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EFA1" w14:textId="77777777" w:rsidR="00733219" w:rsidRPr="00C30E6C" w:rsidRDefault="00733219" w:rsidP="00733219">
      <w:pPr>
        <w:rPr>
          <w:color w:val="000000" w:themeColor="text1"/>
          <w:sz w:val="22"/>
          <w:rPrChange w:id="0" w:author="INDIA N'KWANGH, Didier Larolls" w:date="2025-11-05T14:19:00Z" w16du:dateUtc="2025-11-05T13:19:00Z">
            <w:rPr/>
          </w:rPrChange>
        </w:rPr>
      </w:pPr>
    </w:p>
    <w:p w14:paraId="1BA1AD43" w14:textId="77777777" w:rsidR="00733219" w:rsidRPr="00C30E6C" w:rsidRDefault="00733219" w:rsidP="00733219">
      <w:pPr>
        <w:rPr>
          <w:color w:val="000000" w:themeColor="text1"/>
          <w:sz w:val="22"/>
          <w:rPrChange w:id="1" w:author="INDIA N'KWANGH, Didier Larolls" w:date="2025-11-05T14:19:00Z" w16du:dateUtc="2025-11-05T13:19:00Z">
            <w:rPr/>
          </w:rPrChange>
        </w:rPr>
      </w:pPr>
    </w:p>
    <w:p w14:paraId="2480988A" w14:textId="77777777" w:rsidR="00733219" w:rsidRPr="00C30E6C" w:rsidRDefault="00733219" w:rsidP="00733219">
      <w:pPr>
        <w:rPr>
          <w:color w:val="000000" w:themeColor="text1"/>
          <w:sz w:val="22"/>
          <w:rPrChange w:id="2" w:author="INDIA N'KWANGH, Didier Larolls" w:date="2025-11-05T14:19:00Z" w16du:dateUtc="2025-11-05T13:19:00Z">
            <w:rPr/>
          </w:rPrChange>
        </w:rPr>
      </w:pPr>
    </w:p>
    <w:p w14:paraId="7468BE9F" w14:textId="77777777" w:rsidR="00733219" w:rsidRPr="00C30E6C" w:rsidRDefault="00733219" w:rsidP="00733219">
      <w:pPr>
        <w:rPr>
          <w:color w:val="000000" w:themeColor="text1"/>
          <w:sz w:val="22"/>
          <w:rPrChange w:id="3" w:author="INDIA N'KWANGH, Didier Larolls" w:date="2025-11-05T14:19:00Z" w16du:dateUtc="2025-11-05T13:19:00Z">
            <w:rPr/>
          </w:rPrChange>
        </w:rPr>
      </w:pPr>
      <w:bookmarkStart w:id="4" w:name="Insert_img_Signet"/>
      <w:bookmarkEnd w:id="4"/>
    </w:p>
    <w:p w14:paraId="7165C774" w14:textId="77777777" w:rsidR="00733219" w:rsidRPr="00C30E6C" w:rsidRDefault="00733219" w:rsidP="00733219">
      <w:pPr>
        <w:rPr>
          <w:color w:val="000000" w:themeColor="text1"/>
          <w:sz w:val="22"/>
          <w:rPrChange w:id="5" w:author="INDIA N'KWANGH, Didier Larolls" w:date="2025-11-05T14:19:00Z" w16du:dateUtc="2025-11-05T13:19:00Z">
            <w:rPr/>
          </w:rPrChange>
        </w:rPr>
      </w:pPr>
    </w:p>
    <w:p w14:paraId="68A1AA58" w14:textId="77777777" w:rsidR="00733219" w:rsidRPr="00C30E6C" w:rsidRDefault="00733219" w:rsidP="00733219">
      <w:pPr>
        <w:rPr>
          <w:color w:val="000000" w:themeColor="text1"/>
          <w:sz w:val="22"/>
          <w:rPrChange w:id="6" w:author="INDIA N'KWANGH, Didier Larolls" w:date="2025-11-05T14:19:00Z" w16du:dateUtc="2025-11-05T13:19:00Z">
            <w:rPr/>
          </w:rPrChange>
        </w:rPr>
      </w:pPr>
    </w:p>
    <w:p w14:paraId="1D10DFE4" w14:textId="3601B840" w:rsidR="00733219" w:rsidRPr="00C30E6C" w:rsidRDefault="00733219" w:rsidP="00733219">
      <w:pPr>
        <w:rPr>
          <w:color w:val="000000" w:themeColor="text1"/>
          <w:sz w:val="22"/>
          <w:rPrChange w:id="7" w:author="INDIA N'KWANGH, Didier Larolls" w:date="2025-11-05T14:19:00Z" w16du:dateUtc="2025-11-05T13:19:00Z">
            <w:rPr/>
          </w:rPrChange>
        </w:rPr>
        <w:sectPr w:rsidR="00733219" w:rsidRPr="00C30E6C" w:rsidSect="00F95057">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C30E6C">
        <w:rPr>
          <w:noProof/>
          <w:color w:val="000000" w:themeColor="text1"/>
          <w:sz w:val="22"/>
          <w:rPrChange w:id="8" w:author="INDIA N'KWANGH, Didier Larolls" w:date="2025-11-05T14:19:00Z" w16du:dateUtc="2025-11-05T13:19:00Z">
            <w:rPr>
              <w:noProof/>
            </w:rPr>
          </w:rPrChange>
        </w:rPr>
        <mc:AlternateContent>
          <mc:Choice Requires="wps">
            <w:drawing>
              <wp:anchor distT="0" distB="0" distL="114300" distR="114300" simplePos="0" relativeHeight="251658240" behindDoc="0" locked="1" layoutInCell="1" allowOverlap="1" wp14:anchorId="5D9F4B1D" wp14:editId="3DAEBBA1">
                <wp:simplePos x="0" y="0"/>
                <wp:positionH relativeFrom="column">
                  <wp:posOffset>-577215</wp:posOffset>
                </wp:positionH>
                <wp:positionV relativeFrom="page">
                  <wp:posOffset>2711450</wp:posOffset>
                </wp:positionV>
                <wp:extent cx="4089400" cy="5408930"/>
                <wp:effectExtent l="0" t="0" r="635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9400" cy="5408930"/>
                        </a:xfrm>
                        <a:prstGeom prst="rect">
                          <a:avLst/>
                        </a:prstGeom>
                        <a:solidFill>
                          <a:sysClr val="window" lastClr="FFFFFF"/>
                        </a:solidFill>
                        <a:ln w="6350">
                          <a:noFill/>
                        </a:ln>
                        <a:effectLst/>
                      </wps:spPr>
                      <wps:txbx>
                        <w:txbxContent>
                          <w:p w14:paraId="5028312F" w14:textId="77777777" w:rsidR="00472D5E" w:rsidRDefault="00733219" w:rsidP="00733219">
                            <w:pPr>
                              <w:pStyle w:val="Titrecouverture"/>
                            </w:pPr>
                            <w:r>
                              <w:t xml:space="preserve">Cahier spécial des charges ENABEL </w:t>
                            </w:r>
                          </w:p>
                          <w:p w14:paraId="13031532" w14:textId="77777777" w:rsidR="00472D5E" w:rsidRDefault="00472D5E" w:rsidP="00733219">
                            <w:pPr>
                              <w:pStyle w:val="CTBSoustitre"/>
                              <w:ind w:left="0"/>
                              <w:rPr>
                                <w:rFonts w:ascii="Calibri" w:eastAsia="Calibri" w:hAnsi="Calibri" w:cs="Times New Roman"/>
                                <w:b w:val="0"/>
                                <w:caps w:val="0"/>
                                <w:color w:val="585756"/>
                                <w:kern w:val="0"/>
                                <w:sz w:val="32"/>
                                <w:szCs w:val="22"/>
                                <w:lang w:val="fr-BE"/>
                              </w:rPr>
                            </w:pPr>
                            <w:bookmarkStart w:id="9" w:name="_Hlk213232023"/>
                            <w:r w:rsidRPr="00472D5E">
                              <w:rPr>
                                <w:rFonts w:ascii="Calibri" w:eastAsia="Calibri" w:hAnsi="Calibri" w:cs="Times New Roman"/>
                                <w:b w:val="0"/>
                                <w:caps w:val="0"/>
                                <w:color w:val="585756"/>
                                <w:kern w:val="0"/>
                                <w:sz w:val="32"/>
                                <w:szCs w:val="22"/>
                                <w:lang w:val="fr-BE"/>
                              </w:rPr>
                              <w:t>COD22015-10120</w:t>
                            </w:r>
                          </w:p>
                          <w:p w14:paraId="50C482B4" w14:textId="77777777" w:rsidR="00472D5E" w:rsidRDefault="00472D5E" w:rsidP="00733219">
                            <w:pPr>
                              <w:pStyle w:val="CTBSoustitre"/>
                              <w:ind w:left="0"/>
                              <w:rPr>
                                <w:rFonts w:ascii="Calibri" w:eastAsia="Calibri" w:hAnsi="Calibri" w:cs="Times New Roman"/>
                                <w:b w:val="0"/>
                                <w:caps w:val="0"/>
                                <w:color w:val="585756"/>
                                <w:kern w:val="0"/>
                                <w:sz w:val="32"/>
                                <w:szCs w:val="22"/>
                                <w:lang w:val="fr-BE"/>
                              </w:rPr>
                            </w:pPr>
                          </w:p>
                          <w:p w14:paraId="2A07A634" w14:textId="61034544" w:rsidR="00F87317" w:rsidRPr="00F87317" w:rsidRDefault="00F87317" w:rsidP="00F87317">
                            <w:pPr>
                              <w:pStyle w:val="Titrecouverture"/>
                              <w:rPr>
                                <w:b/>
                                <w:sz w:val="24"/>
                                <w:szCs w:val="24"/>
                                <w:lang w:val="fr-FR"/>
                              </w:rPr>
                            </w:pPr>
                            <w:r w:rsidRPr="00F87317">
                              <w:rPr>
                                <w:sz w:val="24"/>
                                <w:szCs w:val="24"/>
                              </w:rPr>
                              <w:t xml:space="preserve">Marché de travaux de construction des </w:t>
                            </w:r>
                            <w:r w:rsidR="00805BC1">
                              <w:rPr>
                                <w:sz w:val="24"/>
                                <w:szCs w:val="24"/>
                              </w:rPr>
                              <w:t>huit (08)</w:t>
                            </w:r>
                            <w:r w:rsidRPr="00F87317">
                              <w:rPr>
                                <w:sz w:val="24"/>
                                <w:szCs w:val="24"/>
                              </w:rPr>
                              <w:t xml:space="preserve"> entrepôts de 8,00m / 10,00m et d’un entrepôt de 10,00m / 20,00m de stockage des produits agricoles dans les provinces du Kasaï Oriental et de la Lomami </w:t>
                            </w:r>
                          </w:p>
                          <w:bookmarkEnd w:id="9"/>
                          <w:p w14:paraId="5AF8EB40" w14:textId="77777777" w:rsidR="00B67560" w:rsidRDefault="00B67560" w:rsidP="00F87317">
                            <w:pPr>
                              <w:pStyle w:val="Titrecouverture"/>
                              <w:rPr>
                                <w:sz w:val="24"/>
                                <w:szCs w:val="24"/>
                                <w:lang w:val="fr-FR"/>
                              </w:rPr>
                            </w:pPr>
                          </w:p>
                          <w:p w14:paraId="6BD3289C" w14:textId="7EEA7AE5" w:rsidR="00F87317" w:rsidRPr="00F87317" w:rsidRDefault="00B277A0" w:rsidP="00F87317">
                            <w:pPr>
                              <w:pStyle w:val="Titrecouverture"/>
                              <w:rPr>
                                <w:sz w:val="24"/>
                                <w:szCs w:val="24"/>
                              </w:rPr>
                            </w:pPr>
                            <w:r>
                              <w:rPr>
                                <w:sz w:val="24"/>
                                <w:szCs w:val="24"/>
                                <w:lang w:val="fr-FR"/>
                              </w:rPr>
                              <w:t>Procédure Ouverte</w:t>
                            </w:r>
                          </w:p>
                          <w:p w14:paraId="1EC9E847" w14:textId="77777777" w:rsidR="00F87317" w:rsidRPr="00F87317" w:rsidRDefault="00F87317" w:rsidP="00F87317">
                            <w:pPr>
                              <w:pStyle w:val="Titrecouverture"/>
                              <w:rPr>
                                <w:sz w:val="24"/>
                                <w:szCs w:val="24"/>
                              </w:rPr>
                            </w:pPr>
                          </w:p>
                          <w:p w14:paraId="42E0AC28" w14:textId="77777777" w:rsidR="00F87317" w:rsidRPr="00F87317" w:rsidRDefault="00F87317" w:rsidP="00F87317">
                            <w:pPr>
                              <w:pStyle w:val="Titrecouverture"/>
                              <w:rPr>
                                <w:sz w:val="24"/>
                                <w:szCs w:val="24"/>
                              </w:rPr>
                            </w:pPr>
                            <w:r w:rsidRPr="00F87317">
                              <w:rPr>
                                <w:sz w:val="24"/>
                                <w:szCs w:val="24"/>
                              </w:rPr>
                              <w:t>Pays : République Démocratique du Congo</w:t>
                            </w:r>
                          </w:p>
                          <w:p w14:paraId="4039557F" w14:textId="77777777" w:rsidR="00F87317" w:rsidRPr="00F87317" w:rsidRDefault="00F87317" w:rsidP="00F87317">
                            <w:pPr>
                              <w:pStyle w:val="Titrecouverture"/>
                              <w:rPr>
                                <w:sz w:val="24"/>
                                <w:szCs w:val="24"/>
                              </w:rPr>
                            </w:pPr>
                            <w:r w:rsidRPr="00F87317">
                              <w:rPr>
                                <w:sz w:val="24"/>
                                <w:szCs w:val="24"/>
                              </w:rPr>
                              <w:t>Code Navision : COD22015</w:t>
                            </w:r>
                          </w:p>
                          <w:p w14:paraId="7291B03E" w14:textId="2EC60F1A" w:rsidR="00F87317" w:rsidRPr="00F87317" w:rsidRDefault="00F87317" w:rsidP="00F87317">
                            <w:pPr>
                              <w:pStyle w:val="Titrecouverture"/>
                              <w:rPr>
                                <w:sz w:val="24"/>
                                <w:szCs w:val="24"/>
                              </w:rPr>
                            </w:pPr>
                            <w:r w:rsidRPr="00F87317">
                              <w:rPr>
                                <w:sz w:val="24"/>
                                <w:szCs w:val="24"/>
                              </w:rPr>
                              <w:t xml:space="preserve">                                                </w:t>
                            </w:r>
                            <w:r w:rsidR="002812D9">
                              <w:rPr>
                                <w:sz w:val="24"/>
                                <w:szCs w:val="24"/>
                              </w:rPr>
                              <w:t>Novembre</w:t>
                            </w:r>
                            <w:r w:rsidRPr="00F87317">
                              <w:rPr>
                                <w:sz w:val="24"/>
                                <w:szCs w:val="24"/>
                              </w:rPr>
                              <w:t xml:space="preserve"> 2025</w:t>
                            </w:r>
                          </w:p>
                          <w:p w14:paraId="380C3899" w14:textId="77777777" w:rsidR="00733219" w:rsidRDefault="00733219" w:rsidP="00733219">
                            <w:pPr>
                              <w:pStyle w:val="Titrecouverture"/>
                              <w:rPr>
                                <w:sz w:val="36"/>
                              </w:rPr>
                            </w:pPr>
                          </w:p>
                          <w:p w14:paraId="47E40AF7" w14:textId="77777777" w:rsidR="00733219" w:rsidRDefault="00733219" w:rsidP="00733219">
                            <w:pPr>
                              <w:pStyle w:val="Titrecouverture"/>
                              <w:rPr>
                                <w:sz w:val="36"/>
                              </w:rPr>
                            </w:pPr>
                          </w:p>
                          <w:p w14:paraId="12858737" w14:textId="77777777" w:rsidR="00733219" w:rsidRDefault="00733219" w:rsidP="00733219">
                            <w:pPr>
                              <w:pStyle w:val="Titrecouverture"/>
                              <w:rPr>
                                <w:sz w:val="36"/>
                              </w:rPr>
                            </w:pPr>
                          </w:p>
                          <w:p w14:paraId="27A10885" w14:textId="77777777" w:rsidR="00733219" w:rsidRDefault="00733219" w:rsidP="00733219">
                            <w:pPr>
                              <w:pStyle w:val="Titrecouverture"/>
                              <w:rPr>
                                <w:sz w:val="36"/>
                              </w:rPr>
                            </w:pPr>
                          </w:p>
                          <w:p w14:paraId="67D0B15A" w14:textId="77777777" w:rsidR="00733219" w:rsidRDefault="00733219" w:rsidP="00733219">
                            <w:pPr>
                              <w:pStyle w:val="Titrecouverture"/>
                              <w:rPr>
                                <w:sz w:val="36"/>
                              </w:rPr>
                            </w:pPr>
                          </w:p>
                          <w:p w14:paraId="4C30BE22" w14:textId="77777777" w:rsidR="00733219" w:rsidRDefault="00733219" w:rsidP="00733219">
                            <w:pPr>
                              <w:pStyle w:val="Titrecouverture"/>
                              <w:rPr>
                                <w:sz w:val="36"/>
                              </w:rPr>
                            </w:pPr>
                          </w:p>
                          <w:p w14:paraId="04FB0289" w14:textId="77777777" w:rsidR="00733219" w:rsidRPr="004145B4" w:rsidRDefault="00733219" w:rsidP="00733219">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F4B1D" id="_x0000_t202" coordsize="21600,21600" o:spt="202" path="m,l,21600r21600,l21600,xe">
                <v:stroke joinstyle="miter"/>
                <v:path gradientshapeok="t" o:connecttype="rect"/>
              </v:shapetype>
              <v:shape id="Text Box 1" o:spid="_x0000_s1026" type="#_x0000_t202" style="position:absolute;margin-left:-45.45pt;margin-top:213.5pt;width:322pt;height:4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" fillcolor="window" stroked="f" strokeweight=".5pt">
                <v:textbox>
                  <w:txbxContent>
                    <w:p w14:paraId="5028312F" w14:textId="77777777" w:rsidR="00472D5E" w:rsidRDefault="00733219" w:rsidP="00733219">
                      <w:pPr>
                        <w:pStyle w:val="Titrecouverture"/>
                      </w:pPr>
                      <w:r>
                        <w:t xml:space="preserve">Cahier spécial des charges ENABEL </w:t>
                      </w:r>
                    </w:p>
                    <w:p w14:paraId="13031532" w14:textId="77777777" w:rsidR="00472D5E" w:rsidRDefault="00472D5E" w:rsidP="00733219">
                      <w:pPr>
                        <w:pStyle w:val="CTBSoustitre"/>
                        <w:ind w:left="0"/>
                        <w:rPr>
                          <w:rFonts w:ascii="Calibri" w:eastAsia="Calibri" w:hAnsi="Calibri" w:cs="Times New Roman"/>
                          <w:b w:val="0"/>
                          <w:caps w:val="0"/>
                          <w:color w:val="585756"/>
                          <w:kern w:val="0"/>
                          <w:sz w:val="32"/>
                          <w:szCs w:val="22"/>
                          <w:lang w:val="fr-BE"/>
                        </w:rPr>
                      </w:pPr>
                      <w:bookmarkStart w:id="10" w:name="_Hlk213232023"/>
                      <w:r w:rsidRPr="00472D5E">
                        <w:rPr>
                          <w:rFonts w:ascii="Calibri" w:eastAsia="Calibri" w:hAnsi="Calibri" w:cs="Times New Roman"/>
                          <w:b w:val="0"/>
                          <w:caps w:val="0"/>
                          <w:color w:val="585756"/>
                          <w:kern w:val="0"/>
                          <w:sz w:val="32"/>
                          <w:szCs w:val="22"/>
                          <w:lang w:val="fr-BE"/>
                        </w:rPr>
                        <w:t>COD22015-10120</w:t>
                      </w:r>
                    </w:p>
                    <w:p w14:paraId="50C482B4" w14:textId="77777777" w:rsidR="00472D5E" w:rsidRDefault="00472D5E" w:rsidP="00733219">
                      <w:pPr>
                        <w:pStyle w:val="CTBSoustitre"/>
                        <w:ind w:left="0"/>
                        <w:rPr>
                          <w:rFonts w:ascii="Calibri" w:eastAsia="Calibri" w:hAnsi="Calibri" w:cs="Times New Roman"/>
                          <w:b w:val="0"/>
                          <w:caps w:val="0"/>
                          <w:color w:val="585756"/>
                          <w:kern w:val="0"/>
                          <w:sz w:val="32"/>
                          <w:szCs w:val="22"/>
                          <w:lang w:val="fr-BE"/>
                        </w:rPr>
                      </w:pPr>
                    </w:p>
                    <w:p w14:paraId="2A07A634" w14:textId="61034544" w:rsidR="00F87317" w:rsidRPr="00F87317" w:rsidRDefault="00F87317" w:rsidP="00F87317">
                      <w:pPr>
                        <w:pStyle w:val="Titrecouverture"/>
                        <w:rPr>
                          <w:b/>
                          <w:sz w:val="24"/>
                          <w:szCs w:val="24"/>
                          <w:lang w:val="fr-FR"/>
                        </w:rPr>
                      </w:pPr>
                      <w:r w:rsidRPr="00F87317">
                        <w:rPr>
                          <w:sz w:val="24"/>
                          <w:szCs w:val="24"/>
                        </w:rPr>
                        <w:t xml:space="preserve">Marché de travaux de construction des </w:t>
                      </w:r>
                      <w:r w:rsidR="00805BC1">
                        <w:rPr>
                          <w:sz w:val="24"/>
                          <w:szCs w:val="24"/>
                        </w:rPr>
                        <w:t>huit (08)</w:t>
                      </w:r>
                      <w:r w:rsidRPr="00F87317">
                        <w:rPr>
                          <w:sz w:val="24"/>
                          <w:szCs w:val="24"/>
                        </w:rPr>
                        <w:t xml:space="preserve"> entrepôts de 8,00m / 10,00m et d’un entrepôt de 10,00m / 20,00m de stockage des produits agricoles dans les provinces du Kasaï Oriental et de la Lomami </w:t>
                      </w:r>
                    </w:p>
                    <w:bookmarkEnd w:id="10"/>
                    <w:p w14:paraId="5AF8EB40" w14:textId="77777777" w:rsidR="00B67560" w:rsidRDefault="00B67560" w:rsidP="00F87317">
                      <w:pPr>
                        <w:pStyle w:val="Titrecouverture"/>
                        <w:rPr>
                          <w:sz w:val="24"/>
                          <w:szCs w:val="24"/>
                          <w:lang w:val="fr-FR"/>
                        </w:rPr>
                      </w:pPr>
                    </w:p>
                    <w:p w14:paraId="6BD3289C" w14:textId="7EEA7AE5" w:rsidR="00F87317" w:rsidRPr="00F87317" w:rsidRDefault="00B277A0" w:rsidP="00F87317">
                      <w:pPr>
                        <w:pStyle w:val="Titrecouverture"/>
                        <w:rPr>
                          <w:sz w:val="24"/>
                          <w:szCs w:val="24"/>
                        </w:rPr>
                      </w:pPr>
                      <w:r>
                        <w:rPr>
                          <w:sz w:val="24"/>
                          <w:szCs w:val="24"/>
                          <w:lang w:val="fr-FR"/>
                        </w:rPr>
                        <w:t>Procédure Ouverte</w:t>
                      </w:r>
                    </w:p>
                    <w:p w14:paraId="1EC9E847" w14:textId="77777777" w:rsidR="00F87317" w:rsidRPr="00F87317" w:rsidRDefault="00F87317" w:rsidP="00F87317">
                      <w:pPr>
                        <w:pStyle w:val="Titrecouverture"/>
                        <w:rPr>
                          <w:sz w:val="24"/>
                          <w:szCs w:val="24"/>
                        </w:rPr>
                      </w:pPr>
                    </w:p>
                    <w:p w14:paraId="42E0AC28" w14:textId="77777777" w:rsidR="00F87317" w:rsidRPr="00F87317" w:rsidRDefault="00F87317" w:rsidP="00F87317">
                      <w:pPr>
                        <w:pStyle w:val="Titrecouverture"/>
                        <w:rPr>
                          <w:sz w:val="24"/>
                          <w:szCs w:val="24"/>
                        </w:rPr>
                      </w:pPr>
                      <w:r w:rsidRPr="00F87317">
                        <w:rPr>
                          <w:sz w:val="24"/>
                          <w:szCs w:val="24"/>
                        </w:rPr>
                        <w:t>Pays : République Démocratique du Congo</w:t>
                      </w:r>
                    </w:p>
                    <w:p w14:paraId="4039557F" w14:textId="77777777" w:rsidR="00F87317" w:rsidRPr="00F87317" w:rsidRDefault="00F87317" w:rsidP="00F87317">
                      <w:pPr>
                        <w:pStyle w:val="Titrecouverture"/>
                        <w:rPr>
                          <w:sz w:val="24"/>
                          <w:szCs w:val="24"/>
                        </w:rPr>
                      </w:pPr>
                      <w:r w:rsidRPr="00F87317">
                        <w:rPr>
                          <w:sz w:val="24"/>
                          <w:szCs w:val="24"/>
                        </w:rPr>
                        <w:t>Code Navision : COD22015</w:t>
                      </w:r>
                    </w:p>
                    <w:p w14:paraId="7291B03E" w14:textId="2EC60F1A" w:rsidR="00F87317" w:rsidRPr="00F87317" w:rsidRDefault="00F87317" w:rsidP="00F87317">
                      <w:pPr>
                        <w:pStyle w:val="Titrecouverture"/>
                        <w:rPr>
                          <w:sz w:val="24"/>
                          <w:szCs w:val="24"/>
                        </w:rPr>
                      </w:pPr>
                      <w:r w:rsidRPr="00F87317">
                        <w:rPr>
                          <w:sz w:val="24"/>
                          <w:szCs w:val="24"/>
                        </w:rPr>
                        <w:t xml:space="preserve">                                                </w:t>
                      </w:r>
                      <w:r w:rsidR="002812D9">
                        <w:rPr>
                          <w:sz w:val="24"/>
                          <w:szCs w:val="24"/>
                        </w:rPr>
                        <w:t>Novembre</w:t>
                      </w:r>
                      <w:r w:rsidRPr="00F87317">
                        <w:rPr>
                          <w:sz w:val="24"/>
                          <w:szCs w:val="24"/>
                        </w:rPr>
                        <w:t xml:space="preserve"> 2025</w:t>
                      </w:r>
                    </w:p>
                    <w:p w14:paraId="380C3899" w14:textId="77777777" w:rsidR="00733219" w:rsidRDefault="00733219" w:rsidP="00733219">
                      <w:pPr>
                        <w:pStyle w:val="Titrecouverture"/>
                        <w:rPr>
                          <w:sz w:val="36"/>
                        </w:rPr>
                      </w:pPr>
                    </w:p>
                    <w:p w14:paraId="47E40AF7" w14:textId="77777777" w:rsidR="00733219" w:rsidRDefault="00733219" w:rsidP="00733219">
                      <w:pPr>
                        <w:pStyle w:val="Titrecouverture"/>
                        <w:rPr>
                          <w:sz w:val="36"/>
                        </w:rPr>
                      </w:pPr>
                    </w:p>
                    <w:p w14:paraId="12858737" w14:textId="77777777" w:rsidR="00733219" w:rsidRDefault="00733219" w:rsidP="00733219">
                      <w:pPr>
                        <w:pStyle w:val="Titrecouverture"/>
                        <w:rPr>
                          <w:sz w:val="36"/>
                        </w:rPr>
                      </w:pPr>
                    </w:p>
                    <w:p w14:paraId="27A10885" w14:textId="77777777" w:rsidR="00733219" w:rsidRDefault="00733219" w:rsidP="00733219">
                      <w:pPr>
                        <w:pStyle w:val="Titrecouverture"/>
                        <w:rPr>
                          <w:sz w:val="36"/>
                        </w:rPr>
                      </w:pPr>
                    </w:p>
                    <w:p w14:paraId="67D0B15A" w14:textId="77777777" w:rsidR="00733219" w:rsidRDefault="00733219" w:rsidP="00733219">
                      <w:pPr>
                        <w:pStyle w:val="Titrecouverture"/>
                        <w:rPr>
                          <w:sz w:val="36"/>
                        </w:rPr>
                      </w:pPr>
                    </w:p>
                    <w:p w14:paraId="4C30BE22" w14:textId="77777777" w:rsidR="00733219" w:rsidRDefault="00733219" w:rsidP="00733219">
                      <w:pPr>
                        <w:pStyle w:val="Titrecouverture"/>
                        <w:rPr>
                          <w:sz w:val="36"/>
                        </w:rPr>
                      </w:pPr>
                    </w:p>
                    <w:p w14:paraId="04FB0289" w14:textId="77777777" w:rsidR="00733219" w:rsidRPr="004145B4" w:rsidRDefault="00733219" w:rsidP="00733219">
                      <w:pPr>
                        <w:pStyle w:val="Titrecouverture"/>
                        <w:rPr>
                          <w:sz w:val="24"/>
                          <w:szCs w:val="24"/>
                        </w:rPr>
                      </w:pPr>
                    </w:p>
                  </w:txbxContent>
                </v:textbox>
                <w10:wrap anchory="page"/>
                <w10:anchorlock/>
              </v:shape>
            </w:pict>
          </mc:Fallback>
        </mc:AlternateContent>
      </w:r>
    </w:p>
    <w:p w14:paraId="2B69F337" w14:textId="77777777" w:rsidR="00733219" w:rsidRPr="00C30E6C" w:rsidRDefault="00733219" w:rsidP="00733219">
      <w:pPr>
        <w:pStyle w:val="En-ttedetabledesmatires"/>
        <w:spacing w:after="240"/>
        <w:rPr>
          <w:rFonts w:ascii="Georgia" w:hAnsi="Georgia"/>
          <w:color w:val="000000" w:themeColor="text1"/>
          <w:sz w:val="22"/>
          <w:szCs w:val="22"/>
          <w:lang w:val="fr-FR"/>
          <w:rPrChange w:id="10" w:author="INDIA N'KWANGH, Didier Larolls" w:date="2025-11-05T14:19:00Z" w16du:dateUtc="2025-11-05T13:19:00Z">
            <w:rPr>
              <w:color w:val="585756"/>
              <w:lang w:val="fr-FR"/>
            </w:rPr>
          </w:rPrChange>
        </w:rPr>
      </w:pPr>
      <w:bookmarkStart w:id="11" w:name="Index_Signet"/>
      <w:bookmarkEnd w:id="11"/>
      <w:r w:rsidRPr="00C30E6C">
        <w:rPr>
          <w:rFonts w:ascii="Georgia" w:hAnsi="Georgia"/>
          <w:color w:val="000000" w:themeColor="text1"/>
          <w:sz w:val="22"/>
          <w:szCs w:val="22"/>
          <w:lang w:val="fr-FR"/>
          <w:rPrChange w:id="12" w:author="INDIA N'KWANGH, Didier Larolls" w:date="2025-11-05T14:19:00Z" w16du:dateUtc="2025-11-05T13:19:00Z">
            <w:rPr>
              <w:color w:val="585756"/>
              <w:lang w:val="fr-FR"/>
            </w:rPr>
          </w:rPrChange>
        </w:rPr>
        <w:lastRenderedPageBreak/>
        <w:t>Table des matières</w:t>
      </w:r>
    </w:p>
    <w:p w14:paraId="124E79B4" w14:textId="280D243D" w:rsidR="009900A3" w:rsidRDefault="6A538009">
      <w:pPr>
        <w:pStyle w:val="TM1"/>
        <w:rPr>
          <w:ins w:id="13" w:author="BAJANGIBABO, Marie-alice" w:date="2025-11-06T09:27:00Z" w16du:dateUtc="2025-11-06T08:27:00Z"/>
          <w:rFonts w:asciiTheme="minorHAnsi" w:eastAsiaTheme="minorEastAsia" w:hAnsiTheme="minorHAnsi" w:cstheme="minorBidi"/>
          <w:b w:val="0"/>
          <w:bCs w:val="0"/>
          <w:caps w:val="0"/>
          <w:kern w:val="2"/>
          <w:lang w:val="fr-FR" w:eastAsia="fr-FR"/>
          <w14:ligatures w14:val="standardContextual"/>
        </w:rPr>
      </w:pPr>
      <w:r w:rsidRPr="00C30E6C">
        <w:rPr>
          <w:rFonts w:ascii="Georgia" w:hAnsi="Georgia"/>
          <w:color w:val="000000" w:themeColor="text1"/>
          <w:sz w:val="22"/>
          <w:szCs w:val="22"/>
          <w:rPrChange w:id="14" w:author="INDIA N'KWANGH, Didier Larolls" w:date="2025-11-05T14:19:00Z" w16du:dateUtc="2025-11-05T13:19:00Z">
            <w:rPr/>
          </w:rPrChange>
        </w:rPr>
        <w:fldChar w:fldCharType="begin"/>
      </w:r>
      <w:r w:rsidR="00733219" w:rsidRPr="00C30E6C">
        <w:rPr>
          <w:rFonts w:ascii="Georgia" w:hAnsi="Georgia"/>
          <w:color w:val="000000" w:themeColor="text1"/>
          <w:sz w:val="22"/>
          <w:szCs w:val="22"/>
          <w:rPrChange w:id="15" w:author="INDIA N'KWANGH, Didier Larolls" w:date="2025-11-05T14:19:00Z" w16du:dateUtc="2025-11-05T13:19:00Z">
            <w:rPr/>
          </w:rPrChange>
        </w:rPr>
        <w:instrText>TOC \o "1-3" \h \z</w:instrText>
      </w:r>
      <w:r w:rsidRPr="00C30E6C">
        <w:rPr>
          <w:rFonts w:ascii="Georgia" w:hAnsi="Georgia"/>
          <w:color w:val="000000" w:themeColor="text1"/>
          <w:sz w:val="22"/>
          <w:szCs w:val="22"/>
          <w:rPrChange w:id="16" w:author="INDIA N'KWANGH, Didier Larolls" w:date="2025-11-05T14:19:00Z" w16du:dateUtc="2025-11-05T13:19:00Z">
            <w:rPr>
              <w:b w:val="0"/>
              <w:bCs w:val="0"/>
              <w:caps w:val="0"/>
              <w:sz w:val="20"/>
              <w:lang w:val="en-GB" w:eastAsia="en-US"/>
            </w:rPr>
          </w:rPrChange>
        </w:rPr>
        <w:fldChar w:fldCharType="separate"/>
      </w:r>
      <w:ins w:id="17" w:author="BAJANGIBABO, Marie-alice" w:date="2025-11-06T09:27:00Z" w16du:dateUtc="2025-11-06T08:27:00Z">
        <w:r w:rsidR="009900A3" w:rsidRPr="00970017">
          <w:rPr>
            <w:rStyle w:val="Lienhypertexte"/>
            <w:rFonts w:eastAsia="Arial Unicode MS"/>
          </w:rPr>
          <w:fldChar w:fldCharType="begin"/>
        </w:r>
        <w:r w:rsidR="009900A3" w:rsidRPr="00970017">
          <w:rPr>
            <w:rStyle w:val="Lienhypertexte"/>
            <w:rFonts w:eastAsia="Arial Unicode MS"/>
          </w:rPr>
          <w:instrText xml:space="preserve"> </w:instrText>
        </w:r>
        <w:r w:rsidR="009900A3">
          <w:instrText>HYPERLINK \l "_Toc213313693"</w:instrText>
        </w:r>
        <w:r w:rsidR="009900A3" w:rsidRPr="00970017">
          <w:rPr>
            <w:rStyle w:val="Lienhypertexte"/>
            <w:rFonts w:eastAsia="Arial Unicode MS"/>
          </w:rPr>
          <w:instrText xml:space="preserve"> </w:instrText>
        </w:r>
        <w:r w:rsidR="009900A3" w:rsidRPr="00970017">
          <w:rPr>
            <w:rStyle w:val="Lienhypertexte"/>
            <w:rFonts w:eastAsia="Arial Unicode MS"/>
          </w:rPr>
        </w:r>
        <w:r w:rsidR="009900A3" w:rsidRPr="00970017">
          <w:rPr>
            <w:rStyle w:val="Lienhypertexte"/>
            <w:rFonts w:eastAsia="Arial Unicode MS"/>
          </w:rPr>
          <w:fldChar w:fldCharType="separate"/>
        </w:r>
        <w:r w:rsidR="009900A3" w:rsidRPr="00970017">
          <w:rPr>
            <w:rStyle w:val="Lienhypertexte"/>
            <w:rFonts w:ascii="Georgia" w:eastAsia="Arial Unicode MS" w:hAnsi="Georgia"/>
          </w:rPr>
          <w:t>1</w:t>
        </w:r>
        <w:r w:rsidR="009900A3">
          <w:rPr>
            <w:rFonts w:asciiTheme="minorHAnsi" w:eastAsiaTheme="minorEastAsia" w:hAnsiTheme="minorHAnsi" w:cstheme="minorBidi"/>
            <w:b w:val="0"/>
            <w:bCs w:val="0"/>
            <w:caps w:val="0"/>
            <w:kern w:val="2"/>
            <w:lang w:val="fr-FR" w:eastAsia="fr-FR"/>
            <w14:ligatures w14:val="standardContextual"/>
          </w:rPr>
          <w:tab/>
        </w:r>
        <w:r w:rsidR="009900A3" w:rsidRPr="00970017">
          <w:rPr>
            <w:rStyle w:val="Lienhypertexte"/>
            <w:rFonts w:ascii="Georgia" w:eastAsia="Arial Unicode MS" w:hAnsi="Georgia"/>
          </w:rPr>
          <w:t>Partie 1 : Dispositions administratives et contractuelles</w:t>
        </w:r>
        <w:r w:rsidR="009900A3">
          <w:rPr>
            <w:webHidden/>
          </w:rPr>
          <w:tab/>
        </w:r>
        <w:r w:rsidR="009900A3">
          <w:rPr>
            <w:webHidden/>
          </w:rPr>
          <w:fldChar w:fldCharType="begin"/>
        </w:r>
        <w:r w:rsidR="009900A3">
          <w:rPr>
            <w:webHidden/>
          </w:rPr>
          <w:instrText xml:space="preserve"> PAGEREF _Toc213313693 \h </w:instrText>
        </w:r>
      </w:ins>
      <w:r w:rsidR="009900A3">
        <w:rPr>
          <w:webHidden/>
        </w:rPr>
      </w:r>
      <w:ins w:id="18" w:author="BAJANGIBABO, Marie-alice" w:date="2025-11-06T09:27:00Z" w16du:dateUtc="2025-11-06T08:27:00Z">
        <w:r w:rsidR="009900A3">
          <w:rPr>
            <w:webHidden/>
          </w:rPr>
          <w:fldChar w:fldCharType="separate"/>
        </w:r>
      </w:ins>
      <w:ins w:id="19" w:author="BAJANGIBABO, Marie-alice" w:date="2025-11-06T09:46:00Z" w16du:dateUtc="2025-11-06T08:46:00Z">
        <w:r w:rsidR="00704366">
          <w:rPr>
            <w:webHidden/>
          </w:rPr>
          <w:t>4</w:t>
        </w:r>
      </w:ins>
      <w:ins w:id="20" w:author="BAJANGIBABO, Marie-alice" w:date="2025-11-06T09:27:00Z" w16du:dateUtc="2025-11-06T08:27:00Z">
        <w:r w:rsidR="009900A3">
          <w:rPr>
            <w:webHidden/>
          </w:rPr>
          <w:fldChar w:fldCharType="end"/>
        </w:r>
        <w:r w:rsidR="009900A3" w:rsidRPr="00970017">
          <w:rPr>
            <w:rStyle w:val="Lienhypertexte"/>
            <w:rFonts w:eastAsia="Arial Unicode MS"/>
          </w:rPr>
          <w:fldChar w:fldCharType="end"/>
        </w:r>
      </w:ins>
    </w:p>
    <w:p w14:paraId="679F9E45" w14:textId="17578C3F" w:rsidR="009900A3" w:rsidRDefault="009900A3">
      <w:pPr>
        <w:pStyle w:val="TM2"/>
        <w:rPr>
          <w:ins w:id="2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"_Toc213313694"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1.1</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Généralités</w:t>
        </w:r>
        <w:r>
          <w:rPr>
            <w:webHidden/>
          </w:rPr>
          <w:tab/>
        </w:r>
        <w:r>
          <w:rPr>
            <w:webHidden/>
          </w:rPr>
          <w:fldChar w:fldCharType="begin"/>
        </w:r>
        <w:r>
          <w:rPr>
            <w:webHidden/>
          </w:rPr>
          <w:instrText xml:space="preserve"> PAGEREF _Toc213313694 \h </w:instrText>
        </w:r>
      </w:ins>
      <w:r>
        <w:rPr>
          <w:webHidden/>
        </w:rPr>
      </w:r>
      <w:ins w:id="23" w:author="BAJANGIBABO, Marie-alice" w:date="2025-11-06T09:27:00Z" w16du:dateUtc="2025-11-06T08:27:00Z">
        <w:r>
          <w:rPr>
            <w:webHidden/>
          </w:rPr>
          <w:fldChar w:fldCharType="separate"/>
        </w:r>
      </w:ins>
      <w:ins w:id="24" w:author="BAJANGIBABO, Marie-alice" w:date="2025-11-06T09:46:00Z" w16du:dateUtc="2025-11-06T08:46:00Z">
        <w:r w:rsidR="00704366">
          <w:rPr>
            <w:webHidden/>
          </w:rPr>
          <w:t>4</w:t>
        </w:r>
      </w:ins>
      <w:ins w:id="25" w:author="BAJANGIBABO, Marie-alice" w:date="2025-11-06T09:27:00Z" w16du:dateUtc="2025-11-06T08:27:00Z">
        <w:r>
          <w:rPr>
            <w:webHidden/>
          </w:rPr>
          <w:fldChar w:fldCharType="end"/>
        </w:r>
        <w:r w:rsidRPr="00970017">
          <w:rPr>
            <w:rStyle w:val="Lienhypertexte"/>
            <w:rFonts w:eastAsia="Arial Unicode MS"/>
          </w:rPr>
          <w:fldChar w:fldCharType="end"/>
        </w:r>
      </w:ins>
    </w:p>
    <w:p w14:paraId="71879986" w14:textId="2773EBFE" w:rsidR="009900A3" w:rsidRDefault="009900A3">
      <w:pPr>
        <w:pStyle w:val="TM3"/>
        <w:rPr>
          <w:ins w:id="2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"_Toc213313695"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1.1.1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Dérogations à l’AR du 14.01.2013</w:t>
        </w:r>
        <w:r>
          <w:rPr>
            <w:webHidden/>
          </w:rPr>
          <w:tab/>
        </w:r>
        <w:r>
          <w:rPr>
            <w:webHidden/>
          </w:rPr>
          <w:fldChar w:fldCharType="begin"/>
        </w:r>
        <w:r>
          <w:rPr>
            <w:webHidden/>
          </w:rPr>
          <w:instrText xml:space="preserve"> PAGEREF _Toc213313695 \h </w:instrText>
        </w:r>
      </w:ins>
      <w:r>
        <w:rPr>
          <w:webHidden/>
        </w:rPr>
      </w:r>
      <w:ins w:id="28" w:author="BAJANGIBABO, Marie-alice" w:date="2025-11-06T09:27:00Z" w16du:dateUtc="2025-11-06T08:27:00Z">
        <w:r>
          <w:rPr>
            <w:webHidden/>
          </w:rPr>
          <w:fldChar w:fldCharType="separate"/>
        </w:r>
      </w:ins>
      <w:ins w:id="29" w:author="BAJANGIBABO, Marie-alice" w:date="2025-11-06T09:46:00Z" w16du:dateUtc="2025-11-06T08:46:00Z">
        <w:r w:rsidR="00704366">
          <w:rPr>
            <w:webHidden/>
          </w:rPr>
          <w:t>4</w:t>
        </w:r>
      </w:ins>
      <w:ins w:id="30" w:author="BAJANGIBABO, Marie-alice" w:date="2025-11-06T09:27:00Z" w16du:dateUtc="2025-11-06T08:27:00Z">
        <w:r>
          <w:rPr>
            <w:webHidden/>
          </w:rPr>
          <w:fldChar w:fldCharType="end"/>
        </w:r>
        <w:r w:rsidRPr="00970017">
          <w:rPr>
            <w:rStyle w:val="Lienhypertexte"/>
            <w:rFonts w:eastAsia="Arial Unicode MS"/>
          </w:rPr>
          <w:fldChar w:fldCharType="end"/>
        </w:r>
      </w:ins>
    </w:p>
    <w:p w14:paraId="7A19AF6C" w14:textId="69F4E713" w:rsidR="009900A3" w:rsidRDefault="009900A3">
      <w:pPr>
        <w:pStyle w:val="TM3"/>
        <w:rPr>
          <w:ins w:id="3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"_Toc213313696"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1.1.2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Le pouvoir adjudicateur</w:t>
        </w:r>
        <w:r>
          <w:rPr>
            <w:webHidden/>
          </w:rPr>
          <w:tab/>
        </w:r>
        <w:r>
          <w:rPr>
            <w:webHidden/>
          </w:rPr>
          <w:fldChar w:fldCharType="begin"/>
        </w:r>
        <w:r>
          <w:rPr>
            <w:webHidden/>
          </w:rPr>
          <w:instrText xml:space="preserve"> PAGEREF _Toc213313696 \h </w:instrText>
        </w:r>
      </w:ins>
      <w:r>
        <w:rPr>
          <w:webHidden/>
        </w:rPr>
      </w:r>
      <w:ins w:id="33" w:author="BAJANGIBABO, Marie-alice" w:date="2025-11-06T09:27:00Z" w16du:dateUtc="2025-11-06T08:27:00Z">
        <w:r>
          <w:rPr>
            <w:webHidden/>
          </w:rPr>
          <w:fldChar w:fldCharType="separate"/>
        </w:r>
      </w:ins>
      <w:ins w:id="34" w:author="BAJANGIBABO, Marie-alice" w:date="2025-11-06T09:46:00Z" w16du:dateUtc="2025-11-06T08:46:00Z">
        <w:r w:rsidR="00704366">
          <w:rPr>
            <w:webHidden/>
          </w:rPr>
          <w:t>4</w:t>
        </w:r>
      </w:ins>
      <w:ins w:id="35" w:author="BAJANGIBABO, Marie-alice" w:date="2025-11-06T09:27:00Z" w16du:dateUtc="2025-11-06T08:27:00Z">
        <w:r>
          <w:rPr>
            <w:webHidden/>
          </w:rPr>
          <w:fldChar w:fldCharType="end"/>
        </w:r>
        <w:r w:rsidRPr="00970017">
          <w:rPr>
            <w:rStyle w:val="Lienhypertexte"/>
            <w:rFonts w:eastAsia="Arial Unicode MS"/>
          </w:rPr>
          <w:fldChar w:fldCharType="end"/>
        </w:r>
      </w:ins>
    </w:p>
    <w:p w14:paraId="466BCB47" w14:textId="1F61F993" w:rsidR="009900A3" w:rsidRDefault="009900A3">
      <w:pPr>
        <w:pStyle w:val="TM3"/>
        <w:rPr>
          <w:ins w:id="3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"_Toc213313697"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1.1.3</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Cadre institutionnel d’Enabel</w:t>
        </w:r>
        <w:r>
          <w:rPr>
            <w:webHidden/>
          </w:rPr>
          <w:tab/>
        </w:r>
        <w:r>
          <w:rPr>
            <w:webHidden/>
          </w:rPr>
          <w:fldChar w:fldCharType="begin"/>
        </w:r>
        <w:r>
          <w:rPr>
            <w:webHidden/>
          </w:rPr>
          <w:instrText xml:space="preserve"> PAGEREF _Toc213313697 \h </w:instrText>
        </w:r>
      </w:ins>
      <w:r>
        <w:rPr>
          <w:webHidden/>
        </w:rPr>
      </w:r>
      <w:ins w:id="38" w:author="BAJANGIBABO, Marie-alice" w:date="2025-11-06T09:27:00Z" w16du:dateUtc="2025-11-06T08:27:00Z">
        <w:r>
          <w:rPr>
            <w:webHidden/>
          </w:rPr>
          <w:fldChar w:fldCharType="separate"/>
        </w:r>
      </w:ins>
      <w:ins w:id="39" w:author="BAJANGIBABO, Marie-alice" w:date="2025-11-06T09:46:00Z" w16du:dateUtc="2025-11-06T08:46:00Z">
        <w:r w:rsidR="00704366">
          <w:rPr>
            <w:webHidden/>
          </w:rPr>
          <w:t>4</w:t>
        </w:r>
      </w:ins>
      <w:ins w:id="40" w:author="BAJANGIBABO, Marie-alice" w:date="2025-11-06T09:27:00Z" w16du:dateUtc="2025-11-06T08:27:00Z">
        <w:r>
          <w:rPr>
            <w:webHidden/>
          </w:rPr>
          <w:fldChar w:fldCharType="end"/>
        </w:r>
        <w:r w:rsidRPr="00970017">
          <w:rPr>
            <w:rStyle w:val="Lienhypertexte"/>
            <w:rFonts w:eastAsia="Arial Unicode MS"/>
          </w:rPr>
          <w:fldChar w:fldCharType="end"/>
        </w:r>
      </w:ins>
    </w:p>
    <w:p w14:paraId="3062452D" w14:textId="5FD30945" w:rsidR="009900A3" w:rsidRDefault="009900A3">
      <w:pPr>
        <w:pStyle w:val="TM3"/>
        <w:rPr>
          <w:ins w:id="4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4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"_Toc213313698"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1.1.4</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Règles régissant le marché</w:t>
        </w:r>
        <w:r>
          <w:rPr>
            <w:webHidden/>
          </w:rPr>
          <w:tab/>
        </w:r>
        <w:r>
          <w:rPr>
            <w:webHidden/>
          </w:rPr>
          <w:fldChar w:fldCharType="begin"/>
        </w:r>
        <w:r>
          <w:rPr>
            <w:webHidden/>
          </w:rPr>
          <w:instrText xml:space="preserve"> PAGEREF _Toc213313698 \h </w:instrText>
        </w:r>
      </w:ins>
      <w:r>
        <w:rPr>
          <w:webHidden/>
        </w:rPr>
      </w:r>
      <w:ins w:id="43" w:author="BAJANGIBABO, Marie-alice" w:date="2025-11-06T09:27:00Z" w16du:dateUtc="2025-11-06T08:27:00Z">
        <w:r>
          <w:rPr>
            <w:webHidden/>
          </w:rPr>
          <w:fldChar w:fldCharType="separate"/>
        </w:r>
      </w:ins>
      <w:ins w:id="44" w:author="BAJANGIBABO, Marie-alice" w:date="2025-11-06T09:46:00Z" w16du:dateUtc="2025-11-06T08:46:00Z">
        <w:r w:rsidR="00704366">
          <w:rPr>
            <w:webHidden/>
          </w:rPr>
          <w:t>6</w:t>
        </w:r>
      </w:ins>
      <w:ins w:id="45" w:author="BAJANGIBABO, Marie-alice" w:date="2025-11-06T09:27:00Z" w16du:dateUtc="2025-11-06T08:27:00Z">
        <w:r>
          <w:rPr>
            <w:webHidden/>
          </w:rPr>
          <w:fldChar w:fldCharType="end"/>
        </w:r>
        <w:r w:rsidRPr="00970017">
          <w:rPr>
            <w:rStyle w:val="Lienhypertexte"/>
            <w:rFonts w:eastAsia="Arial Unicode MS"/>
          </w:rPr>
          <w:fldChar w:fldCharType="end"/>
        </w:r>
      </w:ins>
    </w:p>
    <w:p w14:paraId="450495C8" w14:textId="25975102" w:rsidR="009900A3" w:rsidRDefault="009900A3">
      <w:pPr>
        <w:pStyle w:val="TM3"/>
        <w:rPr>
          <w:ins w:id="4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4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"_Toc213313699"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1.1.5</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Définitions</w:t>
        </w:r>
        <w:r>
          <w:rPr>
            <w:webHidden/>
          </w:rPr>
          <w:tab/>
        </w:r>
        <w:r>
          <w:rPr>
            <w:webHidden/>
          </w:rPr>
          <w:fldChar w:fldCharType="begin"/>
        </w:r>
        <w:r>
          <w:rPr>
            <w:webHidden/>
          </w:rPr>
          <w:instrText xml:space="preserve"> PAGEREF _Toc213313699 \h </w:instrText>
        </w:r>
      </w:ins>
      <w:r>
        <w:rPr>
          <w:webHidden/>
        </w:rPr>
      </w:r>
      <w:ins w:id="48" w:author="BAJANGIBABO, Marie-alice" w:date="2025-11-06T09:27:00Z" w16du:dateUtc="2025-11-06T08:27:00Z">
        <w:r>
          <w:rPr>
            <w:webHidden/>
          </w:rPr>
          <w:fldChar w:fldCharType="separate"/>
        </w:r>
      </w:ins>
      <w:ins w:id="49" w:author="BAJANGIBABO, Marie-alice" w:date="2025-11-06T09:46:00Z" w16du:dateUtc="2025-11-06T08:46:00Z">
        <w:r w:rsidR="00704366">
          <w:rPr>
            <w:webHidden/>
          </w:rPr>
          <w:t>6</w:t>
        </w:r>
      </w:ins>
      <w:ins w:id="50" w:author="BAJANGIBABO, Marie-alice" w:date="2025-11-06T09:27:00Z" w16du:dateUtc="2025-11-06T08:27:00Z">
        <w:r>
          <w:rPr>
            <w:webHidden/>
          </w:rPr>
          <w:fldChar w:fldCharType="end"/>
        </w:r>
        <w:r w:rsidRPr="00970017">
          <w:rPr>
            <w:rStyle w:val="Lienhypertexte"/>
            <w:rFonts w:eastAsia="Arial Unicode MS"/>
          </w:rPr>
          <w:fldChar w:fldCharType="end"/>
        </w:r>
      </w:ins>
    </w:p>
    <w:p w14:paraId="5BF2E99A" w14:textId="06AE3276" w:rsidR="009900A3" w:rsidRDefault="009900A3">
      <w:pPr>
        <w:pStyle w:val="TM2"/>
        <w:rPr>
          <w:ins w:id="5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5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1.2</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Confidentialité</w:t>
        </w:r>
        <w:r>
          <w:rPr>
            <w:webHidden/>
          </w:rPr>
          <w:tab/>
        </w:r>
        <w:r>
          <w:rPr>
            <w:webHidden/>
          </w:rPr>
          <w:fldChar w:fldCharType="begin"/>
        </w:r>
        <w:r>
          <w:rPr>
            <w:webHidden/>
          </w:rPr>
          <w:instrText xml:space="preserve"> PAGEREF _Toc213313700 \h </w:instrText>
        </w:r>
      </w:ins>
      <w:r>
        <w:rPr>
          <w:webHidden/>
        </w:rPr>
      </w:r>
      <w:ins w:id="53" w:author="BAJANGIBABO, Marie-alice" w:date="2025-11-06T09:27:00Z" w16du:dateUtc="2025-11-06T08:27:00Z">
        <w:r>
          <w:rPr>
            <w:webHidden/>
          </w:rPr>
          <w:fldChar w:fldCharType="separate"/>
        </w:r>
      </w:ins>
      <w:ins w:id="54" w:author="BAJANGIBABO, Marie-alice" w:date="2025-11-06T09:46:00Z" w16du:dateUtc="2025-11-06T08:46:00Z">
        <w:r w:rsidR="00704366">
          <w:rPr>
            <w:webHidden/>
          </w:rPr>
          <w:t>8</w:t>
        </w:r>
      </w:ins>
      <w:ins w:id="55" w:author="BAJANGIBABO, Marie-alice" w:date="2025-11-06T09:27:00Z" w16du:dateUtc="2025-11-06T08:27:00Z">
        <w:r>
          <w:rPr>
            <w:webHidden/>
          </w:rPr>
          <w:fldChar w:fldCharType="end"/>
        </w:r>
        <w:r w:rsidRPr="00970017">
          <w:rPr>
            <w:rStyle w:val="Lienhypertexte"/>
            <w:rFonts w:eastAsia="Arial Unicode MS"/>
          </w:rPr>
          <w:fldChar w:fldCharType="end"/>
        </w:r>
      </w:ins>
    </w:p>
    <w:p w14:paraId="10F8B1E2" w14:textId="21BA827C" w:rsidR="009900A3" w:rsidRDefault="009900A3">
      <w:pPr>
        <w:pStyle w:val="TM3"/>
        <w:rPr>
          <w:ins w:id="5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5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FR"/>
          </w:rPr>
          <w:t>1.2.1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FR"/>
          </w:rPr>
          <w:t>Traitement des données à caractère personnel</w:t>
        </w:r>
        <w:r>
          <w:rPr>
            <w:webHidden/>
          </w:rPr>
          <w:tab/>
        </w:r>
        <w:r>
          <w:rPr>
            <w:webHidden/>
          </w:rPr>
          <w:fldChar w:fldCharType="begin"/>
        </w:r>
        <w:r>
          <w:rPr>
            <w:webHidden/>
          </w:rPr>
          <w:instrText xml:space="preserve"> PAGEREF _Toc213313701 \h </w:instrText>
        </w:r>
      </w:ins>
      <w:r>
        <w:rPr>
          <w:webHidden/>
        </w:rPr>
      </w:r>
      <w:ins w:id="58" w:author="BAJANGIBABO, Marie-alice" w:date="2025-11-06T09:27:00Z" w16du:dateUtc="2025-11-06T08:27:00Z">
        <w:r>
          <w:rPr>
            <w:webHidden/>
          </w:rPr>
          <w:fldChar w:fldCharType="separate"/>
        </w:r>
      </w:ins>
      <w:ins w:id="59" w:author="BAJANGIBABO, Marie-alice" w:date="2025-11-06T09:46:00Z" w16du:dateUtc="2025-11-06T08:46:00Z">
        <w:r w:rsidR="00704366">
          <w:rPr>
            <w:webHidden/>
          </w:rPr>
          <w:t>8</w:t>
        </w:r>
      </w:ins>
      <w:ins w:id="60" w:author="BAJANGIBABO, Marie-alice" w:date="2025-11-06T09:27:00Z" w16du:dateUtc="2025-11-06T08:27:00Z">
        <w:r>
          <w:rPr>
            <w:webHidden/>
          </w:rPr>
          <w:fldChar w:fldCharType="end"/>
        </w:r>
        <w:r w:rsidRPr="00970017">
          <w:rPr>
            <w:rStyle w:val="Lienhypertexte"/>
            <w:rFonts w:eastAsia="Arial Unicode MS"/>
          </w:rPr>
          <w:fldChar w:fldCharType="end"/>
        </w:r>
      </w:ins>
    </w:p>
    <w:p w14:paraId="2FCCE506" w14:textId="481083E6" w:rsidR="009900A3" w:rsidRDefault="009900A3">
      <w:pPr>
        <w:pStyle w:val="TM3"/>
        <w:rPr>
          <w:ins w:id="6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6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1.2.2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rPr>
          <w:t>Confidentialité</w:t>
        </w:r>
        <w:r>
          <w:rPr>
            <w:webHidden/>
          </w:rPr>
          <w:tab/>
        </w:r>
        <w:r>
          <w:rPr>
            <w:webHidden/>
          </w:rPr>
          <w:fldChar w:fldCharType="begin"/>
        </w:r>
        <w:r>
          <w:rPr>
            <w:webHidden/>
          </w:rPr>
          <w:instrText xml:space="preserve"> PAGEREF _Toc213313702 \h </w:instrText>
        </w:r>
      </w:ins>
      <w:r>
        <w:rPr>
          <w:webHidden/>
        </w:rPr>
      </w:r>
      <w:ins w:id="63" w:author="BAJANGIBABO, Marie-alice" w:date="2025-11-06T09:27:00Z" w16du:dateUtc="2025-11-06T08:27:00Z">
        <w:r>
          <w:rPr>
            <w:webHidden/>
          </w:rPr>
          <w:fldChar w:fldCharType="separate"/>
        </w:r>
      </w:ins>
      <w:ins w:id="64" w:author="BAJANGIBABO, Marie-alice" w:date="2025-11-06T09:46:00Z" w16du:dateUtc="2025-11-06T08:46:00Z">
        <w:r w:rsidR="00704366">
          <w:rPr>
            <w:webHidden/>
          </w:rPr>
          <w:t>9</w:t>
        </w:r>
      </w:ins>
      <w:ins w:id="65" w:author="BAJANGIBABO, Marie-alice" w:date="2025-11-06T09:27:00Z" w16du:dateUtc="2025-11-06T08:27:00Z">
        <w:r>
          <w:rPr>
            <w:webHidden/>
          </w:rPr>
          <w:fldChar w:fldCharType="end"/>
        </w:r>
        <w:r w:rsidRPr="00970017">
          <w:rPr>
            <w:rStyle w:val="Lienhypertexte"/>
            <w:rFonts w:eastAsia="Arial Unicode MS"/>
          </w:rPr>
          <w:fldChar w:fldCharType="end"/>
        </w:r>
      </w:ins>
    </w:p>
    <w:p w14:paraId="627ADA50" w14:textId="060B64D4" w:rsidR="009900A3" w:rsidRDefault="009900A3">
      <w:pPr>
        <w:pStyle w:val="TM3"/>
        <w:rPr>
          <w:ins w:id="6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6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"_Toc213313703"</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1.2.3</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Obligations déontologiques</w:t>
        </w:r>
        <w:r>
          <w:rPr>
            <w:webHidden/>
          </w:rPr>
          <w:tab/>
        </w:r>
        <w:r>
          <w:rPr>
            <w:webHidden/>
          </w:rPr>
          <w:fldChar w:fldCharType="begin"/>
        </w:r>
        <w:r>
          <w:rPr>
            <w:webHidden/>
          </w:rPr>
          <w:instrText xml:space="preserve"> PAGEREF _Toc213313703 \h </w:instrText>
        </w:r>
      </w:ins>
      <w:r>
        <w:rPr>
          <w:webHidden/>
        </w:rPr>
      </w:r>
      <w:ins w:id="68" w:author="BAJANGIBABO, Marie-alice" w:date="2025-11-06T09:27:00Z" w16du:dateUtc="2025-11-06T08:27:00Z">
        <w:r>
          <w:rPr>
            <w:webHidden/>
          </w:rPr>
          <w:fldChar w:fldCharType="separate"/>
        </w:r>
      </w:ins>
      <w:ins w:id="69" w:author="BAJANGIBABO, Marie-alice" w:date="2025-11-06T09:46:00Z" w16du:dateUtc="2025-11-06T08:46:00Z">
        <w:r w:rsidR="00704366">
          <w:rPr>
            <w:webHidden/>
          </w:rPr>
          <w:t>9</w:t>
        </w:r>
      </w:ins>
      <w:ins w:id="70" w:author="BAJANGIBABO, Marie-alice" w:date="2025-11-06T09:27:00Z" w16du:dateUtc="2025-11-06T08:27:00Z">
        <w:r>
          <w:rPr>
            <w:webHidden/>
          </w:rPr>
          <w:fldChar w:fldCharType="end"/>
        </w:r>
        <w:r w:rsidRPr="00970017">
          <w:rPr>
            <w:rStyle w:val="Lienhypertexte"/>
            <w:rFonts w:eastAsia="Arial Unicode MS"/>
          </w:rPr>
          <w:fldChar w:fldCharType="end"/>
        </w:r>
      </w:ins>
    </w:p>
    <w:p w14:paraId="1E1625AD" w14:textId="5A60B27A" w:rsidR="009900A3" w:rsidRDefault="009900A3">
      <w:pPr>
        <w:pStyle w:val="TM3"/>
        <w:rPr>
          <w:ins w:id="7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7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1.2.4</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Droit applicable et tribunaux compétents</w:t>
        </w:r>
        <w:r>
          <w:rPr>
            <w:webHidden/>
          </w:rPr>
          <w:tab/>
        </w:r>
        <w:r>
          <w:rPr>
            <w:webHidden/>
          </w:rPr>
          <w:fldChar w:fldCharType="begin"/>
        </w:r>
        <w:r>
          <w:rPr>
            <w:webHidden/>
          </w:rPr>
          <w:instrText xml:space="preserve"> PAGEREF _Toc213313704 \h </w:instrText>
        </w:r>
      </w:ins>
      <w:r>
        <w:rPr>
          <w:webHidden/>
        </w:rPr>
      </w:r>
      <w:ins w:id="73" w:author="BAJANGIBABO, Marie-alice" w:date="2025-11-06T09:27:00Z" w16du:dateUtc="2025-11-06T08:27:00Z">
        <w:r>
          <w:rPr>
            <w:webHidden/>
          </w:rPr>
          <w:fldChar w:fldCharType="separate"/>
        </w:r>
      </w:ins>
      <w:ins w:id="74" w:author="BAJANGIBABO, Marie-alice" w:date="2025-11-06T09:46:00Z" w16du:dateUtc="2025-11-06T08:46:00Z">
        <w:r w:rsidR="00704366">
          <w:rPr>
            <w:webHidden/>
          </w:rPr>
          <w:t>10</w:t>
        </w:r>
      </w:ins>
      <w:ins w:id="75" w:author="BAJANGIBABO, Marie-alice" w:date="2025-11-06T09:27:00Z" w16du:dateUtc="2025-11-06T08:27:00Z">
        <w:r>
          <w:rPr>
            <w:webHidden/>
          </w:rPr>
          <w:fldChar w:fldCharType="end"/>
        </w:r>
        <w:r w:rsidRPr="00970017">
          <w:rPr>
            <w:rStyle w:val="Lienhypertexte"/>
            <w:rFonts w:eastAsia="Arial Unicode MS"/>
          </w:rPr>
          <w:fldChar w:fldCharType="end"/>
        </w:r>
      </w:ins>
    </w:p>
    <w:p w14:paraId="52B025EE" w14:textId="3B5C9739" w:rsidR="009900A3" w:rsidRDefault="009900A3">
      <w:pPr>
        <w:pStyle w:val="TM2"/>
        <w:rPr>
          <w:ins w:id="7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7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1.3</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Objet et portée du marché</w:t>
        </w:r>
        <w:r>
          <w:rPr>
            <w:webHidden/>
          </w:rPr>
          <w:tab/>
        </w:r>
        <w:r>
          <w:rPr>
            <w:webHidden/>
          </w:rPr>
          <w:fldChar w:fldCharType="begin"/>
        </w:r>
        <w:r>
          <w:rPr>
            <w:webHidden/>
          </w:rPr>
          <w:instrText xml:space="preserve"> PAGEREF _Toc213313705 \h </w:instrText>
        </w:r>
      </w:ins>
      <w:r>
        <w:rPr>
          <w:webHidden/>
        </w:rPr>
      </w:r>
      <w:ins w:id="78" w:author="BAJANGIBABO, Marie-alice" w:date="2025-11-06T09:27:00Z" w16du:dateUtc="2025-11-06T08:27:00Z">
        <w:r>
          <w:rPr>
            <w:webHidden/>
          </w:rPr>
          <w:fldChar w:fldCharType="separate"/>
        </w:r>
      </w:ins>
      <w:ins w:id="79" w:author="BAJANGIBABO, Marie-alice" w:date="2025-11-06T09:46:00Z" w16du:dateUtc="2025-11-06T08:46:00Z">
        <w:r w:rsidR="00704366">
          <w:rPr>
            <w:webHidden/>
          </w:rPr>
          <w:t>11</w:t>
        </w:r>
      </w:ins>
      <w:ins w:id="80" w:author="BAJANGIBABO, Marie-alice" w:date="2025-11-06T09:27:00Z" w16du:dateUtc="2025-11-06T08:27:00Z">
        <w:r>
          <w:rPr>
            <w:webHidden/>
          </w:rPr>
          <w:fldChar w:fldCharType="end"/>
        </w:r>
        <w:r w:rsidRPr="00970017">
          <w:rPr>
            <w:rStyle w:val="Lienhypertexte"/>
            <w:rFonts w:eastAsia="Arial Unicode MS"/>
          </w:rPr>
          <w:fldChar w:fldCharType="end"/>
        </w:r>
      </w:ins>
    </w:p>
    <w:p w14:paraId="4AABEB42" w14:textId="3E17F91A" w:rsidR="009900A3" w:rsidRDefault="009900A3">
      <w:pPr>
        <w:pStyle w:val="TM3"/>
        <w:rPr>
          <w:ins w:id="8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8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1.3.1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Nature du marché</w:t>
        </w:r>
        <w:r>
          <w:rPr>
            <w:webHidden/>
          </w:rPr>
          <w:tab/>
        </w:r>
        <w:r>
          <w:rPr>
            <w:webHidden/>
          </w:rPr>
          <w:fldChar w:fldCharType="begin"/>
        </w:r>
        <w:r>
          <w:rPr>
            <w:webHidden/>
          </w:rPr>
          <w:instrText xml:space="preserve"> PAGEREF _Toc213313706 \h </w:instrText>
        </w:r>
      </w:ins>
      <w:r>
        <w:rPr>
          <w:webHidden/>
        </w:rPr>
      </w:r>
      <w:ins w:id="83" w:author="BAJANGIBABO, Marie-alice" w:date="2025-11-06T09:27:00Z" w16du:dateUtc="2025-11-06T08:27:00Z">
        <w:r>
          <w:rPr>
            <w:webHidden/>
          </w:rPr>
          <w:fldChar w:fldCharType="separate"/>
        </w:r>
      </w:ins>
      <w:ins w:id="84" w:author="BAJANGIBABO, Marie-alice" w:date="2025-11-06T09:46:00Z" w16du:dateUtc="2025-11-06T08:46:00Z">
        <w:r w:rsidR="00704366">
          <w:rPr>
            <w:webHidden/>
          </w:rPr>
          <w:t>11</w:t>
        </w:r>
      </w:ins>
      <w:ins w:id="85" w:author="BAJANGIBABO, Marie-alice" w:date="2025-11-06T09:27:00Z" w16du:dateUtc="2025-11-06T08:27:00Z">
        <w:r>
          <w:rPr>
            <w:webHidden/>
          </w:rPr>
          <w:fldChar w:fldCharType="end"/>
        </w:r>
        <w:r w:rsidRPr="00970017">
          <w:rPr>
            <w:rStyle w:val="Lienhypertexte"/>
            <w:rFonts w:eastAsia="Arial Unicode MS"/>
          </w:rPr>
          <w:fldChar w:fldCharType="end"/>
        </w:r>
      </w:ins>
    </w:p>
    <w:p w14:paraId="406D2DF9" w14:textId="26D2AA55" w:rsidR="009900A3" w:rsidRDefault="009900A3">
      <w:pPr>
        <w:pStyle w:val="TM3"/>
        <w:rPr>
          <w:ins w:id="8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8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1.3.2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Objet du marché</w:t>
        </w:r>
        <w:r>
          <w:rPr>
            <w:webHidden/>
          </w:rPr>
          <w:tab/>
        </w:r>
        <w:r>
          <w:rPr>
            <w:webHidden/>
          </w:rPr>
          <w:fldChar w:fldCharType="begin"/>
        </w:r>
        <w:r>
          <w:rPr>
            <w:webHidden/>
          </w:rPr>
          <w:instrText xml:space="preserve"> PAGEREF _Toc213313707 \h </w:instrText>
        </w:r>
      </w:ins>
      <w:r>
        <w:rPr>
          <w:webHidden/>
        </w:rPr>
      </w:r>
      <w:ins w:id="88" w:author="BAJANGIBABO, Marie-alice" w:date="2025-11-06T09:27:00Z" w16du:dateUtc="2025-11-06T08:27:00Z">
        <w:r>
          <w:rPr>
            <w:webHidden/>
          </w:rPr>
          <w:fldChar w:fldCharType="separate"/>
        </w:r>
      </w:ins>
      <w:ins w:id="89" w:author="BAJANGIBABO, Marie-alice" w:date="2025-11-06T09:46:00Z" w16du:dateUtc="2025-11-06T08:46:00Z">
        <w:r w:rsidR="00704366">
          <w:rPr>
            <w:webHidden/>
          </w:rPr>
          <w:t>11</w:t>
        </w:r>
      </w:ins>
      <w:ins w:id="90" w:author="BAJANGIBABO, Marie-alice" w:date="2025-11-06T09:27:00Z" w16du:dateUtc="2025-11-06T08:27:00Z">
        <w:r>
          <w:rPr>
            <w:webHidden/>
          </w:rPr>
          <w:fldChar w:fldCharType="end"/>
        </w:r>
        <w:r w:rsidRPr="00970017">
          <w:rPr>
            <w:rStyle w:val="Lienhypertexte"/>
            <w:rFonts w:eastAsia="Arial Unicode MS"/>
          </w:rPr>
          <w:fldChar w:fldCharType="end"/>
        </w:r>
      </w:ins>
    </w:p>
    <w:p w14:paraId="378991FC" w14:textId="1554428A" w:rsidR="009900A3" w:rsidRDefault="009900A3">
      <w:pPr>
        <w:pStyle w:val="TM3"/>
        <w:rPr>
          <w:ins w:id="9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9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1.3.3</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Lots</w:t>
        </w:r>
        <w:r>
          <w:rPr>
            <w:webHidden/>
          </w:rPr>
          <w:tab/>
        </w:r>
        <w:r>
          <w:rPr>
            <w:webHidden/>
          </w:rPr>
          <w:fldChar w:fldCharType="begin"/>
        </w:r>
        <w:r>
          <w:rPr>
            <w:webHidden/>
          </w:rPr>
          <w:instrText xml:space="preserve"> PAGEREF _Toc213313708 \h </w:instrText>
        </w:r>
      </w:ins>
      <w:r>
        <w:rPr>
          <w:webHidden/>
        </w:rPr>
      </w:r>
      <w:ins w:id="93" w:author="BAJANGIBABO, Marie-alice" w:date="2025-11-06T09:27:00Z" w16du:dateUtc="2025-11-06T08:27:00Z">
        <w:r>
          <w:rPr>
            <w:webHidden/>
          </w:rPr>
          <w:fldChar w:fldCharType="separate"/>
        </w:r>
      </w:ins>
      <w:ins w:id="94" w:author="BAJANGIBABO, Marie-alice" w:date="2025-11-06T09:46:00Z" w16du:dateUtc="2025-11-06T08:46:00Z">
        <w:r w:rsidR="00704366">
          <w:rPr>
            <w:webHidden/>
          </w:rPr>
          <w:t>11</w:t>
        </w:r>
      </w:ins>
      <w:ins w:id="95" w:author="BAJANGIBABO, Marie-alice" w:date="2025-11-06T09:27:00Z" w16du:dateUtc="2025-11-06T08:27:00Z">
        <w:r>
          <w:rPr>
            <w:webHidden/>
          </w:rPr>
          <w:fldChar w:fldCharType="end"/>
        </w:r>
        <w:r w:rsidRPr="00970017">
          <w:rPr>
            <w:rStyle w:val="Lienhypertexte"/>
            <w:rFonts w:eastAsia="Arial Unicode MS"/>
          </w:rPr>
          <w:fldChar w:fldCharType="end"/>
        </w:r>
      </w:ins>
    </w:p>
    <w:p w14:paraId="33B232EF" w14:textId="1FD39B95" w:rsidR="009900A3" w:rsidRDefault="009900A3">
      <w:pPr>
        <w:pStyle w:val="TM3"/>
        <w:rPr>
          <w:ins w:id="9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9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"_Toc213313709"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1.3.4</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Postes</w:t>
        </w:r>
        <w:r>
          <w:rPr>
            <w:webHidden/>
          </w:rPr>
          <w:tab/>
        </w:r>
        <w:r>
          <w:rPr>
            <w:webHidden/>
          </w:rPr>
          <w:fldChar w:fldCharType="begin"/>
        </w:r>
        <w:r>
          <w:rPr>
            <w:webHidden/>
          </w:rPr>
          <w:instrText xml:space="preserve"> PAGEREF _Toc213313709 \h </w:instrText>
        </w:r>
      </w:ins>
      <w:r>
        <w:rPr>
          <w:webHidden/>
        </w:rPr>
      </w:r>
      <w:ins w:id="98" w:author="BAJANGIBABO, Marie-alice" w:date="2025-11-06T09:27:00Z" w16du:dateUtc="2025-11-06T08:27:00Z">
        <w:r>
          <w:rPr>
            <w:webHidden/>
          </w:rPr>
          <w:fldChar w:fldCharType="separate"/>
        </w:r>
      </w:ins>
      <w:ins w:id="99" w:author="BAJANGIBABO, Marie-alice" w:date="2025-11-06T09:46:00Z" w16du:dateUtc="2025-11-06T08:46:00Z">
        <w:r w:rsidR="00704366">
          <w:rPr>
            <w:webHidden/>
          </w:rPr>
          <w:t>12</w:t>
        </w:r>
      </w:ins>
      <w:ins w:id="100" w:author="BAJANGIBABO, Marie-alice" w:date="2025-11-06T09:27:00Z" w16du:dateUtc="2025-11-06T08:27:00Z">
        <w:r>
          <w:rPr>
            <w:webHidden/>
          </w:rPr>
          <w:fldChar w:fldCharType="end"/>
        </w:r>
        <w:r w:rsidRPr="00970017">
          <w:rPr>
            <w:rStyle w:val="Lienhypertexte"/>
            <w:rFonts w:eastAsia="Arial Unicode MS"/>
          </w:rPr>
          <w:fldChar w:fldCharType="end"/>
        </w:r>
      </w:ins>
    </w:p>
    <w:p w14:paraId="5658D21D" w14:textId="090D60DC" w:rsidR="009900A3" w:rsidRDefault="009900A3">
      <w:pPr>
        <w:pStyle w:val="TM3"/>
        <w:rPr>
          <w:ins w:id="10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0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1.3.5</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Durée du marché</w:t>
        </w:r>
        <w:r>
          <w:rPr>
            <w:webHidden/>
          </w:rPr>
          <w:tab/>
        </w:r>
        <w:r>
          <w:rPr>
            <w:webHidden/>
          </w:rPr>
          <w:fldChar w:fldCharType="begin"/>
        </w:r>
        <w:r>
          <w:rPr>
            <w:webHidden/>
          </w:rPr>
          <w:instrText xml:space="preserve"> PAGEREF _Toc213313710 \h </w:instrText>
        </w:r>
      </w:ins>
      <w:r>
        <w:rPr>
          <w:webHidden/>
        </w:rPr>
      </w:r>
      <w:ins w:id="103" w:author="BAJANGIBABO, Marie-alice" w:date="2025-11-06T09:27:00Z" w16du:dateUtc="2025-11-06T08:27:00Z">
        <w:r>
          <w:rPr>
            <w:webHidden/>
          </w:rPr>
          <w:fldChar w:fldCharType="separate"/>
        </w:r>
      </w:ins>
      <w:ins w:id="104" w:author="BAJANGIBABO, Marie-alice" w:date="2025-11-06T09:46:00Z" w16du:dateUtc="2025-11-06T08:46:00Z">
        <w:r w:rsidR="00704366">
          <w:rPr>
            <w:webHidden/>
          </w:rPr>
          <w:t>12</w:t>
        </w:r>
      </w:ins>
      <w:ins w:id="105" w:author="BAJANGIBABO, Marie-alice" w:date="2025-11-06T09:27:00Z" w16du:dateUtc="2025-11-06T08:27:00Z">
        <w:r>
          <w:rPr>
            <w:webHidden/>
          </w:rPr>
          <w:fldChar w:fldCharType="end"/>
        </w:r>
        <w:r w:rsidRPr="00970017">
          <w:rPr>
            <w:rStyle w:val="Lienhypertexte"/>
            <w:rFonts w:eastAsia="Arial Unicode MS"/>
          </w:rPr>
          <w:fldChar w:fldCharType="end"/>
        </w:r>
      </w:ins>
    </w:p>
    <w:p w14:paraId="288193D4" w14:textId="5C78A51B" w:rsidR="009900A3" w:rsidRDefault="009900A3">
      <w:pPr>
        <w:pStyle w:val="TM3"/>
        <w:rPr>
          <w:ins w:id="10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0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1.3.6</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Variantes</w:t>
        </w:r>
        <w:r>
          <w:rPr>
            <w:webHidden/>
          </w:rPr>
          <w:tab/>
        </w:r>
        <w:r>
          <w:rPr>
            <w:webHidden/>
          </w:rPr>
          <w:fldChar w:fldCharType="begin"/>
        </w:r>
        <w:r>
          <w:rPr>
            <w:webHidden/>
          </w:rPr>
          <w:instrText xml:space="preserve"> PAGEREF _Toc213313711 \h </w:instrText>
        </w:r>
      </w:ins>
      <w:r>
        <w:rPr>
          <w:webHidden/>
        </w:rPr>
      </w:r>
      <w:ins w:id="108" w:author="BAJANGIBABO, Marie-alice" w:date="2025-11-06T09:27:00Z" w16du:dateUtc="2025-11-06T08:27:00Z">
        <w:r>
          <w:rPr>
            <w:webHidden/>
          </w:rPr>
          <w:fldChar w:fldCharType="separate"/>
        </w:r>
      </w:ins>
      <w:ins w:id="109" w:author="BAJANGIBABO, Marie-alice" w:date="2025-11-06T09:46:00Z" w16du:dateUtc="2025-11-06T08:46:00Z">
        <w:r w:rsidR="00704366">
          <w:rPr>
            <w:webHidden/>
          </w:rPr>
          <w:t>12</w:t>
        </w:r>
      </w:ins>
      <w:ins w:id="110" w:author="BAJANGIBABO, Marie-alice" w:date="2025-11-06T09:27:00Z" w16du:dateUtc="2025-11-06T08:27:00Z">
        <w:r>
          <w:rPr>
            <w:webHidden/>
          </w:rPr>
          <w:fldChar w:fldCharType="end"/>
        </w:r>
        <w:r w:rsidRPr="00970017">
          <w:rPr>
            <w:rStyle w:val="Lienhypertexte"/>
            <w:rFonts w:eastAsia="Arial Unicode MS"/>
          </w:rPr>
          <w:fldChar w:fldCharType="end"/>
        </w:r>
      </w:ins>
    </w:p>
    <w:p w14:paraId="0E10F812" w14:textId="3C5B12C0" w:rsidR="009900A3" w:rsidRDefault="009900A3">
      <w:pPr>
        <w:pStyle w:val="TM3"/>
        <w:rPr>
          <w:ins w:id="11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1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1.3.7</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Options</w:t>
        </w:r>
        <w:r>
          <w:rPr>
            <w:webHidden/>
          </w:rPr>
          <w:tab/>
        </w:r>
        <w:r>
          <w:rPr>
            <w:webHidden/>
          </w:rPr>
          <w:fldChar w:fldCharType="begin"/>
        </w:r>
        <w:r>
          <w:rPr>
            <w:webHidden/>
          </w:rPr>
          <w:instrText xml:space="preserve"> PAGEREF _Toc213313712 \h </w:instrText>
        </w:r>
      </w:ins>
      <w:r>
        <w:rPr>
          <w:webHidden/>
        </w:rPr>
      </w:r>
      <w:ins w:id="113" w:author="BAJANGIBABO, Marie-alice" w:date="2025-11-06T09:27:00Z" w16du:dateUtc="2025-11-06T08:27:00Z">
        <w:r>
          <w:rPr>
            <w:webHidden/>
          </w:rPr>
          <w:fldChar w:fldCharType="separate"/>
        </w:r>
      </w:ins>
      <w:ins w:id="114" w:author="BAJANGIBABO, Marie-alice" w:date="2025-11-06T09:46:00Z" w16du:dateUtc="2025-11-06T08:46:00Z">
        <w:r w:rsidR="00704366">
          <w:rPr>
            <w:webHidden/>
          </w:rPr>
          <w:t>12</w:t>
        </w:r>
      </w:ins>
      <w:ins w:id="115" w:author="BAJANGIBABO, Marie-alice" w:date="2025-11-06T09:27:00Z" w16du:dateUtc="2025-11-06T08:27:00Z">
        <w:r>
          <w:rPr>
            <w:webHidden/>
          </w:rPr>
          <w:fldChar w:fldCharType="end"/>
        </w:r>
        <w:r w:rsidRPr="00970017">
          <w:rPr>
            <w:rStyle w:val="Lienhypertexte"/>
            <w:rFonts w:eastAsia="Arial Unicode MS"/>
          </w:rPr>
          <w:fldChar w:fldCharType="end"/>
        </w:r>
      </w:ins>
    </w:p>
    <w:p w14:paraId="3C098C07" w14:textId="32FDEAAB" w:rsidR="009900A3" w:rsidRDefault="009900A3">
      <w:pPr>
        <w:pStyle w:val="TM3"/>
        <w:rPr>
          <w:ins w:id="11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1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"_Toc213313713"</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1.3.8</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Quantités</w:t>
        </w:r>
        <w:r>
          <w:rPr>
            <w:webHidden/>
          </w:rPr>
          <w:tab/>
        </w:r>
        <w:r>
          <w:rPr>
            <w:webHidden/>
          </w:rPr>
          <w:fldChar w:fldCharType="begin"/>
        </w:r>
        <w:r>
          <w:rPr>
            <w:webHidden/>
          </w:rPr>
          <w:instrText xml:space="preserve"> PAGEREF _Toc213313713 \h </w:instrText>
        </w:r>
      </w:ins>
      <w:r>
        <w:rPr>
          <w:webHidden/>
        </w:rPr>
      </w:r>
      <w:ins w:id="118" w:author="BAJANGIBABO, Marie-alice" w:date="2025-11-06T09:27:00Z" w16du:dateUtc="2025-11-06T08:27:00Z">
        <w:r>
          <w:rPr>
            <w:webHidden/>
          </w:rPr>
          <w:fldChar w:fldCharType="separate"/>
        </w:r>
      </w:ins>
      <w:ins w:id="119" w:author="BAJANGIBABO, Marie-alice" w:date="2025-11-06T09:46:00Z" w16du:dateUtc="2025-11-06T08:46:00Z">
        <w:r w:rsidR="00704366">
          <w:rPr>
            <w:webHidden/>
          </w:rPr>
          <w:t>12</w:t>
        </w:r>
      </w:ins>
      <w:ins w:id="120" w:author="BAJANGIBABO, Marie-alice" w:date="2025-11-06T09:27:00Z" w16du:dateUtc="2025-11-06T08:27:00Z">
        <w:r>
          <w:rPr>
            <w:webHidden/>
          </w:rPr>
          <w:fldChar w:fldCharType="end"/>
        </w:r>
        <w:r w:rsidRPr="00970017">
          <w:rPr>
            <w:rStyle w:val="Lienhypertexte"/>
            <w:rFonts w:eastAsia="Arial Unicode MS"/>
          </w:rPr>
          <w:fldChar w:fldCharType="end"/>
        </w:r>
      </w:ins>
    </w:p>
    <w:p w14:paraId="554DB8F1" w14:textId="4299A58A" w:rsidR="009900A3" w:rsidRDefault="009900A3">
      <w:pPr>
        <w:pStyle w:val="TM2"/>
        <w:rPr>
          <w:ins w:id="12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12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1.4</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Procédure</w:t>
        </w:r>
        <w:r>
          <w:rPr>
            <w:webHidden/>
          </w:rPr>
          <w:tab/>
        </w:r>
        <w:r>
          <w:rPr>
            <w:webHidden/>
          </w:rPr>
          <w:fldChar w:fldCharType="begin"/>
        </w:r>
        <w:r>
          <w:rPr>
            <w:webHidden/>
          </w:rPr>
          <w:instrText xml:space="preserve"> PAGEREF _Toc213313714 \h </w:instrText>
        </w:r>
      </w:ins>
      <w:r>
        <w:rPr>
          <w:webHidden/>
        </w:rPr>
      </w:r>
      <w:ins w:id="123" w:author="BAJANGIBABO, Marie-alice" w:date="2025-11-06T09:27:00Z" w16du:dateUtc="2025-11-06T08:27:00Z">
        <w:r>
          <w:rPr>
            <w:webHidden/>
          </w:rPr>
          <w:fldChar w:fldCharType="separate"/>
        </w:r>
      </w:ins>
      <w:ins w:id="124" w:author="BAJANGIBABO, Marie-alice" w:date="2025-11-06T09:46:00Z" w16du:dateUtc="2025-11-06T08:46:00Z">
        <w:r w:rsidR="00704366">
          <w:rPr>
            <w:webHidden/>
          </w:rPr>
          <w:t>13</w:t>
        </w:r>
      </w:ins>
      <w:ins w:id="125" w:author="BAJANGIBABO, Marie-alice" w:date="2025-11-06T09:27:00Z" w16du:dateUtc="2025-11-06T08:27:00Z">
        <w:r>
          <w:rPr>
            <w:webHidden/>
          </w:rPr>
          <w:fldChar w:fldCharType="end"/>
        </w:r>
        <w:r w:rsidRPr="00970017">
          <w:rPr>
            <w:rStyle w:val="Lienhypertexte"/>
            <w:rFonts w:eastAsia="Arial Unicode MS"/>
          </w:rPr>
          <w:fldChar w:fldCharType="end"/>
        </w:r>
      </w:ins>
    </w:p>
    <w:p w14:paraId="21BCCB92" w14:textId="461FABA5" w:rsidR="009900A3" w:rsidRDefault="009900A3">
      <w:pPr>
        <w:pStyle w:val="TM3"/>
        <w:rPr>
          <w:ins w:id="12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2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Mode de passation</w:t>
        </w:r>
        <w:r>
          <w:rPr>
            <w:webHidden/>
          </w:rPr>
          <w:tab/>
        </w:r>
        <w:r>
          <w:rPr>
            <w:webHidden/>
          </w:rPr>
          <w:fldChar w:fldCharType="begin"/>
        </w:r>
        <w:r>
          <w:rPr>
            <w:webHidden/>
          </w:rPr>
          <w:instrText xml:space="preserve"> PAGEREF _Toc213313715 \h </w:instrText>
        </w:r>
      </w:ins>
      <w:r>
        <w:rPr>
          <w:webHidden/>
        </w:rPr>
      </w:r>
      <w:ins w:id="128" w:author="BAJANGIBABO, Marie-alice" w:date="2025-11-06T09:27:00Z" w16du:dateUtc="2025-11-06T08:27:00Z">
        <w:r>
          <w:rPr>
            <w:webHidden/>
          </w:rPr>
          <w:fldChar w:fldCharType="separate"/>
        </w:r>
      </w:ins>
      <w:ins w:id="129" w:author="BAJANGIBABO, Marie-alice" w:date="2025-11-06T09:46:00Z" w16du:dateUtc="2025-11-06T08:46:00Z">
        <w:r w:rsidR="00704366">
          <w:rPr>
            <w:webHidden/>
          </w:rPr>
          <w:t>13</w:t>
        </w:r>
      </w:ins>
      <w:ins w:id="130" w:author="BAJANGIBABO, Marie-alice" w:date="2025-11-06T09:27:00Z" w16du:dateUtc="2025-11-06T08:27:00Z">
        <w:r>
          <w:rPr>
            <w:webHidden/>
          </w:rPr>
          <w:fldChar w:fldCharType="end"/>
        </w:r>
        <w:r w:rsidRPr="00970017">
          <w:rPr>
            <w:rStyle w:val="Lienhypertexte"/>
            <w:rFonts w:eastAsia="Arial Unicode MS"/>
          </w:rPr>
          <w:fldChar w:fldCharType="end"/>
        </w:r>
      </w:ins>
    </w:p>
    <w:p w14:paraId="62DA6798" w14:textId="1080372D" w:rsidR="009900A3" w:rsidRDefault="009900A3">
      <w:pPr>
        <w:pStyle w:val="TM3"/>
        <w:rPr>
          <w:ins w:id="13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3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Publication</w:t>
        </w:r>
        <w:r>
          <w:rPr>
            <w:webHidden/>
          </w:rPr>
          <w:tab/>
        </w:r>
        <w:r>
          <w:rPr>
            <w:webHidden/>
          </w:rPr>
          <w:fldChar w:fldCharType="begin"/>
        </w:r>
        <w:r>
          <w:rPr>
            <w:webHidden/>
          </w:rPr>
          <w:instrText xml:space="preserve"> PAGEREF _Toc213313716 \h </w:instrText>
        </w:r>
      </w:ins>
      <w:r>
        <w:rPr>
          <w:webHidden/>
        </w:rPr>
      </w:r>
      <w:ins w:id="133" w:author="BAJANGIBABO, Marie-alice" w:date="2025-11-06T09:27:00Z" w16du:dateUtc="2025-11-06T08:27:00Z">
        <w:r>
          <w:rPr>
            <w:webHidden/>
          </w:rPr>
          <w:fldChar w:fldCharType="separate"/>
        </w:r>
      </w:ins>
      <w:ins w:id="134" w:author="BAJANGIBABO, Marie-alice" w:date="2025-11-06T09:46:00Z" w16du:dateUtc="2025-11-06T08:46:00Z">
        <w:r w:rsidR="00704366">
          <w:rPr>
            <w:webHidden/>
          </w:rPr>
          <w:t>13</w:t>
        </w:r>
      </w:ins>
      <w:ins w:id="135" w:author="BAJANGIBABO, Marie-alice" w:date="2025-11-06T09:27:00Z" w16du:dateUtc="2025-11-06T08:27:00Z">
        <w:r>
          <w:rPr>
            <w:webHidden/>
          </w:rPr>
          <w:fldChar w:fldCharType="end"/>
        </w:r>
        <w:r w:rsidRPr="00970017">
          <w:rPr>
            <w:rStyle w:val="Lienhypertexte"/>
            <w:rFonts w:eastAsia="Arial Unicode MS"/>
          </w:rPr>
          <w:fldChar w:fldCharType="end"/>
        </w:r>
      </w:ins>
    </w:p>
    <w:p w14:paraId="6FC51DF7" w14:textId="7C4E150B" w:rsidR="009900A3" w:rsidRDefault="009900A3">
      <w:pPr>
        <w:pStyle w:val="TM3"/>
        <w:rPr>
          <w:ins w:id="13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3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1.4.3</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rPr>
          <w:t>Publicité officielle</w:t>
        </w:r>
        <w:r>
          <w:rPr>
            <w:webHidden/>
          </w:rPr>
          <w:tab/>
        </w:r>
        <w:r>
          <w:rPr>
            <w:webHidden/>
          </w:rPr>
          <w:fldChar w:fldCharType="begin"/>
        </w:r>
        <w:r>
          <w:rPr>
            <w:webHidden/>
          </w:rPr>
          <w:instrText xml:space="preserve"> PAGEREF _Toc213313717 \h </w:instrText>
        </w:r>
      </w:ins>
      <w:r>
        <w:rPr>
          <w:webHidden/>
        </w:rPr>
      </w:r>
      <w:ins w:id="138" w:author="BAJANGIBABO, Marie-alice" w:date="2025-11-06T09:27:00Z" w16du:dateUtc="2025-11-06T08:27:00Z">
        <w:r>
          <w:rPr>
            <w:webHidden/>
          </w:rPr>
          <w:fldChar w:fldCharType="separate"/>
        </w:r>
      </w:ins>
      <w:ins w:id="139" w:author="BAJANGIBABO, Marie-alice" w:date="2025-11-06T09:46:00Z" w16du:dateUtc="2025-11-06T08:46:00Z">
        <w:r w:rsidR="00704366">
          <w:rPr>
            <w:webHidden/>
          </w:rPr>
          <w:t>13</w:t>
        </w:r>
      </w:ins>
      <w:ins w:id="140" w:author="BAJANGIBABO, Marie-alice" w:date="2025-11-06T09:27:00Z" w16du:dateUtc="2025-11-06T08:27:00Z">
        <w:r>
          <w:rPr>
            <w:webHidden/>
          </w:rPr>
          <w:fldChar w:fldCharType="end"/>
        </w:r>
        <w:r w:rsidRPr="00970017">
          <w:rPr>
            <w:rStyle w:val="Lienhypertexte"/>
            <w:rFonts w:eastAsia="Arial Unicode MS"/>
          </w:rPr>
          <w:fldChar w:fldCharType="end"/>
        </w:r>
      </w:ins>
    </w:p>
    <w:p w14:paraId="781B6E36" w14:textId="03DA984C" w:rsidR="009900A3" w:rsidRDefault="009900A3">
      <w:pPr>
        <w:pStyle w:val="TM3"/>
        <w:rPr>
          <w:ins w:id="14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4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1.4.4</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Informations</w:t>
        </w:r>
        <w:r>
          <w:rPr>
            <w:webHidden/>
          </w:rPr>
          <w:tab/>
        </w:r>
        <w:r>
          <w:rPr>
            <w:webHidden/>
          </w:rPr>
          <w:fldChar w:fldCharType="begin"/>
        </w:r>
        <w:r>
          <w:rPr>
            <w:webHidden/>
          </w:rPr>
          <w:instrText xml:space="preserve"> PAGEREF _Toc213313718 \h </w:instrText>
        </w:r>
      </w:ins>
      <w:r>
        <w:rPr>
          <w:webHidden/>
        </w:rPr>
      </w:r>
      <w:ins w:id="143" w:author="BAJANGIBABO, Marie-alice" w:date="2025-11-06T09:27:00Z" w16du:dateUtc="2025-11-06T08:27:00Z">
        <w:r>
          <w:rPr>
            <w:webHidden/>
          </w:rPr>
          <w:fldChar w:fldCharType="separate"/>
        </w:r>
      </w:ins>
      <w:ins w:id="144" w:author="BAJANGIBABO, Marie-alice" w:date="2025-11-06T09:46:00Z" w16du:dateUtc="2025-11-06T08:46:00Z">
        <w:r w:rsidR="00704366">
          <w:rPr>
            <w:webHidden/>
          </w:rPr>
          <w:t>14</w:t>
        </w:r>
      </w:ins>
      <w:ins w:id="145" w:author="BAJANGIBABO, Marie-alice" w:date="2025-11-06T09:27:00Z" w16du:dateUtc="2025-11-06T08:27:00Z">
        <w:r>
          <w:rPr>
            <w:webHidden/>
          </w:rPr>
          <w:fldChar w:fldCharType="end"/>
        </w:r>
        <w:r w:rsidRPr="00970017">
          <w:rPr>
            <w:rStyle w:val="Lienhypertexte"/>
            <w:rFonts w:eastAsia="Arial Unicode MS"/>
          </w:rPr>
          <w:fldChar w:fldCharType="end"/>
        </w:r>
      </w:ins>
    </w:p>
    <w:p w14:paraId="4F5FF398" w14:textId="58C01D65" w:rsidR="009900A3" w:rsidRDefault="009900A3">
      <w:pPr>
        <w:pStyle w:val="TM3"/>
        <w:rPr>
          <w:ins w:id="14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4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"_Toc213313719"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1.4.5</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Offre</w:t>
        </w:r>
        <w:r>
          <w:rPr>
            <w:webHidden/>
          </w:rPr>
          <w:tab/>
        </w:r>
        <w:r>
          <w:rPr>
            <w:webHidden/>
          </w:rPr>
          <w:fldChar w:fldCharType="begin"/>
        </w:r>
        <w:r>
          <w:rPr>
            <w:webHidden/>
          </w:rPr>
          <w:instrText xml:space="preserve"> PAGEREF _Toc213313719 \h </w:instrText>
        </w:r>
      </w:ins>
      <w:r>
        <w:rPr>
          <w:webHidden/>
        </w:rPr>
      </w:r>
      <w:ins w:id="148" w:author="BAJANGIBABO, Marie-alice" w:date="2025-11-06T09:27:00Z" w16du:dateUtc="2025-11-06T08:27:00Z">
        <w:r>
          <w:rPr>
            <w:webHidden/>
          </w:rPr>
          <w:fldChar w:fldCharType="separate"/>
        </w:r>
      </w:ins>
      <w:ins w:id="149" w:author="BAJANGIBABO, Marie-alice" w:date="2025-11-06T09:46:00Z" w16du:dateUtc="2025-11-06T08:46:00Z">
        <w:r w:rsidR="00704366">
          <w:rPr>
            <w:webHidden/>
          </w:rPr>
          <w:t>18</w:t>
        </w:r>
      </w:ins>
      <w:ins w:id="150" w:author="BAJANGIBABO, Marie-alice" w:date="2025-11-06T09:27:00Z" w16du:dateUtc="2025-11-06T08:27:00Z">
        <w:r>
          <w:rPr>
            <w:webHidden/>
          </w:rPr>
          <w:fldChar w:fldCharType="end"/>
        </w:r>
        <w:r w:rsidRPr="00970017">
          <w:rPr>
            <w:rStyle w:val="Lienhypertexte"/>
            <w:rFonts w:eastAsia="Arial Unicode MS"/>
          </w:rPr>
          <w:fldChar w:fldCharType="end"/>
        </w:r>
      </w:ins>
    </w:p>
    <w:p w14:paraId="2F10F04D" w14:textId="42DC851D" w:rsidR="009900A3" w:rsidRDefault="009900A3">
      <w:pPr>
        <w:pStyle w:val="TM3"/>
        <w:rPr>
          <w:ins w:id="15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5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1.4.6</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Droit d’introduction et ouverture des offres</w:t>
        </w:r>
        <w:r>
          <w:rPr>
            <w:webHidden/>
          </w:rPr>
          <w:tab/>
        </w:r>
        <w:r>
          <w:rPr>
            <w:webHidden/>
          </w:rPr>
          <w:fldChar w:fldCharType="begin"/>
        </w:r>
        <w:r>
          <w:rPr>
            <w:webHidden/>
          </w:rPr>
          <w:instrText xml:space="preserve"> PAGEREF _Toc213313720 \h </w:instrText>
        </w:r>
      </w:ins>
      <w:r>
        <w:rPr>
          <w:webHidden/>
        </w:rPr>
      </w:r>
      <w:ins w:id="153" w:author="BAJANGIBABO, Marie-alice" w:date="2025-11-06T09:27:00Z" w16du:dateUtc="2025-11-06T08:27:00Z">
        <w:r>
          <w:rPr>
            <w:webHidden/>
          </w:rPr>
          <w:fldChar w:fldCharType="separate"/>
        </w:r>
      </w:ins>
      <w:ins w:id="154" w:author="BAJANGIBABO, Marie-alice" w:date="2025-11-06T09:46:00Z" w16du:dateUtc="2025-11-06T08:46:00Z">
        <w:r w:rsidR="00704366">
          <w:rPr>
            <w:webHidden/>
          </w:rPr>
          <w:t>21</w:t>
        </w:r>
      </w:ins>
      <w:ins w:id="155" w:author="BAJANGIBABO, Marie-alice" w:date="2025-11-06T09:27:00Z" w16du:dateUtc="2025-11-06T08:27:00Z">
        <w:r>
          <w:rPr>
            <w:webHidden/>
          </w:rPr>
          <w:fldChar w:fldCharType="end"/>
        </w:r>
        <w:r w:rsidRPr="00970017">
          <w:rPr>
            <w:rStyle w:val="Lienhypertexte"/>
            <w:rFonts w:eastAsia="Arial Unicode MS"/>
          </w:rPr>
          <w:fldChar w:fldCharType="end"/>
        </w:r>
      </w:ins>
    </w:p>
    <w:p w14:paraId="37DF8AE5" w14:textId="053B95A3" w:rsidR="009900A3" w:rsidRDefault="009900A3">
      <w:pPr>
        <w:pStyle w:val="TM3"/>
        <w:rPr>
          <w:ins w:id="15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5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1.4.7</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Sélection des soumissionnaires</w:t>
        </w:r>
        <w:r>
          <w:rPr>
            <w:webHidden/>
          </w:rPr>
          <w:tab/>
        </w:r>
        <w:r>
          <w:rPr>
            <w:webHidden/>
          </w:rPr>
          <w:fldChar w:fldCharType="begin"/>
        </w:r>
        <w:r>
          <w:rPr>
            <w:webHidden/>
          </w:rPr>
          <w:instrText xml:space="preserve"> PAGEREF _Toc213313721 \h </w:instrText>
        </w:r>
      </w:ins>
      <w:r>
        <w:rPr>
          <w:webHidden/>
        </w:rPr>
      </w:r>
      <w:ins w:id="158" w:author="BAJANGIBABO, Marie-alice" w:date="2025-11-06T09:27:00Z" w16du:dateUtc="2025-11-06T08:27:00Z">
        <w:r>
          <w:rPr>
            <w:webHidden/>
          </w:rPr>
          <w:fldChar w:fldCharType="separate"/>
        </w:r>
      </w:ins>
      <w:ins w:id="159" w:author="BAJANGIBABO, Marie-alice" w:date="2025-11-06T09:46:00Z" w16du:dateUtc="2025-11-06T08:46:00Z">
        <w:r w:rsidR="00704366">
          <w:rPr>
            <w:webHidden/>
          </w:rPr>
          <w:t>22</w:t>
        </w:r>
      </w:ins>
      <w:ins w:id="160" w:author="BAJANGIBABO, Marie-alice" w:date="2025-11-06T09:27:00Z" w16du:dateUtc="2025-11-06T08:27:00Z">
        <w:r>
          <w:rPr>
            <w:webHidden/>
          </w:rPr>
          <w:fldChar w:fldCharType="end"/>
        </w:r>
        <w:r w:rsidRPr="00970017">
          <w:rPr>
            <w:rStyle w:val="Lienhypertexte"/>
            <w:rFonts w:eastAsia="Arial Unicode MS"/>
          </w:rPr>
          <w:fldChar w:fldCharType="end"/>
        </w:r>
      </w:ins>
    </w:p>
    <w:p w14:paraId="15E053A1" w14:textId="40495CA9" w:rsidR="009900A3" w:rsidRDefault="009900A3">
      <w:pPr>
        <w:pStyle w:val="TM3"/>
        <w:rPr>
          <w:ins w:id="16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6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1.4.8</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Critères d’attribution</w:t>
        </w:r>
        <w:r>
          <w:rPr>
            <w:webHidden/>
          </w:rPr>
          <w:tab/>
        </w:r>
        <w:r>
          <w:rPr>
            <w:webHidden/>
          </w:rPr>
          <w:fldChar w:fldCharType="begin"/>
        </w:r>
        <w:r>
          <w:rPr>
            <w:webHidden/>
          </w:rPr>
          <w:instrText xml:space="preserve"> PAGEREF _Toc213313722 \h </w:instrText>
        </w:r>
      </w:ins>
      <w:r>
        <w:rPr>
          <w:webHidden/>
        </w:rPr>
      </w:r>
      <w:ins w:id="163" w:author="BAJANGIBABO, Marie-alice" w:date="2025-11-06T09:27:00Z" w16du:dateUtc="2025-11-06T08:27:00Z">
        <w:r>
          <w:rPr>
            <w:webHidden/>
          </w:rPr>
          <w:fldChar w:fldCharType="separate"/>
        </w:r>
      </w:ins>
      <w:ins w:id="164" w:author="BAJANGIBABO, Marie-alice" w:date="2025-11-06T09:46:00Z" w16du:dateUtc="2025-11-06T08:46:00Z">
        <w:r w:rsidR="00704366">
          <w:rPr>
            <w:webHidden/>
          </w:rPr>
          <w:t>30</w:t>
        </w:r>
      </w:ins>
      <w:ins w:id="165" w:author="BAJANGIBABO, Marie-alice" w:date="2025-11-06T09:27:00Z" w16du:dateUtc="2025-11-06T08:27:00Z">
        <w:r>
          <w:rPr>
            <w:webHidden/>
          </w:rPr>
          <w:fldChar w:fldCharType="end"/>
        </w:r>
        <w:r w:rsidRPr="00970017">
          <w:rPr>
            <w:rStyle w:val="Lienhypertexte"/>
            <w:rFonts w:eastAsia="Arial Unicode MS"/>
          </w:rPr>
          <w:fldChar w:fldCharType="end"/>
        </w:r>
      </w:ins>
    </w:p>
    <w:p w14:paraId="59F4F232" w14:textId="67F6B22D" w:rsidR="009900A3" w:rsidRDefault="009900A3">
      <w:pPr>
        <w:pStyle w:val="TM3"/>
        <w:rPr>
          <w:ins w:id="16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6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"_Toc213313723"</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1.4.9</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Attribution du marché</w:t>
        </w:r>
        <w:r>
          <w:rPr>
            <w:webHidden/>
          </w:rPr>
          <w:tab/>
        </w:r>
        <w:r>
          <w:rPr>
            <w:webHidden/>
          </w:rPr>
          <w:fldChar w:fldCharType="begin"/>
        </w:r>
        <w:r>
          <w:rPr>
            <w:webHidden/>
          </w:rPr>
          <w:instrText xml:space="preserve"> PAGEREF _Toc213313723 \h </w:instrText>
        </w:r>
      </w:ins>
      <w:r>
        <w:rPr>
          <w:webHidden/>
        </w:rPr>
      </w:r>
      <w:ins w:id="168" w:author="BAJANGIBABO, Marie-alice" w:date="2025-11-06T09:27:00Z" w16du:dateUtc="2025-11-06T08:27:00Z">
        <w:r>
          <w:rPr>
            <w:webHidden/>
          </w:rPr>
          <w:fldChar w:fldCharType="separate"/>
        </w:r>
      </w:ins>
      <w:ins w:id="169" w:author="BAJANGIBABO, Marie-alice" w:date="2025-11-06T09:46:00Z" w16du:dateUtc="2025-11-06T08:46:00Z">
        <w:r w:rsidR="00704366">
          <w:rPr>
            <w:webHidden/>
          </w:rPr>
          <w:t>30</w:t>
        </w:r>
      </w:ins>
      <w:ins w:id="170" w:author="BAJANGIBABO, Marie-alice" w:date="2025-11-06T09:27:00Z" w16du:dateUtc="2025-11-06T08:27:00Z">
        <w:r>
          <w:rPr>
            <w:webHidden/>
          </w:rPr>
          <w:fldChar w:fldCharType="end"/>
        </w:r>
        <w:r w:rsidRPr="00970017">
          <w:rPr>
            <w:rStyle w:val="Lienhypertexte"/>
            <w:rFonts w:eastAsia="Arial Unicode MS"/>
          </w:rPr>
          <w:fldChar w:fldCharType="end"/>
        </w:r>
      </w:ins>
    </w:p>
    <w:p w14:paraId="24FC5689" w14:textId="6C05E447" w:rsidR="009900A3" w:rsidRDefault="009900A3">
      <w:pPr>
        <w:pStyle w:val="TM3"/>
        <w:rPr>
          <w:ins w:id="17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17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1.4.10</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Conclusion du contrat</w:t>
        </w:r>
        <w:r>
          <w:rPr>
            <w:webHidden/>
          </w:rPr>
          <w:tab/>
        </w:r>
        <w:r>
          <w:rPr>
            <w:webHidden/>
          </w:rPr>
          <w:fldChar w:fldCharType="begin"/>
        </w:r>
        <w:r>
          <w:rPr>
            <w:webHidden/>
          </w:rPr>
          <w:instrText xml:space="preserve"> PAGEREF _Toc213313724 \h </w:instrText>
        </w:r>
      </w:ins>
      <w:r>
        <w:rPr>
          <w:webHidden/>
        </w:rPr>
      </w:r>
      <w:ins w:id="173" w:author="BAJANGIBABO, Marie-alice" w:date="2025-11-06T09:27:00Z" w16du:dateUtc="2025-11-06T08:27:00Z">
        <w:r>
          <w:rPr>
            <w:webHidden/>
          </w:rPr>
          <w:fldChar w:fldCharType="separate"/>
        </w:r>
      </w:ins>
      <w:ins w:id="174" w:author="BAJANGIBABO, Marie-alice" w:date="2025-11-06T09:46:00Z" w16du:dateUtc="2025-11-06T08:46:00Z">
        <w:r w:rsidR="00704366">
          <w:rPr>
            <w:webHidden/>
          </w:rPr>
          <w:t>31</w:t>
        </w:r>
      </w:ins>
      <w:ins w:id="175" w:author="BAJANGIBABO, Marie-alice" w:date="2025-11-06T09:27:00Z" w16du:dateUtc="2025-11-06T08:27:00Z">
        <w:r>
          <w:rPr>
            <w:webHidden/>
          </w:rPr>
          <w:fldChar w:fldCharType="end"/>
        </w:r>
        <w:r w:rsidRPr="00970017">
          <w:rPr>
            <w:rStyle w:val="Lienhypertexte"/>
            <w:rFonts w:eastAsia="Arial Unicode MS"/>
          </w:rPr>
          <w:fldChar w:fldCharType="end"/>
        </w:r>
      </w:ins>
    </w:p>
    <w:p w14:paraId="7F908E99" w14:textId="374BED49" w:rsidR="009900A3" w:rsidRDefault="009900A3">
      <w:pPr>
        <w:pStyle w:val="TM1"/>
        <w:rPr>
          <w:ins w:id="176" w:author="BAJANGIBABO, Marie-alice" w:date="2025-11-06T09:27:00Z" w16du:dateUtc="2025-11-06T08:27:00Z"/>
          <w:rFonts w:asciiTheme="minorHAnsi" w:eastAsiaTheme="minorEastAsia" w:hAnsiTheme="minorHAnsi" w:cstheme="minorBidi"/>
          <w:b w:val="0"/>
          <w:bCs w:val="0"/>
          <w:caps w:val="0"/>
          <w:kern w:val="2"/>
          <w:lang w:val="fr-FR" w:eastAsia="fr-FR"/>
          <w14:ligatures w14:val="standardContextual"/>
        </w:rPr>
      </w:pPr>
      <w:ins w:id="17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w:t>
        </w:r>
        <w:r>
          <w:rPr>
            <w:rFonts w:asciiTheme="minorHAnsi" w:eastAsiaTheme="minorEastAsia" w:hAnsiTheme="minorHAnsi" w:cstheme="minorBidi"/>
            <w:b w:val="0"/>
            <w:bCs w:val="0"/>
            <w:caps w:val="0"/>
            <w:kern w:val="2"/>
            <w:lang w:val="fr-FR" w:eastAsia="fr-FR"/>
            <w14:ligatures w14:val="standardContextual"/>
          </w:rPr>
          <w:tab/>
        </w:r>
        <w:r w:rsidRPr="00970017">
          <w:rPr>
            <w:rStyle w:val="Lienhypertexte"/>
            <w:rFonts w:ascii="Georgia" w:eastAsia="Arial Unicode MS" w:hAnsi="Georgia"/>
          </w:rPr>
          <w:t>Conditions contractuelles et administratives particulières</w:t>
        </w:r>
        <w:r>
          <w:rPr>
            <w:webHidden/>
          </w:rPr>
          <w:tab/>
        </w:r>
        <w:r>
          <w:rPr>
            <w:webHidden/>
          </w:rPr>
          <w:fldChar w:fldCharType="begin"/>
        </w:r>
        <w:r>
          <w:rPr>
            <w:webHidden/>
          </w:rPr>
          <w:instrText xml:space="preserve"> PAGEREF _Toc213313725 \h </w:instrText>
        </w:r>
      </w:ins>
      <w:r>
        <w:rPr>
          <w:webHidden/>
        </w:rPr>
      </w:r>
      <w:ins w:id="178" w:author="BAJANGIBABO, Marie-alice" w:date="2025-11-06T09:27:00Z" w16du:dateUtc="2025-11-06T08:27:00Z">
        <w:r>
          <w:rPr>
            <w:webHidden/>
          </w:rPr>
          <w:fldChar w:fldCharType="separate"/>
        </w:r>
      </w:ins>
      <w:ins w:id="179" w:author="BAJANGIBABO, Marie-alice" w:date="2025-11-06T09:46:00Z" w16du:dateUtc="2025-11-06T08:46:00Z">
        <w:r w:rsidR="00704366">
          <w:rPr>
            <w:webHidden/>
          </w:rPr>
          <w:t>31</w:t>
        </w:r>
      </w:ins>
      <w:ins w:id="180" w:author="BAJANGIBABO, Marie-alice" w:date="2025-11-06T09:27:00Z" w16du:dateUtc="2025-11-06T08:27:00Z">
        <w:r>
          <w:rPr>
            <w:webHidden/>
          </w:rPr>
          <w:fldChar w:fldCharType="end"/>
        </w:r>
        <w:r w:rsidRPr="00970017">
          <w:rPr>
            <w:rStyle w:val="Lienhypertexte"/>
            <w:rFonts w:eastAsia="Arial Unicode MS"/>
          </w:rPr>
          <w:fldChar w:fldCharType="end"/>
        </w:r>
      </w:ins>
    </w:p>
    <w:p w14:paraId="67BB72B3" w14:textId="462BB3C6" w:rsidR="009900A3" w:rsidRDefault="009900A3">
      <w:pPr>
        <w:pStyle w:val="TM2"/>
        <w:rPr>
          <w:ins w:id="18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18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Définitions (art. 2)</w:t>
        </w:r>
        <w:r>
          <w:rPr>
            <w:webHidden/>
          </w:rPr>
          <w:tab/>
        </w:r>
        <w:r>
          <w:rPr>
            <w:webHidden/>
          </w:rPr>
          <w:fldChar w:fldCharType="begin"/>
        </w:r>
        <w:r>
          <w:rPr>
            <w:webHidden/>
          </w:rPr>
          <w:instrText xml:space="preserve"> PAGEREF _Toc213313726 \h </w:instrText>
        </w:r>
      </w:ins>
      <w:r>
        <w:rPr>
          <w:webHidden/>
        </w:rPr>
      </w:r>
      <w:ins w:id="183" w:author="BAJANGIBABO, Marie-alice" w:date="2025-11-06T09:27:00Z" w16du:dateUtc="2025-11-06T08:27:00Z">
        <w:r>
          <w:rPr>
            <w:webHidden/>
          </w:rPr>
          <w:fldChar w:fldCharType="separate"/>
        </w:r>
      </w:ins>
      <w:ins w:id="184" w:author="BAJANGIBABO, Marie-alice" w:date="2025-11-06T09:46:00Z" w16du:dateUtc="2025-11-06T08:46:00Z">
        <w:r w:rsidR="00704366">
          <w:rPr>
            <w:webHidden/>
          </w:rPr>
          <w:t>32</w:t>
        </w:r>
      </w:ins>
      <w:ins w:id="185" w:author="BAJANGIBABO, Marie-alice" w:date="2025-11-06T09:27:00Z" w16du:dateUtc="2025-11-06T08:27:00Z">
        <w:r>
          <w:rPr>
            <w:webHidden/>
          </w:rPr>
          <w:fldChar w:fldCharType="end"/>
        </w:r>
        <w:r w:rsidRPr="00970017">
          <w:rPr>
            <w:rStyle w:val="Lienhypertexte"/>
            <w:rFonts w:eastAsia="Arial Unicode MS"/>
          </w:rPr>
          <w:fldChar w:fldCharType="end"/>
        </w:r>
      </w:ins>
    </w:p>
    <w:p w14:paraId="1D2C2541" w14:textId="340A59A2" w:rsidR="009900A3" w:rsidRDefault="009900A3">
      <w:pPr>
        <w:pStyle w:val="TM2"/>
        <w:rPr>
          <w:ins w:id="18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18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Correspondance avec le prestataire de services (art. 10)</w:t>
        </w:r>
        <w:r>
          <w:rPr>
            <w:webHidden/>
          </w:rPr>
          <w:tab/>
        </w:r>
        <w:r>
          <w:rPr>
            <w:webHidden/>
          </w:rPr>
          <w:fldChar w:fldCharType="begin"/>
        </w:r>
        <w:r>
          <w:rPr>
            <w:webHidden/>
          </w:rPr>
          <w:instrText xml:space="preserve"> PAGEREF _Toc213313727 \h </w:instrText>
        </w:r>
      </w:ins>
      <w:r>
        <w:rPr>
          <w:webHidden/>
        </w:rPr>
      </w:r>
      <w:ins w:id="188" w:author="BAJANGIBABO, Marie-alice" w:date="2025-11-06T09:27:00Z" w16du:dateUtc="2025-11-06T08:27:00Z">
        <w:r>
          <w:rPr>
            <w:webHidden/>
          </w:rPr>
          <w:fldChar w:fldCharType="separate"/>
        </w:r>
      </w:ins>
      <w:ins w:id="189" w:author="BAJANGIBABO, Marie-alice" w:date="2025-11-06T09:46:00Z" w16du:dateUtc="2025-11-06T08:46:00Z">
        <w:r w:rsidR="00704366">
          <w:rPr>
            <w:webHidden/>
          </w:rPr>
          <w:t>32</w:t>
        </w:r>
      </w:ins>
      <w:ins w:id="190" w:author="BAJANGIBABO, Marie-alice" w:date="2025-11-06T09:27:00Z" w16du:dateUtc="2025-11-06T08:27:00Z">
        <w:r>
          <w:rPr>
            <w:webHidden/>
          </w:rPr>
          <w:fldChar w:fldCharType="end"/>
        </w:r>
        <w:r w:rsidRPr="00970017">
          <w:rPr>
            <w:rStyle w:val="Lienhypertexte"/>
            <w:rFonts w:eastAsia="Arial Unicode MS"/>
          </w:rPr>
          <w:fldChar w:fldCharType="end"/>
        </w:r>
      </w:ins>
    </w:p>
    <w:p w14:paraId="419DFB7D" w14:textId="5F9AEB98" w:rsidR="009900A3" w:rsidRDefault="009900A3">
      <w:pPr>
        <w:pStyle w:val="TM2"/>
        <w:rPr>
          <w:ins w:id="19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19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2.3</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Fonctionnaire dirigeant (art. 11)</w:t>
        </w:r>
        <w:r>
          <w:rPr>
            <w:webHidden/>
          </w:rPr>
          <w:tab/>
        </w:r>
        <w:r>
          <w:rPr>
            <w:webHidden/>
          </w:rPr>
          <w:fldChar w:fldCharType="begin"/>
        </w:r>
        <w:r>
          <w:rPr>
            <w:webHidden/>
          </w:rPr>
          <w:instrText xml:space="preserve"> PAGEREF _Toc213313728 \h </w:instrText>
        </w:r>
      </w:ins>
      <w:r>
        <w:rPr>
          <w:webHidden/>
        </w:rPr>
      </w:r>
      <w:ins w:id="193" w:author="BAJANGIBABO, Marie-alice" w:date="2025-11-06T09:27:00Z" w16du:dateUtc="2025-11-06T08:27:00Z">
        <w:r>
          <w:rPr>
            <w:webHidden/>
          </w:rPr>
          <w:fldChar w:fldCharType="separate"/>
        </w:r>
      </w:ins>
      <w:ins w:id="194" w:author="BAJANGIBABO, Marie-alice" w:date="2025-11-06T09:46:00Z" w16du:dateUtc="2025-11-06T08:46:00Z">
        <w:r w:rsidR="00704366">
          <w:rPr>
            <w:webHidden/>
          </w:rPr>
          <w:t>32</w:t>
        </w:r>
      </w:ins>
      <w:ins w:id="195" w:author="BAJANGIBABO, Marie-alice" w:date="2025-11-06T09:27:00Z" w16du:dateUtc="2025-11-06T08:27:00Z">
        <w:r>
          <w:rPr>
            <w:webHidden/>
          </w:rPr>
          <w:fldChar w:fldCharType="end"/>
        </w:r>
        <w:r w:rsidRPr="00970017">
          <w:rPr>
            <w:rStyle w:val="Lienhypertexte"/>
            <w:rFonts w:eastAsia="Arial Unicode MS"/>
          </w:rPr>
          <w:fldChar w:fldCharType="end"/>
        </w:r>
      </w:ins>
    </w:p>
    <w:p w14:paraId="64C5D22F" w14:textId="08A8B2DD" w:rsidR="009900A3" w:rsidRDefault="009900A3">
      <w:pPr>
        <w:pStyle w:val="TM2"/>
        <w:rPr>
          <w:ins w:id="19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19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"_Toc213313729"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2.4</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Sous-traitants (art. 12 à 15)</w:t>
        </w:r>
        <w:r>
          <w:rPr>
            <w:webHidden/>
          </w:rPr>
          <w:tab/>
        </w:r>
        <w:r>
          <w:rPr>
            <w:webHidden/>
          </w:rPr>
          <w:fldChar w:fldCharType="begin"/>
        </w:r>
        <w:r>
          <w:rPr>
            <w:webHidden/>
          </w:rPr>
          <w:instrText xml:space="preserve"> PAGEREF _Toc213313729 \h </w:instrText>
        </w:r>
      </w:ins>
      <w:r>
        <w:rPr>
          <w:webHidden/>
        </w:rPr>
      </w:r>
      <w:ins w:id="198" w:author="BAJANGIBABO, Marie-alice" w:date="2025-11-06T09:27:00Z" w16du:dateUtc="2025-11-06T08:27:00Z">
        <w:r>
          <w:rPr>
            <w:webHidden/>
          </w:rPr>
          <w:fldChar w:fldCharType="separate"/>
        </w:r>
      </w:ins>
      <w:ins w:id="199" w:author="BAJANGIBABO, Marie-alice" w:date="2025-11-06T09:46:00Z" w16du:dateUtc="2025-11-06T08:46:00Z">
        <w:r w:rsidR="00704366">
          <w:rPr>
            <w:webHidden/>
          </w:rPr>
          <w:t>33</w:t>
        </w:r>
      </w:ins>
      <w:ins w:id="200" w:author="BAJANGIBABO, Marie-alice" w:date="2025-11-06T09:27:00Z" w16du:dateUtc="2025-11-06T08:27:00Z">
        <w:r>
          <w:rPr>
            <w:webHidden/>
          </w:rPr>
          <w:fldChar w:fldCharType="end"/>
        </w:r>
        <w:r w:rsidRPr="00970017">
          <w:rPr>
            <w:rStyle w:val="Lienhypertexte"/>
            <w:rFonts w:eastAsia="Arial Unicode MS"/>
          </w:rPr>
          <w:fldChar w:fldCharType="end"/>
        </w:r>
      </w:ins>
    </w:p>
    <w:p w14:paraId="141D44DF" w14:textId="6CD84357" w:rsidR="009900A3" w:rsidRDefault="009900A3">
      <w:pPr>
        <w:pStyle w:val="TM2"/>
        <w:rPr>
          <w:ins w:id="20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0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2.5</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Confidentialité (art. 18)</w:t>
        </w:r>
        <w:r>
          <w:rPr>
            <w:webHidden/>
          </w:rPr>
          <w:tab/>
        </w:r>
        <w:r>
          <w:rPr>
            <w:webHidden/>
          </w:rPr>
          <w:fldChar w:fldCharType="begin"/>
        </w:r>
        <w:r>
          <w:rPr>
            <w:webHidden/>
          </w:rPr>
          <w:instrText xml:space="preserve"> PAGEREF _Toc213313730 \h </w:instrText>
        </w:r>
      </w:ins>
      <w:r>
        <w:rPr>
          <w:webHidden/>
        </w:rPr>
      </w:r>
      <w:ins w:id="203" w:author="BAJANGIBABO, Marie-alice" w:date="2025-11-06T09:27:00Z" w16du:dateUtc="2025-11-06T08:27:00Z">
        <w:r>
          <w:rPr>
            <w:webHidden/>
          </w:rPr>
          <w:fldChar w:fldCharType="separate"/>
        </w:r>
      </w:ins>
      <w:ins w:id="204" w:author="BAJANGIBABO, Marie-alice" w:date="2025-11-06T09:46:00Z" w16du:dateUtc="2025-11-06T08:46:00Z">
        <w:r w:rsidR="00704366">
          <w:rPr>
            <w:webHidden/>
          </w:rPr>
          <w:t>33</w:t>
        </w:r>
      </w:ins>
      <w:ins w:id="205" w:author="BAJANGIBABO, Marie-alice" w:date="2025-11-06T09:27:00Z" w16du:dateUtc="2025-11-06T08:27:00Z">
        <w:r>
          <w:rPr>
            <w:webHidden/>
          </w:rPr>
          <w:fldChar w:fldCharType="end"/>
        </w:r>
        <w:r w:rsidRPr="00970017">
          <w:rPr>
            <w:rStyle w:val="Lienhypertexte"/>
            <w:rFonts w:eastAsia="Arial Unicode MS"/>
          </w:rPr>
          <w:fldChar w:fldCharType="end"/>
        </w:r>
      </w:ins>
    </w:p>
    <w:p w14:paraId="41E7D2CA" w14:textId="685B2F12" w:rsidR="009900A3" w:rsidRDefault="009900A3">
      <w:pPr>
        <w:pStyle w:val="TM2"/>
        <w:rPr>
          <w:ins w:id="20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0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FR"/>
          </w:rPr>
          <w:t>2.6</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lang w:val="fr-FR"/>
          </w:rPr>
          <w:t>Protection des données personnelles</w:t>
        </w:r>
        <w:r>
          <w:rPr>
            <w:webHidden/>
          </w:rPr>
          <w:tab/>
        </w:r>
        <w:r>
          <w:rPr>
            <w:webHidden/>
          </w:rPr>
          <w:fldChar w:fldCharType="begin"/>
        </w:r>
        <w:r>
          <w:rPr>
            <w:webHidden/>
          </w:rPr>
          <w:instrText xml:space="preserve"> PAGEREF _Toc213313731 \h </w:instrText>
        </w:r>
      </w:ins>
      <w:r>
        <w:rPr>
          <w:webHidden/>
        </w:rPr>
      </w:r>
      <w:ins w:id="208" w:author="BAJANGIBABO, Marie-alice" w:date="2025-11-06T09:27:00Z" w16du:dateUtc="2025-11-06T08:27:00Z">
        <w:r>
          <w:rPr>
            <w:webHidden/>
          </w:rPr>
          <w:fldChar w:fldCharType="separate"/>
        </w:r>
      </w:ins>
      <w:ins w:id="209" w:author="BAJANGIBABO, Marie-alice" w:date="2025-11-06T09:46:00Z" w16du:dateUtc="2025-11-06T08:46:00Z">
        <w:r w:rsidR="00704366">
          <w:rPr>
            <w:webHidden/>
          </w:rPr>
          <w:t>34</w:t>
        </w:r>
      </w:ins>
      <w:ins w:id="210" w:author="BAJANGIBABO, Marie-alice" w:date="2025-11-06T09:27:00Z" w16du:dateUtc="2025-11-06T08:27:00Z">
        <w:r>
          <w:rPr>
            <w:webHidden/>
          </w:rPr>
          <w:fldChar w:fldCharType="end"/>
        </w:r>
        <w:r w:rsidRPr="00970017">
          <w:rPr>
            <w:rStyle w:val="Lienhypertexte"/>
            <w:rFonts w:eastAsia="Arial Unicode MS"/>
          </w:rPr>
          <w:fldChar w:fldCharType="end"/>
        </w:r>
      </w:ins>
    </w:p>
    <w:p w14:paraId="758E5690" w14:textId="15604989" w:rsidR="009900A3" w:rsidRDefault="009900A3">
      <w:pPr>
        <w:pStyle w:val="TM2"/>
        <w:rPr>
          <w:ins w:id="21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1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2.7</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Droits intellectuels (art. 19 à 23)</w:t>
        </w:r>
        <w:r>
          <w:rPr>
            <w:webHidden/>
          </w:rPr>
          <w:tab/>
        </w:r>
        <w:r>
          <w:rPr>
            <w:webHidden/>
          </w:rPr>
          <w:fldChar w:fldCharType="begin"/>
        </w:r>
        <w:r>
          <w:rPr>
            <w:webHidden/>
          </w:rPr>
          <w:instrText xml:space="preserve"> PAGEREF _Toc213313732 \h </w:instrText>
        </w:r>
      </w:ins>
      <w:r>
        <w:rPr>
          <w:webHidden/>
        </w:rPr>
      </w:r>
      <w:ins w:id="213" w:author="BAJANGIBABO, Marie-alice" w:date="2025-11-06T09:27:00Z" w16du:dateUtc="2025-11-06T08:27:00Z">
        <w:r>
          <w:rPr>
            <w:webHidden/>
          </w:rPr>
          <w:fldChar w:fldCharType="separate"/>
        </w:r>
      </w:ins>
      <w:ins w:id="214" w:author="BAJANGIBABO, Marie-alice" w:date="2025-11-06T09:46:00Z" w16du:dateUtc="2025-11-06T08:46:00Z">
        <w:r w:rsidR="00704366">
          <w:rPr>
            <w:webHidden/>
          </w:rPr>
          <w:t>35</w:t>
        </w:r>
      </w:ins>
      <w:ins w:id="215" w:author="BAJANGIBABO, Marie-alice" w:date="2025-11-06T09:27:00Z" w16du:dateUtc="2025-11-06T08:27:00Z">
        <w:r>
          <w:rPr>
            <w:webHidden/>
          </w:rPr>
          <w:fldChar w:fldCharType="end"/>
        </w:r>
        <w:r w:rsidRPr="00970017">
          <w:rPr>
            <w:rStyle w:val="Lienhypertexte"/>
            <w:rFonts w:eastAsia="Arial Unicode MS"/>
          </w:rPr>
          <w:fldChar w:fldCharType="end"/>
        </w:r>
      </w:ins>
    </w:p>
    <w:p w14:paraId="709BC194" w14:textId="3D2F029E" w:rsidR="009900A3" w:rsidRDefault="009900A3">
      <w:pPr>
        <w:pStyle w:val="TM2"/>
        <w:rPr>
          <w:ins w:id="21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1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"_Toc213313733"</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2.8</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Assurances (art. 24)</w:t>
        </w:r>
        <w:r>
          <w:rPr>
            <w:webHidden/>
          </w:rPr>
          <w:tab/>
        </w:r>
        <w:r>
          <w:rPr>
            <w:webHidden/>
          </w:rPr>
          <w:fldChar w:fldCharType="begin"/>
        </w:r>
        <w:r>
          <w:rPr>
            <w:webHidden/>
          </w:rPr>
          <w:instrText xml:space="preserve"> PAGEREF _Toc213313733 \h </w:instrText>
        </w:r>
      </w:ins>
      <w:r>
        <w:rPr>
          <w:webHidden/>
        </w:rPr>
      </w:r>
      <w:ins w:id="218" w:author="BAJANGIBABO, Marie-alice" w:date="2025-11-06T09:27:00Z" w16du:dateUtc="2025-11-06T08:27:00Z">
        <w:r>
          <w:rPr>
            <w:webHidden/>
          </w:rPr>
          <w:fldChar w:fldCharType="separate"/>
        </w:r>
      </w:ins>
      <w:ins w:id="219" w:author="BAJANGIBABO, Marie-alice" w:date="2025-11-06T09:46:00Z" w16du:dateUtc="2025-11-06T08:46:00Z">
        <w:r w:rsidR="00704366">
          <w:rPr>
            <w:webHidden/>
          </w:rPr>
          <w:t>36</w:t>
        </w:r>
      </w:ins>
      <w:ins w:id="220" w:author="BAJANGIBABO, Marie-alice" w:date="2025-11-06T09:27:00Z" w16du:dateUtc="2025-11-06T08:27:00Z">
        <w:r>
          <w:rPr>
            <w:webHidden/>
          </w:rPr>
          <w:fldChar w:fldCharType="end"/>
        </w:r>
        <w:r w:rsidRPr="00970017">
          <w:rPr>
            <w:rStyle w:val="Lienhypertexte"/>
            <w:rFonts w:eastAsia="Arial Unicode MS"/>
          </w:rPr>
          <w:fldChar w:fldCharType="end"/>
        </w:r>
      </w:ins>
    </w:p>
    <w:p w14:paraId="225E40EE" w14:textId="1CA596EB" w:rsidR="009900A3" w:rsidRDefault="009900A3">
      <w:pPr>
        <w:pStyle w:val="TM2"/>
        <w:rPr>
          <w:ins w:id="22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2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2.9</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Cautionnement (art. 25 à 33)</w:t>
        </w:r>
        <w:r>
          <w:rPr>
            <w:webHidden/>
          </w:rPr>
          <w:tab/>
        </w:r>
        <w:r>
          <w:rPr>
            <w:webHidden/>
          </w:rPr>
          <w:fldChar w:fldCharType="begin"/>
        </w:r>
        <w:r>
          <w:rPr>
            <w:webHidden/>
          </w:rPr>
          <w:instrText xml:space="preserve"> PAGEREF _Toc213313734 \h </w:instrText>
        </w:r>
      </w:ins>
      <w:r>
        <w:rPr>
          <w:webHidden/>
        </w:rPr>
      </w:r>
      <w:ins w:id="223" w:author="BAJANGIBABO, Marie-alice" w:date="2025-11-06T09:27:00Z" w16du:dateUtc="2025-11-06T08:27:00Z">
        <w:r>
          <w:rPr>
            <w:webHidden/>
          </w:rPr>
          <w:fldChar w:fldCharType="separate"/>
        </w:r>
      </w:ins>
      <w:ins w:id="224" w:author="BAJANGIBABO, Marie-alice" w:date="2025-11-06T09:46:00Z" w16du:dateUtc="2025-11-06T08:46:00Z">
        <w:r w:rsidR="00704366">
          <w:rPr>
            <w:webHidden/>
          </w:rPr>
          <w:t>36</w:t>
        </w:r>
      </w:ins>
      <w:ins w:id="225" w:author="BAJANGIBABO, Marie-alice" w:date="2025-11-06T09:27:00Z" w16du:dateUtc="2025-11-06T08:27:00Z">
        <w:r>
          <w:rPr>
            <w:webHidden/>
          </w:rPr>
          <w:fldChar w:fldCharType="end"/>
        </w:r>
        <w:r w:rsidRPr="00970017">
          <w:rPr>
            <w:rStyle w:val="Lienhypertexte"/>
            <w:rFonts w:eastAsia="Arial Unicode MS"/>
          </w:rPr>
          <w:fldChar w:fldCharType="end"/>
        </w:r>
      </w:ins>
    </w:p>
    <w:p w14:paraId="14EDAF2C" w14:textId="3FD5C138" w:rsidR="009900A3" w:rsidRDefault="009900A3">
      <w:pPr>
        <w:pStyle w:val="TM2"/>
        <w:rPr>
          <w:ins w:id="22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2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2.10</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Conformité de l’exécution (art. 34)</w:t>
        </w:r>
        <w:r>
          <w:rPr>
            <w:webHidden/>
          </w:rPr>
          <w:tab/>
        </w:r>
        <w:r>
          <w:rPr>
            <w:webHidden/>
          </w:rPr>
          <w:fldChar w:fldCharType="begin"/>
        </w:r>
        <w:r>
          <w:rPr>
            <w:webHidden/>
          </w:rPr>
          <w:instrText xml:space="preserve"> PAGEREF _Toc213313735 \h </w:instrText>
        </w:r>
      </w:ins>
      <w:r>
        <w:rPr>
          <w:webHidden/>
        </w:rPr>
      </w:r>
      <w:ins w:id="228" w:author="BAJANGIBABO, Marie-alice" w:date="2025-11-06T09:27:00Z" w16du:dateUtc="2025-11-06T08:27:00Z">
        <w:r>
          <w:rPr>
            <w:webHidden/>
          </w:rPr>
          <w:fldChar w:fldCharType="separate"/>
        </w:r>
      </w:ins>
      <w:ins w:id="229" w:author="BAJANGIBABO, Marie-alice" w:date="2025-11-06T09:46:00Z" w16du:dateUtc="2025-11-06T08:46:00Z">
        <w:r w:rsidR="00704366">
          <w:rPr>
            <w:webHidden/>
          </w:rPr>
          <w:t>38</w:t>
        </w:r>
      </w:ins>
      <w:ins w:id="230" w:author="BAJANGIBABO, Marie-alice" w:date="2025-11-06T09:27:00Z" w16du:dateUtc="2025-11-06T08:27:00Z">
        <w:r>
          <w:rPr>
            <w:webHidden/>
          </w:rPr>
          <w:fldChar w:fldCharType="end"/>
        </w:r>
        <w:r w:rsidRPr="00970017">
          <w:rPr>
            <w:rStyle w:val="Lienhypertexte"/>
            <w:rFonts w:eastAsia="Arial Unicode MS"/>
          </w:rPr>
          <w:fldChar w:fldCharType="end"/>
        </w:r>
      </w:ins>
    </w:p>
    <w:p w14:paraId="7D65F41C" w14:textId="07B83B96" w:rsidR="009900A3" w:rsidRDefault="009900A3">
      <w:pPr>
        <w:pStyle w:val="TM2"/>
        <w:rPr>
          <w:ins w:id="23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3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2.11</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Plans, documents et objets établis par le pouvoir adjudicateur (art. 35)</w:t>
        </w:r>
        <w:r>
          <w:rPr>
            <w:webHidden/>
          </w:rPr>
          <w:tab/>
        </w:r>
        <w:r>
          <w:rPr>
            <w:webHidden/>
          </w:rPr>
          <w:fldChar w:fldCharType="begin"/>
        </w:r>
        <w:r>
          <w:rPr>
            <w:webHidden/>
          </w:rPr>
          <w:instrText xml:space="preserve"> PAGEREF _Toc213313736 \h </w:instrText>
        </w:r>
      </w:ins>
      <w:r>
        <w:rPr>
          <w:webHidden/>
        </w:rPr>
      </w:r>
      <w:ins w:id="233" w:author="BAJANGIBABO, Marie-alice" w:date="2025-11-06T09:27:00Z" w16du:dateUtc="2025-11-06T08:27:00Z">
        <w:r>
          <w:rPr>
            <w:webHidden/>
          </w:rPr>
          <w:fldChar w:fldCharType="separate"/>
        </w:r>
      </w:ins>
      <w:ins w:id="234" w:author="BAJANGIBABO, Marie-alice" w:date="2025-11-06T09:46:00Z" w16du:dateUtc="2025-11-06T08:46:00Z">
        <w:r w:rsidR="00704366">
          <w:rPr>
            <w:webHidden/>
          </w:rPr>
          <w:t>38</w:t>
        </w:r>
      </w:ins>
      <w:ins w:id="235" w:author="BAJANGIBABO, Marie-alice" w:date="2025-11-06T09:27:00Z" w16du:dateUtc="2025-11-06T08:27:00Z">
        <w:r>
          <w:rPr>
            <w:webHidden/>
          </w:rPr>
          <w:fldChar w:fldCharType="end"/>
        </w:r>
        <w:r w:rsidRPr="00970017">
          <w:rPr>
            <w:rStyle w:val="Lienhypertexte"/>
            <w:rFonts w:eastAsia="Arial Unicode MS"/>
          </w:rPr>
          <w:fldChar w:fldCharType="end"/>
        </w:r>
      </w:ins>
    </w:p>
    <w:p w14:paraId="4B52E12A" w14:textId="4555E4DD" w:rsidR="009900A3" w:rsidRDefault="009900A3">
      <w:pPr>
        <w:pStyle w:val="TM2"/>
        <w:rPr>
          <w:ins w:id="23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3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2.12</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Plans de détail et d’exécution établis par l’adjudicataire (art. 36)</w:t>
        </w:r>
        <w:r>
          <w:rPr>
            <w:webHidden/>
          </w:rPr>
          <w:tab/>
        </w:r>
        <w:r>
          <w:rPr>
            <w:webHidden/>
          </w:rPr>
          <w:fldChar w:fldCharType="begin"/>
        </w:r>
        <w:r>
          <w:rPr>
            <w:webHidden/>
          </w:rPr>
          <w:instrText xml:space="preserve"> PAGEREF _Toc213313737 \h </w:instrText>
        </w:r>
      </w:ins>
      <w:r>
        <w:rPr>
          <w:webHidden/>
        </w:rPr>
      </w:r>
      <w:ins w:id="238" w:author="BAJANGIBABO, Marie-alice" w:date="2025-11-06T09:27:00Z" w16du:dateUtc="2025-11-06T08:27:00Z">
        <w:r>
          <w:rPr>
            <w:webHidden/>
          </w:rPr>
          <w:fldChar w:fldCharType="separate"/>
        </w:r>
      </w:ins>
      <w:ins w:id="239" w:author="BAJANGIBABO, Marie-alice" w:date="2025-11-06T09:46:00Z" w16du:dateUtc="2025-11-06T08:46:00Z">
        <w:r w:rsidR="00704366">
          <w:rPr>
            <w:webHidden/>
          </w:rPr>
          <w:t>38</w:t>
        </w:r>
      </w:ins>
      <w:ins w:id="240" w:author="BAJANGIBABO, Marie-alice" w:date="2025-11-06T09:27:00Z" w16du:dateUtc="2025-11-06T08:27:00Z">
        <w:r>
          <w:rPr>
            <w:webHidden/>
          </w:rPr>
          <w:fldChar w:fldCharType="end"/>
        </w:r>
        <w:r w:rsidRPr="00970017">
          <w:rPr>
            <w:rStyle w:val="Lienhypertexte"/>
            <w:rFonts w:eastAsia="Arial Unicode MS"/>
          </w:rPr>
          <w:fldChar w:fldCharType="end"/>
        </w:r>
      </w:ins>
    </w:p>
    <w:p w14:paraId="4594E000" w14:textId="44418ED2" w:rsidR="009900A3" w:rsidRDefault="009900A3">
      <w:pPr>
        <w:pStyle w:val="TM3"/>
        <w:rPr>
          <w:ins w:id="24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4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2.12.1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Planning de chantier</w:t>
        </w:r>
        <w:r>
          <w:rPr>
            <w:webHidden/>
          </w:rPr>
          <w:tab/>
        </w:r>
        <w:r>
          <w:rPr>
            <w:webHidden/>
          </w:rPr>
          <w:fldChar w:fldCharType="begin"/>
        </w:r>
        <w:r>
          <w:rPr>
            <w:webHidden/>
          </w:rPr>
          <w:instrText xml:space="preserve"> PAGEREF _Toc213313738 \h </w:instrText>
        </w:r>
      </w:ins>
      <w:r>
        <w:rPr>
          <w:webHidden/>
        </w:rPr>
      </w:r>
      <w:ins w:id="243" w:author="BAJANGIBABO, Marie-alice" w:date="2025-11-06T09:27:00Z" w16du:dateUtc="2025-11-06T08:27:00Z">
        <w:r>
          <w:rPr>
            <w:webHidden/>
          </w:rPr>
          <w:fldChar w:fldCharType="separate"/>
        </w:r>
      </w:ins>
      <w:ins w:id="244" w:author="BAJANGIBABO, Marie-alice" w:date="2025-11-06T09:46:00Z" w16du:dateUtc="2025-11-06T08:46:00Z">
        <w:r w:rsidR="00704366">
          <w:rPr>
            <w:webHidden/>
          </w:rPr>
          <w:t>38</w:t>
        </w:r>
      </w:ins>
      <w:ins w:id="245" w:author="BAJANGIBABO, Marie-alice" w:date="2025-11-06T09:27:00Z" w16du:dateUtc="2025-11-06T08:27:00Z">
        <w:r>
          <w:rPr>
            <w:webHidden/>
          </w:rPr>
          <w:fldChar w:fldCharType="end"/>
        </w:r>
        <w:r w:rsidRPr="00970017">
          <w:rPr>
            <w:rStyle w:val="Lienhypertexte"/>
            <w:rFonts w:eastAsia="Arial Unicode MS"/>
          </w:rPr>
          <w:fldChar w:fldCharType="end"/>
        </w:r>
      </w:ins>
    </w:p>
    <w:p w14:paraId="7B622E5F" w14:textId="7F4C98A5" w:rsidR="009900A3" w:rsidRDefault="009900A3">
      <w:pPr>
        <w:pStyle w:val="TM3"/>
        <w:rPr>
          <w:ins w:id="24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4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"_Toc213313739"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2.12.2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Planning directeur</w:t>
        </w:r>
        <w:r>
          <w:rPr>
            <w:webHidden/>
          </w:rPr>
          <w:tab/>
        </w:r>
        <w:r>
          <w:rPr>
            <w:webHidden/>
          </w:rPr>
          <w:fldChar w:fldCharType="begin"/>
        </w:r>
        <w:r>
          <w:rPr>
            <w:webHidden/>
          </w:rPr>
          <w:instrText xml:space="preserve"> PAGEREF _Toc213313739 \h </w:instrText>
        </w:r>
      </w:ins>
      <w:r>
        <w:rPr>
          <w:webHidden/>
        </w:rPr>
      </w:r>
      <w:ins w:id="248" w:author="BAJANGIBABO, Marie-alice" w:date="2025-11-06T09:27:00Z" w16du:dateUtc="2025-11-06T08:27:00Z">
        <w:r>
          <w:rPr>
            <w:webHidden/>
          </w:rPr>
          <w:fldChar w:fldCharType="separate"/>
        </w:r>
      </w:ins>
      <w:ins w:id="249" w:author="BAJANGIBABO, Marie-alice" w:date="2025-11-06T09:46:00Z" w16du:dateUtc="2025-11-06T08:46:00Z">
        <w:r w:rsidR="00704366">
          <w:rPr>
            <w:webHidden/>
          </w:rPr>
          <w:t>39</w:t>
        </w:r>
      </w:ins>
      <w:ins w:id="250" w:author="BAJANGIBABO, Marie-alice" w:date="2025-11-06T09:27:00Z" w16du:dateUtc="2025-11-06T08:27:00Z">
        <w:r>
          <w:rPr>
            <w:webHidden/>
          </w:rPr>
          <w:fldChar w:fldCharType="end"/>
        </w:r>
        <w:r w:rsidRPr="00970017">
          <w:rPr>
            <w:rStyle w:val="Lienhypertexte"/>
            <w:rFonts w:eastAsia="Arial Unicode MS"/>
          </w:rPr>
          <w:fldChar w:fldCharType="end"/>
        </w:r>
      </w:ins>
    </w:p>
    <w:p w14:paraId="0099F292" w14:textId="79E09A0C" w:rsidR="009900A3" w:rsidRDefault="009900A3">
      <w:pPr>
        <w:pStyle w:val="TM3"/>
        <w:rPr>
          <w:ins w:id="25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5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2.12.3</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Documents d’exécution</w:t>
        </w:r>
        <w:r>
          <w:rPr>
            <w:webHidden/>
          </w:rPr>
          <w:tab/>
        </w:r>
        <w:r>
          <w:rPr>
            <w:webHidden/>
          </w:rPr>
          <w:fldChar w:fldCharType="begin"/>
        </w:r>
        <w:r>
          <w:rPr>
            <w:webHidden/>
          </w:rPr>
          <w:instrText xml:space="preserve"> PAGEREF _Toc213313740 \h </w:instrText>
        </w:r>
      </w:ins>
      <w:r>
        <w:rPr>
          <w:webHidden/>
        </w:rPr>
      </w:r>
      <w:ins w:id="253" w:author="BAJANGIBABO, Marie-alice" w:date="2025-11-06T09:27:00Z" w16du:dateUtc="2025-11-06T08:27:00Z">
        <w:r>
          <w:rPr>
            <w:webHidden/>
          </w:rPr>
          <w:fldChar w:fldCharType="separate"/>
        </w:r>
      </w:ins>
      <w:ins w:id="254" w:author="BAJANGIBABO, Marie-alice" w:date="2025-11-06T09:46:00Z" w16du:dateUtc="2025-11-06T08:46:00Z">
        <w:r w:rsidR="00704366">
          <w:rPr>
            <w:webHidden/>
          </w:rPr>
          <w:t>40</w:t>
        </w:r>
      </w:ins>
      <w:ins w:id="255" w:author="BAJANGIBABO, Marie-alice" w:date="2025-11-06T09:27:00Z" w16du:dateUtc="2025-11-06T08:27:00Z">
        <w:r>
          <w:rPr>
            <w:webHidden/>
          </w:rPr>
          <w:fldChar w:fldCharType="end"/>
        </w:r>
        <w:r w:rsidRPr="00970017">
          <w:rPr>
            <w:rStyle w:val="Lienhypertexte"/>
            <w:rFonts w:eastAsia="Arial Unicode MS"/>
          </w:rPr>
          <w:fldChar w:fldCharType="end"/>
        </w:r>
      </w:ins>
    </w:p>
    <w:p w14:paraId="2CFB687D" w14:textId="0BA182F5" w:rsidR="009900A3" w:rsidRDefault="009900A3">
      <w:pPr>
        <w:pStyle w:val="TM3"/>
        <w:rPr>
          <w:ins w:id="25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5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2.12.4</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Etablissement des Plans "As Built"</w:t>
        </w:r>
        <w:r>
          <w:rPr>
            <w:webHidden/>
          </w:rPr>
          <w:tab/>
        </w:r>
        <w:r>
          <w:rPr>
            <w:webHidden/>
          </w:rPr>
          <w:fldChar w:fldCharType="begin"/>
        </w:r>
        <w:r>
          <w:rPr>
            <w:webHidden/>
          </w:rPr>
          <w:instrText xml:space="preserve"> PAGEREF _Toc213313741 \h </w:instrText>
        </w:r>
      </w:ins>
      <w:r>
        <w:rPr>
          <w:webHidden/>
        </w:rPr>
      </w:r>
      <w:ins w:id="258" w:author="BAJANGIBABO, Marie-alice" w:date="2025-11-06T09:27:00Z" w16du:dateUtc="2025-11-06T08:27:00Z">
        <w:r>
          <w:rPr>
            <w:webHidden/>
          </w:rPr>
          <w:fldChar w:fldCharType="separate"/>
        </w:r>
      </w:ins>
      <w:ins w:id="259" w:author="BAJANGIBABO, Marie-alice" w:date="2025-11-06T09:46:00Z" w16du:dateUtc="2025-11-06T08:46:00Z">
        <w:r w:rsidR="00704366">
          <w:rPr>
            <w:webHidden/>
          </w:rPr>
          <w:t>41</w:t>
        </w:r>
      </w:ins>
      <w:ins w:id="260" w:author="BAJANGIBABO, Marie-alice" w:date="2025-11-06T09:27:00Z" w16du:dateUtc="2025-11-06T08:27:00Z">
        <w:r>
          <w:rPr>
            <w:webHidden/>
          </w:rPr>
          <w:fldChar w:fldCharType="end"/>
        </w:r>
        <w:r w:rsidRPr="00970017">
          <w:rPr>
            <w:rStyle w:val="Lienhypertexte"/>
            <w:rFonts w:eastAsia="Arial Unicode MS"/>
          </w:rPr>
          <w:fldChar w:fldCharType="end"/>
        </w:r>
      </w:ins>
    </w:p>
    <w:p w14:paraId="43E445A6" w14:textId="2D028698" w:rsidR="009900A3" w:rsidRDefault="009900A3">
      <w:pPr>
        <w:pStyle w:val="TM2"/>
        <w:rPr>
          <w:ins w:id="26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62" w:author="BAJANGIBABO, Marie-alice" w:date="2025-11-06T09:27:00Z" w16du:dateUtc="2025-11-06T08:27:00Z">
        <w:r w:rsidRPr="00970017">
          <w:rPr>
            <w:rStyle w:val="Lienhypertexte"/>
            <w:rFonts w:eastAsia="Arial Unicode MS"/>
          </w:rPr>
          <w:lastRenderedPageBreak/>
          <w:fldChar w:fldCharType="begin"/>
        </w:r>
        <w:r w:rsidRPr="00970017">
          <w:rPr>
            <w:rStyle w:val="Lienhypertexte"/>
            <w:rFonts w:eastAsia="Arial Unicode MS"/>
          </w:rPr>
          <w:instrText xml:space="preserve"> </w:instrText>
        </w:r>
        <w:r>
          <w:instrText>HYPERLINK \l "_Toc213313742"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2.13</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Modifications du marché (art. 37 à 38/19 et 80)</w:t>
        </w:r>
        <w:r>
          <w:rPr>
            <w:webHidden/>
          </w:rPr>
          <w:tab/>
        </w:r>
        <w:r>
          <w:rPr>
            <w:webHidden/>
          </w:rPr>
          <w:fldChar w:fldCharType="begin"/>
        </w:r>
        <w:r>
          <w:rPr>
            <w:webHidden/>
          </w:rPr>
          <w:instrText xml:space="preserve"> PAGEREF _Toc213313742 \h </w:instrText>
        </w:r>
      </w:ins>
      <w:r>
        <w:rPr>
          <w:webHidden/>
        </w:rPr>
      </w:r>
      <w:ins w:id="263" w:author="BAJANGIBABO, Marie-alice" w:date="2025-11-06T09:27:00Z" w16du:dateUtc="2025-11-06T08:27:00Z">
        <w:r>
          <w:rPr>
            <w:webHidden/>
          </w:rPr>
          <w:fldChar w:fldCharType="separate"/>
        </w:r>
      </w:ins>
      <w:ins w:id="264" w:author="BAJANGIBABO, Marie-alice" w:date="2025-11-06T09:46:00Z" w16du:dateUtc="2025-11-06T08:46:00Z">
        <w:r w:rsidR="00704366">
          <w:rPr>
            <w:webHidden/>
          </w:rPr>
          <w:t>41</w:t>
        </w:r>
      </w:ins>
      <w:ins w:id="265" w:author="BAJANGIBABO, Marie-alice" w:date="2025-11-06T09:27:00Z" w16du:dateUtc="2025-11-06T08:27:00Z">
        <w:r>
          <w:rPr>
            <w:webHidden/>
          </w:rPr>
          <w:fldChar w:fldCharType="end"/>
        </w:r>
        <w:r w:rsidRPr="00970017">
          <w:rPr>
            <w:rStyle w:val="Lienhypertexte"/>
            <w:rFonts w:eastAsia="Arial Unicode MS"/>
          </w:rPr>
          <w:fldChar w:fldCharType="end"/>
        </w:r>
      </w:ins>
    </w:p>
    <w:p w14:paraId="2750C62A" w14:textId="69D65D69" w:rsidR="009900A3" w:rsidRDefault="009900A3">
      <w:pPr>
        <w:pStyle w:val="TM3"/>
        <w:rPr>
          <w:ins w:id="26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6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"_Toc213313743"</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2.13.1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Remplacement de l’adjudicataire (art. 38/3)</w:t>
        </w:r>
        <w:r>
          <w:rPr>
            <w:webHidden/>
          </w:rPr>
          <w:tab/>
        </w:r>
        <w:r>
          <w:rPr>
            <w:webHidden/>
          </w:rPr>
          <w:fldChar w:fldCharType="begin"/>
        </w:r>
        <w:r>
          <w:rPr>
            <w:webHidden/>
          </w:rPr>
          <w:instrText xml:space="preserve"> PAGEREF _Toc213313743 \h </w:instrText>
        </w:r>
      </w:ins>
      <w:r>
        <w:rPr>
          <w:webHidden/>
        </w:rPr>
      </w:r>
      <w:ins w:id="268" w:author="BAJANGIBABO, Marie-alice" w:date="2025-11-06T09:27:00Z" w16du:dateUtc="2025-11-06T08:27:00Z">
        <w:r>
          <w:rPr>
            <w:webHidden/>
          </w:rPr>
          <w:fldChar w:fldCharType="separate"/>
        </w:r>
      </w:ins>
      <w:ins w:id="269" w:author="BAJANGIBABO, Marie-alice" w:date="2025-11-06T09:46:00Z" w16du:dateUtc="2025-11-06T08:46:00Z">
        <w:r w:rsidR="00704366">
          <w:rPr>
            <w:webHidden/>
          </w:rPr>
          <w:t>41</w:t>
        </w:r>
      </w:ins>
      <w:ins w:id="270" w:author="BAJANGIBABO, Marie-alice" w:date="2025-11-06T09:27:00Z" w16du:dateUtc="2025-11-06T08:27:00Z">
        <w:r>
          <w:rPr>
            <w:webHidden/>
          </w:rPr>
          <w:fldChar w:fldCharType="end"/>
        </w:r>
        <w:r w:rsidRPr="00970017">
          <w:rPr>
            <w:rStyle w:val="Lienhypertexte"/>
            <w:rFonts w:eastAsia="Arial Unicode MS"/>
          </w:rPr>
          <w:fldChar w:fldCharType="end"/>
        </w:r>
      </w:ins>
    </w:p>
    <w:p w14:paraId="60CEF4C0" w14:textId="74FAB511" w:rsidR="009900A3" w:rsidRDefault="009900A3">
      <w:pPr>
        <w:pStyle w:val="TM3"/>
        <w:rPr>
          <w:ins w:id="27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7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2.13.2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Révision des prix (art. 38/7)</w:t>
        </w:r>
        <w:r>
          <w:rPr>
            <w:webHidden/>
          </w:rPr>
          <w:tab/>
        </w:r>
        <w:r>
          <w:rPr>
            <w:webHidden/>
          </w:rPr>
          <w:fldChar w:fldCharType="begin"/>
        </w:r>
        <w:r>
          <w:rPr>
            <w:webHidden/>
          </w:rPr>
          <w:instrText xml:space="preserve"> PAGEREF _Toc213313744 \h </w:instrText>
        </w:r>
      </w:ins>
      <w:r>
        <w:rPr>
          <w:webHidden/>
        </w:rPr>
      </w:r>
      <w:ins w:id="273" w:author="BAJANGIBABO, Marie-alice" w:date="2025-11-06T09:27:00Z" w16du:dateUtc="2025-11-06T08:27:00Z">
        <w:r>
          <w:rPr>
            <w:webHidden/>
          </w:rPr>
          <w:fldChar w:fldCharType="separate"/>
        </w:r>
      </w:ins>
      <w:ins w:id="274" w:author="BAJANGIBABO, Marie-alice" w:date="2025-11-06T09:46:00Z" w16du:dateUtc="2025-11-06T08:46:00Z">
        <w:r w:rsidR="00704366">
          <w:rPr>
            <w:webHidden/>
          </w:rPr>
          <w:t>42</w:t>
        </w:r>
      </w:ins>
      <w:ins w:id="275" w:author="BAJANGIBABO, Marie-alice" w:date="2025-11-06T09:27:00Z" w16du:dateUtc="2025-11-06T08:27:00Z">
        <w:r>
          <w:rPr>
            <w:webHidden/>
          </w:rPr>
          <w:fldChar w:fldCharType="end"/>
        </w:r>
        <w:r w:rsidRPr="00970017">
          <w:rPr>
            <w:rStyle w:val="Lienhypertexte"/>
            <w:rFonts w:eastAsia="Arial Unicode MS"/>
          </w:rPr>
          <w:fldChar w:fldCharType="end"/>
        </w:r>
      </w:ins>
    </w:p>
    <w:p w14:paraId="7E904C21" w14:textId="35FA6257" w:rsidR="009900A3" w:rsidRDefault="009900A3">
      <w:pPr>
        <w:pStyle w:val="TM3"/>
        <w:rPr>
          <w:ins w:id="27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7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2.13.3</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Indemnités par suite des suspensions ordonnées par l’adjudicateur durant l’exécution (art. 38/12)</w:t>
        </w:r>
        <w:r>
          <w:rPr>
            <w:webHidden/>
          </w:rPr>
          <w:tab/>
        </w:r>
        <w:r>
          <w:rPr>
            <w:webHidden/>
          </w:rPr>
          <w:fldChar w:fldCharType="begin"/>
        </w:r>
        <w:r>
          <w:rPr>
            <w:webHidden/>
          </w:rPr>
          <w:instrText xml:space="preserve"> PAGEREF _Toc213313745 \h </w:instrText>
        </w:r>
      </w:ins>
      <w:r>
        <w:rPr>
          <w:webHidden/>
        </w:rPr>
      </w:r>
      <w:ins w:id="278" w:author="BAJANGIBABO, Marie-alice" w:date="2025-11-06T09:27:00Z" w16du:dateUtc="2025-11-06T08:27:00Z">
        <w:r>
          <w:rPr>
            <w:webHidden/>
          </w:rPr>
          <w:fldChar w:fldCharType="separate"/>
        </w:r>
      </w:ins>
      <w:ins w:id="279" w:author="BAJANGIBABO, Marie-alice" w:date="2025-11-06T09:46:00Z" w16du:dateUtc="2025-11-06T08:46:00Z">
        <w:r w:rsidR="00704366">
          <w:rPr>
            <w:webHidden/>
          </w:rPr>
          <w:t>42</w:t>
        </w:r>
      </w:ins>
      <w:ins w:id="280" w:author="BAJANGIBABO, Marie-alice" w:date="2025-11-06T09:27:00Z" w16du:dateUtc="2025-11-06T08:27:00Z">
        <w:r>
          <w:rPr>
            <w:webHidden/>
          </w:rPr>
          <w:fldChar w:fldCharType="end"/>
        </w:r>
        <w:r w:rsidRPr="00970017">
          <w:rPr>
            <w:rStyle w:val="Lienhypertexte"/>
            <w:rFonts w:eastAsia="Arial Unicode MS"/>
          </w:rPr>
          <w:fldChar w:fldCharType="end"/>
        </w:r>
      </w:ins>
    </w:p>
    <w:p w14:paraId="00C57ACA" w14:textId="22960DB4" w:rsidR="009900A3" w:rsidRDefault="009900A3">
      <w:pPr>
        <w:pStyle w:val="TM3"/>
        <w:rPr>
          <w:ins w:id="28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8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2.13.4</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Fixation des prix unitaires ou globaux – Calcul du prix</w:t>
        </w:r>
        <w:r>
          <w:rPr>
            <w:webHidden/>
          </w:rPr>
          <w:tab/>
        </w:r>
        <w:r>
          <w:rPr>
            <w:webHidden/>
          </w:rPr>
          <w:fldChar w:fldCharType="begin"/>
        </w:r>
        <w:r>
          <w:rPr>
            <w:webHidden/>
          </w:rPr>
          <w:instrText xml:space="preserve"> PAGEREF _Toc213313746 \h </w:instrText>
        </w:r>
      </w:ins>
      <w:r>
        <w:rPr>
          <w:webHidden/>
        </w:rPr>
      </w:r>
      <w:ins w:id="283" w:author="BAJANGIBABO, Marie-alice" w:date="2025-11-06T09:27:00Z" w16du:dateUtc="2025-11-06T08:27:00Z">
        <w:r>
          <w:rPr>
            <w:webHidden/>
          </w:rPr>
          <w:fldChar w:fldCharType="separate"/>
        </w:r>
      </w:ins>
      <w:ins w:id="284" w:author="BAJANGIBABO, Marie-alice" w:date="2025-11-06T09:46:00Z" w16du:dateUtc="2025-11-06T08:46:00Z">
        <w:r w:rsidR="00704366">
          <w:rPr>
            <w:webHidden/>
          </w:rPr>
          <w:t>43</w:t>
        </w:r>
      </w:ins>
      <w:ins w:id="285" w:author="BAJANGIBABO, Marie-alice" w:date="2025-11-06T09:27:00Z" w16du:dateUtc="2025-11-06T08:27:00Z">
        <w:r>
          <w:rPr>
            <w:webHidden/>
          </w:rPr>
          <w:fldChar w:fldCharType="end"/>
        </w:r>
        <w:r w:rsidRPr="00970017">
          <w:rPr>
            <w:rStyle w:val="Lienhypertexte"/>
            <w:rFonts w:eastAsia="Arial Unicode MS"/>
          </w:rPr>
          <w:fldChar w:fldCharType="end"/>
        </w:r>
      </w:ins>
    </w:p>
    <w:p w14:paraId="330440F8" w14:textId="01EA0066" w:rsidR="009900A3" w:rsidRDefault="009900A3">
      <w:pPr>
        <w:pStyle w:val="TM3"/>
        <w:rPr>
          <w:ins w:id="28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8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2.13.5</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Fixation des prix unitaires ou globaux – Procédure à respecter</w:t>
        </w:r>
        <w:r>
          <w:rPr>
            <w:webHidden/>
          </w:rPr>
          <w:tab/>
        </w:r>
        <w:r>
          <w:rPr>
            <w:webHidden/>
          </w:rPr>
          <w:fldChar w:fldCharType="begin"/>
        </w:r>
        <w:r>
          <w:rPr>
            <w:webHidden/>
          </w:rPr>
          <w:instrText xml:space="preserve"> PAGEREF _Toc213313747 \h </w:instrText>
        </w:r>
      </w:ins>
      <w:r>
        <w:rPr>
          <w:webHidden/>
        </w:rPr>
      </w:r>
      <w:ins w:id="288" w:author="BAJANGIBABO, Marie-alice" w:date="2025-11-06T09:27:00Z" w16du:dateUtc="2025-11-06T08:27:00Z">
        <w:r>
          <w:rPr>
            <w:webHidden/>
          </w:rPr>
          <w:fldChar w:fldCharType="separate"/>
        </w:r>
      </w:ins>
      <w:ins w:id="289" w:author="BAJANGIBABO, Marie-alice" w:date="2025-11-06T09:46:00Z" w16du:dateUtc="2025-11-06T08:46:00Z">
        <w:r w:rsidR="00704366">
          <w:rPr>
            <w:webHidden/>
          </w:rPr>
          <w:t>43</w:t>
        </w:r>
      </w:ins>
      <w:ins w:id="290" w:author="BAJANGIBABO, Marie-alice" w:date="2025-11-06T09:27:00Z" w16du:dateUtc="2025-11-06T08:27:00Z">
        <w:r>
          <w:rPr>
            <w:webHidden/>
          </w:rPr>
          <w:fldChar w:fldCharType="end"/>
        </w:r>
        <w:r w:rsidRPr="00970017">
          <w:rPr>
            <w:rStyle w:val="Lienhypertexte"/>
            <w:rFonts w:eastAsia="Arial Unicode MS"/>
          </w:rPr>
          <w:fldChar w:fldCharType="end"/>
        </w:r>
      </w:ins>
    </w:p>
    <w:p w14:paraId="453D3CAA" w14:textId="5C73D5D7" w:rsidR="009900A3" w:rsidRDefault="009900A3">
      <w:pPr>
        <w:pStyle w:val="TM3"/>
        <w:rPr>
          <w:ins w:id="29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29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2.13.6</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Circonstances imprévisibles</w:t>
        </w:r>
        <w:r>
          <w:rPr>
            <w:webHidden/>
          </w:rPr>
          <w:tab/>
        </w:r>
        <w:r>
          <w:rPr>
            <w:webHidden/>
          </w:rPr>
          <w:fldChar w:fldCharType="begin"/>
        </w:r>
        <w:r>
          <w:rPr>
            <w:webHidden/>
          </w:rPr>
          <w:instrText xml:space="preserve"> PAGEREF _Toc213313748 \h </w:instrText>
        </w:r>
      </w:ins>
      <w:r>
        <w:rPr>
          <w:webHidden/>
        </w:rPr>
      </w:r>
      <w:ins w:id="293" w:author="BAJANGIBABO, Marie-alice" w:date="2025-11-06T09:27:00Z" w16du:dateUtc="2025-11-06T08:27:00Z">
        <w:r>
          <w:rPr>
            <w:webHidden/>
          </w:rPr>
          <w:fldChar w:fldCharType="separate"/>
        </w:r>
      </w:ins>
      <w:ins w:id="294" w:author="BAJANGIBABO, Marie-alice" w:date="2025-11-06T09:46:00Z" w16du:dateUtc="2025-11-06T08:46:00Z">
        <w:r w:rsidR="00704366">
          <w:rPr>
            <w:webHidden/>
          </w:rPr>
          <w:t>44</w:t>
        </w:r>
      </w:ins>
      <w:ins w:id="295" w:author="BAJANGIBABO, Marie-alice" w:date="2025-11-06T09:27:00Z" w16du:dateUtc="2025-11-06T08:27:00Z">
        <w:r>
          <w:rPr>
            <w:webHidden/>
          </w:rPr>
          <w:fldChar w:fldCharType="end"/>
        </w:r>
        <w:r w:rsidRPr="00970017">
          <w:rPr>
            <w:rStyle w:val="Lienhypertexte"/>
            <w:rFonts w:eastAsia="Arial Unicode MS"/>
          </w:rPr>
          <w:fldChar w:fldCharType="end"/>
        </w:r>
      </w:ins>
    </w:p>
    <w:p w14:paraId="594D318A" w14:textId="342062DB" w:rsidR="009900A3" w:rsidRDefault="009900A3">
      <w:pPr>
        <w:pStyle w:val="TM2"/>
        <w:rPr>
          <w:ins w:id="29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29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"_Toc213313749"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2.14</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Contrôle et surveillance du marché</w:t>
        </w:r>
        <w:r>
          <w:rPr>
            <w:webHidden/>
          </w:rPr>
          <w:tab/>
        </w:r>
        <w:r>
          <w:rPr>
            <w:webHidden/>
          </w:rPr>
          <w:fldChar w:fldCharType="begin"/>
        </w:r>
        <w:r>
          <w:rPr>
            <w:webHidden/>
          </w:rPr>
          <w:instrText xml:space="preserve"> PAGEREF _Toc213313749 \h </w:instrText>
        </w:r>
      </w:ins>
      <w:r>
        <w:rPr>
          <w:webHidden/>
        </w:rPr>
      </w:r>
      <w:ins w:id="298" w:author="BAJANGIBABO, Marie-alice" w:date="2025-11-06T09:27:00Z" w16du:dateUtc="2025-11-06T08:27:00Z">
        <w:r>
          <w:rPr>
            <w:webHidden/>
          </w:rPr>
          <w:fldChar w:fldCharType="separate"/>
        </w:r>
      </w:ins>
      <w:ins w:id="299" w:author="BAJANGIBABO, Marie-alice" w:date="2025-11-06T09:46:00Z" w16du:dateUtc="2025-11-06T08:46:00Z">
        <w:r w:rsidR="00704366">
          <w:rPr>
            <w:webHidden/>
          </w:rPr>
          <w:t>44</w:t>
        </w:r>
      </w:ins>
      <w:ins w:id="300" w:author="BAJANGIBABO, Marie-alice" w:date="2025-11-06T09:27:00Z" w16du:dateUtc="2025-11-06T08:27:00Z">
        <w:r>
          <w:rPr>
            <w:webHidden/>
          </w:rPr>
          <w:fldChar w:fldCharType="end"/>
        </w:r>
        <w:r w:rsidRPr="00970017">
          <w:rPr>
            <w:rStyle w:val="Lienhypertexte"/>
            <w:rFonts w:eastAsia="Arial Unicode MS"/>
          </w:rPr>
          <w:fldChar w:fldCharType="end"/>
        </w:r>
      </w:ins>
    </w:p>
    <w:p w14:paraId="01727352" w14:textId="3474DBE5" w:rsidR="009900A3" w:rsidRDefault="009900A3">
      <w:pPr>
        <w:pStyle w:val="TM3"/>
        <w:rPr>
          <w:ins w:id="30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0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2.14.1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Etendue du contrôle et de la surveillance (art. 39)</w:t>
        </w:r>
        <w:r>
          <w:rPr>
            <w:webHidden/>
          </w:rPr>
          <w:tab/>
        </w:r>
        <w:r>
          <w:rPr>
            <w:webHidden/>
          </w:rPr>
          <w:fldChar w:fldCharType="begin"/>
        </w:r>
        <w:r>
          <w:rPr>
            <w:webHidden/>
          </w:rPr>
          <w:instrText xml:space="preserve"> PAGEREF _Toc213313750 \h </w:instrText>
        </w:r>
      </w:ins>
      <w:r>
        <w:rPr>
          <w:webHidden/>
        </w:rPr>
      </w:r>
      <w:ins w:id="303" w:author="BAJANGIBABO, Marie-alice" w:date="2025-11-06T09:27:00Z" w16du:dateUtc="2025-11-06T08:27:00Z">
        <w:r>
          <w:rPr>
            <w:webHidden/>
          </w:rPr>
          <w:fldChar w:fldCharType="separate"/>
        </w:r>
      </w:ins>
      <w:ins w:id="304" w:author="BAJANGIBABO, Marie-alice" w:date="2025-11-06T09:46:00Z" w16du:dateUtc="2025-11-06T08:46:00Z">
        <w:r w:rsidR="00704366">
          <w:rPr>
            <w:webHidden/>
          </w:rPr>
          <w:t>44</w:t>
        </w:r>
      </w:ins>
      <w:ins w:id="305" w:author="BAJANGIBABO, Marie-alice" w:date="2025-11-06T09:27:00Z" w16du:dateUtc="2025-11-06T08:27:00Z">
        <w:r>
          <w:rPr>
            <w:webHidden/>
          </w:rPr>
          <w:fldChar w:fldCharType="end"/>
        </w:r>
        <w:r w:rsidRPr="00970017">
          <w:rPr>
            <w:rStyle w:val="Lienhypertexte"/>
            <w:rFonts w:eastAsia="Arial Unicode MS"/>
          </w:rPr>
          <w:fldChar w:fldCharType="end"/>
        </w:r>
      </w:ins>
    </w:p>
    <w:p w14:paraId="1EBED1C1" w14:textId="52A61D3F" w:rsidR="009900A3" w:rsidRDefault="009900A3">
      <w:pPr>
        <w:pStyle w:val="TM2"/>
        <w:rPr>
          <w:ins w:id="30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0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2.15</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Modes de réception technique (art. 41)</w:t>
        </w:r>
        <w:r>
          <w:rPr>
            <w:webHidden/>
          </w:rPr>
          <w:tab/>
        </w:r>
        <w:r>
          <w:rPr>
            <w:webHidden/>
          </w:rPr>
          <w:fldChar w:fldCharType="begin"/>
        </w:r>
        <w:r>
          <w:rPr>
            <w:webHidden/>
          </w:rPr>
          <w:instrText xml:space="preserve"> PAGEREF _Toc213313751 \h </w:instrText>
        </w:r>
      </w:ins>
      <w:r>
        <w:rPr>
          <w:webHidden/>
        </w:rPr>
      </w:r>
      <w:ins w:id="308" w:author="BAJANGIBABO, Marie-alice" w:date="2025-11-06T09:27:00Z" w16du:dateUtc="2025-11-06T08:27:00Z">
        <w:r>
          <w:rPr>
            <w:webHidden/>
          </w:rPr>
          <w:fldChar w:fldCharType="separate"/>
        </w:r>
      </w:ins>
      <w:ins w:id="309" w:author="BAJANGIBABO, Marie-alice" w:date="2025-11-06T09:46:00Z" w16du:dateUtc="2025-11-06T08:46:00Z">
        <w:r w:rsidR="00704366">
          <w:rPr>
            <w:webHidden/>
          </w:rPr>
          <w:t>44</w:t>
        </w:r>
      </w:ins>
      <w:ins w:id="310" w:author="BAJANGIBABO, Marie-alice" w:date="2025-11-06T09:27:00Z" w16du:dateUtc="2025-11-06T08:27:00Z">
        <w:r>
          <w:rPr>
            <w:webHidden/>
          </w:rPr>
          <w:fldChar w:fldCharType="end"/>
        </w:r>
        <w:r w:rsidRPr="00970017">
          <w:rPr>
            <w:rStyle w:val="Lienhypertexte"/>
            <w:rFonts w:eastAsia="Arial Unicode MS"/>
          </w:rPr>
          <w:fldChar w:fldCharType="end"/>
        </w:r>
      </w:ins>
    </w:p>
    <w:p w14:paraId="19819F1A" w14:textId="6CB18821" w:rsidR="009900A3" w:rsidRDefault="009900A3">
      <w:pPr>
        <w:pStyle w:val="TM3"/>
        <w:rPr>
          <w:ins w:id="31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1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2.15.1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Réception technique préalable (art. 41-42)</w:t>
        </w:r>
        <w:r>
          <w:rPr>
            <w:webHidden/>
          </w:rPr>
          <w:tab/>
        </w:r>
        <w:r>
          <w:rPr>
            <w:webHidden/>
          </w:rPr>
          <w:fldChar w:fldCharType="begin"/>
        </w:r>
        <w:r>
          <w:rPr>
            <w:webHidden/>
          </w:rPr>
          <w:instrText xml:space="preserve"> PAGEREF _Toc213313752 \h </w:instrText>
        </w:r>
      </w:ins>
      <w:r>
        <w:rPr>
          <w:webHidden/>
        </w:rPr>
      </w:r>
      <w:ins w:id="313" w:author="BAJANGIBABO, Marie-alice" w:date="2025-11-06T09:27:00Z" w16du:dateUtc="2025-11-06T08:27:00Z">
        <w:r>
          <w:rPr>
            <w:webHidden/>
          </w:rPr>
          <w:fldChar w:fldCharType="separate"/>
        </w:r>
      </w:ins>
      <w:ins w:id="314" w:author="BAJANGIBABO, Marie-alice" w:date="2025-11-06T09:46:00Z" w16du:dateUtc="2025-11-06T08:46:00Z">
        <w:r w:rsidR="00704366">
          <w:rPr>
            <w:webHidden/>
          </w:rPr>
          <w:t>45</w:t>
        </w:r>
      </w:ins>
      <w:ins w:id="315" w:author="BAJANGIBABO, Marie-alice" w:date="2025-11-06T09:27:00Z" w16du:dateUtc="2025-11-06T08:27:00Z">
        <w:r>
          <w:rPr>
            <w:webHidden/>
          </w:rPr>
          <w:fldChar w:fldCharType="end"/>
        </w:r>
        <w:r w:rsidRPr="00970017">
          <w:rPr>
            <w:rStyle w:val="Lienhypertexte"/>
            <w:rFonts w:eastAsia="Arial Unicode MS"/>
          </w:rPr>
          <w:fldChar w:fldCharType="end"/>
        </w:r>
      </w:ins>
    </w:p>
    <w:p w14:paraId="1CC15A16" w14:textId="7A6AE5E4" w:rsidR="009900A3" w:rsidRDefault="009900A3">
      <w:pPr>
        <w:pStyle w:val="TM3"/>
        <w:rPr>
          <w:ins w:id="31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1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"_Toc213313753"</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2.15.2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Réception technique à posteriori (art. 43)</w:t>
        </w:r>
        <w:r>
          <w:rPr>
            <w:webHidden/>
          </w:rPr>
          <w:tab/>
        </w:r>
        <w:r>
          <w:rPr>
            <w:webHidden/>
          </w:rPr>
          <w:fldChar w:fldCharType="begin"/>
        </w:r>
        <w:r>
          <w:rPr>
            <w:webHidden/>
          </w:rPr>
          <w:instrText xml:space="preserve"> PAGEREF _Toc213313753 \h </w:instrText>
        </w:r>
      </w:ins>
      <w:r>
        <w:rPr>
          <w:webHidden/>
        </w:rPr>
      </w:r>
      <w:ins w:id="318" w:author="BAJANGIBABO, Marie-alice" w:date="2025-11-06T09:27:00Z" w16du:dateUtc="2025-11-06T08:27:00Z">
        <w:r>
          <w:rPr>
            <w:webHidden/>
          </w:rPr>
          <w:fldChar w:fldCharType="separate"/>
        </w:r>
      </w:ins>
      <w:ins w:id="319" w:author="BAJANGIBABO, Marie-alice" w:date="2025-11-06T09:46:00Z" w16du:dateUtc="2025-11-06T08:46:00Z">
        <w:r w:rsidR="00704366">
          <w:rPr>
            <w:webHidden/>
          </w:rPr>
          <w:t>45</w:t>
        </w:r>
      </w:ins>
      <w:ins w:id="320" w:author="BAJANGIBABO, Marie-alice" w:date="2025-11-06T09:27:00Z" w16du:dateUtc="2025-11-06T08:27:00Z">
        <w:r>
          <w:rPr>
            <w:webHidden/>
          </w:rPr>
          <w:fldChar w:fldCharType="end"/>
        </w:r>
        <w:r w:rsidRPr="00970017">
          <w:rPr>
            <w:rStyle w:val="Lienhypertexte"/>
            <w:rFonts w:eastAsia="Arial Unicode MS"/>
          </w:rPr>
          <w:fldChar w:fldCharType="end"/>
        </w:r>
      </w:ins>
    </w:p>
    <w:p w14:paraId="40A9D193" w14:textId="5E38802C" w:rsidR="009900A3" w:rsidRDefault="009900A3">
      <w:pPr>
        <w:pStyle w:val="TM2"/>
        <w:rPr>
          <w:ins w:id="32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2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2.16</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Délai d’exécution (art. 76)</w:t>
        </w:r>
        <w:r>
          <w:rPr>
            <w:webHidden/>
          </w:rPr>
          <w:tab/>
        </w:r>
        <w:r>
          <w:rPr>
            <w:webHidden/>
          </w:rPr>
          <w:fldChar w:fldCharType="begin"/>
        </w:r>
        <w:r>
          <w:rPr>
            <w:webHidden/>
          </w:rPr>
          <w:instrText xml:space="preserve"> PAGEREF _Toc213313754 \h </w:instrText>
        </w:r>
      </w:ins>
      <w:r>
        <w:rPr>
          <w:webHidden/>
        </w:rPr>
      </w:r>
      <w:ins w:id="323" w:author="BAJANGIBABO, Marie-alice" w:date="2025-11-06T09:27:00Z" w16du:dateUtc="2025-11-06T08:27:00Z">
        <w:r>
          <w:rPr>
            <w:webHidden/>
          </w:rPr>
          <w:fldChar w:fldCharType="separate"/>
        </w:r>
      </w:ins>
      <w:ins w:id="324" w:author="BAJANGIBABO, Marie-alice" w:date="2025-11-06T09:46:00Z" w16du:dateUtc="2025-11-06T08:46:00Z">
        <w:r w:rsidR="00704366">
          <w:rPr>
            <w:webHidden/>
          </w:rPr>
          <w:t>45</w:t>
        </w:r>
      </w:ins>
      <w:ins w:id="325" w:author="BAJANGIBABO, Marie-alice" w:date="2025-11-06T09:27:00Z" w16du:dateUtc="2025-11-06T08:27:00Z">
        <w:r>
          <w:rPr>
            <w:webHidden/>
          </w:rPr>
          <w:fldChar w:fldCharType="end"/>
        </w:r>
        <w:r w:rsidRPr="00970017">
          <w:rPr>
            <w:rStyle w:val="Lienhypertexte"/>
            <w:rFonts w:eastAsia="Arial Unicode MS"/>
          </w:rPr>
          <w:fldChar w:fldCharType="end"/>
        </w:r>
      </w:ins>
    </w:p>
    <w:p w14:paraId="4DD9D2D9" w14:textId="053AF931" w:rsidR="009900A3" w:rsidRDefault="009900A3">
      <w:pPr>
        <w:pStyle w:val="TM2"/>
        <w:rPr>
          <w:ins w:id="32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2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2.17</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Mise à disposition de terrains (art. 77)</w:t>
        </w:r>
        <w:r>
          <w:rPr>
            <w:webHidden/>
          </w:rPr>
          <w:tab/>
        </w:r>
        <w:r>
          <w:rPr>
            <w:webHidden/>
          </w:rPr>
          <w:fldChar w:fldCharType="begin"/>
        </w:r>
        <w:r>
          <w:rPr>
            <w:webHidden/>
          </w:rPr>
          <w:instrText xml:space="preserve"> PAGEREF _Toc213313755 \h </w:instrText>
        </w:r>
      </w:ins>
      <w:r>
        <w:rPr>
          <w:webHidden/>
        </w:rPr>
      </w:r>
      <w:ins w:id="328" w:author="BAJANGIBABO, Marie-alice" w:date="2025-11-06T09:27:00Z" w16du:dateUtc="2025-11-06T08:27:00Z">
        <w:r>
          <w:rPr>
            <w:webHidden/>
          </w:rPr>
          <w:fldChar w:fldCharType="separate"/>
        </w:r>
      </w:ins>
      <w:ins w:id="329" w:author="BAJANGIBABO, Marie-alice" w:date="2025-11-06T09:46:00Z" w16du:dateUtc="2025-11-06T08:46:00Z">
        <w:r w:rsidR="00704366">
          <w:rPr>
            <w:webHidden/>
          </w:rPr>
          <w:t>45</w:t>
        </w:r>
      </w:ins>
      <w:ins w:id="330" w:author="BAJANGIBABO, Marie-alice" w:date="2025-11-06T09:27:00Z" w16du:dateUtc="2025-11-06T08:27:00Z">
        <w:r>
          <w:rPr>
            <w:webHidden/>
          </w:rPr>
          <w:fldChar w:fldCharType="end"/>
        </w:r>
        <w:r w:rsidRPr="00970017">
          <w:rPr>
            <w:rStyle w:val="Lienhypertexte"/>
            <w:rFonts w:eastAsia="Arial Unicode MS"/>
          </w:rPr>
          <w:fldChar w:fldCharType="end"/>
        </w:r>
      </w:ins>
    </w:p>
    <w:p w14:paraId="387ABA48" w14:textId="548ED335" w:rsidR="009900A3" w:rsidRDefault="009900A3">
      <w:pPr>
        <w:pStyle w:val="TM2"/>
        <w:rPr>
          <w:ins w:id="33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3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2.18</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Conditions relatives au personnel (art. 78)</w:t>
        </w:r>
        <w:r>
          <w:rPr>
            <w:webHidden/>
          </w:rPr>
          <w:tab/>
        </w:r>
        <w:r>
          <w:rPr>
            <w:webHidden/>
          </w:rPr>
          <w:fldChar w:fldCharType="begin"/>
        </w:r>
        <w:r>
          <w:rPr>
            <w:webHidden/>
          </w:rPr>
          <w:instrText xml:space="preserve"> PAGEREF _Toc213313756 \h </w:instrText>
        </w:r>
      </w:ins>
      <w:r>
        <w:rPr>
          <w:webHidden/>
        </w:rPr>
      </w:r>
      <w:ins w:id="333" w:author="BAJANGIBABO, Marie-alice" w:date="2025-11-06T09:27:00Z" w16du:dateUtc="2025-11-06T08:27:00Z">
        <w:r>
          <w:rPr>
            <w:webHidden/>
          </w:rPr>
          <w:fldChar w:fldCharType="separate"/>
        </w:r>
      </w:ins>
      <w:ins w:id="334" w:author="BAJANGIBABO, Marie-alice" w:date="2025-11-06T09:46:00Z" w16du:dateUtc="2025-11-06T08:46:00Z">
        <w:r w:rsidR="00704366">
          <w:rPr>
            <w:webHidden/>
          </w:rPr>
          <w:t>46</w:t>
        </w:r>
      </w:ins>
      <w:ins w:id="335" w:author="BAJANGIBABO, Marie-alice" w:date="2025-11-06T09:27:00Z" w16du:dateUtc="2025-11-06T08:27:00Z">
        <w:r>
          <w:rPr>
            <w:webHidden/>
          </w:rPr>
          <w:fldChar w:fldCharType="end"/>
        </w:r>
        <w:r w:rsidRPr="00970017">
          <w:rPr>
            <w:rStyle w:val="Lienhypertexte"/>
            <w:rFonts w:eastAsia="Arial Unicode MS"/>
          </w:rPr>
          <w:fldChar w:fldCharType="end"/>
        </w:r>
      </w:ins>
    </w:p>
    <w:p w14:paraId="574921C3" w14:textId="4EAA265A" w:rsidR="009900A3" w:rsidRDefault="009900A3">
      <w:pPr>
        <w:pStyle w:val="TM2"/>
        <w:rPr>
          <w:ins w:id="33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3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2.19</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Organisation du chantier (art. 79)</w:t>
        </w:r>
        <w:r>
          <w:rPr>
            <w:webHidden/>
          </w:rPr>
          <w:tab/>
        </w:r>
        <w:r>
          <w:rPr>
            <w:webHidden/>
          </w:rPr>
          <w:fldChar w:fldCharType="begin"/>
        </w:r>
        <w:r>
          <w:rPr>
            <w:webHidden/>
          </w:rPr>
          <w:instrText xml:space="preserve"> PAGEREF _Toc213313757 \h </w:instrText>
        </w:r>
      </w:ins>
      <w:r>
        <w:rPr>
          <w:webHidden/>
        </w:rPr>
      </w:r>
      <w:ins w:id="338" w:author="BAJANGIBABO, Marie-alice" w:date="2025-11-06T09:27:00Z" w16du:dateUtc="2025-11-06T08:27:00Z">
        <w:r>
          <w:rPr>
            <w:webHidden/>
          </w:rPr>
          <w:fldChar w:fldCharType="separate"/>
        </w:r>
      </w:ins>
      <w:ins w:id="339" w:author="BAJANGIBABO, Marie-alice" w:date="2025-11-06T09:46:00Z" w16du:dateUtc="2025-11-06T08:46:00Z">
        <w:r w:rsidR="00704366">
          <w:rPr>
            <w:webHidden/>
          </w:rPr>
          <w:t>46</w:t>
        </w:r>
      </w:ins>
      <w:ins w:id="340" w:author="BAJANGIBABO, Marie-alice" w:date="2025-11-06T09:27:00Z" w16du:dateUtc="2025-11-06T08:27:00Z">
        <w:r>
          <w:rPr>
            <w:webHidden/>
          </w:rPr>
          <w:fldChar w:fldCharType="end"/>
        </w:r>
        <w:r w:rsidRPr="00970017">
          <w:rPr>
            <w:rStyle w:val="Lienhypertexte"/>
            <w:rFonts w:eastAsia="Arial Unicode MS"/>
          </w:rPr>
          <w:fldChar w:fldCharType="end"/>
        </w:r>
      </w:ins>
    </w:p>
    <w:p w14:paraId="2BA12C3A" w14:textId="16A6BE42" w:rsidR="009900A3" w:rsidRDefault="009900A3">
      <w:pPr>
        <w:pStyle w:val="TM2"/>
        <w:tabs>
          <w:tab w:val="left" w:pos="1415"/>
        </w:tabs>
        <w:rPr>
          <w:ins w:id="34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4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2.20</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Moyens de contrôle (art. 82)</w:t>
        </w:r>
        <w:r>
          <w:rPr>
            <w:webHidden/>
          </w:rPr>
          <w:tab/>
        </w:r>
        <w:r>
          <w:rPr>
            <w:webHidden/>
          </w:rPr>
          <w:fldChar w:fldCharType="begin"/>
        </w:r>
        <w:r>
          <w:rPr>
            <w:webHidden/>
          </w:rPr>
          <w:instrText xml:space="preserve"> PAGEREF _Toc213313758 \h </w:instrText>
        </w:r>
      </w:ins>
      <w:r>
        <w:rPr>
          <w:webHidden/>
        </w:rPr>
      </w:r>
      <w:ins w:id="343" w:author="BAJANGIBABO, Marie-alice" w:date="2025-11-06T09:27:00Z" w16du:dateUtc="2025-11-06T08:27:00Z">
        <w:r>
          <w:rPr>
            <w:webHidden/>
          </w:rPr>
          <w:fldChar w:fldCharType="separate"/>
        </w:r>
      </w:ins>
      <w:ins w:id="344" w:author="BAJANGIBABO, Marie-alice" w:date="2025-11-06T09:46:00Z" w16du:dateUtc="2025-11-06T08:46:00Z">
        <w:r w:rsidR="00704366">
          <w:rPr>
            <w:webHidden/>
          </w:rPr>
          <w:t>47</w:t>
        </w:r>
      </w:ins>
      <w:ins w:id="345" w:author="BAJANGIBABO, Marie-alice" w:date="2025-11-06T09:27:00Z" w16du:dateUtc="2025-11-06T08:27:00Z">
        <w:r>
          <w:rPr>
            <w:webHidden/>
          </w:rPr>
          <w:fldChar w:fldCharType="end"/>
        </w:r>
        <w:r w:rsidRPr="00970017">
          <w:rPr>
            <w:rStyle w:val="Lienhypertexte"/>
            <w:rFonts w:eastAsia="Arial Unicode MS"/>
          </w:rPr>
          <w:fldChar w:fldCharType="end"/>
        </w:r>
      </w:ins>
    </w:p>
    <w:p w14:paraId="612A869C" w14:textId="71A93FEA" w:rsidR="009900A3" w:rsidRDefault="009900A3">
      <w:pPr>
        <w:pStyle w:val="TM2"/>
        <w:rPr>
          <w:ins w:id="34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4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"_Toc213313759"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2.21</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Journal des travaux (art. 83)</w:t>
        </w:r>
        <w:r>
          <w:rPr>
            <w:webHidden/>
          </w:rPr>
          <w:tab/>
        </w:r>
        <w:r>
          <w:rPr>
            <w:webHidden/>
          </w:rPr>
          <w:fldChar w:fldCharType="begin"/>
        </w:r>
        <w:r>
          <w:rPr>
            <w:webHidden/>
          </w:rPr>
          <w:instrText xml:space="preserve"> PAGEREF _Toc213313759 \h </w:instrText>
        </w:r>
      </w:ins>
      <w:r>
        <w:rPr>
          <w:webHidden/>
        </w:rPr>
      </w:r>
      <w:ins w:id="348" w:author="BAJANGIBABO, Marie-alice" w:date="2025-11-06T09:27:00Z" w16du:dateUtc="2025-11-06T08:27:00Z">
        <w:r>
          <w:rPr>
            <w:webHidden/>
          </w:rPr>
          <w:fldChar w:fldCharType="separate"/>
        </w:r>
      </w:ins>
      <w:ins w:id="349" w:author="BAJANGIBABO, Marie-alice" w:date="2025-11-06T09:46:00Z" w16du:dateUtc="2025-11-06T08:46:00Z">
        <w:r w:rsidR="00704366">
          <w:rPr>
            <w:webHidden/>
          </w:rPr>
          <w:t>47</w:t>
        </w:r>
      </w:ins>
      <w:ins w:id="350" w:author="BAJANGIBABO, Marie-alice" w:date="2025-11-06T09:27:00Z" w16du:dateUtc="2025-11-06T08:27:00Z">
        <w:r>
          <w:rPr>
            <w:webHidden/>
          </w:rPr>
          <w:fldChar w:fldCharType="end"/>
        </w:r>
        <w:r w:rsidRPr="00970017">
          <w:rPr>
            <w:rStyle w:val="Lienhypertexte"/>
            <w:rFonts w:eastAsia="Arial Unicode MS"/>
          </w:rPr>
          <w:fldChar w:fldCharType="end"/>
        </w:r>
      </w:ins>
    </w:p>
    <w:p w14:paraId="377AEAD6" w14:textId="4DF86A13" w:rsidR="009900A3" w:rsidRDefault="009900A3">
      <w:pPr>
        <w:pStyle w:val="TM2"/>
        <w:tabs>
          <w:tab w:val="left" w:pos="1415"/>
        </w:tabs>
        <w:rPr>
          <w:ins w:id="35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5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2.22</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Responsabilité de l’entrepreneur (art. 84)</w:t>
        </w:r>
        <w:r>
          <w:rPr>
            <w:webHidden/>
          </w:rPr>
          <w:tab/>
        </w:r>
        <w:r>
          <w:rPr>
            <w:webHidden/>
          </w:rPr>
          <w:fldChar w:fldCharType="begin"/>
        </w:r>
        <w:r>
          <w:rPr>
            <w:webHidden/>
          </w:rPr>
          <w:instrText xml:space="preserve"> PAGEREF _Toc213313760 \h </w:instrText>
        </w:r>
      </w:ins>
      <w:r>
        <w:rPr>
          <w:webHidden/>
        </w:rPr>
      </w:r>
      <w:ins w:id="353" w:author="BAJANGIBABO, Marie-alice" w:date="2025-11-06T09:27:00Z" w16du:dateUtc="2025-11-06T08:27:00Z">
        <w:r>
          <w:rPr>
            <w:webHidden/>
          </w:rPr>
          <w:fldChar w:fldCharType="separate"/>
        </w:r>
      </w:ins>
      <w:ins w:id="354" w:author="BAJANGIBABO, Marie-alice" w:date="2025-11-06T09:46:00Z" w16du:dateUtc="2025-11-06T08:46:00Z">
        <w:r w:rsidR="00704366">
          <w:rPr>
            <w:webHidden/>
          </w:rPr>
          <w:t>48</w:t>
        </w:r>
      </w:ins>
      <w:ins w:id="355" w:author="BAJANGIBABO, Marie-alice" w:date="2025-11-06T09:27:00Z" w16du:dateUtc="2025-11-06T08:27:00Z">
        <w:r>
          <w:rPr>
            <w:webHidden/>
          </w:rPr>
          <w:fldChar w:fldCharType="end"/>
        </w:r>
        <w:r w:rsidRPr="00970017">
          <w:rPr>
            <w:rStyle w:val="Lienhypertexte"/>
            <w:rFonts w:eastAsia="Arial Unicode MS"/>
          </w:rPr>
          <w:fldChar w:fldCharType="end"/>
        </w:r>
      </w:ins>
    </w:p>
    <w:p w14:paraId="018FD742" w14:textId="78B00D87" w:rsidR="009900A3" w:rsidRDefault="009900A3">
      <w:pPr>
        <w:pStyle w:val="TM2"/>
        <w:rPr>
          <w:ins w:id="35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5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2.21. Tolérance zéro exploitation et abus sexuels</w:t>
        </w:r>
        <w:r>
          <w:rPr>
            <w:webHidden/>
          </w:rPr>
          <w:tab/>
        </w:r>
        <w:r>
          <w:rPr>
            <w:webHidden/>
          </w:rPr>
          <w:fldChar w:fldCharType="begin"/>
        </w:r>
        <w:r>
          <w:rPr>
            <w:webHidden/>
          </w:rPr>
          <w:instrText xml:space="preserve"> PAGEREF _Toc213313761 \h </w:instrText>
        </w:r>
      </w:ins>
      <w:r>
        <w:rPr>
          <w:webHidden/>
        </w:rPr>
      </w:r>
      <w:ins w:id="358" w:author="BAJANGIBABO, Marie-alice" w:date="2025-11-06T09:27:00Z" w16du:dateUtc="2025-11-06T08:27:00Z">
        <w:r>
          <w:rPr>
            <w:webHidden/>
          </w:rPr>
          <w:fldChar w:fldCharType="separate"/>
        </w:r>
      </w:ins>
      <w:ins w:id="359" w:author="BAJANGIBABO, Marie-alice" w:date="2025-11-06T09:46:00Z" w16du:dateUtc="2025-11-06T08:46:00Z">
        <w:r w:rsidR="00704366">
          <w:rPr>
            <w:webHidden/>
          </w:rPr>
          <w:t>48</w:t>
        </w:r>
      </w:ins>
      <w:ins w:id="360" w:author="BAJANGIBABO, Marie-alice" w:date="2025-11-06T09:27:00Z" w16du:dateUtc="2025-11-06T08:27:00Z">
        <w:r>
          <w:rPr>
            <w:webHidden/>
          </w:rPr>
          <w:fldChar w:fldCharType="end"/>
        </w:r>
        <w:r w:rsidRPr="00970017">
          <w:rPr>
            <w:rStyle w:val="Lienhypertexte"/>
            <w:rFonts w:eastAsia="Arial Unicode MS"/>
          </w:rPr>
          <w:fldChar w:fldCharType="end"/>
        </w:r>
      </w:ins>
    </w:p>
    <w:p w14:paraId="0641A558" w14:textId="53DD8549" w:rsidR="009900A3" w:rsidRDefault="009900A3">
      <w:pPr>
        <w:pStyle w:val="TM2"/>
        <w:rPr>
          <w:ins w:id="36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6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2.23</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Moyens d’action du Pouvoir Adjudicateur (art. 44-51 et 85-88)</w:t>
        </w:r>
        <w:r>
          <w:rPr>
            <w:webHidden/>
          </w:rPr>
          <w:tab/>
        </w:r>
        <w:r>
          <w:rPr>
            <w:webHidden/>
          </w:rPr>
          <w:fldChar w:fldCharType="begin"/>
        </w:r>
        <w:r>
          <w:rPr>
            <w:webHidden/>
          </w:rPr>
          <w:instrText xml:space="preserve"> PAGEREF _Toc213313762 \h </w:instrText>
        </w:r>
      </w:ins>
      <w:r>
        <w:rPr>
          <w:webHidden/>
        </w:rPr>
      </w:r>
      <w:ins w:id="363" w:author="BAJANGIBABO, Marie-alice" w:date="2025-11-06T09:27:00Z" w16du:dateUtc="2025-11-06T08:27:00Z">
        <w:r>
          <w:rPr>
            <w:webHidden/>
          </w:rPr>
          <w:fldChar w:fldCharType="separate"/>
        </w:r>
      </w:ins>
      <w:ins w:id="364" w:author="BAJANGIBABO, Marie-alice" w:date="2025-11-06T09:46:00Z" w16du:dateUtc="2025-11-06T08:46:00Z">
        <w:r w:rsidR="00704366">
          <w:rPr>
            <w:webHidden/>
          </w:rPr>
          <w:t>48</w:t>
        </w:r>
      </w:ins>
      <w:ins w:id="365" w:author="BAJANGIBABO, Marie-alice" w:date="2025-11-06T09:27:00Z" w16du:dateUtc="2025-11-06T08:27:00Z">
        <w:r>
          <w:rPr>
            <w:webHidden/>
          </w:rPr>
          <w:fldChar w:fldCharType="end"/>
        </w:r>
        <w:r w:rsidRPr="00970017">
          <w:rPr>
            <w:rStyle w:val="Lienhypertexte"/>
            <w:rFonts w:eastAsia="Arial Unicode MS"/>
          </w:rPr>
          <w:fldChar w:fldCharType="end"/>
        </w:r>
      </w:ins>
    </w:p>
    <w:p w14:paraId="1F70D473" w14:textId="1AD37ED8" w:rsidR="009900A3" w:rsidRDefault="009900A3">
      <w:pPr>
        <w:pStyle w:val="TM3"/>
        <w:rPr>
          <w:ins w:id="36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6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"_Toc213313763"</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2.23.1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Défaut d’exécution (art. 44)</w:t>
        </w:r>
        <w:r>
          <w:rPr>
            <w:webHidden/>
          </w:rPr>
          <w:tab/>
        </w:r>
        <w:r>
          <w:rPr>
            <w:webHidden/>
          </w:rPr>
          <w:fldChar w:fldCharType="begin"/>
        </w:r>
        <w:r>
          <w:rPr>
            <w:webHidden/>
          </w:rPr>
          <w:instrText xml:space="preserve"> PAGEREF _Toc213313763 \h </w:instrText>
        </w:r>
      </w:ins>
      <w:r>
        <w:rPr>
          <w:webHidden/>
        </w:rPr>
      </w:r>
      <w:ins w:id="368" w:author="BAJANGIBABO, Marie-alice" w:date="2025-11-06T09:27:00Z" w16du:dateUtc="2025-11-06T08:27:00Z">
        <w:r>
          <w:rPr>
            <w:webHidden/>
          </w:rPr>
          <w:fldChar w:fldCharType="separate"/>
        </w:r>
      </w:ins>
      <w:ins w:id="369" w:author="BAJANGIBABO, Marie-alice" w:date="2025-11-06T09:46:00Z" w16du:dateUtc="2025-11-06T08:46:00Z">
        <w:r w:rsidR="00704366">
          <w:rPr>
            <w:webHidden/>
          </w:rPr>
          <w:t>49</w:t>
        </w:r>
      </w:ins>
      <w:ins w:id="370" w:author="BAJANGIBABO, Marie-alice" w:date="2025-11-06T09:27:00Z" w16du:dateUtc="2025-11-06T08:27:00Z">
        <w:r>
          <w:rPr>
            <w:webHidden/>
          </w:rPr>
          <w:fldChar w:fldCharType="end"/>
        </w:r>
        <w:r w:rsidRPr="00970017">
          <w:rPr>
            <w:rStyle w:val="Lienhypertexte"/>
            <w:rFonts w:eastAsia="Arial Unicode MS"/>
          </w:rPr>
          <w:fldChar w:fldCharType="end"/>
        </w:r>
      </w:ins>
    </w:p>
    <w:p w14:paraId="4692F695" w14:textId="64DEC5E8" w:rsidR="009900A3" w:rsidRDefault="009900A3">
      <w:pPr>
        <w:pStyle w:val="TM3"/>
        <w:rPr>
          <w:ins w:id="37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7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2.23.2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Pénalités (art. 45)</w:t>
        </w:r>
        <w:r>
          <w:rPr>
            <w:webHidden/>
          </w:rPr>
          <w:tab/>
        </w:r>
        <w:r>
          <w:rPr>
            <w:webHidden/>
          </w:rPr>
          <w:fldChar w:fldCharType="begin"/>
        </w:r>
        <w:r>
          <w:rPr>
            <w:webHidden/>
          </w:rPr>
          <w:instrText xml:space="preserve"> PAGEREF _Toc213313764 \h </w:instrText>
        </w:r>
      </w:ins>
      <w:r>
        <w:rPr>
          <w:webHidden/>
        </w:rPr>
      </w:r>
      <w:ins w:id="373" w:author="BAJANGIBABO, Marie-alice" w:date="2025-11-06T09:27:00Z" w16du:dateUtc="2025-11-06T08:27:00Z">
        <w:r>
          <w:rPr>
            <w:webHidden/>
          </w:rPr>
          <w:fldChar w:fldCharType="separate"/>
        </w:r>
      </w:ins>
      <w:ins w:id="374" w:author="BAJANGIBABO, Marie-alice" w:date="2025-11-06T09:46:00Z" w16du:dateUtc="2025-11-06T08:46:00Z">
        <w:r w:rsidR="00704366">
          <w:rPr>
            <w:webHidden/>
          </w:rPr>
          <w:t>49</w:t>
        </w:r>
      </w:ins>
      <w:ins w:id="375" w:author="BAJANGIBABO, Marie-alice" w:date="2025-11-06T09:27:00Z" w16du:dateUtc="2025-11-06T08:27:00Z">
        <w:r>
          <w:rPr>
            <w:webHidden/>
          </w:rPr>
          <w:fldChar w:fldCharType="end"/>
        </w:r>
        <w:r w:rsidRPr="00970017">
          <w:rPr>
            <w:rStyle w:val="Lienhypertexte"/>
            <w:rFonts w:eastAsia="Arial Unicode MS"/>
          </w:rPr>
          <w:fldChar w:fldCharType="end"/>
        </w:r>
      </w:ins>
    </w:p>
    <w:p w14:paraId="0F0A9287" w14:textId="3544E63E" w:rsidR="009900A3" w:rsidRDefault="009900A3">
      <w:pPr>
        <w:pStyle w:val="TM3"/>
        <w:rPr>
          <w:ins w:id="37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7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2.23.3</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Amendes pour retard (art. 46 e.s. et 86)</w:t>
        </w:r>
        <w:r>
          <w:rPr>
            <w:webHidden/>
          </w:rPr>
          <w:tab/>
        </w:r>
        <w:r>
          <w:rPr>
            <w:webHidden/>
          </w:rPr>
          <w:fldChar w:fldCharType="begin"/>
        </w:r>
        <w:r>
          <w:rPr>
            <w:webHidden/>
          </w:rPr>
          <w:instrText xml:space="preserve"> PAGEREF _Toc213313765 \h </w:instrText>
        </w:r>
      </w:ins>
      <w:r>
        <w:rPr>
          <w:webHidden/>
        </w:rPr>
      </w:r>
      <w:ins w:id="378" w:author="BAJANGIBABO, Marie-alice" w:date="2025-11-06T09:27:00Z" w16du:dateUtc="2025-11-06T08:27:00Z">
        <w:r>
          <w:rPr>
            <w:webHidden/>
          </w:rPr>
          <w:fldChar w:fldCharType="separate"/>
        </w:r>
      </w:ins>
      <w:ins w:id="379" w:author="BAJANGIBABO, Marie-alice" w:date="2025-11-06T09:46:00Z" w16du:dateUtc="2025-11-06T08:46:00Z">
        <w:r w:rsidR="00704366">
          <w:rPr>
            <w:webHidden/>
          </w:rPr>
          <w:t>50</w:t>
        </w:r>
      </w:ins>
      <w:ins w:id="380" w:author="BAJANGIBABO, Marie-alice" w:date="2025-11-06T09:27:00Z" w16du:dateUtc="2025-11-06T08:27:00Z">
        <w:r>
          <w:rPr>
            <w:webHidden/>
          </w:rPr>
          <w:fldChar w:fldCharType="end"/>
        </w:r>
        <w:r w:rsidRPr="00970017">
          <w:rPr>
            <w:rStyle w:val="Lienhypertexte"/>
            <w:rFonts w:eastAsia="Arial Unicode MS"/>
          </w:rPr>
          <w:fldChar w:fldCharType="end"/>
        </w:r>
      </w:ins>
    </w:p>
    <w:p w14:paraId="23A3FF7D" w14:textId="0298D72C" w:rsidR="009900A3" w:rsidRDefault="009900A3">
      <w:pPr>
        <w:pStyle w:val="TM3"/>
        <w:rPr>
          <w:ins w:id="38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8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2.23.4</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Mesures d’office (art. 47 et 87)</w:t>
        </w:r>
        <w:r>
          <w:rPr>
            <w:webHidden/>
          </w:rPr>
          <w:tab/>
        </w:r>
        <w:r>
          <w:rPr>
            <w:webHidden/>
          </w:rPr>
          <w:fldChar w:fldCharType="begin"/>
        </w:r>
        <w:r>
          <w:rPr>
            <w:webHidden/>
          </w:rPr>
          <w:instrText xml:space="preserve"> PAGEREF _Toc213313766 \h </w:instrText>
        </w:r>
      </w:ins>
      <w:r>
        <w:rPr>
          <w:webHidden/>
        </w:rPr>
      </w:r>
      <w:ins w:id="383" w:author="BAJANGIBABO, Marie-alice" w:date="2025-11-06T09:27:00Z" w16du:dateUtc="2025-11-06T08:27:00Z">
        <w:r>
          <w:rPr>
            <w:webHidden/>
          </w:rPr>
          <w:fldChar w:fldCharType="separate"/>
        </w:r>
      </w:ins>
      <w:ins w:id="384" w:author="BAJANGIBABO, Marie-alice" w:date="2025-11-06T09:46:00Z" w16du:dateUtc="2025-11-06T08:46:00Z">
        <w:r w:rsidR="00704366">
          <w:rPr>
            <w:webHidden/>
          </w:rPr>
          <w:t>51</w:t>
        </w:r>
      </w:ins>
      <w:ins w:id="385" w:author="BAJANGIBABO, Marie-alice" w:date="2025-11-06T09:27:00Z" w16du:dateUtc="2025-11-06T08:27:00Z">
        <w:r>
          <w:rPr>
            <w:webHidden/>
          </w:rPr>
          <w:fldChar w:fldCharType="end"/>
        </w:r>
        <w:r w:rsidRPr="00970017">
          <w:rPr>
            <w:rStyle w:val="Lienhypertexte"/>
            <w:rFonts w:eastAsia="Arial Unicode MS"/>
          </w:rPr>
          <w:fldChar w:fldCharType="end"/>
        </w:r>
      </w:ins>
    </w:p>
    <w:p w14:paraId="658D2BF5" w14:textId="19B37AE3" w:rsidR="009900A3" w:rsidRDefault="009900A3">
      <w:pPr>
        <w:pStyle w:val="TM3"/>
        <w:rPr>
          <w:ins w:id="38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8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2.23.5</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Autres sanctions (art. 48)</w:t>
        </w:r>
        <w:r>
          <w:rPr>
            <w:webHidden/>
          </w:rPr>
          <w:tab/>
        </w:r>
        <w:r>
          <w:rPr>
            <w:webHidden/>
          </w:rPr>
          <w:fldChar w:fldCharType="begin"/>
        </w:r>
        <w:r>
          <w:rPr>
            <w:webHidden/>
          </w:rPr>
          <w:instrText xml:space="preserve"> PAGEREF _Toc213313767 \h </w:instrText>
        </w:r>
      </w:ins>
      <w:r>
        <w:rPr>
          <w:webHidden/>
        </w:rPr>
      </w:r>
      <w:ins w:id="388" w:author="BAJANGIBABO, Marie-alice" w:date="2025-11-06T09:27:00Z" w16du:dateUtc="2025-11-06T08:27:00Z">
        <w:r>
          <w:rPr>
            <w:webHidden/>
          </w:rPr>
          <w:fldChar w:fldCharType="separate"/>
        </w:r>
      </w:ins>
      <w:ins w:id="389" w:author="BAJANGIBABO, Marie-alice" w:date="2025-11-06T09:46:00Z" w16du:dateUtc="2025-11-06T08:46:00Z">
        <w:r w:rsidR="00704366">
          <w:rPr>
            <w:webHidden/>
          </w:rPr>
          <w:t>52</w:t>
        </w:r>
      </w:ins>
      <w:ins w:id="390" w:author="BAJANGIBABO, Marie-alice" w:date="2025-11-06T09:27:00Z" w16du:dateUtc="2025-11-06T08:27:00Z">
        <w:r>
          <w:rPr>
            <w:webHidden/>
          </w:rPr>
          <w:fldChar w:fldCharType="end"/>
        </w:r>
        <w:r w:rsidRPr="00970017">
          <w:rPr>
            <w:rStyle w:val="Lienhypertexte"/>
            <w:rFonts w:eastAsia="Arial Unicode MS"/>
          </w:rPr>
          <w:fldChar w:fldCharType="end"/>
        </w:r>
      </w:ins>
    </w:p>
    <w:p w14:paraId="73DC5621" w14:textId="20CE8306" w:rsidR="009900A3" w:rsidRDefault="009900A3">
      <w:pPr>
        <w:pStyle w:val="TM2"/>
        <w:tabs>
          <w:tab w:val="left" w:pos="1415"/>
        </w:tabs>
        <w:rPr>
          <w:ins w:id="39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39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2.24</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Réceptions, garantie et fin du marché (art. 64-65 et 91-92)</w:t>
        </w:r>
        <w:r>
          <w:rPr>
            <w:webHidden/>
          </w:rPr>
          <w:tab/>
        </w:r>
        <w:r>
          <w:rPr>
            <w:webHidden/>
          </w:rPr>
          <w:fldChar w:fldCharType="begin"/>
        </w:r>
        <w:r>
          <w:rPr>
            <w:webHidden/>
          </w:rPr>
          <w:instrText xml:space="preserve"> PAGEREF _Toc213313768 \h </w:instrText>
        </w:r>
      </w:ins>
      <w:r>
        <w:rPr>
          <w:webHidden/>
        </w:rPr>
      </w:r>
      <w:ins w:id="393" w:author="BAJANGIBABO, Marie-alice" w:date="2025-11-06T09:27:00Z" w16du:dateUtc="2025-11-06T08:27:00Z">
        <w:r>
          <w:rPr>
            <w:webHidden/>
          </w:rPr>
          <w:fldChar w:fldCharType="separate"/>
        </w:r>
      </w:ins>
      <w:ins w:id="394" w:author="BAJANGIBABO, Marie-alice" w:date="2025-11-06T09:46:00Z" w16du:dateUtc="2025-11-06T08:46:00Z">
        <w:r w:rsidR="00704366">
          <w:rPr>
            <w:webHidden/>
          </w:rPr>
          <w:t>52</w:t>
        </w:r>
      </w:ins>
      <w:ins w:id="395" w:author="BAJANGIBABO, Marie-alice" w:date="2025-11-06T09:27:00Z" w16du:dateUtc="2025-11-06T08:27:00Z">
        <w:r>
          <w:rPr>
            <w:webHidden/>
          </w:rPr>
          <w:fldChar w:fldCharType="end"/>
        </w:r>
        <w:r w:rsidRPr="00970017">
          <w:rPr>
            <w:rStyle w:val="Lienhypertexte"/>
            <w:rFonts w:eastAsia="Arial Unicode MS"/>
          </w:rPr>
          <w:fldChar w:fldCharType="end"/>
        </w:r>
      </w:ins>
    </w:p>
    <w:p w14:paraId="66E1210E" w14:textId="6DB06046" w:rsidR="009900A3" w:rsidRDefault="009900A3">
      <w:pPr>
        <w:pStyle w:val="TM3"/>
        <w:rPr>
          <w:ins w:id="39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39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"_Toc213313769"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2.24.1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Réception des travaux exécutés (art. 64-65 et 91-92)</w:t>
        </w:r>
        <w:r>
          <w:rPr>
            <w:webHidden/>
          </w:rPr>
          <w:tab/>
        </w:r>
        <w:r>
          <w:rPr>
            <w:webHidden/>
          </w:rPr>
          <w:fldChar w:fldCharType="begin"/>
        </w:r>
        <w:r>
          <w:rPr>
            <w:webHidden/>
          </w:rPr>
          <w:instrText xml:space="preserve"> PAGEREF _Toc213313769 \h </w:instrText>
        </w:r>
      </w:ins>
      <w:r>
        <w:rPr>
          <w:webHidden/>
        </w:rPr>
      </w:r>
      <w:ins w:id="398" w:author="BAJANGIBABO, Marie-alice" w:date="2025-11-06T09:27:00Z" w16du:dateUtc="2025-11-06T08:27:00Z">
        <w:r>
          <w:rPr>
            <w:webHidden/>
          </w:rPr>
          <w:fldChar w:fldCharType="separate"/>
        </w:r>
      </w:ins>
      <w:ins w:id="399" w:author="BAJANGIBABO, Marie-alice" w:date="2025-11-06T09:46:00Z" w16du:dateUtc="2025-11-06T08:46:00Z">
        <w:r w:rsidR="00704366">
          <w:rPr>
            <w:webHidden/>
          </w:rPr>
          <w:t>52</w:t>
        </w:r>
      </w:ins>
      <w:ins w:id="400" w:author="BAJANGIBABO, Marie-alice" w:date="2025-11-06T09:27:00Z" w16du:dateUtc="2025-11-06T08:27:00Z">
        <w:r>
          <w:rPr>
            <w:webHidden/>
          </w:rPr>
          <w:fldChar w:fldCharType="end"/>
        </w:r>
        <w:r w:rsidRPr="00970017">
          <w:rPr>
            <w:rStyle w:val="Lienhypertexte"/>
            <w:rFonts w:eastAsia="Arial Unicode MS"/>
          </w:rPr>
          <w:fldChar w:fldCharType="end"/>
        </w:r>
      </w:ins>
    </w:p>
    <w:p w14:paraId="65BDF3AB" w14:textId="6246E7AC" w:rsidR="009900A3" w:rsidRDefault="009900A3">
      <w:pPr>
        <w:pStyle w:val="TM2"/>
        <w:rPr>
          <w:ins w:id="40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0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2.25</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Prix du marché en cas de retard d’exécution (art 94)</w:t>
        </w:r>
        <w:r>
          <w:rPr>
            <w:webHidden/>
          </w:rPr>
          <w:tab/>
        </w:r>
        <w:r>
          <w:rPr>
            <w:webHidden/>
          </w:rPr>
          <w:fldChar w:fldCharType="begin"/>
        </w:r>
        <w:r>
          <w:rPr>
            <w:webHidden/>
          </w:rPr>
          <w:instrText xml:space="preserve"> PAGEREF _Toc213313770 \h </w:instrText>
        </w:r>
      </w:ins>
      <w:r>
        <w:rPr>
          <w:webHidden/>
        </w:rPr>
      </w:r>
      <w:ins w:id="403" w:author="BAJANGIBABO, Marie-alice" w:date="2025-11-06T09:27:00Z" w16du:dateUtc="2025-11-06T08:27:00Z">
        <w:r>
          <w:rPr>
            <w:webHidden/>
          </w:rPr>
          <w:fldChar w:fldCharType="separate"/>
        </w:r>
      </w:ins>
      <w:ins w:id="404" w:author="BAJANGIBABO, Marie-alice" w:date="2025-11-06T09:46:00Z" w16du:dateUtc="2025-11-06T08:46:00Z">
        <w:r w:rsidR="00704366">
          <w:rPr>
            <w:webHidden/>
          </w:rPr>
          <w:t>54</w:t>
        </w:r>
      </w:ins>
      <w:ins w:id="405" w:author="BAJANGIBABO, Marie-alice" w:date="2025-11-06T09:27:00Z" w16du:dateUtc="2025-11-06T08:27:00Z">
        <w:r>
          <w:rPr>
            <w:webHidden/>
          </w:rPr>
          <w:fldChar w:fldCharType="end"/>
        </w:r>
        <w:r w:rsidRPr="00970017">
          <w:rPr>
            <w:rStyle w:val="Lienhypertexte"/>
            <w:rFonts w:eastAsia="Arial Unicode MS"/>
          </w:rPr>
          <w:fldChar w:fldCharType="end"/>
        </w:r>
      </w:ins>
    </w:p>
    <w:p w14:paraId="4339E24E" w14:textId="12FD33F4" w:rsidR="009900A3" w:rsidRDefault="009900A3">
      <w:pPr>
        <w:pStyle w:val="TM2"/>
        <w:tabs>
          <w:tab w:val="left" w:pos="1415"/>
        </w:tabs>
        <w:rPr>
          <w:ins w:id="40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0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2.26</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Facturation et paiement des travaux (art. 66 es et 95)</w:t>
        </w:r>
        <w:r>
          <w:rPr>
            <w:webHidden/>
          </w:rPr>
          <w:tab/>
        </w:r>
        <w:r>
          <w:rPr>
            <w:webHidden/>
          </w:rPr>
          <w:fldChar w:fldCharType="begin"/>
        </w:r>
        <w:r>
          <w:rPr>
            <w:webHidden/>
          </w:rPr>
          <w:instrText xml:space="preserve"> PAGEREF _Toc213313771 \h </w:instrText>
        </w:r>
      </w:ins>
      <w:r>
        <w:rPr>
          <w:webHidden/>
        </w:rPr>
      </w:r>
      <w:ins w:id="408" w:author="BAJANGIBABO, Marie-alice" w:date="2025-11-06T09:27:00Z" w16du:dateUtc="2025-11-06T08:27:00Z">
        <w:r>
          <w:rPr>
            <w:webHidden/>
          </w:rPr>
          <w:fldChar w:fldCharType="separate"/>
        </w:r>
      </w:ins>
      <w:ins w:id="409" w:author="BAJANGIBABO, Marie-alice" w:date="2025-11-06T09:46:00Z" w16du:dateUtc="2025-11-06T08:46:00Z">
        <w:r w:rsidR="00704366">
          <w:rPr>
            <w:webHidden/>
          </w:rPr>
          <w:t>54</w:t>
        </w:r>
      </w:ins>
      <w:ins w:id="410" w:author="BAJANGIBABO, Marie-alice" w:date="2025-11-06T09:27:00Z" w16du:dateUtc="2025-11-06T08:27:00Z">
        <w:r>
          <w:rPr>
            <w:webHidden/>
          </w:rPr>
          <w:fldChar w:fldCharType="end"/>
        </w:r>
        <w:r w:rsidRPr="00970017">
          <w:rPr>
            <w:rStyle w:val="Lienhypertexte"/>
            <w:rFonts w:eastAsia="Arial Unicode MS"/>
          </w:rPr>
          <w:fldChar w:fldCharType="end"/>
        </w:r>
      </w:ins>
    </w:p>
    <w:p w14:paraId="1EAB957E" w14:textId="2EDC8295" w:rsidR="009900A3" w:rsidRDefault="009900A3">
      <w:pPr>
        <w:pStyle w:val="TM2"/>
        <w:rPr>
          <w:ins w:id="41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1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2.27</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Litiges (art. 73)</w:t>
        </w:r>
        <w:r>
          <w:rPr>
            <w:webHidden/>
          </w:rPr>
          <w:tab/>
        </w:r>
        <w:r>
          <w:rPr>
            <w:webHidden/>
          </w:rPr>
          <w:fldChar w:fldCharType="begin"/>
        </w:r>
        <w:r>
          <w:rPr>
            <w:webHidden/>
          </w:rPr>
          <w:instrText xml:space="preserve"> PAGEREF _Toc213313772 \h </w:instrText>
        </w:r>
      </w:ins>
      <w:r>
        <w:rPr>
          <w:webHidden/>
        </w:rPr>
      </w:r>
      <w:ins w:id="413" w:author="BAJANGIBABO, Marie-alice" w:date="2025-11-06T09:27:00Z" w16du:dateUtc="2025-11-06T08:27:00Z">
        <w:r>
          <w:rPr>
            <w:webHidden/>
          </w:rPr>
          <w:fldChar w:fldCharType="separate"/>
        </w:r>
      </w:ins>
      <w:ins w:id="414" w:author="BAJANGIBABO, Marie-alice" w:date="2025-11-06T09:46:00Z" w16du:dateUtc="2025-11-06T08:46:00Z">
        <w:r w:rsidR="00704366">
          <w:rPr>
            <w:webHidden/>
          </w:rPr>
          <w:t>55</w:t>
        </w:r>
      </w:ins>
      <w:ins w:id="415" w:author="BAJANGIBABO, Marie-alice" w:date="2025-11-06T09:27:00Z" w16du:dateUtc="2025-11-06T08:27:00Z">
        <w:r>
          <w:rPr>
            <w:webHidden/>
          </w:rPr>
          <w:fldChar w:fldCharType="end"/>
        </w:r>
        <w:r w:rsidRPr="00970017">
          <w:rPr>
            <w:rStyle w:val="Lienhypertexte"/>
            <w:rFonts w:eastAsia="Arial Unicode MS"/>
          </w:rPr>
          <w:fldChar w:fldCharType="end"/>
        </w:r>
      </w:ins>
    </w:p>
    <w:p w14:paraId="3792BD5E" w14:textId="437E9561" w:rsidR="009900A3" w:rsidRDefault="009900A3">
      <w:pPr>
        <w:pStyle w:val="TM1"/>
        <w:rPr>
          <w:ins w:id="416" w:author="BAJANGIBABO, Marie-alice" w:date="2025-11-06T09:27:00Z" w16du:dateUtc="2025-11-06T08:27:00Z"/>
          <w:rFonts w:asciiTheme="minorHAnsi" w:eastAsiaTheme="minorEastAsia" w:hAnsiTheme="minorHAnsi" w:cstheme="minorBidi"/>
          <w:b w:val="0"/>
          <w:bCs w:val="0"/>
          <w:caps w:val="0"/>
          <w:kern w:val="2"/>
          <w:lang w:val="fr-FR" w:eastAsia="fr-FR"/>
          <w14:ligatures w14:val="standardContextual"/>
        </w:rPr>
      </w:pPr>
      <w:ins w:id="41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"_Toc213313773"</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3</w:t>
        </w:r>
        <w:r>
          <w:rPr>
            <w:rFonts w:asciiTheme="minorHAnsi" w:eastAsiaTheme="minorEastAsia" w:hAnsiTheme="minorHAnsi" w:cstheme="minorBidi"/>
            <w:b w:val="0"/>
            <w:bCs w:val="0"/>
            <w:caps w:val="0"/>
            <w:kern w:val="2"/>
            <w:lang w:val="fr-FR" w:eastAsia="fr-FR"/>
            <w14:ligatures w14:val="standardContextual"/>
          </w:rPr>
          <w:tab/>
        </w:r>
        <w:r w:rsidRPr="00970017">
          <w:rPr>
            <w:rStyle w:val="Lienhypertexte"/>
            <w:rFonts w:ascii="Georgia" w:eastAsia="Arial Unicode MS" w:hAnsi="Georgia"/>
          </w:rPr>
          <w:t>Termes de références</w:t>
        </w:r>
        <w:r>
          <w:rPr>
            <w:webHidden/>
          </w:rPr>
          <w:tab/>
        </w:r>
        <w:r>
          <w:rPr>
            <w:webHidden/>
          </w:rPr>
          <w:fldChar w:fldCharType="begin"/>
        </w:r>
        <w:r>
          <w:rPr>
            <w:webHidden/>
          </w:rPr>
          <w:instrText xml:space="preserve"> PAGEREF _Toc213313773 \h </w:instrText>
        </w:r>
      </w:ins>
      <w:r>
        <w:rPr>
          <w:webHidden/>
        </w:rPr>
      </w:r>
      <w:ins w:id="418" w:author="BAJANGIBABO, Marie-alice" w:date="2025-11-06T09:27:00Z" w16du:dateUtc="2025-11-06T08:27:00Z">
        <w:r>
          <w:rPr>
            <w:webHidden/>
          </w:rPr>
          <w:fldChar w:fldCharType="separate"/>
        </w:r>
      </w:ins>
      <w:ins w:id="419" w:author="BAJANGIBABO, Marie-alice" w:date="2025-11-06T09:46:00Z" w16du:dateUtc="2025-11-06T08:46:00Z">
        <w:r w:rsidR="00704366">
          <w:rPr>
            <w:webHidden/>
          </w:rPr>
          <w:t>56</w:t>
        </w:r>
      </w:ins>
      <w:ins w:id="420" w:author="BAJANGIBABO, Marie-alice" w:date="2025-11-06T09:27:00Z" w16du:dateUtc="2025-11-06T08:27:00Z">
        <w:r>
          <w:rPr>
            <w:webHidden/>
          </w:rPr>
          <w:fldChar w:fldCharType="end"/>
        </w:r>
        <w:r w:rsidRPr="00970017">
          <w:rPr>
            <w:rStyle w:val="Lienhypertexte"/>
            <w:rFonts w:eastAsia="Arial Unicode MS"/>
          </w:rPr>
          <w:fldChar w:fldCharType="end"/>
        </w:r>
      </w:ins>
    </w:p>
    <w:p w14:paraId="13779AA4" w14:textId="22D39C89" w:rsidR="009900A3" w:rsidRDefault="009900A3">
      <w:pPr>
        <w:pStyle w:val="TM2"/>
        <w:rPr>
          <w:ins w:id="42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2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"_Toc213313774"</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 xml:space="preserve">2.1 </w:t>
        </w:r>
        <w:r w:rsidRPr="00970017">
          <w:rPr>
            <w:rStyle w:val="Lienhypertexte"/>
            <w:rFonts w:ascii="Georgia" w:eastAsia="Arial Unicode MS" w:hAnsi="Georgia" w:cs="Calibri"/>
            <w:snapToGrid w:val="0"/>
            <w:lang w:eastAsia="fr-FR" w:bidi="fr-FR"/>
          </w:rPr>
          <w:t>Généralités</w:t>
        </w:r>
        <w:r>
          <w:rPr>
            <w:webHidden/>
          </w:rPr>
          <w:tab/>
        </w:r>
        <w:r>
          <w:rPr>
            <w:webHidden/>
          </w:rPr>
          <w:fldChar w:fldCharType="begin"/>
        </w:r>
        <w:r>
          <w:rPr>
            <w:webHidden/>
          </w:rPr>
          <w:instrText xml:space="preserve"> PAGEREF _Toc213313774 \h </w:instrText>
        </w:r>
      </w:ins>
      <w:r>
        <w:rPr>
          <w:webHidden/>
        </w:rPr>
      </w:r>
      <w:ins w:id="423" w:author="BAJANGIBABO, Marie-alice" w:date="2025-11-06T09:27:00Z" w16du:dateUtc="2025-11-06T08:27:00Z">
        <w:r>
          <w:rPr>
            <w:webHidden/>
          </w:rPr>
          <w:fldChar w:fldCharType="separate"/>
        </w:r>
      </w:ins>
      <w:ins w:id="424" w:author="BAJANGIBABO, Marie-alice" w:date="2025-11-06T09:46:00Z" w16du:dateUtc="2025-11-06T08:46:00Z">
        <w:r w:rsidR="00704366">
          <w:rPr>
            <w:webHidden/>
          </w:rPr>
          <w:t>56</w:t>
        </w:r>
      </w:ins>
      <w:ins w:id="425" w:author="BAJANGIBABO, Marie-alice" w:date="2025-11-06T09:27:00Z" w16du:dateUtc="2025-11-06T08:27:00Z">
        <w:r>
          <w:rPr>
            <w:webHidden/>
          </w:rPr>
          <w:fldChar w:fldCharType="end"/>
        </w:r>
        <w:r w:rsidRPr="00970017">
          <w:rPr>
            <w:rStyle w:val="Lienhypertexte"/>
            <w:rFonts w:eastAsia="Arial Unicode MS"/>
          </w:rPr>
          <w:fldChar w:fldCharType="end"/>
        </w:r>
      </w:ins>
    </w:p>
    <w:p w14:paraId="6E7430BC" w14:textId="5B44CD2B" w:rsidR="009900A3" w:rsidRDefault="009900A3">
      <w:pPr>
        <w:pStyle w:val="TM2"/>
        <w:rPr>
          <w:ins w:id="42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2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2.2</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Spécifications techniques</w:t>
        </w:r>
        <w:r>
          <w:rPr>
            <w:webHidden/>
          </w:rPr>
          <w:tab/>
        </w:r>
        <w:r>
          <w:rPr>
            <w:webHidden/>
          </w:rPr>
          <w:fldChar w:fldCharType="begin"/>
        </w:r>
        <w:r>
          <w:rPr>
            <w:webHidden/>
          </w:rPr>
          <w:instrText xml:space="preserve"> PAGEREF _Toc213313775 \h </w:instrText>
        </w:r>
      </w:ins>
      <w:r>
        <w:rPr>
          <w:webHidden/>
        </w:rPr>
      </w:r>
      <w:ins w:id="428" w:author="BAJANGIBABO, Marie-alice" w:date="2025-11-06T09:27:00Z" w16du:dateUtc="2025-11-06T08:27:00Z">
        <w:r>
          <w:rPr>
            <w:webHidden/>
          </w:rPr>
          <w:fldChar w:fldCharType="separate"/>
        </w:r>
      </w:ins>
      <w:ins w:id="429" w:author="BAJANGIBABO, Marie-alice" w:date="2025-11-06T09:46:00Z" w16du:dateUtc="2025-11-06T08:46:00Z">
        <w:r w:rsidR="00704366">
          <w:rPr>
            <w:webHidden/>
          </w:rPr>
          <w:t>57</w:t>
        </w:r>
      </w:ins>
      <w:ins w:id="430" w:author="BAJANGIBABO, Marie-alice" w:date="2025-11-06T09:27:00Z" w16du:dateUtc="2025-11-06T08:27:00Z">
        <w:r>
          <w:rPr>
            <w:webHidden/>
          </w:rPr>
          <w:fldChar w:fldCharType="end"/>
        </w:r>
        <w:r w:rsidRPr="00970017">
          <w:rPr>
            <w:rStyle w:val="Lienhypertexte"/>
            <w:rFonts w:eastAsia="Arial Unicode MS"/>
          </w:rPr>
          <w:fldChar w:fldCharType="end"/>
        </w:r>
      </w:ins>
    </w:p>
    <w:p w14:paraId="7A7E8E1C" w14:textId="3974E871" w:rsidR="009900A3" w:rsidRDefault="009900A3">
      <w:pPr>
        <w:pStyle w:val="TM1"/>
        <w:rPr>
          <w:ins w:id="431" w:author="BAJANGIBABO, Marie-alice" w:date="2025-11-06T09:27:00Z" w16du:dateUtc="2025-11-06T08:27:00Z"/>
          <w:rFonts w:asciiTheme="minorHAnsi" w:eastAsiaTheme="minorEastAsia" w:hAnsiTheme="minorHAnsi" w:cstheme="minorBidi"/>
          <w:b w:val="0"/>
          <w:bCs w:val="0"/>
          <w:caps w:val="0"/>
          <w:kern w:val="2"/>
          <w:lang w:val="fr-FR" w:eastAsia="fr-FR"/>
          <w14:ligatures w14:val="standardContextual"/>
        </w:rPr>
      </w:pPr>
      <w:ins w:id="43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w:t>
        </w:r>
        <w:r>
          <w:rPr>
            <w:rFonts w:asciiTheme="minorHAnsi" w:eastAsiaTheme="minorEastAsia" w:hAnsiTheme="minorHAnsi" w:cstheme="minorBidi"/>
            <w:b w:val="0"/>
            <w:bCs w:val="0"/>
            <w:caps w:val="0"/>
            <w:kern w:val="2"/>
            <w:lang w:val="fr-FR" w:eastAsia="fr-FR"/>
            <w14:ligatures w14:val="standardContextual"/>
          </w:rPr>
          <w:tab/>
        </w:r>
        <w:r w:rsidRPr="00970017">
          <w:rPr>
            <w:rStyle w:val="Lienhypertexte"/>
            <w:rFonts w:ascii="Georgia" w:eastAsia="Arial Unicode MS" w:hAnsi="Georgia"/>
          </w:rPr>
          <w:t>Formulaires</w:t>
        </w:r>
        <w:r>
          <w:rPr>
            <w:webHidden/>
          </w:rPr>
          <w:tab/>
        </w:r>
        <w:r>
          <w:rPr>
            <w:webHidden/>
          </w:rPr>
          <w:fldChar w:fldCharType="begin"/>
        </w:r>
        <w:r>
          <w:rPr>
            <w:webHidden/>
          </w:rPr>
          <w:instrText xml:space="preserve"> PAGEREF _Toc213313776 \h </w:instrText>
        </w:r>
      </w:ins>
      <w:r>
        <w:rPr>
          <w:webHidden/>
        </w:rPr>
      </w:r>
      <w:ins w:id="433" w:author="BAJANGIBABO, Marie-alice" w:date="2025-11-06T09:27:00Z" w16du:dateUtc="2025-11-06T08:27:00Z">
        <w:r>
          <w:rPr>
            <w:webHidden/>
          </w:rPr>
          <w:fldChar w:fldCharType="separate"/>
        </w:r>
      </w:ins>
      <w:ins w:id="434" w:author="BAJANGIBABO, Marie-alice" w:date="2025-11-06T09:46:00Z" w16du:dateUtc="2025-11-06T08:46:00Z">
        <w:r w:rsidR="00704366">
          <w:rPr>
            <w:webHidden/>
          </w:rPr>
          <w:t>181</w:t>
        </w:r>
      </w:ins>
      <w:ins w:id="435" w:author="BAJANGIBABO, Marie-alice" w:date="2025-11-06T09:27:00Z" w16du:dateUtc="2025-11-06T08:27:00Z">
        <w:r>
          <w:rPr>
            <w:webHidden/>
          </w:rPr>
          <w:fldChar w:fldCharType="end"/>
        </w:r>
        <w:r w:rsidRPr="00970017">
          <w:rPr>
            <w:rStyle w:val="Lienhypertexte"/>
            <w:rFonts w:eastAsia="Arial Unicode MS"/>
          </w:rPr>
          <w:fldChar w:fldCharType="end"/>
        </w:r>
      </w:ins>
    </w:p>
    <w:p w14:paraId="641EC513" w14:textId="6113F6EB" w:rsidR="009900A3" w:rsidRDefault="009900A3">
      <w:pPr>
        <w:pStyle w:val="TM2"/>
        <w:rPr>
          <w:ins w:id="43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3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4.1</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Instructions pour l’établissement de l’offre</w:t>
        </w:r>
        <w:r>
          <w:rPr>
            <w:webHidden/>
          </w:rPr>
          <w:tab/>
        </w:r>
        <w:r>
          <w:rPr>
            <w:webHidden/>
          </w:rPr>
          <w:fldChar w:fldCharType="begin"/>
        </w:r>
        <w:r>
          <w:rPr>
            <w:webHidden/>
          </w:rPr>
          <w:instrText xml:space="preserve"> PAGEREF _Toc213313777 \h </w:instrText>
        </w:r>
      </w:ins>
      <w:r>
        <w:rPr>
          <w:webHidden/>
        </w:rPr>
      </w:r>
      <w:ins w:id="438" w:author="BAJANGIBABO, Marie-alice" w:date="2025-11-06T09:27:00Z" w16du:dateUtc="2025-11-06T08:27:00Z">
        <w:r>
          <w:rPr>
            <w:webHidden/>
          </w:rPr>
          <w:fldChar w:fldCharType="separate"/>
        </w:r>
      </w:ins>
      <w:ins w:id="439" w:author="BAJANGIBABO, Marie-alice" w:date="2025-11-06T09:46:00Z" w16du:dateUtc="2025-11-06T08:46:00Z">
        <w:r w:rsidR="00704366">
          <w:rPr>
            <w:webHidden/>
          </w:rPr>
          <w:t>181</w:t>
        </w:r>
      </w:ins>
      <w:ins w:id="440" w:author="BAJANGIBABO, Marie-alice" w:date="2025-11-06T09:27:00Z" w16du:dateUtc="2025-11-06T08:27:00Z">
        <w:r>
          <w:rPr>
            <w:webHidden/>
          </w:rPr>
          <w:fldChar w:fldCharType="end"/>
        </w:r>
        <w:r w:rsidRPr="00970017">
          <w:rPr>
            <w:rStyle w:val="Lienhypertexte"/>
            <w:rFonts w:eastAsia="Arial Unicode MS"/>
          </w:rPr>
          <w:fldChar w:fldCharType="end"/>
        </w:r>
      </w:ins>
    </w:p>
    <w:p w14:paraId="0B7B6251" w14:textId="1EA2ED8C" w:rsidR="009900A3" w:rsidRDefault="009900A3">
      <w:pPr>
        <w:pStyle w:val="TM2"/>
        <w:rPr>
          <w:ins w:id="44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4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"_Toc213313778"</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4.2</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Fiche d’identification</w:t>
        </w:r>
        <w:r>
          <w:rPr>
            <w:webHidden/>
          </w:rPr>
          <w:tab/>
        </w:r>
        <w:r>
          <w:rPr>
            <w:webHidden/>
          </w:rPr>
          <w:fldChar w:fldCharType="begin"/>
        </w:r>
        <w:r>
          <w:rPr>
            <w:webHidden/>
          </w:rPr>
          <w:instrText xml:space="preserve"> PAGEREF _Toc213313778 \h </w:instrText>
        </w:r>
      </w:ins>
      <w:r>
        <w:rPr>
          <w:webHidden/>
        </w:rPr>
      </w:r>
      <w:ins w:id="443" w:author="BAJANGIBABO, Marie-alice" w:date="2025-11-06T09:27:00Z" w16du:dateUtc="2025-11-06T08:27:00Z">
        <w:r>
          <w:rPr>
            <w:webHidden/>
          </w:rPr>
          <w:fldChar w:fldCharType="separate"/>
        </w:r>
      </w:ins>
      <w:ins w:id="444" w:author="BAJANGIBABO, Marie-alice" w:date="2025-11-06T09:46:00Z" w16du:dateUtc="2025-11-06T08:46:00Z">
        <w:r w:rsidR="00704366">
          <w:rPr>
            <w:webHidden/>
          </w:rPr>
          <w:t>181</w:t>
        </w:r>
      </w:ins>
      <w:ins w:id="445" w:author="BAJANGIBABO, Marie-alice" w:date="2025-11-06T09:27:00Z" w16du:dateUtc="2025-11-06T08:27:00Z">
        <w:r>
          <w:rPr>
            <w:webHidden/>
          </w:rPr>
          <w:fldChar w:fldCharType="end"/>
        </w:r>
        <w:r w:rsidRPr="00970017">
          <w:rPr>
            <w:rStyle w:val="Lienhypertexte"/>
            <w:rFonts w:eastAsia="Arial Unicode MS"/>
          </w:rPr>
          <w:fldChar w:fldCharType="end"/>
        </w:r>
      </w:ins>
    </w:p>
    <w:p w14:paraId="17776CEF" w14:textId="24534EC6" w:rsidR="009900A3" w:rsidRDefault="009900A3">
      <w:pPr>
        <w:pStyle w:val="TM3"/>
        <w:rPr>
          <w:ins w:id="44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44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"_Toc213313779"</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4.2.1</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rPr>
          <w:t>Personne physique</w:t>
        </w:r>
        <w:r>
          <w:rPr>
            <w:webHidden/>
          </w:rPr>
          <w:tab/>
        </w:r>
        <w:r>
          <w:rPr>
            <w:webHidden/>
          </w:rPr>
          <w:fldChar w:fldCharType="begin"/>
        </w:r>
        <w:r>
          <w:rPr>
            <w:webHidden/>
          </w:rPr>
          <w:instrText xml:space="preserve"> PAGEREF _Toc213313779 \h </w:instrText>
        </w:r>
      </w:ins>
      <w:r>
        <w:rPr>
          <w:webHidden/>
        </w:rPr>
      </w:r>
      <w:ins w:id="448" w:author="BAJANGIBABO, Marie-alice" w:date="2025-11-06T09:27:00Z" w16du:dateUtc="2025-11-06T08:27:00Z">
        <w:r>
          <w:rPr>
            <w:webHidden/>
          </w:rPr>
          <w:fldChar w:fldCharType="separate"/>
        </w:r>
      </w:ins>
      <w:ins w:id="449" w:author="BAJANGIBABO, Marie-alice" w:date="2025-11-06T09:46:00Z" w16du:dateUtc="2025-11-06T08:46:00Z">
        <w:r w:rsidR="00704366">
          <w:rPr>
            <w:webHidden/>
          </w:rPr>
          <w:t>181</w:t>
        </w:r>
      </w:ins>
      <w:ins w:id="450" w:author="BAJANGIBABO, Marie-alice" w:date="2025-11-06T09:27:00Z" w16du:dateUtc="2025-11-06T08:27:00Z">
        <w:r>
          <w:rPr>
            <w:webHidden/>
          </w:rPr>
          <w:fldChar w:fldCharType="end"/>
        </w:r>
        <w:r w:rsidRPr="00970017">
          <w:rPr>
            <w:rStyle w:val="Lienhypertexte"/>
            <w:rFonts w:eastAsia="Arial Unicode MS"/>
          </w:rPr>
          <w:fldChar w:fldCharType="end"/>
        </w:r>
      </w:ins>
    </w:p>
    <w:p w14:paraId="5B9AC671" w14:textId="7C961D12" w:rsidR="009900A3" w:rsidRDefault="009900A3">
      <w:pPr>
        <w:pStyle w:val="TM3"/>
        <w:rPr>
          <w:ins w:id="45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45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"_Toc213313780"</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lang w:val="fr-BE"/>
          </w:rPr>
          <w:t>4.2.2</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lang w:val="fr-BE"/>
          </w:rPr>
          <w:t>Entité de droit privé/public ayant une forme juridique</w:t>
        </w:r>
        <w:r>
          <w:rPr>
            <w:webHidden/>
          </w:rPr>
          <w:tab/>
        </w:r>
        <w:r>
          <w:rPr>
            <w:webHidden/>
          </w:rPr>
          <w:fldChar w:fldCharType="begin"/>
        </w:r>
        <w:r>
          <w:rPr>
            <w:webHidden/>
          </w:rPr>
          <w:instrText xml:space="preserve"> PAGEREF _Toc213313780 \h </w:instrText>
        </w:r>
      </w:ins>
      <w:r>
        <w:rPr>
          <w:webHidden/>
        </w:rPr>
      </w:r>
      <w:ins w:id="453" w:author="BAJANGIBABO, Marie-alice" w:date="2025-11-06T09:27:00Z" w16du:dateUtc="2025-11-06T08:27:00Z">
        <w:r>
          <w:rPr>
            <w:webHidden/>
          </w:rPr>
          <w:fldChar w:fldCharType="separate"/>
        </w:r>
      </w:ins>
      <w:ins w:id="454" w:author="BAJANGIBABO, Marie-alice" w:date="2025-11-06T09:46:00Z" w16du:dateUtc="2025-11-06T08:46:00Z">
        <w:r w:rsidR="00704366">
          <w:rPr>
            <w:webHidden/>
          </w:rPr>
          <w:t>183</w:t>
        </w:r>
      </w:ins>
      <w:ins w:id="455" w:author="BAJANGIBABO, Marie-alice" w:date="2025-11-06T09:27:00Z" w16du:dateUtc="2025-11-06T08:27:00Z">
        <w:r>
          <w:rPr>
            <w:webHidden/>
          </w:rPr>
          <w:fldChar w:fldCharType="end"/>
        </w:r>
        <w:r w:rsidRPr="00970017">
          <w:rPr>
            <w:rStyle w:val="Lienhypertexte"/>
            <w:rFonts w:eastAsia="Arial Unicode MS"/>
          </w:rPr>
          <w:fldChar w:fldCharType="end"/>
        </w:r>
      </w:ins>
    </w:p>
    <w:p w14:paraId="5BBBD10A" w14:textId="09E2988E" w:rsidR="009900A3" w:rsidRDefault="009900A3">
      <w:pPr>
        <w:pStyle w:val="TM3"/>
        <w:rPr>
          <w:ins w:id="456"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45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"_Toc213313781"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4.2.3</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rPr>
          <w:t>Sous-traitants</w:t>
        </w:r>
        <w:r>
          <w:rPr>
            <w:webHidden/>
          </w:rPr>
          <w:tab/>
        </w:r>
        <w:r>
          <w:rPr>
            <w:webHidden/>
          </w:rPr>
          <w:fldChar w:fldCharType="begin"/>
        </w:r>
        <w:r>
          <w:rPr>
            <w:webHidden/>
          </w:rPr>
          <w:instrText xml:space="preserve"> PAGEREF _Toc213313781 \h </w:instrText>
        </w:r>
      </w:ins>
      <w:r>
        <w:rPr>
          <w:webHidden/>
        </w:rPr>
      </w:r>
      <w:ins w:id="458" w:author="BAJANGIBABO, Marie-alice" w:date="2025-11-06T09:27:00Z" w16du:dateUtc="2025-11-06T08:27:00Z">
        <w:r>
          <w:rPr>
            <w:webHidden/>
          </w:rPr>
          <w:fldChar w:fldCharType="separate"/>
        </w:r>
      </w:ins>
      <w:ins w:id="459" w:author="BAJANGIBABO, Marie-alice" w:date="2025-11-06T09:46:00Z" w16du:dateUtc="2025-11-06T08:46:00Z">
        <w:r w:rsidR="00704366">
          <w:rPr>
            <w:webHidden/>
          </w:rPr>
          <w:t>185</w:t>
        </w:r>
      </w:ins>
      <w:ins w:id="460" w:author="BAJANGIBABO, Marie-alice" w:date="2025-11-06T09:27:00Z" w16du:dateUtc="2025-11-06T08:27:00Z">
        <w:r>
          <w:rPr>
            <w:webHidden/>
          </w:rPr>
          <w:fldChar w:fldCharType="end"/>
        </w:r>
        <w:r w:rsidRPr="00970017">
          <w:rPr>
            <w:rStyle w:val="Lienhypertexte"/>
            <w:rFonts w:eastAsia="Arial Unicode MS"/>
          </w:rPr>
          <w:fldChar w:fldCharType="end"/>
        </w:r>
      </w:ins>
    </w:p>
    <w:p w14:paraId="4F4F4D5D" w14:textId="7546AFF1" w:rsidR="009900A3" w:rsidRDefault="009900A3">
      <w:pPr>
        <w:pStyle w:val="TM3"/>
        <w:rPr>
          <w:ins w:id="461" w:author="BAJANGIBABO, Marie-alice" w:date="2025-11-06T09:27:00Z" w16du:dateUtc="2025-11-06T08:27:00Z"/>
          <w:rFonts w:asciiTheme="minorHAnsi" w:eastAsiaTheme="minorEastAsia" w:hAnsiTheme="minorHAnsi" w:cstheme="minorBidi"/>
          <w:kern w:val="2"/>
          <w:sz w:val="24"/>
          <w:lang w:val="fr-FR" w:eastAsia="fr-FR"/>
          <w14:ligatures w14:val="standardContextual"/>
        </w:rPr>
      </w:pPr>
      <w:ins w:id="46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"_Toc213313782"</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4.2.4</w:t>
        </w:r>
        <w:r>
          <w:rPr>
            <w:rFonts w:asciiTheme="minorHAnsi" w:eastAsiaTheme="minorEastAsia" w:hAnsiTheme="minorHAnsi" w:cstheme="minorBidi"/>
            <w:kern w:val="2"/>
            <w:sz w:val="24"/>
            <w:lang w:val="fr-FR" w:eastAsia="fr-FR"/>
            <w14:ligatures w14:val="standardContextual"/>
          </w:rPr>
          <w:tab/>
        </w:r>
        <w:r w:rsidRPr="00970017">
          <w:rPr>
            <w:rStyle w:val="Lienhypertexte"/>
            <w:rFonts w:ascii="Georgia" w:eastAsia="Arial Unicode MS" w:hAnsi="Georgia"/>
          </w:rPr>
          <w:t>Fiche d’identification financière</w:t>
        </w:r>
        <w:r>
          <w:rPr>
            <w:webHidden/>
          </w:rPr>
          <w:tab/>
        </w:r>
        <w:r>
          <w:rPr>
            <w:webHidden/>
          </w:rPr>
          <w:fldChar w:fldCharType="begin"/>
        </w:r>
        <w:r>
          <w:rPr>
            <w:webHidden/>
          </w:rPr>
          <w:instrText xml:space="preserve"> PAGEREF _Toc213313782 \h </w:instrText>
        </w:r>
      </w:ins>
      <w:r>
        <w:rPr>
          <w:webHidden/>
        </w:rPr>
      </w:r>
      <w:ins w:id="463" w:author="BAJANGIBABO, Marie-alice" w:date="2025-11-06T09:27:00Z" w16du:dateUtc="2025-11-06T08:27:00Z">
        <w:r>
          <w:rPr>
            <w:webHidden/>
          </w:rPr>
          <w:fldChar w:fldCharType="separate"/>
        </w:r>
      </w:ins>
      <w:ins w:id="464" w:author="BAJANGIBABO, Marie-alice" w:date="2025-11-06T09:46:00Z" w16du:dateUtc="2025-11-06T08:46:00Z">
        <w:r w:rsidR="00704366">
          <w:rPr>
            <w:webHidden/>
          </w:rPr>
          <w:t>186</w:t>
        </w:r>
      </w:ins>
      <w:ins w:id="465" w:author="BAJANGIBABO, Marie-alice" w:date="2025-11-06T09:27:00Z" w16du:dateUtc="2025-11-06T08:27:00Z">
        <w:r>
          <w:rPr>
            <w:webHidden/>
          </w:rPr>
          <w:fldChar w:fldCharType="end"/>
        </w:r>
        <w:r w:rsidRPr="00970017">
          <w:rPr>
            <w:rStyle w:val="Lienhypertexte"/>
            <w:rFonts w:eastAsia="Arial Unicode MS"/>
          </w:rPr>
          <w:fldChar w:fldCharType="end"/>
        </w:r>
      </w:ins>
    </w:p>
    <w:p w14:paraId="3057D5BB" w14:textId="18136FB1" w:rsidR="009900A3" w:rsidRDefault="009900A3">
      <w:pPr>
        <w:pStyle w:val="TM2"/>
        <w:rPr>
          <w:ins w:id="46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6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"_Toc213313785"</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4.3</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Formulaire d’offre – Prix Lot 1</w:t>
        </w:r>
        <w:r>
          <w:rPr>
            <w:webHidden/>
          </w:rPr>
          <w:tab/>
        </w:r>
        <w:r>
          <w:rPr>
            <w:webHidden/>
          </w:rPr>
          <w:fldChar w:fldCharType="begin"/>
        </w:r>
        <w:r>
          <w:rPr>
            <w:webHidden/>
          </w:rPr>
          <w:instrText xml:space="preserve"> PAGEREF _Toc213313785 \h </w:instrText>
        </w:r>
      </w:ins>
      <w:r>
        <w:rPr>
          <w:webHidden/>
        </w:rPr>
      </w:r>
      <w:ins w:id="468" w:author="BAJANGIBABO, Marie-alice" w:date="2025-11-06T09:27:00Z" w16du:dateUtc="2025-11-06T08:27:00Z">
        <w:r>
          <w:rPr>
            <w:webHidden/>
          </w:rPr>
          <w:fldChar w:fldCharType="separate"/>
        </w:r>
      </w:ins>
      <w:ins w:id="469" w:author="BAJANGIBABO, Marie-alice" w:date="2025-11-06T09:46:00Z" w16du:dateUtc="2025-11-06T08:46:00Z">
        <w:r w:rsidR="00704366">
          <w:rPr>
            <w:webHidden/>
          </w:rPr>
          <w:t>188</w:t>
        </w:r>
      </w:ins>
      <w:ins w:id="470" w:author="BAJANGIBABO, Marie-alice" w:date="2025-11-06T09:27:00Z" w16du:dateUtc="2025-11-06T08:27:00Z">
        <w:r>
          <w:rPr>
            <w:webHidden/>
          </w:rPr>
          <w:fldChar w:fldCharType="end"/>
        </w:r>
        <w:r w:rsidRPr="00970017">
          <w:rPr>
            <w:rStyle w:val="Lienhypertexte"/>
            <w:rFonts w:eastAsia="Arial Unicode MS"/>
          </w:rPr>
          <w:fldChar w:fldCharType="end"/>
        </w:r>
      </w:ins>
    </w:p>
    <w:p w14:paraId="34AF44D2" w14:textId="5E51863A" w:rsidR="009900A3" w:rsidRDefault="009900A3">
      <w:pPr>
        <w:pStyle w:val="TM2"/>
        <w:rPr>
          <w:ins w:id="47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7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"_Toc213313786"</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4.4</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Formulaire d’offre – Prix Lot 2</w:t>
        </w:r>
        <w:r>
          <w:rPr>
            <w:webHidden/>
          </w:rPr>
          <w:tab/>
        </w:r>
        <w:r>
          <w:rPr>
            <w:webHidden/>
          </w:rPr>
          <w:fldChar w:fldCharType="begin"/>
        </w:r>
        <w:r>
          <w:rPr>
            <w:webHidden/>
          </w:rPr>
          <w:instrText xml:space="preserve"> PAGEREF _Toc213313786 \h </w:instrText>
        </w:r>
      </w:ins>
      <w:r>
        <w:rPr>
          <w:webHidden/>
        </w:rPr>
      </w:r>
      <w:ins w:id="473" w:author="BAJANGIBABO, Marie-alice" w:date="2025-11-06T09:27:00Z" w16du:dateUtc="2025-11-06T08:27:00Z">
        <w:r>
          <w:rPr>
            <w:webHidden/>
          </w:rPr>
          <w:fldChar w:fldCharType="separate"/>
        </w:r>
      </w:ins>
      <w:ins w:id="474" w:author="BAJANGIBABO, Marie-alice" w:date="2025-11-06T09:46:00Z" w16du:dateUtc="2025-11-06T08:46:00Z">
        <w:r w:rsidR="00704366">
          <w:rPr>
            <w:webHidden/>
          </w:rPr>
          <w:t>199</w:t>
        </w:r>
      </w:ins>
      <w:ins w:id="475" w:author="BAJANGIBABO, Marie-alice" w:date="2025-11-06T09:27:00Z" w16du:dateUtc="2025-11-06T08:27:00Z">
        <w:r>
          <w:rPr>
            <w:webHidden/>
          </w:rPr>
          <w:fldChar w:fldCharType="end"/>
        </w:r>
        <w:r w:rsidRPr="00970017">
          <w:rPr>
            <w:rStyle w:val="Lienhypertexte"/>
            <w:rFonts w:eastAsia="Arial Unicode MS"/>
          </w:rPr>
          <w:fldChar w:fldCharType="end"/>
        </w:r>
      </w:ins>
    </w:p>
    <w:p w14:paraId="42EFF69E" w14:textId="5FF2CBD6" w:rsidR="009900A3" w:rsidRDefault="009900A3">
      <w:pPr>
        <w:pStyle w:val="TM2"/>
        <w:rPr>
          <w:ins w:id="476"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77"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"_Toc213313787"</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4.5</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Formulaire d’offre – Prix Lot 3</w:t>
        </w:r>
        <w:r>
          <w:rPr>
            <w:webHidden/>
          </w:rPr>
          <w:tab/>
        </w:r>
        <w:r>
          <w:rPr>
            <w:webHidden/>
          </w:rPr>
          <w:fldChar w:fldCharType="begin"/>
        </w:r>
        <w:r>
          <w:rPr>
            <w:webHidden/>
          </w:rPr>
          <w:instrText xml:space="preserve"> PAGEREF _Toc213313787 \h </w:instrText>
        </w:r>
      </w:ins>
      <w:r>
        <w:rPr>
          <w:webHidden/>
        </w:rPr>
      </w:r>
      <w:ins w:id="478" w:author="BAJANGIBABO, Marie-alice" w:date="2025-11-06T09:27:00Z" w16du:dateUtc="2025-11-06T08:27:00Z">
        <w:r>
          <w:rPr>
            <w:webHidden/>
          </w:rPr>
          <w:fldChar w:fldCharType="separate"/>
        </w:r>
      </w:ins>
      <w:ins w:id="479" w:author="BAJANGIBABO, Marie-alice" w:date="2025-11-06T09:46:00Z" w16du:dateUtc="2025-11-06T08:46:00Z">
        <w:r w:rsidR="00704366">
          <w:rPr>
            <w:webHidden/>
          </w:rPr>
          <w:t>216</w:t>
        </w:r>
      </w:ins>
      <w:ins w:id="480" w:author="BAJANGIBABO, Marie-alice" w:date="2025-11-06T09:27:00Z" w16du:dateUtc="2025-11-06T08:27:00Z">
        <w:r>
          <w:rPr>
            <w:webHidden/>
          </w:rPr>
          <w:fldChar w:fldCharType="end"/>
        </w:r>
        <w:r w:rsidRPr="00970017">
          <w:rPr>
            <w:rStyle w:val="Lienhypertexte"/>
            <w:rFonts w:eastAsia="Arial Unicode MS"/>
          </w:rPr>
          <w:fldChar w:fldCharType="end"/>
        </w:r>
      </w:ins>
    </w:p>
    <w:p w14:paraId="0AD4EC6F" w14:textId="31F34F7D" w:rsidR="009900A3" w:rsidRDefault="009900A3">
      <w:pPr>
        <w:pStyle w:val="TM2"/>
        <w:rPr>
          <w:ins w:id="481" w:author="BAJANGIBABO, Marie-alice" w:date="2025-11-06T09:27:00Z" w16du:dateUtc="2025-11-06T08:27:00Z"/>
          <w:rFonts w:asciiTheme="minorHAnsi" w:eastAsiaTheme="minorEastAsia" w:hAnsiTheme="minorHAnsi" w:cstheme="minorBidi"/>
          <w:b w:val="0"/>
          <w:smallCaps w:val="0"/>
          <w:kern w:val="2"/>
          <w:sz w:val="24"/>
          <w:lang w:val="fr-FR" w:eastAsia="fr-FR"/>
          <w14:ligatures w14:val="standardContextual"/>
        </w:rPr>
      </w:pPr>
      <w:ins w:id="482" w:author="BAJANGIBABO, Marie-alice" w:date="2025-11-06T09:27:00Z" w16du:dateUtc="2025-11-06T08:27:00Z">
        <w:r w:rsidRPr="00970017">
          <w:rPr>
            <w:rStyle w:val="Lienhypertexte"/>
            <w:rFonts w:eastAsia="Arial Unicode MS"/>
          </w:rPr>
          <w:fldChar w:fldCharType="begin"/>
        </w:r>
        <w:r w:rsidRPr="00970017">
          <w:rPr>
            <w:rStyle w:val="Lienhypertexte"/>
            <w:rFonts w:eastAsia="Arial Unicode MS"/>
          </w:rPr>
          <w:instrText xml:space="preserve"> </w:instrText>
        </w:r>
        <w:r>
          <w:instrText>HYPERLINK \l "_Toc213313811"</w:instrText>
        </w:r>
        <w:r w:rsidRPr="00970017">
          <w:rPr>
            <w:rStyle w:val="Lienhypertexte"/>
            <w:rFonts w:eastAsia="Arial Unicode MS"/>
          </w:rPr>
          <w:instrText xml:space="preserve"> </w:instrText>
        </w:r>
        <w:r w:rsidRPr="00970017">
          <w:rPr>
            <w:rStyle w:val="Lienhypertexte"/>
            <w:rFonts w:eastAsia="Arial Unicode MS"/>
          </w:rPr>
        </w:r>
        <w:r w:rsidRPr="00970017">
          <w:rPr>
            <w:rStyle w:val="Lienhypertexte"/>
            <w:rFonts w:eastAsia="Arial Unicode MS"/>
          </w:rPr>
          <w:fldChar w:fldCharType="separate"/>
        </w:r>
        <w:r w:rsidRPr="00970017">
          <w:rPr>
            <w:rStyle w:val="Lienhypertexte"/>
            <w:rFonts w:ascii="Georgia" w:eastAsia="Arial Unicode MS" w:hAnsi="Georgia"/>
          </w:rPr>
          <w:t>4.6</w:t>
        </w:r>
        <w:r>
          <w:rPr>
            <w:rFonts w:asciiTheme="minorHAnsi" w:eastAsiaTheme="minorEastAsia" w:hAnsiTheme="minorHAnsi" w:cstheme="minorBidi"/>
            <w:b w:val="0"/>
            <w:smallCaps w:val="0"/>
            <w:kern w:val="2"/>
            <w:sz w:val="24"/>
            <w:lang w:val="fr-FR" w:eastAsia="fr-FR"/>
            <w14:ligatures w14:val="standardContextual"/>
          </w:rPr>
          <w:tab/>
        </w:r>
        <w:r w:rsidRPr="00970017">
          <w:rPr>
            <w:rStyle w:val="Lienhypertexte"/>
            <w:rFonts w:ascii="Georgia" w:eastAsia="Arial Unicode MS" w:hAnsi="Georgia"/>
          </w:rPr>
          <w:t>Déclaration sur l’honneur – motifs d’exclusion</w:t>
        </w:r>
        <w:r>
          <w:rPr>
            <w:webHidden/>
          </w:rPr>
          <w:tab/>
        </w:r>
        <w:r>
          <w:rPr>
            <w:webHidden/>
          </w:rPr>
          <w:fldChar w:fldCharType="begin"/>
        </w:r>
        <w:r>
          <w:rPr>
            <w:webHidden/>
          </w:rPr>
          <w:instrText xml:space="preserve"> PAGEREF _Toc213313811 \h </w:instrText>
        </w:r>
      </w:ins>
      <w:r>
        <w:rPr>
          <w:webHidden/>
        </w:rPr>
      </w:r>
      <w:ins w:id="483" w:author="BAJANGIBABO, Marie-alice" w:date="2025-11-06T09:27:00Z" w16du:dateUtc="2025-11-06T08:27:00Z">
        <w:r>
          <w:rPr>
            <w:webHidden/>
          </w:rPr>
          <w:fldChar w:fldCharType="separate"/>
        </w:r>
      </w:ins>
      <w:ins w:id="484" w:author="BAJANGIBABO, Marie-alice" w:date="2025-11-06T09:46:00Z" w16du:dateUtc="2025-11-06T08:46:00Z">
        <w:r w:rsidR="00704366">
          <w:rPr>
            <w:webHidden/>
          </w:rPr>
          <w:t>233</w:t>
        </w:r>
      </w:ins>
      <w:ins w:id="485" w:author="BAJANGIBABO, Marie-alice" w:date="2025-11-06T09:27:00Z" w16du:dateUtc="2025-11-06T08:27:00Z">
        <w:r>
          <w:rPr>
            <w:webHidden/>
          </w:rPr>
          <w:fldChar w:fldCharType="end"/>
        </w:r>
        <w:r w:rsidRPr="00970017">
          <w:rPr>
            <w:rStyle w:val="Lienhypertexte"/>
            <w:rFonts w:eastAsia="Arial Unicode MS"/>
          </w:rPr>
          <w:fldChar w:fldCharType="end"/>
        </w:r>
      </w:ins>
    </w:p>
    <w:p w14:paraId="099BFFAE" w14:textId="257F1A6B" w:rsidR="005C6817" w:rsidRPr="00C30E6C" w:rsidDel="009900A3" w:rsidRDefault="6A538009" w:rsidP="6A538009">
      <w:pPr>
        <w:pStyle w:val="TM1"/>
        <w:tabs>
          <w:tab w:val="clear" w:pos="9061"/>
          <w:tab w:val="left" w:pos="480"/>
          <w:tab w:val="right" w:leader="dot" w:pos="9060"/>
        </w:tabs>
        <w:rPr>
          <w:del w:id="486" w:author="BAJANGIBABO, Marie-alice" w:date="2025-11-06T09:27:00Z" w16du:dateUtc="2025-11-06T08:27:00Z"/>
          <w:rFonts w:ascii="Georgia" w:eastAsiaTheme="minorEastAsia" w:hAnsi="Georgia" w:cstheme="minorBidi"/>
          <w:b w:val="0"/>
          <w:bCs w:val="0"/>
          <w:caps w:val="0"/>
          <w:color w:val="000000" w:themeColor="text1"/>
          <w:sz w:val="22"/>
          <w:szCs w:val="22"/>
          <w:lang w:eastAsia="ja-JP"/>
          <w:rPrChange w:id="487" w:author="INDIA N'KWANGH, Didier Larolls" w:date="2025-11-05T14:19:00Z" w16du:dateUtc="2025-11-05T13:19:00Z">
            <w:rPr>
              <w:del w:id="488" w:author="BAJANGIBABO, Marie-alice" w:date="2025-11-06T09:27:00Z" w16du:dateUtc="2025-11-06T08:27:00Z"/>
              <w:rFonts w:asciiTheme="minorHAnsi" w:eastAsiaTheme="minorEastAsia" w:hAnsiTheme="minorHAnsi" w:cstheme="minorBidi"/>
              <w:b w:val="0"/>
              <w:bCs w:val="0"/>
              <w:caps w:val="0"/>
              <w:sz w:val="22"/>
              <w:szCs w:val="22"/>
              <w:lang w:eastAsia="ja-JP"/>
            </w:rPr>
          </w:rPrChange>
        </w:rPr>
      </w:pPr>
      <w:del w:id="489" w:author="BAJANGIBABO, Marie-alice" w:date="2025-11-06T09:27:00Z" w16du:dateUtc="2025-11-06T08:27:00Z">
        <w:r w:rsidRPr="009900A3" w:rsidDel="009900A3">
          <w:rPr>
            <w:rFonts w:ascii="Georgia" w:hAnsi="Georgia"/>
            <w:color w:val="000000" w:themeColor="text1"/>
            <w:sz w:val="22"/>
            <w:szCs w:val="22"/>
            <w:rPrChange w:id="490" w:author="BAJANGIBABO, Marie-alice" w:date="2025-11-06T09:27:00Z" w16du:dateUtc="2025-11-06T08:27:00Z">
              <w:rPr>
                <w:rStyle w:val="Lienhypertexte"/>
              </w:rPr>
            </w:rPrChange>
          </w:rPr>
          <w:delText>1</w:delText>
        </w:r>
        <w:r w:rsidR="00733219" w:rsidRPr="00C30E6C" w:rsidDel="009900A3">
          <w:rPr>
            <w:rFonts w:ascii="Georgia" w:hAnsi="Georgia"/>
            <w:color w:val="000000" w:themeColor="text1"/>
            <w:sz w:val="22"/>
            <w:szCs w:val="22"/>
            <w:rPrChange w:id="491" w:author="INDIA N'KWANGH, Didier Larolls" w:date="2025-11-05T14:19:00Z" w16du:dateUtc="2025-11-05T13:19:00Z">
              <w:rPr/>
            </w:rPrChange>
          </w:rPr>
          <w:tab/>
        </w:r>
        <w:r w:rsidRPr="009900A3" w:rsidDel="009900A3">
          <w:rPr>
            <w:rFonts w:ascii="Georgia" w:hAnsi="Georgia"/>
            <w:color w:val="000000" w:themeColor="text1"/>
            <w:sz w:val="22"/>
            <w:szCs w:val="22"/>
            <w:rPrChange w:id="492" w:author="BAJANGIBABO, Marie-alice" w:date="2025-11-06T09:27:00Z" w16du:dateUtc="2025-11-06T08:27:00Z">
              <w:rPr>
                <w:rStyle w:val="Lienhypertexte"/>
              </w:rPr>
            </w:rPrChange>
          </w:rPr>
          <w:delText>Partie 1 : Dispositions administratives et contractuelles</w:delText>
        </w:r>
        <w:r w:rsidR="00733219" w:rsidRPr="00C30E6C" w:rsidDel="009900A3">
          <w:rPr>
            <w:rFonts w:ascii="Georgia" w:hAnsi="Georgia"/>
            <w:color w:val="000000" w:themeColor="text1"/>
            <w:sz w:val="22"/>
            <w:szCs w:val="22"/>
            <w:rPrChange w:id="49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494" w:author="INDIA N'KWANGH, Didier Larolls" w:date="2025-11-05T14:19:00Z" w16du:dateUtc="2025-11-05T13:19:00Z">
              <w:rPr/>
            </w:rPrChange>
          </w:rPr>
          <w:delText>4</w:delText>
        </w:r>
      </w:del>
    </w:p>
    <w:p w14:paraId="40AC69E9" w14:textId="71133E1C" w:rsidR="005C6817" w:rsidRPr="00C30E6C" w:rsidDel="009900A3" w:rsidRDefault="6A538009" w:rsidP="6A538009">
      <w:pPr>
        <w:pStyle w:val="TM2"/>
        <w:tabs>
          <w:tab w:val="left" w:pos="630"/>
        </w:tabs>
        <w:rPr>
          <w:del w:id="495"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496" w:author="INDIA N'KWANGH, Didier Larolls" w:date="2025-11-05T14:19:00Z" w16du:dateUtc="2025-11-05T13:19:00Z">
            <w:rPr>
              <w:del w:id="497"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498" w:author="BAJANGIBABO, Marie-alice" w:date="2025-11-06T09:27:00Z" w16du:dateUtc="2025-11-06T08:27:00Z">
        <w:r w:rsidRPr="009900A3" w:rsidDel="009900A3">
          <w:rPr>
            <w:rFonts w:ascii="Georgia" w:hAnsi="Georgia"/>
            <w:color w:val="000000" w:themeColor="text1"/>
            <w:sz w:val="22"/>
            <w:szCs w:val="22"/>
            <w:rPrChange w:id="499" w:author="BAJANGIBABO, Marie-alice" w:date="2025-11-06T09:27:00Z" w16du:dateUtc="2025-11-06T08:27:00Z">
              <w:rPr>
                <w:rStyle w:val="Lienhypertexte"/>
              </w:rPr>
            </w:rPrChange>
          </w:rPr>
          <w:delText>1.1</w:delText>
        </w:r>
        <w:r w:rsidR="00A85FB5" w:rsidRPr="00C30E6C" w:rsidDel="009900A3">
          <w:rPr>
            <w:rFonts w:ascii="Georgia" w:hAnsi="Georgia"/>
            <w:color w:val="000000" w:themeColor="text1"/>
            <w:sz w:val="22"/>
            <w:szCs w:val="22"/>
            <w:rPrChange w:id="500" w:author="INDIA N'KWANGH, Didier Larolls" w:date="2025-11-05T14:19:00Z" w16du:dateUtc="2025-11-05T13:19:00Z">
              <w:rPr/>
            </w:rPrChange>
          </w:rPr>
          <w:tab/>
        </w:r>
        <w:r w:rsidRPr="009900A3" w:rsidDel="009900A3">
          <w:rPr>
            <w:rFonts w:ascii="Georgia" w:hAnsi="Georgia"/>
            <w:color w:val="000000" w:themeColor="text1"/>
            <w:sz w:val="22"/>
            <w:szCs w:val="22"/>
            <w:rPrChange w:id="501" w:author="BAJANGIBABO, Marie-alice" w:date="2025-11-06T09:27:00Z" w16du:dateUtc="2025-11-06T08:27:00Z">
              <w:rPr>
                <w:rStyle w:val="Lienhypertexte"/>
              </w:rPr>
            </w:rPrChange>
          </w:rPr>
          <w:delText>Généralités</w:delText>
        </w:r>
        <w:r w:rsidR="00A85FB5" w:rsidRPr="00C30E6C" w:rsidDel="009900A3">
          <w:rPr>
            <w:rFonts w:ascii="Georgia" w:hAnsi="Georgia"/>
            <w:color w:val="000000" w:themeColor="text1"/>
            <w:sz w:val="22"/>
            <w:szCs w:val="22"/>
            <w:rPrChange w:id="50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03" w:author="INDIA N'KWANGH, Didier Larolls" w:date="2025-11-05T14:19:00Z" w16du:dateUtc="2025-11-05T13:19:00Z">
              <w:rPr/>
            </w:rPrChange>
          </w:rPr>
          <w:delText>4</w:delText>
        </w:r>
      </w:del>
    </w:p>
    <w:p w14:paraId="3167F639" w14:textId="7DE59EEF" w:rsidR="005C6817" w:rsidRPr="00C30E6C" w:rsidDel="009900A3" w:rsidRDefault="6A538009" w:rsidP="6A538009">
      <w:pPr>
        <w:pStyle w:val="TM3"/>
        <w:tabs>
          <w:tab w:val="left" w:pos="990"/>
        </w:tabs>
        <w:rPr>
          <w:del w:id="504" w:author="BAJANGIBABO, Marie-alice" w:date="2025-11-06T09:27:00Z" w16du:dateUtc="2025-11-06T08:27:00Z"/>
          <w:rFonts w:ascii="Georgia" w:eastAsiaTheme="minorEastAsia" w:hAnsi="Georgia" w:cstheme="minorBidi"/>
          <w:color w:val="000000" w:themeColor="text1"/>
          <w:sz w:val="22"/>
          <w:szCs w:val="22"/>
          <w:lang w:val="nl-NL" w:eastAsia="ja-JP"/>
          <w:rPrChange w:id="505" w:author="INDIA N'KWANGH, Didier Larolls" w:date="2025-11-05T14:19:00Z" w16du:dateUtc="2025-11-05T13:19:00Z">
            <w:rPr>
              <w:del w:id="506" w:author="BAJANGIBABO, Marie-alice" w:date="2025-11-06T09:27:00Z" w16du:dateUtc="2025-11-06T08:27:00Z"/>
              <w:rFonts w:asciiTheme="minorHAnsi" w:eastAsiaTheme="minorEastAsia" w:hAnsiTheme="minorHAnsi" w:cstheme="minorBidi"/>
              <w:sz w:val="22"/>
              <w:szCs w:val="22"/>
              <w:lang w:val="nl-NL" w:eastAsia="ja-JP"/>
            </w:rPr>
          </w:rPrChange>
        </w:rPr>
      </w:pPr>
      <w:del w:id="507" w:author="BAJANGIBABO, Marie-alice" w:date="2025-11-06T09:27:00Z" w16du:dateUtc="2025-11-06T08:27:00Z">
        <w:r w:rsidRPr="009900A3" w:rsidDel="009900A3">
          <w:rPr>
            <w:rFonts w:ascii="Georgia" w:hAnsi="Georgia"/>
            <w:color w:val="000000" w:themeColor="text1"/>
            <w:sz w:val="22"/>
            <w:szCs w:val="22"/>
            <w:rPrChange w:id="508" w:author="BAJANGIBABO, Marie-alice" w:date="2025-11-06T09:27:00Z" w16du:dateUtc="2025-11-06T08:27:00Z">
              <w:rPr>
                <w:rStyle w:val="Lienhypertexte"/>
              </w:rPr>
            </w:rPrChange>
          </w:rPr>
          <w:delText>1.1.1</w:delText>
        </w:r>
        <w:r w:rsidR="00A85FB5" w:rsidRPr="00C30E6C" w:rsidDel="009900A3">
          <w:rPr>
            <w:rFonts w:ascii="Georgia" w:hAnsi="Georgia"/>
            <w:color w:val="000000" w:themeColor="text1"/>
            <w:sz w:val="22"/>
            <w:szCs w:val="22"/>
            <w:rPrChange w:id="509" w:author="INDIA N'KWANGH, Didier Larolls" w:date="2025-11-05T14:19:00Z" w16du:dateUtc="2025-11-05T13:19:00Z">
              <w:rPr/>
            </w:rPrChange>
          </w:rPr>
          <w:tab/>
        </w:r>
        <w:r w:rsidRPr="009900A3" w:rsidDel="009900A3">
          <w:rPr>
            <w:rFonts w:ascii="Georgia" w:hAnsi="Georgia"/>
            <w:color w:val="000000" w:themeColor="text1"/>
            <w:sz w:val="22"/>
            <w:szCs w:val="22"/>
            <w:rPrChange w:id="510" w:author="BAJANGIBABO, Marie-alice" w:date="2025-11-06T09:27:00Z" w16du:dateUtc="2025-11-06T08:27:00Z">
              <w:rPr>
                <w:rStyle w:val="Lienhypertexte"/>
              </w:rPr>
            </w:rPrChange>
          </w:rPr>
          <w:delText>Dérogations à l’AR du 14.01.2013</w:delText>
        </w:r>
        <w:r w:rsidR="00A85FB5" w:rsidRPr="00C30E6C" w:rsidDel="009900A3">
          <w:rPr>
            <w:rFonts w:ascii="Georgia" w:hAnsi="Georgia"/>
            <w:color w:val="000000" w:themeColor="text1"/>
            <w:sz w:val="22"/>
            <w:szCs w:val="22"/>
            <w:rPrChange w:id="51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12" w:author="INDIA N'KWANGH, Didier Larolls" w:date="2025-11-05T14:19:00Z" w16du:dateUtc="2025-11-05T13:19:00Z">
              <w:rPr/>
            </w:rPrChange>
          </w:rPr>
          <w:delText>4</w:delText>
        </w:r>
      </w:del>
    </w:p>
    <w:p w14:paraId="7C5DB5BB" w14:textId="3BCCEBE3" w:rsidR="005C6817" w:rsidRPr="00C30E6C" w:rsidDel="009900A3" w:rsidRDefault="6A538009" w:rsidP="6A538009">
      <w:pPr>
        <w:pStyle w:val="TM3"/>
        <w:tabs>
          <w:tab w:val="left" w:pos="990"/>
        </w:tabs>
        <w:rPr>
          <w:del w:id="513" w:author="BAJANGIBABO, Marie-alice" w:date="2025-11-06T09:27:00Z" w16du:dateUtc="2025-11-06T08:27:00Z"/>
          <w:rFonts w:ascii="Georgia" w:eastAsiaTheme="minorEastAsia" w:hAnsi="Georgia" w:cstheme="minorBidi"/>
          <w:color w:val="000000" w:themeColor="text1"/>
          <w:sz w:val="22"/>
          <w:szCs w:val="22"/>
          <w:lang w:val="nl-NL" w:eastAsia="ja-JP"/>
          <w:rPrChange w:id="514" w:author="INDIA N'KWANGH, Didier Larolls" w:date="2025-11-05T14:19:00Z" w16du:dateUtc="2025-11-05T13:19:00Z">
            <w:rPr>
              <w:del w:id="515" w:author="BAJANGIBABO, Marie-alice" w:date="2025-11-06T09:27:00Z" w16du:dateUtc="2025-11-06T08:27:00Z"/>
              <w:rFonts w:asciiTheme="minorHAnsi" w:eastAsiaTheme="minorEastAsia" w:hAnsiTheme="minorHAnsi" w:cstheme="minorBidi"/>
              <w:sz w:val="22"/>
              <w:szCs w:val="22"/>
              <w:lang w:val="nl-NL" w:eastAsia="ja-JP"/>
            </w:rPr>
          </w:rPrChange>
        </w:rPr>
      </w:pPr>
      <w:del w:id="516" w:author="BAJANGIBABO, Marie-alice" w:date="2025-11-06T09:27:00Z" w16du:dateUtc="2025-11-06T08:27:00Z">
        <w:r w:rsidRPr="009900A3" w:rsidDel="009900A3">
          <w:rPr>
            <w:rFonts w:ascii="Georgia" w:hAnsi="Georgia"/>
            <w:color w:val="000000" w:themeColor="text1"/>
            <w:sz w:val="22"/>
            <w:szCs w:val="22"/>
            <w:rPrChange w:id="517" w:author="BAJANGIBABO, Marie-alice" w:date="2025-11-06T09:27:00Z" w16du:dateUtc="2025-11-06T08:27:00Z">
              <w:rPr>
                <w:rStyle w:val="Lienhypertexte"/>
              </w:rPr>
            </w:rPrChange>
          </w:rPr>
          <w:delText>1.1.2</w:delText>
        </w:r>
        <w:r w:rsidR="00A85FB5" w:rsidRPr="00C30E6C" w:rsidDel="009900A3">
          <w:rPr>
            <w:rFonts w:ascii="Georgia" w:hAnsi="Georgia"/>
            <w:color w:val="000000" w:themeColor="text1"/>
            <w:sz w:val="22"/>
            <w:szCs w:val="22"/>
            <w:rPrChange w:id="518" w:author="INDIA N'KWANGH, Didier Larolls" w:date="2025-11-05T14:19:00Z" w16du:dateUtc="2025-11-05T13:19:00Z">
              <w:rPr/>
            </w:rPrChange>
          </w:rPr>
          <w:tab/>
        </w:r>
        <w:r w:rsidRPr="009900A3" w:rsidDel="009900A3">
          <w:rPr>
            <w:rFonts w:ascii="Georgia" w:hAnsi="Georgia"/>
            <w:color w:val="000000" w:themeColor="text1"/>
            <w:sz w:val="22"/>
            <w:szCs w:val="22"/>
            <w:rPrChange w:id="519" w:author="BAJANGIBABO, Marie-alice" w:date="2025-11-06T09:27:00Z" w16du:dateUtc="2025-11-06T08:27:00Z">
              <w:rPr>
                <w:rStyle w:val="Lienhypertexte"/>
              </w:rPr>
            </w:rPrChange>
          </w:rPr>
          <w:delText>Le pouvoir adjudicateur</w:delText>
        </w:r>
        <w:r w:rsidR="00A85FB5" w:rsidRPr="00C30E6C" w:rsidDel="009900A3">
          <w:rPr>
            <w:rFonts w:ascii="Georgia" w:hAnsi="Georgia"/>
            <w:color w:val="000000" w:themeColor="text1"/>
            <w:sz w:val="22"/>
            <w:szCs w:val="22"/>
            <w:rPrChange w:id="52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21" w:author="INDIA N'KWANGH, Didier Larolls" w:date="2025-11-05T14:19:00Z" w16du:dateUtc="2025-11-05T13:19:00Z">
              <w:rPr/>
            </w:rPrChange>
          </w:rPr>
          <w:delText>4</w:delText>
        </w:r>
      </w:del>
    </w:p>
    <w:p w14:paraId="3211BCA6" w14:textId="073E6617" w:rsidR="005C6817" w:rsidRPr="00C30E6C" w:rsidDel="009900A3" w:rsidRDefault="6A538009" w:rsidP="6A538009">
      <w:pPr>
        <w:pStyle w:val="TM3"/>
        <w:tabs>
          <w:tab w:val="left" w:pos="990"/>
        </w:tabs>
        <w:rPr>
          <w:del w:id="522" w:author="BAJANGIBABO, Marie-alice" w:date="2025-11-06T09:27:00Z" w16du:dateUtc="2025-11-06T08:27:00Z"/>
          <w:rFonts w:ascii="Georgia" w:eastAsiaTheme="minorEastAsia" w:hAnsi="Georgia" w:cstheme="minorBidi"/>
          <w:color w:val="000000" w:themeColor="text1"/>
          <w:sz w:val="22"/>
          <w:szCs w:val="22"/>
          <w:lang w:val="nl-NL" w:eastAsia="ja-JP"/>
          <w:rPrChange w:id="523" w:author="INDIA N'KWANGH, Didier Larolls" w:date="2025-11-05T14:19:00Z" w16du:dateUtc="2025-11-05T13:19:00Z">
            <w:rPr>
              <w:del w:id="524" w:author="BAJANGIBABO, Marie-alice" w:date="2025-11-06T09:27:00Z" w16du:dateUtc="2025-11-06T08:27:00Z"/>
              <w:rFonts w:asciiTheme="minorHAnsi" w:eastAsiaTheme="minorEastAsia" w:hAnsiTheme="minorHAnsi" w:cstheme="minorBidi"/>
              <w:sz w:val="22"/>
              <w:szCs w:val="22"/>
              <w:lang w:val="nl-NL" w:eastAsia="ja-JP"/>
            </w:rPr>
          </w:rPrChange>
        </w:rPr>
      </w:pPr>
      <w:del w:id="525" w:author="BAJANGIBABO, Marie-alice" w:date="2025-11-06T09:27:00Z" w16du:dateUtc="2025-11-06T08:27:00Z">
        <w:r w:rsidRPr="009900A3" w:rsidDel="009900A3">
          <w:rPr>
            <w:rFonts w:ascii="Georgia" w:hAnsi="Georgia"/>
            <w:color w:val="000000" w:themeColor="text1"/>
            <w:sz w:val="22"/>
            <w:szCs w:val="22"/>
            <w:rPrChange w:id="526" w:author="BAJANGIBABO, Marie-alice" w:date="2025-11-06T09:27:00Z" w16du:dateUtc="2025-11-06T08:27:00Z">
              <w:rPr>
                <w:rStyle w:val="Lienhypertexte"/>
              </w:rPr>
            </w:rPrChange>
          </w:rPr>
          <w:delText>1.1.3</w:delText>
        </w:r>
        <w:r w:rsidR="00A85FB5" w:rsidRPr="00C30E6C" w:rsidDel="009900A3">
          <w:rPr>
            <w:rFonts w:ascii="Georgia" w:hAnsi="Georgia"/>
            <w:color w:val="000000" w:themeColor="text1"/>
            <w:sz w:val="22"/>
            <w:szCs w:val="22"/>
            <w:rPrChange w:id="527" w:author="INDIA N'KWANGH, Didier Larolls" w:date="2025-11-05T14:19:00Z" w16du:dateUtc="2025-11-05T13:19:00Z">
              <w:rPr/>
            </w:rPrChange>
          </w:rPr>
          <w:tab/>
        </w:r>
        <w:r w:rsidRPr="009900A3" w:rsidDel="009900A3">
          <w:rPr>
            <w:rFonts w:ascii="Georgia" w:hAnsi="Georgia"/>
            <w:color w:val="000000" w:themeColor="text1"/>
            <w:sz w:val="22"/>
            <w:szCs w:val="22"/>
            <w:rPrChange w:id="528" w:author="BAJANGIBABO, Marie-alice" w:date="2025-11-06T09:27:00Z" w16du:dateUtc="2025-11-06T08:27:00Z">
              <w:rPr>
                <w:rStyle w:val="Lienhypertexte"/>
              </w:rPr>
            </w:rPrChange>
          </w:rPr>
          <w:delText>Cadre institutionnel d’Enabel</w:delText>
        </w:r>
        <w:r w:rsidR="00A85FB5" w:rsidRPr="00C30E6C" w:rsidDel="009900A3">
          <w:rPr>
            <w:rFonts w:ascii="Georgia" w:hAnsi="Georgia"/>
            <w:color w:val="000000" w:themeColor="text1"/>
            <w:sz w:val="22"/>
            <w:szCs w:val="22"/>
            <w:rPrChange w:id="52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30" w:author="INDIA N'KWANGH, Didier Larolls" w:date="2025-11-05T14:19:00Z" w16du:dateUtc="2025-11-05T13:19:00Z">
              <w:rPr/>
            </w:rPrChange>
          </w:rPr>
          <w:delText>4</w:delText>
        </w:r>
      </w:del>
    </w:p>
    <w:p w14:paraId="6D7EED91" w14:textId="5FA0A7E1" w:rsidR="005C6817" w:rsidRPr="00C30E6C" w:rsidDel="009900A3" w:rsidRDefault="6A538009" w:rsidP="6A538009">
      <w:pPr>
        <w:pStyle w:val="TM3"/>
        <w:tabs>
          <w:tab w:val="left" w:pos="990"/>
        </w:tabs>
        <w:rPr>
          <w:del w:id="531" w:author="BAJANGIBABO, Marie-alice" w:date="2025-11-06T09:27:00Z" w16du:dateUtc="2025-11-06T08:27:00Z"/>
          <w:rFonts w:ascii="Georgia" w:eastAsiaTheme="minorEastAsia" w:hAnsi="Georgia" w:cstheme="minorBidi"/>
          <w:color w:val="000000" w:themeColor="text1"/>
          <w:sz w:val="22"/>
          <w:szCs w:val="22"/>
          <w:lang w:val="nl-NL" w:eastAsia="ja-JP"/>
          <w:rPrChange w:id="532" w:author="INDIA N'KWANGH, Didier Larolls" w:date="2025-11-05T14:19:00Z" w16du:dateUtc="2025-11-05T13:19:00Z">
            <w:rPr>
              <w:del w:id="533" w:author="BAJANGIBABO, Marie-alice" w:date="2025-11-06T09:27:00Z" w16du:dateUtc="2025-11-06T08:27:00Z"/>
              <w:rFonts w:asciiTheme="minorHAnsi" w:eastAsiaTheme="minorEastAsia" w:hAnsiTheme="minorHAnsi" w:cstheme="minorBidi"/>
              <w:sz w:val="22"/>
              <w:szCs w:val="22"/>
              <w:lang w:val="nl-NL" w:eastAsia="ja-JP"/>
            </w:rPr>
          </w:rPrChange>
        </w:rPr>
      </w:pPr>
      <w:del w:id="534" w:author="BAJANGIBABO, Marie-alice" w:date="2025-11-06T09:27:00Z" w16du:dateUtc="2025-11-06T08:27:00Z">
        <w:r w:rsidRPr="009900A3" w:rsidDel="009900A3">
          <w:rPr>
            <w:rFonts w:ascii="Georgia" w:hAnsi="Georgia"/>
            <w:color w:val="000000" w:themeColor="text1"/>
            <w:sz w:val="22"/>
            <w:szCs w:val="22"/>
            <w:rPrChange w:id="535" w:author="BAJANGIBABO, Marie-alice" w:date="2025-11-06T09:27:00Z" w16du:dateUtc="2025-11-06T08:27:00Z">
              <w:rPr>
                <w:rStyle w:val="Lienhypertexte"/>
              </w:rPr>
            </w:rPrChange>
          </w:rPr>
          <w:delText>1.1.4</w:delText>
        </w:r>
        <w:r w:rsidR="00A85FB5" w:rsidRPr="00C30E6C" w:rsidDel="009900A3">
          <w:rPr>
            <w:rFonts w:ascii="Georgia" w:hAnsi="Georgia"/>
            <w:color w:val="000000" w:themeColor="text1"/>
            <w:sz w:val="22"/>
            <w:szCs w:val="22"/>
            <w:rPrChange w:id="536" w:author="INDIA N'KWANGH, Didier Larolls" w:date="2025-11-05T14:19:00Z" w16du:dateUtc="2025-11-05T13:19:00Z">
              <w:rPr/>
            </w:rPrChange>
          </w:rPr>
          <w:tab/>
        </w:r>
        <w:r w:rsidRPr="009900A3" w:rsidDel="009900A3">
          <w:rPr>
            <w:rFonts w:ascii="Georgia" w:hAnsi="Georgia"/>
            <w:color w:val="000000" w:themeColor="text1"/>
            <w:sz w:val="22"/>
            <w:szCs w:val="22"/>
            <w:rPrChange w:id="537" w:author="BAJANGIBABO, Marie-alice" w:date="2025-11-06T09:27:00Z" w16du:dateUtc="2025-11-06T08:27:00Z">
              <w:rPr>
                <w:rStyle w:val="Lienhypertexte"/>
              </w:rPr>
            </w:rPrChange>
          </w:rPr>
          <w:delText>Règles régissant le marché</w:delText>
        </w:r>
        <w:r w:rsidR="00A85FB5" w:rsidRPr="00C30E6C" w:rsidDel="009900A3">
          <w:rPr>
            <w:rFonts w:ascii="Georgia" w:hAnsi="Georgia"/>
            <w:color w:val="000000" w:themeColor="text1"/>
            <w:sz w:val="22"/>
            <w:szCs w:val="22"/>
            <w:rPrChange w:id="53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39" w:author="INDIA N'KWANGH, Didier Larolls" w:date="2025-11-05T14:19:00Z" w16du:dateUtc="2025-11-05T13:19:00Z">
              <w:rPr/>
            </w:rPrChange>
          </w:rPr>
          <w:delText>6</w:delText>
        </w:r>
      </w:del>
    </w:p>
    <w:p w14:paraId="396CB588" w14:textId="0A3B165B" w:rsidR="005C6817" w:rsidRPr="00C30E6C" w:rsidDel="009900A3" w:rsidRDefault="6A538009" w:rsidP="6A538009">
      <w:pPr>
        <w:pStyle w:val="TM3"/>
        <w:tabs>
          <w:tab w:val="left" w:pos="990"/>
        </w:tabs>
        <w:rPr>
          <w:del w:id="540" w:author="BAJANGIBABO, Marie-alice" w:date="2025-11-06T09:27:00Z" w16du:dateUtc="2025-11-06T08:27:00Z"/>
          <w:rFonts w:ascii="Georgia" w:eastAsiaTheme="minorEastAsia" w:hAnsi="Georgia" w:cstheme="minorBidi"/>
          <w:color w:val="000000" w:themeColor="text1"/>
          <w:sz w:val="22"/>
          <w:szCs w:val="22"/>
          <w:lang w:val="nl-NL" w:eastAsia="ja-JP"/>
          <w:rPrChange w:id="541" w:author="INDIA N'KWANGH, Didier Larolls" w:date="2025-11-05T14:19:00Z" w16du:dateUtc="2025-11-05T13:19:00Z">
            <w:rPr>
              <w:del w:id="542" w:author="BAJANGIBABO, Marie-alice" w:date="2025-11-06T09:27:00Z" w16du:dateUtc="2025-11-06T08:27:00Z"/>
              <w:rFonts w:asciiTheme="minorHAnsi" w:eastAsiaTheme="minorEastAsia" w:hAnsiTheme="minorHAnsi" w:cstheme="minorBidi"/>
              <w:sz w:val="22"/>
              <w:szCs w:val="22"/>
              <w:lang w:val="nl-NL" w:eastAsia="ja-JP"/>
            </w:rPr>
          </w:rPrChange>
        </w:rPr>
      </w:pPr>
      <w:del w:id="543" w:author="BAJANGIBABO, Marie-alice" w:date="2025-11-06T09:27:00Z" w16du:dateUtc="2025-11-06T08:27:00Z">
        <w:r w:rsidRPr="009900A3" w:rsidDel="009900A3">
          <w:rPr>
            <w:rFonts w:ascii="Georgia" w:hAnsi="Georgia"/>
            <w:color w:val="000000" w:themeColor="text1"/>
            <w:sz w:val="22"/>
            <w:szCs w:val="22"/>
            <w:rPrChange w:id="544" w:author="BAJANGIBABO, Marie-alice" w:date="2025-11-06T09:27:00Z" w16du:dateUtc="2025-11-06T08:27:00Z">
              <w:rPr>
                <w:rStyle w:val="Lienhypertexte"/>
              </w:rPr>
            </w:rPrChange>
          </w:rPr>
          <w:delText>1.1.5</w:delText>
        </w:r>
        <w:r w:rsidR="00A85FB5" w:rsidRPr="00C30E6C" w:rsidDel="009900A3">
          <w:rPr>
            <w:rFonts w:ascii="Georgia" w:hAnsi="Georgia"/>
            <w:color w:val="000000" w:themeColor="text1"/>
            <w:sz w:val="22"/>
            <w:szCs w:val="22"/>
            <w:rPrChange w:id="545" w:author="INDIA N'KWANGH, Didier Larolls" w:date="2025-11-05T14:19:00Z" w16du:dateUtc="2025-11-05T13:19:00Z">
              <w:rPr/>
            </w:rPrChange>
          </w:rPr>
          <w:tab/>
        </w:r>
        <w:r w:rsidRPr="009900A3" w:rsidDel="009900A3">
          <w:rPr>
            <w:rFonts w:ascii="Georgia" w:hAnsi="Georgia"/>
            <w:color w:val="000000" w:themeColor="text1"/>
            <w:sz w:val="22"/>
            <w:szCs w:val="22"/>
            <w:rPrChange w:id="546" w:author="BAJANGIBABO, Marie-alice" w:date="2025-11-06T09:27:00Z" w16du:dateUtc="2025-11-06T08:27:00Z">
              <w:rPr>
                <w:rStyle w:val="Lienhypertexte"/>
              </w:rPr>
            </w:rPrChange>
          </w:rPr>
          <w:delText>Définitions</w:delText>
        </w:r>
        <w:r w:rsidR="00A85FB5" w:rsidRPr="00C30E6C" w:rsidDel="009900A3">
          <w:rPr>
            <w:rFonts w:ascii="Georgia" w:hAnsi="Georgia"/>
            <w:color w:val="000000" w:themeColor="text1"/>
            <w:sz w:val="22"/>
            <w:szCs w:val="22"/>
            <w:rPrChange w:id="54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48" w:author="INDIA N'KWANGH, Didier Larolls" w:date="2025-11-05T14:19:00Z" w16du:dateUtc="2025-11-05T13:19:00Z">
              <w:rPr/>
            </w:rPrChange>
          </w:rPr>
          <w:delText>6</w:delText>
        </w:r>
      </w:del>
    </w:p>
    <w:p w14:paraId="1A7D04F1" w14:textId="71004350" w:rsidR="005C6817" w:rsidRPr="00C30E6C" w:rsidDel="009900A3" w:rsidRDefault="6A538009" w:rsidP="6A538009">
      <w:pPr>
        <w:pStyle w:val="TM2"/>
        <w:tabs>
          <w:tab w:val="left" w:pos="600"/>
        </w:tabs>
        <w:rPr>
          <w:del w:id="549" w:author="BAJANGIBABO, Marie-alice" w:date="2025-11-06T09:27:00Z" w16du:dateUtc="2025-11-06T08:27:00Z"/>
          <w:rFonts w:ascii="Georgia" w:eastAsiaTheme="minorEastAsia" w:hAnsi="Georgia" w:cstheme="minorBidi"/>
          <w:color w:val="000000" w:themeColor="text1"/>
          <w:sz w:val="22"/>
          <w:szCs w:val="22"/>
          <w:lang w:val="nl-NL" w:eastAsia="ja-JP"/>
          <w:rPrChange w:id="550" w:author="INDIA N'KWANGH, Didier Larolls" w:date="2025-11-05T14:19:00Z" w16du:dateUtc="2025-11-05T13:19:00Z">
            <w:rPr>
              <w:del w:id="551" w:author="BAJANGIBABO, Marie-alice" w:date="2025-11-06T09:27:00Z" w16du:dateUtc="2025-11-06T08:27:00Z"/>
              <w:rFonts w:asciiTheme="minorHAnsi" w:eastAsiaTheme="minorEastAsia" w:hAnsiTheme="minorHAnsi" w:cstheme="minorBidi"/>
              <w:sz w:val="22"/>
              <w:szCs w:val="22"/>
              <w:lang w:val="nl-NL" w:eastAsia="ja-JP"/>
            </w:rPr>
          </w:rPrChange>
        </w:rPr>
      </w:pPr>
      <w:del w:id="552" w:author="BAJANGIBABO, Marie-alice" w:date="2025-11-06T09:27:00Z" w16du:dateUtc="2025-11-06T08:27:00Z">
        <w:r w:rsidRPr="009900A3" w:rsidDel="009900A3">
          <w:rPr>
            <w:rFonts w:ascii="Georgia" w:hAnsi="Georgia"/>
            <w:color w:val="000000" w:themeColor="text1"/>
            <w:sz w:val="22"/>
            <w:szCs w:val="22"/>
            <w:rPrChange w:id="553" w:author="BAJANGIBABO, Marie-alice" w:date="2025-11-06T09:27:00Z" w16du:dateUtc="2025-11-06T08:27:00Z">
              <w:rPr>
                <w:rStyle w:val="Lienhypertexte"/>
              </w:rPr>
            </w:rPrChange>
          </w:rPr>
          <w:delText>1.2</w:delText>
        </w:r>
        <w:r w:rsidR="00A85FB5" w:rsidRPr="00C30E6C" w:rsidDel="009900A3">
          <w:rPr>
            <w:rFonts w:ascii="Georgia" w:hAnsi="Georgia"/>
            <w:color w:val="000000" w:themeColor="text1"/>
            <w:sz w:val="22"/>
            <w:szCs w:val="22"/>
            <w:rPrChange w:id="554" w:author="INDIA N'KWANGH, Didier Larolls" w:date="2025-11-05T14:19:00Z" w16du:dateUtc="2025-11-05T13:19:00Z">
              <w:rPr/>
            </w:rPrChange>
          </w:rPr>
          <w:tab/>
        </w:r>
        <w:r w:rsidRPr="009900A3" w:rsidDel="009900A3">
          <w:rPr>
            <w:rFonts w:ascii="Georgia" w:hAnsi="Georgia"/>
            <w:color w:val="000000" w:themeColor="text1"/>
            <w:sz w:val="22"/>
            <w:szCs w:val="22"/>
            <w:rPrChange w:id="555" w:author="BAJANGIBABO, Marie-alice" w:date="2025-11-06T09:27:00Z" w16du:dateUtc="2025-11-06T08:27:00Z">
              <w:rPr>
                <w:rStyle w:val="Lienhypertexte"/>
              </w:rPr>
            </w:rPrChange>
          </w:rPr>
          <w:delText>Confidentialité</w:delText>
        </w:r>
        <w:r w:rsidR="00A85FB5" w:rsidRPr="00C30E6C" w:rsidDel="009900A3">
          <w:rPr>
            <w:rFonts w:ascii="Georgia" w:hAnsi="Georgia"/>
            <w:color w:val="000000" w:themeColor="text1"/>
            <w:sz w:val="22"/>
            <w:szCs w:val="22"/>
            <w:rPrChange w:id="55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57" w:author="INDIA N'KWANGH, Didier Larolls" w:date="2025-11-05T14:19:00Z" w16du:dateUtc="2025-11-05T13:19:00Z">
              <w:rPr/>
            </w:rPrChange>
          </w:rPr>
          <w:delText>8</w:delText>
        </w:r>
      </w:del>
    </w:p>
    <w:p w14:paraId="49333F8E" w14:textId="1FC5727E" w:rsidR="005C6817" w:rsidRPr="00C30E6C" w:rsidDel="009900A3" w:rsidRDefault="6A538009" w:rsidP="6A538009">
      <w:pPr>
        <w:pStyle w:val="TM3"/>
        <w:tabs>
          <w:tab w:val="left" w:pos="990"/>
        </w:tabs>
        <w:rPr>
          <w:del w:id="558" w:author="BAJANGIBABO, Marie-alice" w:date="2025-11-06T09:27:00Z" w16du:dateUtc="2025-11-06T08:27:00Z"/>
          <w:rFonts w:ascii="Georgia" w:eastAsiaTheme="minorEastAsia" w:hAnsi="Georgia" w:cstheme="minorBidi"/>
          <w:color w:val="000000" w:themeColor="text1"/>
          <w:sz w:val="22"/>
          <w:szCs w:val="22"/>
          <w:lang w:val="nl-NL" w:eastAsia="ja-JP"/>
          <w:rPrChange w:id="559" w:author="INDIA N'KWANGH, Didier Larolls" w:date="2025-11-05T14:19:00Z" w16du:dateUtc="2025-11-05T13:19:00Z">
            <w:rPr>
              <w:del w:id="560" w:author="BAJANGIBABO, Marie-alice" w:date="2025-11-06T09:27:00Z" w16du:dateUtc="2025-11-06T08:27:00Z"/>
              <w:rFonts w:asciiTheme="minorHAnsi" w:eastAsiaTheme="minorEastAsia" w:hAnsiTheme="minorHAnsi" w:cstheme="minorBidi"/>
              <w:sz w:val="22"/>
              <w:szCs w:val="22"/>
              <w:lang w:val="nl-NL" w:eastAsia="ja-JP"/>
            </w:rPr>
          </w:rPrChange>
        </w:rPr>
      </w:pPr>
      <w:del w:id="561" w:author="BAJANGIBABO, Marie-alice" w:date="2025-11-06T09:27:00Z" w16du:dateUtc="2025-11-06T08:27:00Z">
        <w:r w:rsidRPr="009900A3" w:rsidDel="009900A3">
          <w:rPr>
            <w:rFonts w:ascii="Georgia" w:hAnsi="Georgia"/>
            <w:color w:val="000000" w:themeColor="text1"/>
            <w:sz w:val="22"/>
            <w:szCs w:val="22"/>
            <w:rPrChange w:id="562" w:author="BAJANGIBABO, Marie-alice" w:date="2025-11-06T09:27:00Z" w16du:dateUtc="2025-11-06T08:27:00Z">
              <w:rPr>
                <w:rStyle w:val="Lienhypertexte"/>
              </w:rPr>
            </w:rPrChange>
          </w:rPr>
          <w:delText>1.2.1</w:delText>
        </w:r>
        <w:r w:rsidR="00A85FB5" w:rsidRPr="00C30E6C" w:rsidDel="009900A3">
          <w:rPr>
            <w:rFonts w:ascii="Georgia" w:hAnsi="Georgia"/>
            <w:color w:val="000000" w:themeColor="text1"/>
            <w:sz w:val="22"/>
            <w:szCs w:val="22"/>
            <w:rPrChange w:id="563" w:author="INDIA N'KWANGH, Didier Larolls" w:date="2025-11-05T14:19:00Z" w16du:dateUtc="2025-11-05T13:19:00Z">
              <w:rPr/>
            </w:rPrChange>
          </w:rPr>
          <w:tab/>
        </w:r>
        <w:r w:rsidRPr="009900A3" w:rsidDel="009900A3">
          <w:rPr>
            <w:rFonts w:ascii="Georgia" w:hAnsi="Georgia"/>
            <w:color w:val="000000" w:themeColor="text1"/>
            <w:sz w:val="22"/>
            <w:szCs w:val="22"/>
            <w:rPrChange w:id="564" w:author="BAJANGIBABO, Marie-alice" w:date="2025-11-06T09:27:00Z" w16du:dateUtc="2025-11-06T08:27:00Z">
              <w:rPr>
                <w:rStyle w:val="Lienhypertexte"/>
              </w:rPr>
            </w:rPrChange>
          </w:rPr>
          <w:delText>Traitement des données à caractère personnel</w:delText>
        </w:r>
        <w:r w:rsidR="00A85FB5" w:rsidRPr="00C30E6C" w:rsidDel="009900A3">
          <w:rPr>
            <w:rFonts w:ascii="Georgia" w:hAnsi="Georgia"/>
            <w:color w:val="000000" w:themeColor="text1"/>
            <w:sz w:val="22"/>
            <w:szCs w:val="22"/>
            <w:rPrChange w:id="56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66" w:author="INDIA N'KWANGH, Didier Larolls" w:date="2025-11-05T14:19:00Z" w16du:dateUtc="2025-11-05T13:19:00Z">
              <w:rPr/>
            </w:rPrChange>
          </w:rPr>
          <w:delText>8</w:delText>
        </w:r>
      </w:del>
    </w:p>
    <w:p w14:paraId="4E1A18A8" w14:textId="51DBBE83" w:rsidR="005C6817" w:rsidRPr="00C30E6C" w:rsidDel="009900A3" w:rsidRDefault="6A538009" w:rsidP="6A538009">
      <w:pPr>
        <w:pStyle w:val="TM3"/>
        <w:tabs>
          <w:tab w:val="left" w:pos="990"/>
        </w:tabs>
        <w:rPr>
          <w:del w:id="567" w:author="BAJANGIBABO, Marie-alice" w:date="2025-11-06T09:27:00Z" w16du:dateUtc="2025-11-06T08:27:00Z"/>
          <w:rFonts w:ascii="Georgia" w:eastAsiaTheme="minorEastAsia" w:hAnsi="Georgia" w:cstheme="minorBidi"/>
          <w:color w:val="000000" w:themeColor="text1"/>
          <w:sz w:val="22"/>
          <w:szCs w:val="22"/>
          <w:lang w:val="nl-NL" w:eastAsia="ja-JP"/>
          <w:rPrChange w:id="568" w:author="INDIA N'KWANGH, Didier Larolls" w:date="2025-11-05T14:19:00Z" w16du:dateUtc="2025-11-05T13:19:00Z">
            <w:rPr>
              <w:del w:id="569" w:author="BAJANGIBABO, Marie-alice" w:date="2025-11-06T09:27:00Z" w16du:dateUtc="2025-11-06T08:27:00Z"/>
              <w:rFonts w:asciiTheme="minorHAnsi" w:eastAsiaTheme="minorEastAsia" w:hAnsiTheme="minorHAnsi" w:cstheme="minorBidi"/>
              <w:sz w:val="22"/>
              <w:szCs w:val="22"/>
              <w:lang w:val="nl-NL" w:eastAsia="ja-JP"/>
            </w:rPr>
          </w:rPrChange>
        </w:rPr>
      </w:pPr>
      <w:del w:id="570" w:author="BAJANGIBABO, Marie-alice" w:date="2025-11-06T09:27:00Z" w16du:dateUtc="2025-11-06T08:27:00Z">
        <w:r w:rsidRPr="009900A3" w:rsidDel="009900A3">
          <w:rPr>
            <w:rFonts w:ascii="Georgia" w:hAnsi="Georgia"/>
            <w:color w:val="000000" w:themeColor="text1"/>
            <w:sz w:val="22"/>
            <w:szCs w:val="22"/>
            <w:rPrChange w:id="571" w:author="BAJANGIBABO, Marie-alice" w:date="2025-11-06T09:27:00Z" w16du:dateUtc="2025-11-06T08:27:00Z">
              <w:rPr>
                <w:rStyle w:val="Lienhypertexte"/>
              </w:rPr>
            </w:rPrChange>
          </w:rPr>
          <w:delText>1.2.2</w:delText>
        </w:r>
        <w:r w:rsidR="00A85FB5" w:rsidRPr="00C30E6C" w:rsidDel="009900A3">
          <w:rPr>
            <w:rFonts w:ascii="Georgia" w:hAnsi="Georgia"/>
            <w:color w:val="000000" w:themeColor="text1"/>
            <w:sz w:val="22"/>
            <w:szCs w:val="22"/>
            <w:rPrChange w:id="572" w:author="INDIA N'KWANGH, Didier Larolls" w:date="2025-11-05T14:19:00Z" w16du:dateUtc="2025-11-05T13:19:00Z">
              <w:rPr/>
            </w:rPrChange>
          </w:rPr>
          <w:tab/>
        </w:r>
        <w:r w:rsidRPr="009900A3" w:rsidDel="009900A3">
          <w:rPr>
            <w:rFonts w:ascii="Georgia" w:hAnsi="Georgia"/>
            <w:color w:val="000000" w:themeColor="text1"/>
            <w:sz w:val="22"/>
            <w:szCs w:val="22"/>
            <w:rPrChange w:id="573" w:author="BAJANGIBABO, Marie-alice" w:date="2025-11-06T09:27:00Z" w16du:dateUtc="2025-11-06T08:27:00Z">
              <w:rPr>
                <w:rStyle w:val="Lienhypertexte"/>
              </w:rPr>
            </w:rPrChange>
          </w:rPr>
          <w:delText>Confidentialité</w:delText>
        </w:r>
        <w:r w:rsidR="00A85FB5" w:rsidRPr="00C30E6C" w:rsidDel="009900A3">
          <w:rPr>
            <w:rFonts w:ascii="Georgia" w:hAnsi="Georgia"/>
            <w:color w:val="000000" w:themeColor="text1"/>
            <w:sz w:val="22"/>
            <w:szCs w:val="22"/>
            <w:rPrChange w:id="57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75" w:author="INDIA N'KWANGH, Didier Larolls" w:date="2025-11-05T14:19:00Z" w16du:dateUtc="2025-11-05T13:19:00Z">
              <w:rPr/>
            </w:rPrChange>
          </w:rPr>
          <w:delText>8</w:delText>
        </w:r>
      </w:del>
    </w:p>
    <w:p w14:paraId="5A30B85A" w14:textId="7AD27B7D" w:rsidR="005C6817" w:rsidRPr="00C30E6C" w:rsidDel="009900A3" w:rsidRDefault="6A538009" w:rsidP="6A538009">
      <w:pPr>
        <w:pStyle w:val="TM3"/>
        <w:tabs>
          <w:tab w:val="left" w:pos="1050"/>
        </w:tabs>
        <w:rPr>
          <w:del w:id="576" w:author="BAJANGIBABO, Marie-alice" w:date="2025-11-06T09:27:00Z" w16du:dateUtc="2025-11-06T08:27:00Z"/>
          <w:rFonts w:ascii="Georgia" w:eastAsiaTheme="minorEastAsia" w:hAnsi="Georgia" w:cstheme="minorBidi"/>
          <w:color w:val="000000" w:themeColor="text1"/>
          <w:sz w:val="22"/>
          <w:szCs w:val="22"/>
          <w:lang w:val="nl-NL" w:eastAsia="ja-JP"/>
          <w:rPrChange w:id="577" w:author="INDIA N'KWANGH, Didier Larolls" w:date="2025-11-05T14:19:00Z" w16du:dateUtc="2025-11-05T13:19:00Z">
            <w:rPr>
              <w:del w:id="578" w:author="BAJANGIBABO, Marie-alice" w:date="2025-11-06T09:27:00Z" w16du:dateUtc="2025-11-06T08:27:00Z"/>
              <w:rFonts w:asciiTheme="minorHAnsi" w:eastAsiaTheme="minorEastAsia" w:hAnsiTheme="minorHAnsi" w:cstheme="minorBidi"/>
              <w:sz w:val="22"/>
              <w:szCs w:val="22"/>
              <w:lang w:val="nl-NL" w:eastAsia="ja-JP"/>
            </w:rPr>
          </w:rPrChange>
        </w:rPr>
      </w:pPr>
      <w:del w:id="579" w:author="BAJANGIBABO, Marie-alice" w:date="2025-11-06T09:27:00Z" w16du:dateUtc="2025-11-06T08:27:00Z">
        <w:r w:rsidRPr="009900A3" w:rsidDel="009900A3">
          <w:rPr>
            <w:rFonts w:ascii="Georgia" w:hAnsi="Georgia"/>
            <w:color w:val="000000" w:themeColor="text1"/>
            <w:sz w:val="22"/>
            <w:szCs w:val="22"/>
            <w:rPrChange w:id="580" w:author="BAJANGIBABO, Marie-alice" w:date="2025-11-06T09:27:00Z" w16du:dateUtc="2025-11-06T08:27:00Z">
              <w:rPr>
                <w:rStyle w:val="Lienhypertexte"/>
              </w:rPr>
            </w:rPrChange>
          </w:rPr>
          <w:delText>1.2.3</w:delText>
        </w:r>
        <w:r w:rsidR="00A85FB5" w:rsidRPr="00C30E6C" w:rsidDel="009900A3">
          <w:rPr>
            <w:rFonts w:ascii="Georgia" w:hAnsi="Georgia"/>
            <w:color w:val="000000" w:themeColor="text1"/>
            <w:sz w:val="22"/>
            <w:szCs w:val="22"/>
            <w:rPrChange w:id="581" w:author="INDIA N'KWANGH, Didier Larolls" w:date="2025-11-05T14:19:00Z" w16du:dateUtc="2025-11-05T13:19:00Z">
              <w:rPr/>
            </w:rPrChange>
          </w:rPr>
          <w:tab/>
        </w:r>
        <w:r w:rsidRPr="009900A3" w:rsidDel="009900A3">
          <w:rPr>
            <w:rFonts w:ascii="Georgia" w:hAnsi="Georgia"/>
            <w:color w:val="000000" w:themeColor="text1"/>
            <w:sz w:val="22"/>
            <w:szCs w:val="22"/>
            <w:rPrChange w:id="582" w:author="BAJANGIBABO, Marie-alice" w:date="2025-11-06T09:27:00Z" w16du:dateUtc="2025-11-06T08:27:00Z">
              <w:rPr>
                <w:rStyle w:val="Lienhypertexte"/>
              </w:rPr>
            </w:rPrChange>
          </w:rPr>
          <w:delText>Obligations déontologiques</w:delText>
        </w:r>
        <w:r w:rsidR="00A85FB5" w:rsidRPr="00C30E6C" w:rsidDel="009900A3">
          <w:rPr>
            <w:rFonts w:ascii="Georgia" w:hAnsi="Georgia"/>
            <w:color w:val="000000" w:themeColor="text1"/>
            <w:sz w:val="22"/>
            <w:szCs w:val="22"/>
            <w:rPrChange w:id="58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84" w:author="INDIA N'KWANGH, Didier Larolls" w:date="2025-11-05T14:19:00Z" w16du:dateUtc="2025-11-05T13:19:00Z">
              <w:rPr/>
            </w:rPrChange>
          </w:rPr>
          <w:delText>9</w:delText>
        </w:r>
      </w:del>
    </w:p>
    <w:p w14:paraId="1A1D2DF0" w14:textId="1EA7C9AC" w:rsidR="005C6817" w:rsidRPr="00C30E6C" w:rsidDel="009900A3" w:rsidRDefault="6A538009" w:rsidP="6A538009">
      <w:pPr>
        <w:pStyle w:val="TM3"/>
        <w:tabs>
          <w:tab w:val="left" w:pos="990"/>
        </w:tabs>
        <w:rPr>
          <w:del w:id="585" w:author="BAJANGIBABO, Marie-alice" w:date="2025-11-06T09:27:00Z" w16du:dateUtc="2025-11-06T08:27:00Z"/>
          <w:rFonts w:ascii="Georgia" w:eastAsiaTheme="minorEastAsia" w:hAnsi="Georgia" w:cstheme="minorBidi"/>
          <w:color w:val="000000" w:themeColor="text1"/>
          <w:sz w:val="22"/>
          <w:szCs w:val="22"/>
          <w:lang w:val="nl-NL" w:eastAsia="ja-JP"/>
          <w:rPrChange w:id="586" w:author="INDIA N'KWANGH, Didier Larolls" w:date="2025-11-05T14:19:00Z" w16du:dateUtc="2025-11-05T13:19:00Z">
            <w:rPr>
              <w:del w:id="587" w:author="BAJANGIBABO, Marie-alice" w:date="2025-11-06T09:27:00Z" w16du:dateUtc="2025-11-06T08:27:00Z"/>
              <w:rFonts w:asciiTheme="minorHAnsi" w:eastAsiaTheme="minorEastAsia" w:hAnsiTheme="minorHAnsi" w:cstheme="minorBidi"/>
              <w:sz w:val="22"/>
              <w:szCs w:val="22"/>
              <w:lang w:val="nl-NL" w:eastAsia="ja-JP"/>
            </w:rPr>
          </w:rPrChange>
        </w:rPr>
      </w:pPr>
      <w:del w:id="588" w:author="BAJANGIBABO, Marie-alice" w:date="2025-11-06T09:27:00Z" w16du:dateUtc="2025-11-06T08:27:00Z">
        <w:r w:rsidRPr="009900A3" w:rsidDel="009900A3">
          <w:rPr>
            <w:rFonts w:ascii="Georgia" w:hAnsi="Georgia"/>
            <w:color w:val="000000" w:themeColor="text1"/>
            <w:sz w:val="22"/>
            <w:szCs w:val="22"/>
            <w:rPrChange w:id="589" w:author="BAJANGIBABO, Marie-alice" w:date="2025-11-06T09:27:00Z" w16du:dateUtc="2025-11-06T08:27:00Z">
              <w:rPr>
                <w:rStyle w:val="Lienhypertexte"/>
              </w:rPr>
            </w:rPrChange>
          </w:rPr>
          <w:delText>1.2.4</w:delText>
        </w:r>
        <w:r w:rsidR="00A85FB5" w:rsidRPr="00C30E6C" w:rsidDel="009900A3">
          <w:rPr>
            <w:rFonts w:ascii="Georgia" w:hAnsi="Georgia"/>
            <w:color w:val="000000" w:themeColor="text1"/>
            <w:sz w:val="22"/>
            <w:szCs w:val="22"/>
            <w:rPrChange w:id="590" w:author="INDIA N'KWANGH, Didier Larolls" w:date="2025-11-05T14:19:00Z" w16du:dateUtc="2025-11-05T13:19:00Z">
              <w:rPr/>
            </w:rPrChange>
          </w:rPr>
          <w:tab/>
        </w:r>
        <w:r w:rsidRPr="009900A3" w:rsidDel="009900A3">
          <w:rPr>
            <w:rFonts w:ascii="Georgia" w:hAnsi="Georgia"/>
            <w:color w:val="000000" w:themeColor="text1"/>
            <w:sz w:val="22"/>
            <w:szCs w:val="22"/>
            <w:rPrChange w:id="591" w:author="BAJANGIBABO, Marie-alice" w:date="2025-11-06T09:27:00Z" w16du:dateUtc="2025-11-06T08:27:00Z">
              <w:rPr>
                <w:rStyle w:val="Lienhypertexte"/>
              </w:rPr>
            </w:rPrChange>
          </w:rPr>
          <w:delText>Droit applicable et tribunaux compétents</w:delText>
        </w:r>
        <w:r w:rsidR="00A85FB5" w:rsidRPr="00C30E6C" w:rsidDel="009900A3">
          <w:rPr>
            <w:rFonts w:ascii="Georgia" w:hAnsi="Georgia"/>
            <w:color w:val="000000" w:themeColor="text1"/>
            <w:sz w:val="22"/>
            <w:szCs w:val="22"/>
            <w:rPrChange w:id="59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593" w:author="INDIA N'KWANGH, Didier Larolls" w:date="2025-11-05T14:19:00Z" w16du:dateUtc="2025-11-05T13:19:00Z">
              <w:rPr/>
            </w:rPrChange>
          </w:rPr>
          <w:delText>10</w:delText>
        </w:r>
      </w:del>
    </w:p>
    <w:p w14:paraId="6C781079" w14:textId="52917235" w:rsidR="005C6817" w:rsidRPr="00C30E6C" w:rsidDel="009900A3" w:rsidRDefault="6A538009" w:rsidP="6A538009">
      <w:pPr>
        <w:pStyle w:val="TM2"/>
        <w:tabs>
          <w:tab w:val="left" w:pos="600"/>
        </w:tabs>
        <w:rPr>
          <w:del w:id="594" w:author="BAJANGIBABO, Marie-alice" w:date="2025-11-06T09:27:00Z" w16du:dateUtc="2025-11-06T08:27:00Z"/>
          <w:rFonts w:ascii="Georgia" w:eastAsiaTheme="minorEastAsia" w:hAnsi="Georgia" w:cstheme="minorBidi"/>
          <w:color w:val="000000" w:themeColor="text1"/>
          <w:sz w:val="22"/>
          <w:szCs w:val="22"/>
          <w:lang w:val="nl-NL" w:eastAsia="ja-JP"/>
          <w:rPrChange w:id="595" w:author="INDIA N'KWANGH, Didier Larolls" w:date="2025-11-05T14:19:00Z" w16du:dateUtc="2025-11-05T13:19:00Z">
            <w:rPr>
              <w:del w:id="596" w:author="BAJANGIBABO, Marie-alice" w:date="2025-11-06T09:27:00Z" w16du:dateUtc="2025-11-06T08:27:00Z"/>
              <w:rFonts w:asciiTheme="minorHAnsi" w:eastAsiaTheme="minorEastAsia" w:hAnsiTheme="minorHAnsi" w:cstheme="minorBidi"/>
              <w:sz w:val="22"/>
              <w:szCs w:val="22"/>
              <w:lang w:val="nl-NL" w:eastAsia="ja-JP"/>
            </w:rPr>
          </w:rPrChange>
        </w:rPr>
      </w:pPr>
      <w:del w:id="597" w:author="BAJANGIBABO, Marie-alice" w:date="2025-11-06T09:27:00Z" w16du:dateUtc="2025-11-06T08:27:00Z">
        <w:r w:rsidRPr="009900A3" w:rsidDel="009900A3">
          <w:rPr>
            <w:rFonts w:ascii="Georgia" w:hAnsi="Georgia"/>
            <w:color w:val="000000" w:themeColor="text1"/>
            <w:sz w:val="22"/>
            <w:szCs w:val="22"/>
            <w:rPrChange w:id="598" w:author="BAJANGIBABO, Marie-alice" w:date="2025-11-06T09:27:00Z" w16du:dateUtc="2025-11-06T08:27:00Z">
              <w:rPr>
                <w:rStyle w:val="Lienhypertexte"/>
              </w:rPr>
            </w:rPrChange>
          </w:rPr>
          <w:delText>1.3</w:delText>
        </w:r>
        <w:r w:rsidR="00A85FB5" w:rsidRPr="00C30E6C" w:rsidDel="009900A3">
          <w:rPr>
            <w:rFonts w:ascii="Georgia" w:hAnsi="Georgia"/>
            <w:color w:val="000000" w:themeColor="text1"/>
            <w:sz w:val="22"/>
            <w:szCs w:val="22"/>
            <w:rPrChange w:id="599" w:author="INDIA N'KWANGH, Didier Larolls" w:date="2025-11-05T14:19:00Z" w16du:dateUtc="2025-11-05T13:19:00Z">
              <w:rPr/>
            </w:rPrChange>
          </w:rPr>
          <w:tab/>
        </w:r>
        <w:r w:rsidRPr="009900A3" w:rsidDel="009900A3">
          <w:rPr>
            <w:rFonts w:ascii="Georgia" w:hAnsi="Georgia"/>
            <w:color w:val="000000" w:themeColor="text1"/>
            <w:sz w:val="22"/>
            <w:szCs w:val="22"/>
            <w:rPrChange w:id="600" w:author="BAJANGIBABO, Marie-alice" w:date="2025-11-06T09:27:00Z" w16du:dateUtc="2025-11-06T08:27:00Z">
              <w:rPr>
                <w:rStyle w:val="Lienhypertexte"/>
              </w:rPr>
            </w:rPrChange>
          </w:rPr>
          <w:delText>Objet et portée du marché</w:delText>
        </w:r>
        <w:r w:rsidR="00A85FB5" w:rsidRPr="00C30E6C" w:rsidDel="009900A3">
          <w:rPr>
            <w:rFonts w:ascii="Georgia" w:hAnsi="Georgia"/>
            <w:color w:val="000000" w:themeColor="text1"/>
            <w:sz w:val="22"/>
            <w:szCs w:val="22"/>
            <w:rPrChange w:id="60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02" w:author="INDIA N'KWANGH, Didier Larolls" w:date="2025-11-05T14:19:00Z" w16du:dateUtc="2025-11-05T13:19:00Z">
              <w:rPr/>
            </w:rPrChange>
          </w:rPr>
          <w:delText>11</w:delText>
        </w:r>
      </w:del>
    </w:p>
    <w:p w14:paraId="551CEC50" w14:textId="3471CB43" w:rsidR="005C6817" w:rsidRPr="00C30E6C" w:rsidDel="009900A3" w:rsidRDefault="6A538009" w:rsidP="6A538009">
      <w:pPr>
        <w:pStyle w:val="TM3"/>
        <w:tabs>
          <w:tab w:val="left" w:pos="990"/>
        </w:tabs>
        <w:rPr>
          <w:del w:id="603" w:author="BAJANGIBABO, Marie-alice" w:date="2025-11-06T09:27:00Z" w16du:dateUtc="2025-11-06T08:27:00Z"/>
          <w:rFonts w:ascii="Georgia" w:eastAsiaTheme="minorEastAsia" w:hAnsi="Georgia" w:cstheme="minorBidi"/>
          <w:color w:val="000000" w:themeColor="text1"/>
          <w:sz w:val="22"/>
          <w:szCs w:val="22"/>
          <w:lang w:val="nl-NL" w:eastAsia="ja-JP"/>
          <w:rPrChange w:id="604" w:author="INDIA N'KWANGH, Didier Larolls" w:date="2025-11-05T14:19:00Z" w16du:dateUtc="2025-11-05T13:19:00Z">
            <w:rPr>
              <w:del w:id="605" w:author="BAJANGIBABO, Marie-alice" w:date="2025-11-06T09:27:00Z" w16du:dateUtc="2025-11-06T08:27:00Z"/>
              <w:rFonts w:asciiTheme="minorHAnsi" w:eastAsiaTheme="minorEastAsia" w:hAnsiTheme="minorHAnsi" w:cstheme="minorBidi"/>
              <w:sz w:val="22"/>
              <w:szCs w:val="22"/>
              <w:lang w:val="nl-NL" w:eastAsia="ja-JP"/>
            </w:rPr>
          </w:rPrChange>
        </w:rPr>
      </w:pPr>
      <w:del w:id="606" w:author="BAJANGIBABO, Marie-alice" w:date="2025-11-06T09:27:00Z" w16du:dateUtc="2025-11-06T08:27:00Z">
        <w:r w:rsidRPr="009900A3" w:rsidDel="009900A3">
          <w:rPr>
            <w:rFonts w:ascii="Georgia" w:hAnsi="Georgia"/>
            <w:color w:val="000000" w:themeColor="text1"/>
            <w:sz w:val="22"/>
            <w:szCs w:val="22"/>
            <w:rPrChange w:id="607" w:author="BAJANGIBABO, Marie-alice" w:date="2025-11-06T09:27:00Z" w16du:dateUtc="2025-11-06T08:27:00Z">
              <w:rPr>
                <w:rStyle w:val="Lienhypertexte"/>
              </w:rPr>
            </w:rPrChange>
          </w:rPr>
          <w:delText>1.3.1</w:delText>
        </w:r>
        <w:r w:rsidR="00A85FB5" w:rsidRPr="00C30E6C" w:rsidDel="009900A3">
          <w:rPr>
            <w:rFonts w:ascii="Georgia" w:hAnsi="Georgia"/>
            <w:color w:val="000000" w:themeColor="text1"/>
            <w:sz w:val="22"/>
            <w:szCs w:val="22"/>
            <w:rPrChange w:id="608" w:author="INDIA N'KWANGH, Didier Larolls" w:date="2025-11-05T14:19:00Z" w16du:dateUtc="2025-11-05T13:19:00Z">
              <w:rPr/>
            </w:rPrChange>
          </w:rPr>
          <w:tab/>
        </w:r>
        <w:r w:rsidRPr="009900A3" w:rsidDel="009900A3">
          <w:rPr>
            <w:rFonts w:ascii="Georgia" w:hAnsi="Georgia"/>
            <w:color w:val="000000" w:themeColor="text1"/>
            <w:sz w:val="22"/>
            <w:szCs w:val="22"/>
            <w:rPrChange w:id="609" w:author="BAJANGIBABO, Marie-alice" w:date="2025-11-06T09:27:00Z" w16du:dateUtc="2025-11-06T08:27:00Z">
              <w:rPr>
                <w:rStyle w:val="Lienhypertexte"/>
              </w:rPr>
            </w:rPrChange>
          </w:rPr>
          <w:delText>Nature du marché</w:delText>
        </w:r>
        <w:r w:rsidR="00A85FB5" w:rsidRPr="00C30E6C" w:rsidDel="009900A3">
          <w:rPr>
            <w:rFonts w:ascii="Georgia" w:hAnsi="Georgia"/>
            <w:color w:val="000000" w:themeColor="text1"/>
            <w:sz w:val="22"/>
            <w:szCs w:val="22"/>
            <w:rPrChange w:id="61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11" w:author="INDIA N'KWANGH, Didier Larolls" w:date="2025-11-05T14:19:00Z" w16du:dateUtc="2025-11-05T13:19:00Z">
              <w:rPr/>
            </w:rPrChange>
          </w:rPr>
          <w:delText>11</w:delText>
        </w:r>
      </w:del>
    </w:p>
    <w:p w14:paraId="51A2AABA" w14:textId="2634C80D" w:rsidR="005C6817" w:rsidRPr="00C30E6C" w:rsidDel="009900A3" w:rsidRDefault="6A538009" w:rsidP="6A538009">
      <w:pPr>
        <w:pStyle w:val="TM3"/>
        <w:tabs>
          <w:tab w:val="left" w:pos="990"/>
        </w:tabs>
        <w:rPr>
          <w:del w:id="612" w:author="BAJANGIBABO, Marie-alice" w:date="2025-11-06T09:27:00Z" w16du:dateUtc="2025-11-06T08:27:00Z"/>
          <w:rFonts w:ascii="Georgia" w:eastAsiaTheme="minorEastAsia" w:hAnsi="Georgia" w:cstheme="minorBidi"/>
          <w:color w:val="000000" w:themeColor="text1"/>
          <w:sz w:val="22"/>
          <w:szCs w:val="22"/>
          <w:lang w:val="nl-NL" w:eastAsia="ja-JP"/>
          <w:rPrChange w:id="613" w:author="INDIA N'KWANGH, Didier Larolls" w:date="2025-11-05T14:19:00Z" w16du:dateUtc="2025-11-05T13:19:00Z">
            <w:rPr>
              <w:del w:id="614" w:author="BAJANGIBABO, Marie-alice" w:date="2025-11-06T09:27:00Z" w16du:dateUtc="2025-11-06T08:27:00Z"/>
              <w:rFonts w:asciiTheme="minorHAnsi" w:eastAsiaTheme="minorEastAsia" w:hAnsiTheme="minorHAnsi" w:cstheme="minorBidi"/>
              <w:sz w:val="22"/>
              <w:szCs w:val="22"/>
              <w:lang w:val="nl-NL" w:eastAsia="ja-JP"/>
            </w:rPr>
          </w:rPrChange>
        </w:rPr>
      </w:pPr>
      <w:del w:id="615" w:author="BAJANGIBABO, Marie-alice" w:date="2025-11-06T09:27:00Z" w16du:dateUtc="2025-11-06T08:27:00Z">
        <w:r w:rsidRPr="009900A3" w:rsidDel="009900A3">
          <w:rPr>
            <w:rFonts w:ascii="Georgia" w:hAnsi="Georgia"/>
            <w:color w:val="000000" w:themeColor="text1"/>
            <w:sz w:val="22"/>
            <w:szCs w:val="22"/>
            <w:rPrChange w:id="616" w:author="BAJANGIBABO, Marie-alice" w:date="2025-11-06T09:27:00Z" w16du:dateUtc="2025-11-06T08:27:00Z">
              <w:rPr>
                <w:rStyle w:val="Lienhypertexte"/>
              </w:rPr>
            </w:rPrChange>
          </w:rPr>
          <w:delText>1.3.2</w:delText>
        </w:r>
        <w:r w:rsidR="00A85FB5" w:rsidRPr="00C30E6C" w:rsidDel="009900A3">
          <w:rPr>
            <w:rFonts w:ascii="Georgia" w:hAnsi="Georgia"/>
            <w:color w:val="000000" w:themeColor="text1"/>
            <w:sz w:val="22"/>
            <w:szCs w:val="22"/>
            <w:rPrChange w:id="617" w:author="INDIA N'KWANGH, Didier Larolls" w:date="2025-11-05T14:19:00Z" w16du:dateUtc="2025-11-05T13:19:00Z">
              <w:rPr/>
            </w:rPrChange>
          </w:rPr>
          <w:tab/>
        </w:r>
        <w:r w:rsidRPr="009900A3" w:rsidDel="009900A3">
          <w:rPr>
            <w:rFonts w:ascii="Georgia" w:hAnsi="Georgia"/>
            <w:color w:val="000000" w:themeColor="text1"/>
            <w:sz w:val="22"/>
            <w:szCs w:val="22"/>
            <w:rPrChange w:id="618" w:author="BAJANGIBABO, Marie-alice" w:date="2025-11-06T09:27:00Z" w16du:dateUtc="2025-11-06T08:27:00Z">
              <w:rPr>
                <w:rStyle w:val="Lienhypertexte"/>
              </w:rPr>
            </w:rPrChange>
          </w:rPr>
          <w:delText xml:space="preserve">Objet du marché </w:delText>
        </w:r>
        <w:r w:rsidRPr="009900A3" w:rsidDel="009900A3">
          <w:rPr>
            <w:rFonts w:ascii="Segoe UI Symbol" w:hAnsi="Segoe UI Symbol" w:cs="Segoe UI Symbol"/>
            <w:color w:val="000000" w:themeColor="text1"/>
            <w:sz w:val="22"/>
            <w:szCs w:val="22"/>
            <w:rPrChange w:id="619" w:author="BAJANGIBABO, Marie-alice" w:date="2025-11-06T09:27:00Z" w16du:dateUtc="2025-11-06T08:27:00Z">
              <w:rPr>
                <w:rStyle w:val="Lienhypertexte"/>
              </w:rPr>
            </w:rPrChange>
          </w:rPr>
          <w:delText>♣</w:delText>
        </w:r>
        <w:r w:rsidR="00A85FB5" w:rsidRPr="00C30E6C" w:rsidDel="009900A3">
          <w:rPr>
            <w:rFonts w:ascii="Georgia" w:hAnsi="Georgia"/>
            <w:color w:val="000000" w:themeColor="text1"/>
            <w:sz w:val="22"/>
            <w:szCs w:val="22"/>
            <w:rPrChange w:id="62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21" w:author="INDIA N'KWANGH, Didier Larolls" w:date="2025-11-05T14:19:00Z" w16du:dateUtc="2025-11-05T13:19:00Z">
              <w:rPr/>
            </w:rPrChange>
          </w:rPr>
          <w:delText>11</w:delText>
        </w:r>
      </w:del>
    </w:p>
    <w:p w14:paraId="687C9076" w14:textId="0CBEA3EF" w:rsidR="005C6817" w:rsidRPr="00C30E6C" w:rsidDel="009900A3" w:rsidRDefault="6A538009" w:rsidP="6A538009">
      <w:pPr>
        <w:pStyle w:val="TM3"/>
        <w:tabs>
          <w:tab w:val="left" w:pos="990"/>
        </w:tabs>
        <w:rPr>
          <w:del w:id="622" w:author="BAJANGIBABO, Marie-alice" w:date="2025-11-06T09:27:00Z" w16du:dateUtc="2025-11-06T08:27:00Z"/>
          <w:rFonts w:ascii="Georgia" w:eastAsiaTheme="minorEastAsia" w:hAnsi="Georgia" w:cstheme="minorBidi"/>
          <w:color w:val="000000" w:themeColor="text1"/>
          <w:sz w:val="22"/>
          <w:szCs w:val="22"/>
          <w:lang w:val="nl-NL" w:eastAsia="ja-JP"/>
          <w:rPrChange w:id="623" w:author="INDIA N'KWANGH, Didier Larolls" w:date="2025-11-05T14:19:00Z" w16du:dateUtc="2025-11-05T13:19:00Z">
            <w:rPr>
              <w:del w:id="624" w:author="BAJANGIBABO, Marie-alice" w:date="2025-11-06T09:27:00Z" w16du:dateUtc="2025-11-06T08:27:00Z"/>
              <w:rFonts w:asciiTheme="minorHAnsi" w:eastAsiaTheme="minorEastAsia" w:hAnsiTheme="minorHAnsi" w:cstheme="minorBidi"/>
              <w:sz w:val="22"/>
              <w:szCs w:val="22"/>
              <w:lang w:val="nl-NL" w:eastAsia="ja-JP"/>
            </w:rPr>
          </w:rPrChange>
        </w:rPr>
      </w:pPr>
      <w:del w:id="625" w:author="BAJANGIBABO, Marie-alice" w:date="2025-11-06T09:27:00Z" w16du:dateUtc="2025-11-06T08:27:00Z">
        <w:r w:rsidRPr="009900A3" w:rsidDel="009900A3">
          <w:rPr>
            <w:rFonts w:ascii="Georgia" w:hAnsi="Georgia"/>
            <w:color w:val="000000" w:themeColor="text1"/>
            <w:sz w:val="22"/>
            <w:szCs w:val="22"/>
            <w:rPrChange w:id="626" w:author="BAJANGIBABO, Marie-alice" w:date="2025-11-06T09:27:00Z" w16du:dateUtc="2025-11-06T08:27:00Z">
              <w:rPr>
                <w:rStyle w:val="Lienhypertexte"/>
              </w:rPr>
            </w:rPrChange>
          </w:rPr>
          <w:delText>1.3.3</w:delText>
        </w:r>
        <w:r w:rsidR="00A85FB5" w:rsidRPr="00C30E6C" w:rsidDel="009900A3">
          <w:rPr>
            <w:rFonts w:ascii="Georgia" w:hAnsi="Georgia"/>
            <w:color w:val="000000" w:themeColor="text1"/>
            <w:sz w:val="22"/>
            <w:szCs w:val="22"/>
            <w:rPrChange w:id="627" w:author="INDIA N'KWANGH, Didier Larolls" w:date="2025-11-05T14:19:00Z" w16du:dateUtc="2025-11-05T13:19:00Z">
              <w:rPr/>
            </w:rPrChange>
          </w:rPr>
          <w:tab/>
        </w:r>
        <w:r w:rsidRPr="009900A3" w:rsidDel="009900A3">
          <w:rPr>
            <w:rFonts w:ascii="Georgia" w:hAnsi="Georgia"/>
            <w:color w:val="000000" w:themeColor="text1"/>
            <w:sz w:val="22"/>
            <w:szCs w:val="22"/>
            <w:rPrChange w:id="628" w:author="BAJANGIBABO, Marie-alice" w:date="2025-11-06T09:27:00Z" w16du:dateUtc="2025-11-06T08:27:00Z">
              <w:rPr>
                <w:rStyle w:val="Lienhypertexte"/>
              </w:rPr>
            </w:rPrChange>
          </w:rPr>
          <w:delText xml:space="preserve">&lt;&lt;Lots </w:delText>
        </w:r>
        <w:r w:rsidRPr="009900A3" w:rsidDel="009900A3">
          <w:rPr>
            <w:rFonts w:ascii="Segoe UI Symbol" w:hAnsi="Segoe UI Symbol" w:cs="Segoe UI Symbol"/>
            <w:color w:val="000000" w:themeColor="text1"/>
            <w:sz w:val="22"/>
            <w:szCs w:val="22"/>
            <w:rPrChange w:id="629" w:author="BAJANGIBABO, Marie-alice" w:date="2025-11-06T09:27:00Z" w16du:dateUtc="2025-11-06T08:27:00Z">
              <w:rPr>
                <w:rStyle w:val="Lienhypertexte"/>
              </w:rPr>
            </w:rPrChange>
          </w:rPr>
          <w:delText>♣</w:delText>
        </w:r>
        <w:r w:rsidR="00A85FB5" w:rsidRPr="00C30E6C" w:rsidDel="009900A3">
          <w:rPr>
            <w:rFonts w:ascii="Georgia" w:hAnsi="Georgia"/>
            <w:color w:val="000000" w:themeColor="text1"/>
            <w:sz w:val="22"/>
            <w:szCs w:val="22"/>
            <w:rPrChange w:id="63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31" w:author="INDIA N'KWANGH, Didier Larolls" w:date="2025-11-05T14:19:00Z" w16du:dateUtc="2025-11-05T13:19:00Z">
              <w:rPr/>
            </w:rPrChange>
          </w:rPr>
          <w:delText>11</w:delText>
        </w:r>
      </w:del>
    </w:p>
    <w:p w14:paraId="0DBEF87B" w14:textId="0ED68CF6" w:rsidR="005C6817" w:rsidRPr="00C30E6C" w:rsidDel="009900A3" w:rsidRDefault="6A538009" w:rsidP="6A538009">
      <w:pPr>
        <w:pStyle w:val="TM3"/>
        <w:tabs>
          <w:tab w:val="left" w:pos="990"/>
        </w:tabs>
        <w:rPr>
          <w:del w:id="632" w:author="BAJANGIBABO, Marie-alice" w:date="2025-11-06T09:27:00Z" w16du:dateUtc="2025-11-06T08:27:00Z"/>
          <w:rFonts w:ascii="Georgia" w:eastAsiaTheme="minorEastAsia" w:hAnsi="Georgia" w:cstheme="minorBidi"/>
          <w:color w:val="000000" w:themeColor="text1"/>
          <w:sz w:val="22"/>
          <w:szCs w:val="22"/>
          <w:lang w:val="nl-NL" w:eastAsia="ja-JP"/>
          <w:rPrChange w:id="633" w:author="INDIA N'KWANGH, Didier Larolls" w:date="2025-11-05T14:19:00Z" w16du:dateUtc="2025-11-05T13:19:00Z">
            <w:rPr>
              <w:del w:id="634" w:author="BAJANGIBABO, Marie-alice" w:date="2025-11-06T09:27:00Z" w16du:dateUtc="2025-11-06T08:27:00Z"/>
              <w:rFonts w:asciiTheme="minorHAnsi" w:eastAsiaTheme="minorEastAsia" w:hAnsiTheme="minorHAnsi" w:cstheme="minorBidi"/>
              <w:sz w:val="22"/>
              <w:szCs w:val="22"/>
              <w:lang w:val="nl-NL" w:eastAsia="ja-JP"/>
            </w:rPr>
          </w:rPrChange>
        </w:rPr>
      </w:pPr>
      <w:del w:id="635" w:author="BAJANGIBABO, Marie-alice" w:date="2025-11-06T09:27:00Z" w16du:dateUtc="2025-11-06T08:27:00Z">
        <w:r w:rsidRPr="009900A3" w:rsidDel="009900A3">
          <w:rPr>
            <w:rFonts w:ascii="Georgia" w:hAnsi="Georgia"/>
            <w:color w:val="000000" w:themeColor="text1"/>
            <w:sz w:val="22"/>
            <w:szCs w:val="22"/>
            <w:rPrChange w:id="636" w:author="BAJANGIBABO, Marie-alice" w:date="2025-11-06T09:27:00Z" w16du:dateUtc="2025-11-06T08:27:00Z">
              <w:rPr>
                <w:rStyle w:val="Lienhypertexte"/>
              </w:rPr>
            </w:rPrChange>
          </w:rPr>
          <w:delText>1.3.4</w:delText>
        </w:r>
        <w:r w:rsidR="00A85FB5" w:rsidRPr="00C30E6C" w:rsidDel="009900A3">
          <w:rPr>
            <w:rFonts w:ascii="Georgia" w:hAnsi="Georgia"/>
            <w:color w:val="000000" w:themeColor="text1"/>
            <w:sz w:val="22"/>
            <w:szCs w:val="22"/>
            <w:rPrChange w:id="637" w:author="INDIA N'KWANGH, Didier Larolls" w:date="2025-11-05T14:19:00Z" w16du:dateUtc="2025-11-05T13:19:00Z">
              <w:rPr/>
            </w:rPrChange>
          </w:rPr>
          <w:tab/>
        </w:r>
        <w:r w:rsidRPr="009900A3" w:rsidDel="009900A3">
          <w:rPr>
            <w:rFonts w:ascii="Georgia" w:hAnsi="Georgia"/>
            <w:color w:val="000000" w:themeColor="text1"/>
            <w:sz w:val="22"/>
            <w:szCs w:val="22"/>
            <w:rPrChange w:id="638" w:author="BAJANGIBABO, Marie-alice" w:date="2025-11-06T09:27:00Z" w16du:dateUtc="2025-11-06T08:27:00Z">
              <w:rPr>
                <w:rStyle w:val="Lienhypertexte"/>
              </w:rPr>
            </w:rPrChange>
          </w:rPr>
          <w:delText xml:space="preserve">&lt;&lt; Postes </w:delText>
        </w:r>
        <w:r w:rsidRPr="009900A3" w:rsidDel="009900A3">
          <w:rPr>
            <w:rFonts w:ascii="Segoe UI Symbol" w:hAnsi="Segoe UI Symbol" w:cs="Segoe UI Symbol"/>
            <w:color w:val="000000" w:themeColor="text1"/>
            <w:sz w:val="22"/>
            <w:szCs w:val="22"/>
            <w:rPrChange w:id="639" w:author="BAJANGIBABO, Marie-alice" w:date="2025-11-06T09:27:00Z" w16du:dateUtc="2025-11-06T08:27:00Z">
              <w:rPr>
                <w:rStyle w:val="Lienhypertexte"/>
              </w:rPr>
            </w:rPrChange>
          </w:rPr>
          <w:delText>♣</w:delText>
        </w:r>
        <w:r w:rsidR="00A85FB5" w:rsidRPr="00C30E6C" w:rsidDel="009900A3">
          <w:rPr>
            <w:rFonts w:ascii="Georgia" w:hAnsi="Georgia"/>
            <w:color w:val="000000" w:themeColor="text1"/>
            <w:sz w:val="22"/>
            <w:szCs w:val="22"/>
            <w:rPrChange w:id="64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41" w:author="INDIA N'KWANGH, Didier Larolls" w:date="2025-11-05T14:19:00Z" w16du:dateUtc="2025-11-05T13:19:00Z">
              <w:rPr/>
            </w:rPrChange>
          </w:rPr>
          <w:delText>12</w:delText>
        </w:r>
      </w:del>
    </w:p>
    <w:p w14:paraId="724F3297" w14:textId="4BEA1F45" w:rsidR="005C6817" w:rsidRPr="00C30E6C" w:rsidDel="009900A3" w:rsidRDefault="6A538009" w:rsidP="6A538009">
      <w:pPr>
        <w:pStyle w:val="TM3"/>
        <w:tabs>
          <w:tab w:val="left" w:pos="990"/>
        </w:tabs>
        <w:rPr>
          <w:del w:id="642" w:author="BAJANGIBABO, Marie-alice" w:date="2025-11-06T09:27:00Z" w16du:dateUtc="2025-11-06T08:27:00Z"/>
          <w:rFonts w:ascii="Georgia" w:eastAsiaTheme="minorEastAsia" w:hAnsi="Georgia" w:cstheme="minorBidi"/>
          <w:color w:val="000000" w:themeColor="text1"/>
          <w:sz w:val="22"/>
          <w:szCs w:val="22"/>
          <w:lang w:val="nl-NL" w:eastAsia="ja-JP"/>
          <w:rPrChange w:id="643" w:author="INDIA N'KWANGH, Didier Larolls" w:date="2025-11-05T14:19:00Z" w16du:dateUtc="2025-11-05T13:19:00Z">
            <w:rPr>
              <w:del w:id="644" w:author="BAJANGIBABO, Marie-alice" w:date="2025-11-06T09:27:00Z" w16du:dateUtc="2025-11-06T08:27:00Z"/>
              <w:rFonts w:asciiTheme="minorHAnsi" w:eastAsiaTheme="minorEastAsia" w:hAnsiTheme="minorHAnsi" w:cstheme="minorBidi"/>
              <w:sz w:val="22"/>
              <w:szCs w:val="22"/>
              <w:lang w:val="nl-NL" w:eastAsia="ja-JP"/>
            </w:rPr>
          </w:rPrChange>
        </w:rPr>
      </w:pPr>
      <w:del w:id="645" w:author="BAJANGIBABO, Marie-alice" w:date="2025-11-06T09:27:00Z" w16du:dateUtc="2025-11-06T08:27:00Z">
        <w:r w:rsidRPr="009900A3" w:rsidDel="009900A3">
          <w:rPr>
            <w:rFonts w:ascii="Georgia" w:hAnsi="Georgia"/>
            <w:color w:val="000000" w:themeColor="text1"/>
            <w:sz w:val="22"/>
            <w:szCs w:val="22"/>
            <w:rPrChange w:id="646" w:author="BAJANGIBABO, Marie-alice" w:date="2025-11-06T09:27:00Z" w16du:dateUtc="2025-11-06T08:27:00Z">
              <w:rPr>
                <w:rStyle w:val="Lienhypertexte"/>
              </w:rPr>
            </w:rPrChange>
          </w:rPr>
          <w:delText>1.3.5</w:delText>
        </w:r>
        <w:r w:rsidR="00A85FB5" w:rsidRPr="00C30E6C" w:rsidDel="009900A3">
          <w:rPr>
            <w:rFonts w:ascii="Georgia" w:hAnsi="Georgia"/>
            <w:color w:val="000000" w:themeColor="text1"/>
            <w:sz w:val="22"/>
            <w:szCs w:val="22"/>
            <w:rPrChange w:id="647" w:author="INDIA N'KWANGH, Didier Larolls" w:date="2025-11-05T14:19:00Z" w16du:dateUtc="2025-11-05T13:19:00Z">
              <w:rPr/>
            </w:rPrChange>
          </w:rPr>
          <w:tab/>
        </w:r>
        <w:r w:rsidRPr="009900A3" w:rsidDel="009900A3">
          <w:rPr>
            <w:rFonts w:ascii="Georgia" w:hAnsi="Georgia"/>
            <w:color w:val="000000" w:themeColor="text1"/>
            <w:sz w:val="22"/>
            <w:szCs w:val="22"/>
            <w:rPrChange w:id="648" w:author="BAJANGIBABO, Marie-alice" w:date="2025-11-06T09:27:00Z" w16du:dateUtc="2025-11-06T08:27:00Z">
              <w:rPr>
                <w:rStyle w:val="Lienhypertexte"/>
              </w:rPr>
            </w:rPrChange>
          </w:rPr>
          <w:delText>Durée du marché</w:delText>
        </w:r>
        <w:r w:rsidR="00A85FB5" w:rsidRPr="00C30E6C" w:rsidDel="009900A3">
          <w:rPr>
            <w:rFonts w:ascii="Georgia" w:hAnsi="Georgia"/>
            <w:color w:val="000000" w:themeColor="text1"/>
            <w:sz w:val="22"/>
            <w:szCs w:val="22"/>
            <w:rPrChange w:id="64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50" w:author="INDIA N'KWANGH, Didier Larolls" w:date="2025-11-05T14:19:00Z" w16du:dateUtc="2025-11-05T13:19:00Z">
              <w:rPr/>
            </w:rPrChange>
          </w:rPr>
          <w:delText>12</w:delText>
        </w:r>
      </w:del>
    </w:p>
    <w:p w14:paraId="6354B5A0" w14:textId="06113B83" w:rsidR="005C6817" w:rsidRPr="00C30E6C" w:rsidDel="009900A3" w:rsidRDefault="6A538009" w:rsidP="6A538009">
      <w:pPr>
        <w:pStyle w:val="TM3"/>
        <w:tabs>
          <w:tab w:val="left" w:pos="990"/>
        </w:tabs>
        <w:rPr>
          <w:del w:id="651" w:author="BAJANGIBABO, Marie-alice" w:date="2025-11-06T09:27:00Z" w16du:dateUtc="2025-11-06T08:27:00Z"/>
          <w:rFonts w:ascii="Georgia" w:eastAsiaTheme="minorEastAsia" w:hAnsi="Georgia" w:cstheme="minorBidi"/>
          <w:color w:val="000000" w:themeColor="text1"/>
          <w:sz w:val="22"/>
          <w:szCs w:val="22"/>
          <w:lang w:val="nl-NL" w:eastAsia="ja-JP"/>
          <w:rPrChange w:id="652" w:author="INDIA N'KWANGH, Didier Larolls" w:date="2025-11-05T14:19:00Z" w16du:dateUtc="2025-11-05T13:19:00Z">
            <w:rPr>
              <w:del w:id="653" w:author="BAJANGIBABO, Marie-alice" w:date="2025-11-06T09:27:00Z" w16du:dateUtc="2025-11-06T08:27:00Z"/>
              <w:rFonts w:asciiTheme="minorHAnsi" w:eastAsiaTheme="minorEastAsia" w:hAnsiTheme="minorHAnsi" w:cstheme="minorBidi"/>
              <w:sz w:val="22"/>
              <w:szCs w:val="22"/>
              <w:lang w:val="nl-NL" w:eastAsia="ja-JP"/>
            </w:rPr>
          </w:rPrChange>
        </w:rPr>
      </w:pPr>
      <w:del w:id="654" w:author="BAJANGIBABO, Marie-alice" w:date="2025-11-06T09:27:00Z" w16du:dateUtc="2025-11-06T08:27:00Z">
        <w:r w:rsidRPr="009900A3" w:rsidDel="009900A3">
          <w:rPr>
            <w:rFonts w:ascii="Georgia" w:hAnsi="Georgia"/>
            <w:color w:val="000000" w:themeColor="text1"/>
            <w:sz w:val="22"/>
            <w:szCs w:val="22"/>
            <w:rPrChange w:id="655" w:author="BAJANGIBABO, Marie-alice" w:date="2025-11-06T09:27:00Z" w16du:dateUtc="2025-11-06T08:27:00Z">
              <w:rPr>
                <w:rStyle w:val="Lienhypertexte"/>
              </w:rPr>
            </w:rPrChange>
          </w:rPr>
          <w:delText>1.3.6</w:delText>
        </w:r>
        <w:r w:rsidR="00A85FB5" w:rsidRPr="00C30E6C" w:rsidDel="009900A3">
          <w:rPr>
            <w:rFonts w:ascii="Georgia" w:hAnsi="Georgia"/>
            <w:color w:val="000000" w:themeColor="text1"/>
            <w:sz w:val="22"/>
            <w:szCs w:val="22"/>
            <w:rPrChange w:id="656" w:author="INDIA N'KWANGH, Didier Larolls" w:date="2025-11-05T14:19:00Z" w16du:dateUtc="2025-11-05T13:19:00Z">
              <w:rPr/>
            </w:rPrChange>
          </w:rPr>
          <w:tab/>
        </w:r>
        <w:r w:rsidRPr="009900A3" w:rsidDel="009900A3">
          <w:rPr>
            <w:rFonts w:ascii="Georgia" w:hAnsi="Georgia"/>
            <w:color w:val="000000" w:themeColor="text1"/>
            <w:sz w:val="22"/>
            <w:szCs w:val="22"/>
            <w:rPrChange w:id="657" w:author="BAJANGIBABO, Marie-alice" w:date="2025-11-06T09:27:00Z" w16du:dateUtc="2025-11-06T08:27:00Z">
              <w:rPr>
                <w:rStyle w:val="Lienhypertexte"/>
              </w:rPr>
            </w:rPrChange>
          </w:rPr>
          <w:delText xml:space="preserve">Variantes </w:delText>
        </w:r>
        <w:r w:rsidRPr="009900A3" w:rsidDel="009900A3">
          <w:rPr>
            <w:rFonts w:ascii="Segoe UI Symbol" w:hAnsi="Segoe UI Symbol" w:cs="Segoe UI Symbol"/>
            <w:color w:val="000000" w:themeColor="text1"/>
            <w:sz w:val="22"/>
            <w:szCs w:val="22"/>
            <w:rPrChange w:id="658" w:author="BAJANGIBABO, Marie-alice" w:date="2025-11-06T09:27:00Z" w16du:dateUtc="2025-11-06T08:27:00Z">
              <w:rPr>
                <w:rStyle w:val="Lienhypertexte"/>
              </w:rPr>
            </w:rPrChange>
          </w:rPr>
          <w:delText>♣</w:delText>
        </w:r>
        <w:r w:rsidR="00A85FB5" w:rsidRPr="00C30E6C" w:rsidDel="009900A3">
          <w:rPr>
            <w:rFonts w:ascii="Georgia" w:hAnsi="Georgia"/>
            <w:color w:val="000000" w:themeColor="text1"/>
            <w:sz w:val="22"/>
            <w:szCs w:val="22"/>
            <w:rPrChange w:id="65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60" w:author="INDIA N'KWANGH, Didier Larolls" w:date="2025-11-05T14:19:00Z" w16du:dateUtc="2025-11-05T13:19:00Z">
              <w:rPr/>
            </w:rPrChange>
          </w:rPr>
          <w:delText>12</w:delText>
        </w:r>
      </w:del>
    </w:p>
    <w:p w14:paraId="43C8B52F" w14:textId="0D5524AE" w:rsidR="005C6817" w:rsidRPr="00C30E6C" w:rsidDel="009900A3" w:rsidRDefault="6A538009" w:rsidP="6A538009">
      <w:pPr>
        <w:pStyle w:val="TM3"/>
        <w:tabs>
          <w:tab w:val="left" w:pos="1050"/>
        </w:tabs>
        <w:rPr>
          <w:del w:id="661" w:author="BAJANGIBABO, Marie-alice" w:date="2025-11-06T09:27:00Z" w16du:dateUtc="2025-11-06T08:27:00Z"/>
          <w:rFonts w:ascii="Georgia" w:eastAsiaTheme="minorEastAsia" w:hAnsi="Georgia" w:cstheme="minorBidi"/>
          <w:color w:val="000000" w:themeColor="text1"/>
          <w:sz w:val="22"/>
          <w:szCs w:val="22"/>
          <w:lang w:val="nl-NL" w:eastAsia="ja-JP"/>
          <w:rPrChange w:id="662" w:author="INDIA N'KWANGH, Didier Larolls" w:date="2025-11-05T14:19:00Z" w16du:dateUtc="2025-11-05T13:19:00Z">
            <w:rPr>
              <w:del w:id="663" w:author="BAJANGIBABO, Marie-alice" w:date="2025-11-06T09:27:00Z" w16du:dateUtc="2025-11-06T08:27:00Z"/>
              <w:rFonts w:asciiTheme="minorHAnsi" w:eastAsiaTheme="minorEastAsia" w:hAnsiTheme="minorHAnsi" w:cstheme="minorBidi"/>
              <w:sz w:val="22"/>
              <w:szCs w:val="22"/>
              <w:lang w:val="nl-NL" w:eastAsia="ja-JP"/>
            </w:rPr>
          </w:rPrChange>
        </w:rPr>
      </w:pPr>
      <w:del w:id="664" w:author="BAJANGIBABO, Marie-alice" w:date="2025-11-06T09:27:00Z" w16du:dateUtc="2025-11-06T08:27:00Z">
        <w:r w:rsidRPr="009900A3" w:rsidDel="009900A3">
          <w:rPr>
            <w:rFonts w:ascii="Georgia" w:hAnsi="Georgia"/>
            <w:color w:val="000000" w:themeColor="text1"/>
            <w:sz w:val="22"/>
            <w:szCs w:val="22"/>
            <w:rPrChange w:id="665" w:author="BAJANGIBABO, Marie-alice" w:date="2025-11-06T09:27:00Z" w16du:dateUtc="2025-11-06T08:27:00Z">
              <w:rPr>
                <w:rStyle w:val="Lienhypertexte"/>
              </w:rPr>
            </w:rPrChange>
          </w:rPr>
          <w:delText>1.3.7</w:delText>
        </w:r>
        <w:r w:rsidR="00A85FB5" w:rsidRPr="00C30E6C" w:rsidDel="009900A3">
          <w:rPr>
            <w:rFonts w:ascii="Georgia" w:hAnsi="Georgia"/>
            <w:color w:val="000000" w:themeColor="text1"/>
            <w:sz w:val="22"/>
            <w:szCs w:val="22"/>
            <w:rPrChange w:id="666" w:author="INDIA N'KWANGH, Didier Larolls" w:date="2025-11-05T14:19:00Z" w16du:dateUtc="2025-11-05T13:19:00Z">
              <w:rPr/>
            </w:rPrChange>
          </w:rPr>
          <w:tab/>
        </w:r>
        <w:r w:rsidRPr="009900A3" w:rsidDel="009900A3">
          <w:rPr>
            <w:rFonts w:ascii="Georgia" w:hAnsi="Georgia"/>
            <w:color w:val="000000" w:themeColor="text1"/>
            <w:sz w:val="22"/>
            <w:szCs w:val="22"/>
            <w:rPrChange w:id="667" w:author="BAJANGIBABO, Marie-alice" w:date="2025-11-06T09:27:00Z" w16du:dateUtc="2025-11-06T08:27:00Z">
              <w:rPr>
                <w:rStyle w:val="Lienhypertexte"/>
              </w:rPr>
            </w:rPrChange>
          </w:rPr>
          <w:delText>&lt;&lt;Options</w:delText>
        </w:r>
        <w:r w:rsidR="00A85FB5" w:rsidRPr="00C30E6C" w:rsidDel="009900A3">
          <w:rPr>
            <w:rFonts w:ascii="Georgia" w:hAnsi="Georgia"/>
            <w:color w:val="000000" w:themeColor="text1"/>
            <w:sz w:val="22"/>
            <w:szCs w:val="22"/>
            <w:rPrChange w:id="66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69" w:author="INDIA N'KWANGH, Didier Larolls" w:date="2025-11-05T14:19:00Z" w16du:dateUtc="2025-11-05T13:19:00Z">
              <w:rPr/>
            </w:rPrChange>
          </w:rPr>
          <w:delText>12</w:delText>
        </w:r>
      </w:del>
    </w:p>
    <w:p w14:paraId="05DBA1CC" w14:textId="781F222C" w:rsidR="005C6817" w:rsidRPr="00C30E6C" w:rsidDel="009900A3" w:rsidRDefault="6A538009" w:rsidP="6A538009">
      <w:pPr>
        <w:pStyle w:val="TM3"/>
        <w:tabs>
          <w:tab w:val="left" w:pos="990"/>
        </w:tabs>
        <w:rPr>
          <w:del w:id="670" w:author="BAJANGIBABO, Marie-alice" w:date="2025-11-06T09:27:00Z" w16du:dateUtc="2025-11-06T08:27:00Z"/>
          <w:rFonts w:ascii="Georgia" w:eastAsiaTheme="minorEastAsia" w:hAnsi="Georgia" w:cstheme="minorBidi"/>
          <w:color w:val="000000" w:themeColor="text1"/>
          <w:sz w:val="22"/>
          <w:szCs w:val="22"/>
          <w:lang w:val="nl-NL" w:eastAsia="ja-JP"/>
          <w:rPrChange w:id="671" w:author="INDIA N'KWANGH, Didier Larolls" w:date="2025-11-05T14:19:00Z" w16du:dateUtc="2025-11-05T13:19:00Z">
            <w:rPr>
              <w:del w:id="672" w:author="BAJANGIBABO, Marie-alice" w:date="2025-11-06T09:27:00Z" w16du:dateUtc="2025-11-06T08:27:00Z"/>
              <w:rFonts w:asciiTheme="minorHAnsi" w:eastAsiaTheme="minorEastAsia" w:hAnsiTheme="minorHAnsi" w:cstheme="minorBidi"/>
              <w:sz w:val="22"/>
              <w:szCs w:val="22"/>
              <w:lang w:val="nl-NL" w:eastAsia="ja-JP"/>
            </w:rPr>
          </w:rPrChange>
        </w:rPr>
      </w:pPr>
      <w:del w:id="673" w:author="BAJANGIBABO, Marie-alice" w:date="2025-11-06T09:27:00Z" w16du:dateUtc="2025-11-06T08:27:00Z">
        <w:r w:rsidRPr="009900A3" w:rsidDel="009900A3">
          <w:rPr>
            <w:rFonts w:ascii="Georgia" w:hAnsi="Georgia"/>
            <w:color w:val="000000" w:themeColor="text1"/>
            <w:sz w:val="22"/>
            <w:szCs w:val="22"/>
            <w:rPrChange w:id="674" w:author="BAJANGIBABO, Marie-alice" w:date="2025-11-06T09:27:00Z" w16du:dateUtc="2025-11-06T08:27:00Z">
              <w:rPr>
                <w:rStyle w:val="Lienhypertexte"/>
              </w:rPr>
            </w:rPrChange>
          </w:rPr>
          <w:delText>1.3.8</w:delText>
        </w:r>
        <w:r w:rsidR="00A85FB5" w:rsidRPr="00C30E6C" w:rsidDel="009900A3">
          <w:rPr>
            <w:rFonts w:ascii="Georgia" w:hAnsi="Georgia"/>
            <w:color w:val="000000" w:themeColor="text1"/>
            <w:sz w:val="22"/>
            <w:szCs w:val="22"/>
            <w:rPrChange w:id="675" w:author="INDIA N'KWANGH, Didier Larolls" w:date="2025-11-05T14:19:00Z" w16du:dateUtc="2025-11-05T13:19:00Z">
              <w:rPr/>
            </w:rPrChange>
          </w:rPr>
          <w:tab/>
        </w:r>
        <w:r w:rsidRPr="009900A3" w:rsidDel="009900A3">
          <w:rPr>
            <w:rFonts w:ascii="Georgia" w:hAnsi="Georgia"/>
            <w:color w:val="000000" w:themeColor="text1"/>
            <w:sz w:val="22"/>
            <w:szCs w:val="22"/>
            <w:rPrChange w:id="676" w:author="BAJANGIBABO, Marie-alice" w:date="2025-11-06T09:27:00Z" w16du:dateUtc="2025-11-06T08:27:00Z">
              <w:rPr>
                <w:rStyle w:val="Lienhypertexte"/>
              </w:rPr>
            </w:rPrChange>
          </w:rPr>
          <w:delText>&lt;&lt;Quantités</w:delText>
        </w:r>
        <w:r w:rsidR="00A85FB5" w:rsidRPr="00C30E6C" w:rsidDel="009900A3">
          <w:rPr>
            <w:rFonts w:ascii="Georgia" w:hAnsi="Georgia"/>
            <w:color w:val="000000" w:themeColor="text1"/>
            <w:sz w:val="22"/>
            <w:szCs w:val="22"/>
            <w:rPrChange w:id="67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78" w:author="INDIA N'KWANGH, Didier Larolls" w:date="2025-11-05T14:19:00Z" w16du:dateUtc="2025-11-05T13:19:00Z">
              <w:rPr/>
            </w:rPrChange>
          </w:rPr>
          <w:delText>12</w:delText>
        </w:r>
      </w:del>
    </w:p>
    <w:p w14:paraId="55DABACB" w14:textId="10333235" w:rsidR="005C6817" w:rsidRPr="00C30E6C" w:rsidDel="009900A3" w:rsidRDefault="6A538009" w:rsidP="6A538009">
      <w:pPr>
        <w:pStyle w:val="TM2"/>
        <w:tabs>
          <w:tab w:val="left" w:pos="600"/>
        </w:tabs>
        <w:rPr>
          <w:del w:id="679" w:author="BAJANGIBABO, Marie-alice" w:date="2025-11-06T09:27:00Z" w16du:dateUtc="2025-11-06T08:27:00Z"/>
          <w:rFonts w:ascii="Georgia" w:eastAsiaTheme="minorEastAsia" w:hAnsi="Georgia" w:cstheme="minorBidi"/>
          <w:color w:val="000000" w:themeColor="text1"/>
          <w:sz w:val="22"/>
          <w:szCs w:val="22"/>
          <w:lang w:val="nl-NL" w:eastAsia="ja-JP"/>
          <w:rPrChange w:id="680" w:author="INDIA N'KWANGH, Didier Larolls" w:date="2025-11-05T14:19:00Z" w16du:dateUtc="2025-11-05T13:19:00Z">
            <w:rPr>
              <w:del w:id="681" w:author="BAJANGIBABO, Marie-alice" w:date="2025-11-06T09:27:00Z" w16du:dateUtc="2025-11-06T08:27:00Z"/>
              <w:rFonts w:asciiTheme="minorHAnsi" w:eastAsiaTheme="minorEastAsia" w:hAnsiTheme="minorHAnsi" w:cstheme="minorBidi"/>
              <w:sz w:val="22"/>
              <w:szCs w:val="22"/>
              <w:lang w:val="nl-NL" w:eastAsia="ja-JP"/>
            </w:rPr>
          </w:rPrChange>
        </w:rPr>
      </w:pPr>
      <w:del w:id="682" w:author="BAJANGIBABO, Marie-alice" w:date="2025-11-06T09:27:00Z" w16du:dateUtc="2025-11-06T08:27:00Z">
        <w:r w:rsidRPr="009900A3" w:rsidDel="009900A3">
          <w:rPr>
            <w:rFonts w:ascii="Georgia" w:hAnsi="Georgia"/>
            <w:color w:val="000000" w:themeColor="text1"/>
            <w:sz w:val="22"/>
            <w:szCs w:val="22"/>
            <w:rPrChange w:id="683" w:author="BAJANGIBABO, Marie-alice" w:date="2025-11-06T09:27:00Z" w16du:dateUtc="2025-11-06T08:27:00Z">
              <w:rPr>
                <w:rStyle w:val="Lienhypertexte"/>
              </w:rPr>
            </w:rPrChange>
          </w:rPr>
          <w:delText>1.4</w:delText>
        </w:r>
        <w:r w:rsidR="00A85FB5" w:rsidRPr="00C30E6C" w:rsidDel="009900A3">
          <w:rPr>
            <w:rFonts w:ascii="Georgia" w:hAnsi="Georgia"/>
            <w:color w:val="000000" w:themeColor="text1"/>
            <w:sz w:val="22"/>
            <w:szCs w:val="22"/>
            <w:rPrChange w:id="684" w:author="INDIA N'KWANGH, Didier Larolls" w:date="2025-11-05T14:19:00Z" w16du:dateUtc="2025-11-05T13:19:00Z">
              <w:rPr/>
            </w:rPrChange>
          </w:rPr>
          <w:tab/>
        </w:r>
        <w:r w:rsidRPr="009900A3" w:rsidDel="009900A3">
          <w:rPr>
            <w:rFonts w:ascii="Georgia" w:hAnsi="Georgia"/>
            <w:color w:val="000000" w:themeColor="text1"/>
            <w:sz w:val="22"/>
            <w:szCs w:val="22"/>
            <w:rPrChange w:id="685" w:author="BAJANGIBABO, Marie-alice" w:date="2025-11-06T09:27:00Z" w16du:dateUtc="2025-11-06T08:27:00Z">
              <w:rPr>
                <w:rStyle w:val="Lienhypertexte"/>
              </w:rPr>
            </w:rPrChange>
          </w:rPr>
          <w:delText>Procédure</w:delText>
        </w:r>
        <w:r w:rsidR="00A85FB5" w:rsidRPr="00C30E6C" w:rsidDel="009900A3">
          <w:rPr>
            <w:rFonts w:ascii="Georgia" w:hAnsi="Georgia"/>
            <w:color w:val="000000" w:themeColor="text1"/>
            <w:sz w:val="22"/>
            <w:szCs w:val="22"/>
            <w:rPrChange w:id="68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87" w:author="INDIA N'KWANGH, Didier Larolls" w:date="2025-11-05T14:19:00Z" w16du:dateUtc="2025-11-05T13:19:00Z">
              <w:rPr/>
            </w:rPrChange>
          </w:rPr>
          <w:delText>12</w:delText>
        </w:r>
      </w:del>
    </w:p>
    <w:p w14:paraId="433CD39D" w14:textId="251C1F89" w:rsidR="005C6817" w:rsidRPr="00C30E6C" w:rsidDel="009900A3" w:rsidRDefault="6A538009" w:rsidP="6A538009">
      <w:pPr>
        <w:pStyle w:val="TM3"/>
        <w:tabs>
          <w:tab w:val="left" w:pos="990"/>
        </w:tabs>
        <w:rPr>
          <w:del w:id="688" w:author="BAJANGIBABO, Marie-alice" w:date="2025-11-06T09:27:00Z" w16du:dateUtc="2025-11-06T08:27:00Z"/>
          <w:rFonts w:ascii="Georgia" w:eastAsiaTheme="minorEastAsia" w:hAnsi="Georgia" w:cstheme="minorBidi"/>
          <w:color w:val="000000" w:themeColor="text1"/>
          <w:sz w:val="22"/>
          <w:szCs w:val="22"/>
          <w:lang w:val="nl-NL" w:eastAsia="ja-JP"/>
          <w:rPrChange w:id="689" w:author="INDIA N'KWANGH, Didier Larolls" w:date="2025-11-05T14:19:00Z" w16du:dateUtc="2025-11-05T13:19:00Z">
            <w:rPr>
              <w:del w:id="690" w:author="BAJANGIBABO, Marie-alice" w:date="2025-11-06T09:27:00Z" w16du:dateUtc="2025-11-06T08:27:00Z"/>
              <w:rFonts w:asciiTheme="minorHAnsi" w:eastAsiaTheme="minorEastAsia" w:hAnsiTheme="minorHAnsi" w:cstheme="minorBidi"/>
              <w:sz w:val="22"/>
              <w:szCs w:val="22"/>
              <w:lang w:val="nl-NL" w:eastAsia="ja-JP"/>
            </w:rPr>
          </w:rPrChange>
        </w:rPr>
      </w:pPr>
      <w:del w:id="691" w:author="BAJANGIBABO, Marie-alice" w:date="2025-11-06T09:27:00Z" w16du:dateUtc="2025-11-06T08:27:00Z">
        <w:r w:rsidRPr="009900A3" w:rsidDel="009900A3">
          <w:rPr>
            <w:rFonts w:ascii="Georgia" w:hAnsi="Georgia"/>
            <w:color w:val="000000" w:themeColor="text1"/>
            <w:sz w:val="22"/>
            <w:szCs w:val="22"/>
            <w:rPrChange w:id="692" w:author="BAJANGIBABO, Marie-alice" w:date="2025-11-06T09:27:00Z" w16du:dateUtc="2025-11-06T08:27:00Z">
              <w:rPr>
                <w:rStyle w:val="Lienhypertexte"/>
              </w:rPr>
            </w:rPrChange>
          </w:rPr>
          <w:delText>1.4.1</w:delText>
        </w:r>
        <w:r w:rsidR="00A85FB5" w:rsidRPr="00C30E6C" w:rsidDel="009900A3">
          <w:rPr>
            <w:rFonts w:ascii="Georgia" w:hAnsi="Georgia"/>
            <w:color w:val="000000" w:themeColor="text1"/>
            <w:sz w:val="22"/>
            <w:szCs w:val="22"/>
            <w:rPrChange w:id="693" w:author="INDIA N'KWANGH, Didier Larolls" w:date="2025-11-05T14:19:00Z" w16du:dateUtc="2025-11-05T13:19:00Z">
              <w:rPr/>
            </w:rPrChange>
          </w:rPr>
          <w:tab/>
        </w:r>
        <w:r w:rsidRPr="009900A3" w:rsidDel="009900A3">
          <w:rPr>
            <w:rFonts w:ascii="Georgia" w:hAnsi="Georgia"/>
            <w:color w:val="000000" w:themeColor="text1"/>
            <w:sz w:val="22"/>
            <w:szCs w:val="22"/>
            <w:rPrChange w:id="694" w:author="BAJANGIBABO, Marie-alice" w:date="2025-11-06T09:27:00Z" w16du:dateUtc="2025-11-06T08:27:00Z">
              <w:rPr>
                <w:rStyle w:val="Lienhypertexte"/>
              </w:rPr>
            </w:rPrChange>
          </w:rPr>
          <w:delText>Mode de passation</w:delText>
        </w:r>
        <w:r w:rsidR="00A85FB5" w:rsidRPr="00C30E6C" w:rsidDel="009900A3">
          <w:rPr>
            <w:rFonts w:ascii="Georgia" w:hAnsi="Georgia"/>
            <w:color w:val="000000" w:themeColor="text1"/>
            <w:sz w:val="22"/>
            <w:szCs w:val="22"/>
            <w:rPrChange w:id="69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696" w:author="INDIA N'KWANGH, Didier Larolls" w:date="2025-11-05T14:19:00Z" w16du:dateUtc="2025-11-05T13:19:00Z">
              <w:rPr/>
            </w:rPrChange>
          </w:rPr>
          <w:delText>13</w:delText>
        </w:r>
      </w:del>
    </w:p>
    <w:p w14:paraId="0F8F0E06" w14:textId="15C14C51" w:rsidR="005C6817" w:rsidRPr="00C30E6C" w:rsidDel="009900A3" w:rsidRDefault="6A538009" w:rsidP="6A538009">
      <w:pPr>
        <w:pStyle w:val="TM3"/>
        <w:tabs>
          <w:tab w:val="left" w:pos="990"/>
        </w:tabs>
        <w:rPr>
          <w:del w:id="697" w:author="BAJANGIBABO, Marie-alice" w:date="2025-11-06T09:27:00Z" w16du:dateUtc="2025-11-06T08:27:00Z"/>
          <w:rFonts w:ascii="Georgia" w:eastAsiaTheme="minorEastAsia" w:hAnsi="Georgia" w:cstheme="minorBidi"/>
          <w:color w:val="000000" w:themeColor="text1"/>
          <w:sz w:val="22"/>
          <w:szCs w:val="22"/>
          <w:lang w:val="nl-NL" w:eastAsia="ja-JP"/>
          <w:rPrChange w:id="698" w:author="INDIA N'KWANGH, Didier Larolls" w:date="2025-11-05T14:19:00Z" w16du:dateUtc="2025-11-05T13:19:00Z">
            <w:rPr>
              <w:del w:id="699" w:author="BAJANGIBABO, Marie-alice" w:date="2025-11-06T09:27:00Z" w16du:dateUtc="2025-11-06T08:27:00Z"/>
              <w:rFonts w:asciiTheme="minorHAnsi" w:eastAsiaTheme="minorEastAsia" w:hAnsiTheme="minorHAnsi" w:cstheme="minorBidi"/>
              <w:sz w:val="22"/>
              <w:szCs w:val="22"/>
              <w:lang w:val="nl-NL" w:eastAsia="ja-JP"/>
            </w:rPr>
          </w:rPrChange>
        </w:rPr>
      </w:pPr>
      <w:del w:id="700" w:author="BAJANGIBABO, Marie-alice" w:date="2025-11-06T09:27:00Z" w16du:dateUtc="2025-11-06T08:27:00Z">
        <w:r w:rsidRPr="009900A3" w:rsidDel="009900A3">
          <w:rPr>
            <w:rFonts w:ascii="Georgia" w:hAnsi="Georgia"/>
            <w:color w:val="000000" w:themeColor="text1"/>
            <w:sz w:val="22"/>
            <w:szCs w:val="22"/>
            <w:rPrChange w:id="701" w:author="BAJANGIBABO, Marie-alice" w:date="2025-11-06T09:27:00Z" w16du:dateUtc="2025-11-06T08:27:00Z">
              <w:rPr>
                <w:rStyle w:val="Lienhypertexte"/>
              </w:rPr>
            </w:rPrChange>
          </w:rPr>
          <w:delText>1.4.2</w:delText>
        </w:r>
        <w:r w:rsidR="00A85FB5" w:rsidRPr="00C30E6C" w:rsidDel="009900A3">
          <w:rPr>
            <w:rFonts w:ascii="Georgia" w:hAnsi="Georgia"/>
            <w:color w:val="000000" w:themeColor="text1"/>
            <w:sz w:val="22"/>
            <w:szCs w:val="22"/>
            <w:rPrChange w:id="702" w:author="INDIA N'KWANGH, Didier Larolls" w:date="2025-11-05T14:19:00Z" w16du:dateUtc="2025-11-05T13:19:00Z">
              <w:rPr/>
            </w:rPrChange>
          </w:rPr>
          <w:tab/>
        </w:r>
        <w:r w:rsidRPr="009900A3" w:rsidDel="009900A3">
          <w:rPr>
            <w:rFonts w:ascii="Georgia" w:hAnsi="Georgia"/>
            <w:color w:val="000000" w:themeColor="text1"/>
            <w:sz w:val="22"/>
            <w:szCs w:val="22"/>
            <w:rPrChange w:id="703" w:author="BAJANGIBABO, Marie-alice" w:date="2025-11-06T09:27:00Z" w16du:dateUtc="2025-11-06T08:27:00Z">
              <w:rPr>
                <w:rStyle w:val="Lienhypertexte"/>
              </w:rPr>
            </w:rPrChange>
          </w:rPr>
          <w:delText>Publication</w:delText>
        </w:r>
        <w:r w:rsidR="00A85FB5" w:rsidRPr="00C30E6C" w:rsidDel="009900A3">
          <w:rPr>
            <w:rFonts w:ascii="Georgia" w:hAnsi="Georgia"/>
            <w:color w:val="000000" w:themeColor="text1"/>
            <w:sz w:val="22"/>
            <w:szCs w:val="22"/>
            <w:rPrChange w:id="70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05" w:author="INDIA N'KWANGH, Didier Larolls" w:date="2025-11-05T14:19:00Z" w16du:dateUtc="2025-11-05T13:19:00Z">
              <w:rPr/>
            </w:rPrChange>
          </w:rPr>
          <w:delText>13</w:delText>
        </w:r>
      </w:del>
    </w:p>
    <w:p w14:paraId="7E19A370" w14:textId="0C73E0A6" w:rsidR="005C6817" w:rsidRPr="00C30E6C" w:rsidDel="009900A3" w:rsidRDefault="6A538009" w:rsidP="6A538009">
      <w:pPr>
        <w:pStyle w:val="TM3"/>
        <w:tabs>
          <w:tab w:val="left" w:pos="990"/>
        </w:tabs>
        <w:rPr>
          <w:del w:id="706" w:author="BAJANGIBABO, Marie-alice" w:date="2025-11-06T09:27:00Z" w16du:dateUtc="2025-11-06T08:27:00Z"/>
          <w:rFonts w:ascii="Georgia" w:eastAsiaTheme="minorEastAsia" w:hAnsi="Georgia" w:cstheme="minorBidi"/>
          <w:color w:val="000000" w:themeColor="text1"/>
          <w:sz w:val="22"/>
          <w:szCs w:val="22"/>
          <w:lang w:val="nl-NL" w:eastAsia="ja-JP"/>
          <w:rPrChange w:id="707" w:author="INDIA N'KWANGH, Didier Larolls" w:date="2025-11-05T14:19:00Z" w16du:dateUtc="2025-11-05T13:19:00Z">
            <w:rPr>
              <w:del w:id="708" w:author="BAJANGIBABO, Marie-alice" w:date="2025-11-06T09:27:00Z" w16du:dateUtc="2025-11-06T08:27:00Z"/>
              <w:rFonts w:asciiTheme="minorHAnsi" w:eastAsiaTheme="minorEastAsia" w:hAnsiTheme="minorHAnsi" w:cstheme="minorBidi"/>
              <w:sz w:val="22"/>
              <w:szCs w:val="22"/>
              <w:lang w:val="nl-NL" w:eastAsia="ja-JP"/>
            </w:rPr>
          </w:rPrChange>
        </w:rPr>
      </w:pPr>
      <w:del w:id="709" w:author="BAJANGIBABO, Marie-alice" w:date="2025-11-06T09:27:00Z" w16du:dateUtc="2025-11-06T08:27:00Z">
        <w:r w:rsidRPr="009900A3" w:rsidDel="009900A3">
          <w:rPr>
            <w:rFonts w:ascii="Georgia" w:hAnsi="Georgia"/>
            <w:color w:val="000000" w:themeColor="text1"/>
            <w:sz w:val="22"/>
            <w:szCs w:val="22"/>
            <w:rPrChange w:id="710" w:author="BAJANGIBABO, Marie-alice" w:date="2025-11-06T09:27:00Z" w16du:dateUtc="2025-11-06T08:27:00Z">
              <w:rPr>
                <w:rStyle w:val="Lienhypertexte"/>
              </w:rPr>
            </w:rPrChange>
          </w:rPr>
          <w:delText>1.4.3</w:delText>
        </w:r>
        <w:r w:rsidR="00A85FB5" w:rsidRPr="00C30E6C" w:rsidDel="009900A3">
          <w:rPr>
            <w:rFonts w:ascii="Georgia" w:hAnsi="Georgia"/>
            <w:color w:val="000000" w:themeColor="text1"/>
            <w:sz w:val="22"/>
            <w:szCs w:val="22"/>
            <w:rPrChange w:id="711" w:author="INDIA N'KWANGH, Didier Larolls" w:date="2025-11-05T14:19:00Z" w16du:dateUtc="2025-11-05T13:19:00Z">
              <w:rPr/>
            </w:rPrChange>
          </w:rPr>
          <w:tab/>
        </w:r>
        <w:r w:rsidRPr="009900A3" w:rsidDel="009900A3">
          <w:rPr>
            <w:rFonts w:ascii="Georgia" w:hAnsi="Georgia"/>
            <w:color w:val="000000" w:themeColor="text1"/>
            <w:sz w:val="22"/>
            <w:szCs w:val="22"/>
            <w:rPrChange w:id="712" w:author="BAJANGIBABO, Marie-alice" w:date="2025-11-06T09:27:00Z" w16du:dateUtc="2025-11-06T08:27:00Z">
              <w:rPr>
                <w:rStyle w:val="Lienhypertexte"/>
              </w:rPr>
            </w:rPrChange>
          </w:rPr>
          <w:delText>(Articles 36, 59-64 de la Loi du 17 juin 2016 et  8- 24 de l’AR 18 avril 2017)</w:delText>
        </w:r>
        <w:r w:rsidR="00A85FB5" w:rsidRPr="00C30E6C" w:rsidDel="009900A3">
          <w:rPr>
            <w:rFonts w:ascii="Georgia" w:hAnsi="Georgia"/>
            <w:color w:val="000000" w:themeColor="text1"/>
            <w:sz w:val="22"/>
            <w:szCs w:val="22"/>
            <w:rPrChange w:id="713" w:author="INDIA N'KWANGH, Didier Larolls" w:date="2025-11-05T14:19:00Z" w16du:dateUtc="2025-11-05T13:19:00Z">
              <w:rPr/>
            </w:rPrChange>
          </w:rPr>
          <w:tab/>
        </w:r>
        <w:r w:rsidR="00532114" w:rsidRPr="00C30E6C" w:rsidDel="009900A3">
          <w:rPr>
            <w:rFonts w:ascii="Georgia" w:hAnsi="Georgia"/>
            <w:b/>
            <w:bCs/>
            <w:color w:val="000000" w:themeColor="text1"/>
            <w:sz w:val="22"/>
            <w:szCs w:val="22"/>
            <w:lang w:val="fr-FR"/>
            <w:rPrChange w:id="714" w:author="INDIA N'KWANGH, Didier Larolls" w:date="2025-11-05T14:19:00Z" w16du:dateUtc="2025-11-05T13:19:00Z">
              <w:rPr>
                <w:b/>
                <w:bCs/>
                <w:lang w:val="fr-FR"/>
              </w:rPr>
            </w:rPrChange>
          </w:rPr>
          <w:delText>Erreur ! Signet non défini.</w:delText>
        </w:r>
      </w:del>
    </w:p>
    <w:p w14:paraId="38A006C9" w14:textId="7764F99E" w:rsidR="005C6817" w:rsidRPr="00C30E6C" w:rsidDel="009900A3" w:rsidRDefault="6A538009" w:rsidP="6A538009">
      <w:pPr>
        <w:pStyle w:val="TM3"/>
        <w:tabs>
          <w:tab w:val="left" w:pos="990"/>
        </w:tabs>
        <w:rPr>
          <w:del w:id="715" w:author="BAJANGIBABO, Marie-alice" w:date="2025-11-06T09:27:00Z" w16du:dateUtc="2025-11-06T08:27:00Z"/>
          <w:rFonts w:ascii="Georgia" w:eastAsiaTheme="minorEastAsia" w:hAnsi="Georgia" w:cstheme="minorBidi"/>
          <w:color w:val="000000" w:themeColor="text1"/>
          <w:sz w:val="22"/>
          <w:szCs w:val="22"/>
          <w:lang w:val="nl-NL" w:eastAsia="ja-JP"/>
          <w:rPrChange w:id="716" w:author="INDIA N'KWANGH, Didier Larolls" w:date="2025-11-05T14:19:00Z" w16du:dateUtc="2025-11-05T13:19:00Z">
            <w:rPr>
              <w:del w:id="717" w:author="BAJANGIBABO, Marie-alice" w:date="2025-11-06T09:27:00Z" w16du:dateUtc="2025-11-06T08:27:00Z"/>
              <w:rFonts w:asciiTheme="minorHAnsi" w:eastAsiaTheme="minorEastAsia" w:hAnsiTheme="minorHAnsi" w:cstheme="minorBidi"/>
              <w:sz w:val="22"/>
              <w:szCs w:val="22"/>
              <w:lang w:val="nl-NL" w:eastAsia="ja-JP"/>
            </w:rPr>
          </w:rPrChange>
        </w:rPr>
      </w:pPr>
      <w:del w:id="718" w:author="BAJANGIBABO, Marie-alice" w:date="2025-11-06T09:27:00Z" w16du:dateUtc="2025-11-06T08:27:00Z">
        <w:r w:rsidRPr="009900A3" w:rsidDel="009900A3">
          <w:rPr>
            <w:rFonts w:ascii="Georgia" w:hAnsi="Georgia"/>
            <w:color w:val="000000" w:themeColor="text1"/>
            <w:sz w:val="22"/>
            <w:szCs w:val="22"/>
            <w:rPrChange w:id="719" w:author="BAJANGIBABO, Marie-alice" w:date="2025-11-06T09:27:00Z" w16du:dateUtc="2025-11-06T08:27:00Z">
              <w:rPr>
                <w:rStyle w:val="Lienhypertexte"/>
              </w:rPr>
            </w:rPrChange>
          </w:rPr>
          <w:delText>1.4.4</w:delText>
        </w:r>
        <w:r w:rsidR="00A85FB5" w:rsidRPr="00C30E6C" w:rsidDel="009900A3">
          <w:rPr>
            <w:rFonts w:ascii="Georgia" w:hAnsi="Georgia"/>
            <w:color w:val="000000" w:themeColor="text1"/>
            <w:sz w:val="22"/>
            <w:szCs w:val="22"/>
            <w:rPrChange w:id="720" w:author="INDIA N'KWANGH, Didier Larolls" w:date="2025-11-05T14:19:00Z" w16du:dateUtc="2025-11-05T13:19:00Z">
              <w:rPr/>
            </w:rPrChange>
          </w:rPr>
          <w:tab/>
        </w:r>
        <w:r w:rsidRPr="009900A3" w:rsidDel="009900A3">
          <w:rPr>
            <w:rFonts w:ascii="Georgia" w:hAnsi="Georgia"/>
            <w:color w:val="000000" w:themeColor="text1"/>
            <w:sz w:val="22"/>
            <w:szCs w:val="22"/>
            <w:rPrChange w:id="721" w:author="BAJANGIBABO, Marie-alice" w:date="2025-11-06T09:27:00Z" w16du:dateUtc="2025-11-06T08:27:00Z">
              <w:rPr>
                <w:rStyle w:val="Lienhypertexte"/>
              </w:rPr>
            </w:rPrChange>
          </w:rPr>
          <w:delText>Informations</w:delText>
        </w:r>
        <w:r w:rsidR="00A85FB5" w:rsidRPr="00C30E6C" w:rsidDel="009900A3">
          <w:rPr>
            <w:rFonts w:ascii="Georgia" w:hAnsi="Georgia"/>
            <w:color w:val="000000" w:themeColor="text1"/>
            <w:sz w:val="22"/>
            <w:szCs w:val="22"/>
            <w:rPrChange w:id="72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23" w:author="INDIA N'KWANGH, Didier Larolls" w:date="2025-11-05T14:19:00Z" w16du:dateUtc="2025-11-05T13:19:00Z">
              <w:rPr/>
            </w:rPrChange>
          </w:rPr>
          <w:delText>13</w:delText>
        </w:r>
      </w:del>
    </w:p>
    <w:p w14:paraId="6E3113AD" w14:textId="77FF7374" w:rsidR="005C6817" w:rsidRPr="00C30E6C" w:rsidDel="009900A3" w:rsidRDefault="6A538009" w:rsidP="6A538009">
      <w:pPr>
        <w:pStyle w:val="TM3"/>
        <w:tabs>
          <w:tab w:val="left" w:pos="990"/>
        </w:tabs>
        <w:rPr>
          <w:del w:id="724" w:author="BAJANGIBABO, Marie-alice" w:date="2025-11-06T09:27:00Z" w16du:dateUtc="2025-11-06T08:27:00Z"/>
          <w:rFonts w:ascii="Georgia" w:eastAsiaTheme="minorEastAsia" w:hAnsi="Georgia" w:cstheme="minorBidi"/>
          <w:color w:val="000000" w:themeColor="text1"/>
          <w:sz w:val="22"/>
          <w:szCs w:val="22"/>
          <w:lang w:val="nl-NL" w:eastAsia="ja-JP"/>
          <w:rPrChange w:id="725" w:author="INDIA N'KWANGH, Didier Larolls" w:date="2025-11-05T14:19:00Z" w16du:dateUtc="2025-11-05T13:19:00Z">
            <w:rPr>
              <w:del w:id="726" w:author="BAJANGIBABO, Marie-alice" w:date="2025-11-06T09:27:00Z" w16du:dateUtc="2025-11-06T08:27:00Z"/>
              <w:rFonts w:asciiTheme="minorHAnsi" w:eastAsiaTheme="minorEastAsia" w:hAnsiTheme="minorHAnsi" w:cstheme="minorBidi"/>
              <w:sz w:val="22"/>
              <w:szCs w:val="22"/>
              <w:lang w:val="nl-NL" w:eastAsia="ja-JP"/>
            </w:rPr>
          </w:rPrChange>
        </w:rPr>
      </w:pPr>
      <w:del w:id="727" w:author="BAJANGIBABO, Marie-alice" w:date="2025-11-06T09:27:00Z" w16du:dateUtc="2025-11-06T08:27:00Z">
        <w:r w:rsidRPr="009900A3" w:rsidDel="009900A3">
          <w:rPr>
            <w:rFonts w:ascii="Georgia" w:hAnsi="Georgia"/>
            <w:color w:val="000000" w:themeColor="text1"/>
            <w:sz w:val="22"/>
            <w:szCs w:val="22"/>
            <w:rPrChange w:id="728" w:author="BAJANGIBABO, Marie-alice" w:date="2025-11-06T09:27:00Z" w16du:dateUtc="2025-11-06T08:27:00Z">
              <w:rPr>
                <w:rStyle w:val="Lienhypertexte"/>
              </w:rPr>
            </w:rPrChange>
          </w:rPr>
          <w:delText>1.4.5</w:delText>
        </w:r>
        <w:r w:rsidR="00A85FB5" w:rsidRPr="00C30E6C" w:rsidDel="009900A3">
          <w:rPr>
            <w:rFonts w:ascii="Georgia" w:hAnsi="Georgia"/>
            <w:color w:val="000000" w:themeColor="text1"/>
            <w:sz w:val="22"/>
            <w:szCs w:val="22"/>
            <w:rPrChange w:id="729" w:author="INDIA N'KWANGH, Didier Larolls" w:date="2025-11-05T14:19:00Z" w16du:dateUtc="2025-11-05T13:19:00Z">
              <w:rPr/>
            </w:rPrChange>
          </w:rPr>
          <w:tab/>
        </w:r>
        <w:r w:rsidRPr="009900A3" w:rsidDel="009900A3">
          <w:rPr>
            <w:rFonts w:ascii="Georgia" w:hAnsi="Georgia"/>
            <w:color w:val="000000" w:themeColor="text1"/>
            <w:sz w:val="22"/>
            <w:szCs w:val="22"/>
            <w:rPrChange w:id="730" w:author="BAJANGIBABO, Marie-alice" w:date="2025-11-06T09:27:00Z" w16du:dateUtc="2025-11-06T08:27:00Z">
              <w:rPr>
                <w:rStyle w:val="Lienhypertexte"/>
              </w:rPr>
            </w:rPrChange>
          </w:rPr>
          <w:delText>Offre</w:delText>
        </w:r>
        <w:r w:rsidR="00A85FB5" w:rsidRPr="00C30E6C" w:rsidDel="009900A3">
          <w:rPr>
            <w:rFonts w:ascii="Georgia" w:hAnsi="Georgia"/>
            <w:color w:val="000000" w:themeColor="text1"/>
            <w:sz w:val="22"/>
            <w:szCs w:val="22"/>
            <w:rPrChange w:id="73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32" w:author="INDIA N'KWANGH, Didier Larolls" w:date="2025-11-05T14:19:00Z" w16du:dateUtc="2025-11-05T13:19:00Z">
              <w:rPr/>
            </w:rPrChange>
          </w:rPr>
          <w:delText>18</w:delText>
        </w:r>
      </w:del>
    </w:p>
    <w:p w14:paraId="6BCCB8B3" w14:textId="4C7ACE09" w:rsidR="005C6817" w:rsidRPr="00C30E6C" w:rsidDel="009900A3" w:rsidRDefault="6A538009" w:rsidP="6A538009">
      <w:pPr>
        <w:pStyle w:val="TM3"/>
        <w:tabs>
          <w:tab w:val="left" w:pos="990"/>
        </w:tabs>
        <w:rPr>
          <w:del w:id="733" w:author="BAJANGIBABO, Marie-alice" w:date="2025-11-06T09:27:00Z" w16du:dateUtc="2025-11-06T08:27:00Z"/>
          <w:rFonts w:ascii="Georgia" w:eastAsiaTheme="minorEastAsia" w:hAnsi="Georgia" w:cstheme="minorBidi"/>
          <w:color w:val="000000" w:themeColor="text1"/>
          <w:sz w:val="22"/>
          <w:szCs w:val="22"/>
          <w:lang w:val="nl-NL" w:eastAsia="ja-JP"/>
          <w:rPrChange w:id="734" w:author="INDIA N'KWANGH, Didier Larolls" w:date="2025-11-05T14:19:00Z" w16du:dateUtc="2025-11-05T13:19:00Z">
            <w:rPr>
              <w:del w:id="735" w:author="BAJANGIBABO, Marie-alice" w:date="2025-11-06T09:27:00Z" w16du:dateUtc="2025-11-06T08:27:00Z"/>
              <w:rFonts w:asciiTheme="minorHAnsi" w:eastAsiaTheme="minorEastAsia" w:hAnsiTheme="minorHAnsi" w:cstheme="minorBidi"/>
              <w:sz w:val="22"/>
              <w:szCs w:val="22"/>
              <w:lang w:val="nl-NL" w:eastAsia="ja-JP"/>
            </w:rPr>
          </w:rPrChange>
        </w:rPr>
      </w:pPr>
      <w:del w:id="736" w:author="BAJANGIBABO, Marie-alice" w:date="2025-11-06T09:27:00Z" w16du:dateUtc="2025-11-06T08:27:00Z">
        <w:r w:rsidRPr="009900A3" w:rsidDel="009900A3">
          <w:rPr>
            <w:rFonts w:ascii="Georgia" w:hAnsi="Georgia"/>
            <w:color w:val="000000" w:themeColor="text1"/>
            <w:sz w:val="22"/>
            <w:szCs w:val="22"/>
            <w:rPrChange w:id="737" w:author="BAJANGIBABO, Marie-alice" w:date="2025-11-06T09:27:00Z" w16du:dateUtc="2025-11-06T08:27:00Z">
              <w:rPr>
                <w:rStyle w:val="Lienhypertexte"/>
              </w:rPr>
            </w:rPrChange>
          </w:rPr>
          <w:delText>1.4.6</w:delText>
        </w:r>
        <w:r w:rsidR="00A85FB5" w:rsidRPr="00C30E6C" w:rsidDel="009900A3">
          <w:rPr>
            <w:rFonts w:ascii="Georgia" w:hAnsi="Georgia"/>
            <w:color w:val="000000" w:themeColor="text1"/>
            <w:sz w:val="22"/>
            <w:szCs w:val="22"/>
            <w:rPrChange w:id="738" w:author="INDIA N'KWANGH, Didier Larolls" w:date="2025-11-05T14:19:00Z" w16du:dateUtc="2025-11-05T13:19:00Z">
              <w:rPr/>
            </w:rPrChange>
          </w:rPr>
          <w:tab/>
        </w:r>
        <w:r w:rsidRPr="009900A3" w:rsidDel="009900A3">
          <w:rPr>
            <w:rFonts w:ascii="Georgia" w:hAnsi="Georgia"/>
            <w:color w:val="000000" w:themeColor="text1"/>
            <w:sz w:val="22"/>
            <w:szCs w:val="22"/>
            <w:rPrChange w:id="739" w:author="BAJANGIBABO, Marie-alice" w:date="2025-11-06T09:27:00Z" w16du:dateUtc="2025-11-06T08:27:00Z">
              <w:rPr>
                <w:rStyle w:val="Lienhypertexte"/>
              </w:rPr>
            </w:rPrChange>
          </w:rPr>
          <w:delText>Droit d’introduction et ouverture des offres</w:delText>
        </w:r>
        <w:r w:rsidR="00A85FB5" w:rsidRPr="00C30E6C" w:rsidDel="009900A3">
          <w:rPr>
            <w:rFonts w:ascii="Georgia" w:hAnsi="Georgia"/>
            <w:color w:val="000000" w:themeColor="text1"/>
            <w:sz w:val="22"/>
            <w:szCs w:val="22"/>
            <w:rPrChange w:id="74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41" w:author="INDIA N'KWANGH, Didier Larolls" w:date="2025-11-05T14:19:00Z" w16du:dateUtc="2025-11-05T13:19:00Z">
              <w:rPr/>
            </w:rPrChange>
          </w:rPr>
          <w:delText>20</w:delText>
        </w:r>
      </w:del>
    </w:p>
    <w:p w14:paraId="27D697C0" w14:textId="2EB24026" w:rsidR="005C6817" w:rsidRPr="00C30E6C" w:rsidDel="009900A3" w:rsidRDefault="6A538009" w:rsidP="6A538009">
      <w:pPr>
        <w:pStyle w:val="TM3"/>
        <w:tabs>
          <w:tab w:val="left" w:pos="990"/>
        </w:tabs>
        <w:rPr>
          <w:del w:id="742" w:author="BAJANGIBABO, Marie-alice" w:date="2025-11-06T09:27:00Z" w16du:dateUtc="2025-11-06T08:27:00Z"/>
          <w:rFonts w:ascii="Georgia" w:eastAsiaTheme="minorEastAsia" w:hAnsi="Georgia" w:cstheme="minorBidi"/>
          <w:color w:val="000000" w:themeColor="text1"/>
          <w:sz w:val="22"/>
          <w:szCs w:val="22"/>
          <w:lang w:val="nl-NL" w:eastAsia="ja-JP"/>
          <w:rPrChange w:id="743" w:author="INDIA N'KWANGH, Didier Larolls" w:date="2025-11-05T14:19:00Z" w16du:dateUtc="2025-11-05T13:19:00Z">
            <w:rPr>
              <w:del w:id="744" w:author="BAJANGIBABO, Marie-alice" w:date="2025-11-06T09:27:00Z" w16du:dateUtc="2025-11-06T08:27:00Z"/>
              <w:rFonts w:asciiTheme="minorHAnsi" w:eastAsiaTheme="minorEastAsia" w:hAnsiTheme="minorHAnsi" w:cstheme="minorBidi"/>
              <w:sz w:val="22"/>
              <w:szCs w:val="22"/>
              <w:lang w:val="nl-NL" w:eastAsia="ja-JP"/>
            </w:rPr>
          </w:rPrChange>
        </w:rPr>
      </w:pPr>
      <w:del w:id="745" w:author="BAJANGIBABO, Marie-alice" w:date="2025-11-06T09:27:00Z" w16du:dateUtc="2025-11-06T08:27:00Z">
        <w:r w:rsidRPr="009900A3" w:rsidDel="009900A3">
          <w:rPr>
            <w:rFonts w:ascii="Georgia" w:hAnsi="Georgia"/>
            <w:color w:val="000000" w:themeColor="text1"/>
            <w:sz w:val="22"/>
            <w:szCs w:val="22"/>
            <w:rPrChange w:id="746" w:author="BAJANGIBABO, Marie-alice" w:date="2025-11-06T09:27:00Z" w16du:dateUtc="2025-11-06T08:27:00Z">
              <w:rPr>
                <w:rStyle w:val="Lienhypertexte"/>
              </w:rPr>
            </w:rPrChange>
          </w:rPr>
          <w:delText>1.4.7</w:delText>
        </w:r>
        <w:r w:rsidR="00A85FB5" w:rsidRPr="00C30E6C" w:rsidDel="009900A3">
          <w:rPr>
            <w:rFonts w:ascii="Georgia" w:hAnsi="Georgia"/>
            <w:color w:val="000000" w:themeColor="text1"/>
            <w:sz w:val="22"/>
            <w:szCs w:val="22"/>
            <w:rPrChange w:id="747" w:author="INDIA N'KWANGH, Didier Larolls" w:date="2025-11-05T14:19:00Z" w16du:dateUtc="2025-11-05T13:19:00Z">
              <w:rPr/>
            </w:rPrChange>
          </w:rPr>
          <w:tab/>
        </w:r>
        <w:r w:rsidRPr="009900A3" w:rsidDel="009900A3">
          <w:rPr>
            <w:rFonts w:ascii="Georgia" w:hAnsi="Georgia"/>
            <w:color w:val="000000" w:themeColor="text1"/>
            <w:sz w:val="22"/>
            <w:szCs w:val="22"/>
            <w:rPrChange w:id="748" w:author="BAJANGIBABO, Marie-alice" w:date="2025-11-06T09:27:00Z" w16du:dateUtc="2025-11-06T08:27:00Z">
              <w:rPr>
                <w:rStyle w:val="Lienhypertexte"/>
              </w:rPr>
            </w:rPrChange>
          </w:rPr>
          <w:delText>Sélection des soumissionnaires</w:delText>
        </w:r>
        <w:r w:rsidR="00A85FB5" w:rsidRPr="00C30E6C" w:rsidDel="009900A3">
          <w:rPr>
            <w:rFonts w:ascii="Georgia" w:hAnsi="Georgia"/>
            <w:color w:val="000000" w:themeColor="text1"/>
            <w:sz w:val="22"/>
            <w:szCs w:val="22"/>
            <w:rPrChange w:id="74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50" w:author="INDIA N'KWANGH, Didier Larolls" w:date="2025-11-05T14:19:00Z" w16du:dateUtc="2025-11-05T13:19:00Z">
              <w:rPr/>
            </w:rPrChange>
          </w:rPr>
          <w:delText>21</w:delText>
        </w:r>
      </w:del>
    </w:p>
    <w:p w14:paraId="6E8869CD" w14:textId="44DE116E" w:rsidR="005C6817" w:rsidRPr="00C30E6C" w:rsidDel="009900A3" w:rsidRDefault="6A538009" w:rsidP="6A538009">
      <w:pPr>
        <w:pStyle w:val="TM3"/>
        <w:tabs>
          <w:tab w:val="left" w:pos="990"/>
        </w:tabs>
        <w:rPr>
          <w:del w:id="751" w:author="BAJANGIBABO, Marie-alice" w:date="2025-11-06T09:27:00Z" w16du:dateUtc="2025-11-06T08:27:00Z"/>
          <w:rFonts w:ascii="Georgia" w:eastAsiaTheme="minorEastAsia" w:hAnsi="Georgia" w:cstheme="minorBidi"/>
          <w:color w:val="000000" w:themeColor="text1"/>
          <w:sz w:val="22"/>
          <w:szCs w:val="22"/>
          <w:lang w:val="nl-NL" w:eastAsia="ja-JP"/>
          <w:rPrChange w:id="752" w:author="INDIA N'KWANGH, Didier Larolls" w:date="2025-11-05T14:19:00Z" w16du:dateUtc="2025-11-05T13:19:00Z">
            <w:rPr>
              <w:del w:id="753" w:author="BAJANGIBABO, Marie-alice" w:date="2025-11-06T09:27:00Z" w16du:dateUtc="2025-11-06T08:27:00Z"/>
              <w:rFonts w:asciiTheme="minorHAnsi" w:eastAsiaTheme="minorEastAsia" w:hAnsiTheme="minorHAnsi" w:cstheme="minorBidi"/>
              <w:sz w:val="22"/>
              <w:szCs w:val="22"/>
              <w:lang w:val="nl-NL" w:eastAsia="ja-JP"/>
            </w:rPr>
          </w:rPrChange>
        </w:rPr>
      </w:pPr>
      <w:del w:id="754" w:author="BAJANGIBABO, Marie-alice" w:date="2025-11-06T09:27:00Z" w16du:dateUtc="2025-11-06T08:27:00Z">
        <w:r w:rsidRPr="009900A3" w:rsidDel="009900A3">
          <w:rPr>
            <w:rFonts w:ascii="Georgia" w:hAnsi="Georgia"/>
            <w:color w:val="000000" w:themeColor="text1"/>
            <w:sz w:val="22"/>
            <w:szCs w:val="22"/>
            <w:rPrChange w:id="755" w:author="BAJANGIBABO, Marie-alice" w:date="2025-11-06T09:27:00Z" w16du:dateUtc="2025-11-06T08:27:00Z">
              <w:rPr>
                <w:rStyle w:val="Lienhypertexte"/>
              </w:rPr>
            </w:rPrChange>
          </w:rPr>
          <w:delText>1.4.8</w:delText>
        </w:r>
        <w:r w:rsidR="00A85FB5" w:rsidRPr="00C30E6C" w:rsidDel="009900A3">
          <w:rPr>
            <w:rFonts w:ascii="Georgia" w:hAnsi="Georgia"/>
            <w:color w:val="000000" w:themeColor="text1"/>
            <w:sz w:val="22"/>
            <w:szCs w:val="22"/>
            <w:rPrChange w:id="756" w:author="INDIA N'KWANGH, Didier Larolls" w:date="2025-11-05T14:19:00Z" w16du:dateUtc="2025-11-05T13:19:00Z">
              <w:rPr/>
            </w:rPrChange>
          </w:rPr>
          <w:tab/>
        </w:r>
        <w:r w:rsidRPr="009900A3" w:rsidDel="009900A3">
          <w:rPr>
            <w:rFonts w:ascii="Georgia" w:hAnsi="Georgia"/>
            <w:color w:val="000000" w:themeColor="text1"/>
            <w:sz w:val="22"/>
            <w:szCs w:val="22"/>
            <w:rPrChange w:id="757" w:author="BAJANGIBABO, Marie-alice" w:date="2025-11-06T09:27:00Z" w16du:dateUtc="2025-11-06T08:27:00Z">
              <w:rPr>
                <w:rStyle w:val="Lienhypertexte"/>
              </w:rPr>
            </w:rPrChange>
          </w:rPr>
          <w:delText xml:space="preserve">Critères d’attribution </w:delText>
        </w:r>
        <w:r w:rsidRPr="009900A3" w:rsidDel="009900A3">
          <w:rPr>
            <w:rFonts w:ascii="Segoe UI Symbol" w:hAnsi="Segoe UI Symbol" w:cs="Segoe UI Symbol"/>
            <w:color w:val="000000" w:themeColor="text1"/>
            <w:sz w:val="22"/>
            <w:szCs w:val="22"/>
            <w:rPrChange w:id="758" w:author="BAJANGIBABO, Marie-alice" w:date="2025-11-06T09:27:00Z" w16du:dateUtc="2025-11-06T08:27:00Z">
              <w:rPr>
                <w:rStyle w:val="Lienhypertexte"/>
              </w:rPr>
            </w:rPrChange>
          </w:rPr>
          <w:delText>♣</w:delText>
        </w:r>
        <w:r w:rsidR="00A85FB5" w:rsidRPr="00C30E6C" w:rsidDel="009900A3">
          <w:rPr>
            <w:rFonts w:ascii="Georgia" w:hAnsi="Georgia"/>
            <w:color w:val="000000" w:themeColor="text1"/>
            <w:sz w:val="22"/>
            <w:szCs w:val="22"/>
            <w:rPrChange w:id="75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60" w:author="INDIA N'KWANGH, Didier Larolls" w:date="2025-11-05T14:19:00Z" w16du:dateUtc="2025-11-05T13:19:00Z">
              <w:rPr/>
            </w:rPrChange>
          </w:rPr>
          <w:delText>24</w:delText>
        </w:r>
      </w:del>
    </w:p>
    <w:p w14:paraId="024FE180" w14:textId="123691F8" w:rsidR="005C6817" w:rsidRPr="00C30E6C" w:rsidDel="009900A3" w:rsidRDefault="6A538009" w:rsidP="6A538009">
      <w:pPr>
        <w:pStyle w:val="TM3"/>
        <w:tabs>
          <w:tab w:val="left" w:pos="1200"/>
        </w:tabs>
        <w:rPr>
          <w:del w:id="761" w:author="BAJANGIBABO, Marie-alice" w:date="2025-11-06T09:27:00Z" w16du:dateUtc="2025-11-06T08:27:00Z"/>
          <w:rFonts w:ascii="Georgia" w:eastAsiaTheme="minorEastAsia" w:hAnsi="Georgia" w:cstheme="minorBidi"/>
          <w:color w:val="000000" w:themeColor="text1"/>
          <w:sz w:val="22"/>
          <w:szCs w:val="22"/>
          <w:lang w:eastAsia="ja-JP"/>
          <w:rPrChange w:id="762" w:author="INDIA N'KWANGH, Didier Larolls" w:date="2025-11-05T14:19:00Z" w16du:dateUtc="2025-11-05T13:19:00Z">
            <w:rPr>
              <w:del w:id="763" w:author="BAJANGIBABO, Marie-alice" w:date="2025-11-06T09:27:00Z" w16du:dateUtc="2025-11-06T08:27:00Z"/>
              <w:rFonts w:asciiTheme="minorHAnsi" w:eastAsiaTheme="minorEastAsia" w:hAnsiTheme="minorHAnsi" w:cstheme="minorBidi"/>
              <w:sz w:val="22"/>
              <w:szCs w:val="22"/>
              <w:lang w:eastAsia="ja-JP"/>
            </w:rPr>
          </w:rPrChange>
        </w:rPr>
      </w:pPr>
      <w:del w:id="764" w:author="BAJANGIBABO, Marie-alice" w:date="2025-11-06T09:27:00Z" w16du:dateUtc="2025-11-06T08:27:00Z">
        <w:r w:rsidRPr="009900A3" w:rsidDel="009900A3">
          <w:rPr>
            <w:rFonts w:ascii="Georgia" w:hAnsi="Georgia"/>
            <w:color w:val="000000" w:themeColor="text1"/>
            <w:sz w:val="22"/>
            <w:szCs w:val="22"/>
            <w:rPrChange w:id="765" w:author="BAJANGIBABO, Marie-alice" w:date="2025-11-06T09:27:00Z" w16du:dateUtc="2025-11-06T08:27:00Z">
              <w:rPr>
                <w:rStyle w:val="Lienhypertexte"/>
              </w:rPr>
            </w:rPrChange>
          </w:rPr>
          <w:delText>1.4.9</w:delText>
        </w:r>
        <w:r w:rsidR="00A85FB5" w:rsidRPr="00C30E6C" w:rsidDel="009900A3">
          <w:rPr>
            <w:rFonts w:ascii="Georgia" w:hAnsi="Georgia"/>
            <w:color w:val="000000" w:themeColor="text1"/>
            <w:sz w:val="22"/>
            <w:szCs w:val="22"/>
            <w:rPrChange w:id="766" w:author="INDIA N'KWANGH, Didier Larolls" w:date="2025-11-05T14:19:00Z" w16du:dateUtc="2025-11-05T13:19:00Z">
              <w:rPr/>
            </w:rPrChange>
          </w:rPr>
          <w:tab/>
        </w:r>
        <w:r w:rsidRPr="009900A3" w:rsidDel="009900A3">
          <w:rPr>
            <w:rFonts w:ascii="Georgia" w:hAnsi="Georgia"/>
            <w:color w:val="000000" w:themeColor="text1"/>
            <w:sz w:val="22"/>
            <w:szCs w:val="22"/>
            <w:rPrChange w:id="767" w:author="BAJANGIBABO, Marie-alice" w:date="2025-11-06T09:27:00Z" w16du:dateUtc="2025-11-06T08:27:00Z">
              <w:rPr>
                <w:rStyle w:val="Lienhypertexte"/>
              </w:rPr>
            </w:rPrChange>
          </w:rPr>
          <w:delText>Attribution du marché</w:delText>
        </w:r>
        <w:r w:rsidR="00A85FB5" w:rsidRPr="00C30E6C" w:rsidDel="009900A3">
          <w:rPr>
            <w:rFonts w:ascii="Georgia" w:hAnsi="Georgia"/>
            <w:color w:val="000000" w:themeColor="text1"/>
            <w:sz w:val="22"/>
            <w:szCs w:val="22"/>
            <w:rPrChange w:id="76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69" w:author="INDIA N'KWANGH, Didier Larolls" w:date="2025-11-05T14:19:00Z" w16du:dateUtc="2025-11-05T13:19:00Z">
              <w:rPr/>
            </w:rPrChange>
          </w:rPr>
          <w:delText>24</w:delText>
        </w:r>
      </w:del>
    </w:p>
    <w:p w14:paraId="4D8AA113" w14:textId="0EDAEF4B" w:rsidR="005C6817" w:rsidRPr="00C30E6C" w:rsidDel="009900A3" w:rsidRDefault="6A538009" w:rsidP="6A538009">
      <w:pPr>
        <w:pStyle w:val="TM3"/>
        <w:tabs>
          <w:tab w:val="left" w:pos="1260"/>
        </w:tabs>
        <w:rPr>
          <w:del w:id="770" w:author="BAJANGIBABO, Marie-alice" w:date="2025-11-06T09:27:00Z" w16du:dateUtc="2025-11-06T08:27:00Z"/>
          <w:rFonts w:ascii="Georgia" w:eastAsiaTheme="minorEastAsia" w:hAnsi="Georgia" w:cstheme="minorBidi"/>
          <w:color w:val="000000" w:themeColor="text1"/>
          <w:sz w:val="22"/>
          <w:szCs w:val="22"/>
          <w:lang w:val="nl-NL" w:eastAsia="ja-JP"/>
          <w:rPrChange w:id="771" w:author="INDIA N'KWANGH, Didier Larolls" w:date="2025-11-05T14:19:00Z" w16du:dateUtc="2025-11-05T13:19:00Z">
            <w:rPr>
              <w:del w:id="772" w:author="BAJANGIBABO, Marie-alice" w:date="2025-11-06T09:27:00Z" w16du:dateUtc="2025-11-06T08:27:00Z"/>
              <w:rFonts w:asciiTheme="minorHAnsi" w:eastAsiaTheme="minorEastAsia" w:hAnsiTheme="minorHAnsi" w:cstheme="minorBidi"/>
              <w:sz w:val="22"/>
              <w:szCs w:val="22"/>
              <w:lang w:val="nl-NL" w:eastAsia="ja-JP"/>
            </w:rPr>
          </w:rPrChange>
        </w:rPr>
      </w:pPr>
      <w:del w:id="773" w:author="BAJANGIBABO, Marie-alice" w:date="2025-11-06T09:27:00Z" w16du:dateUtc="2025-11-06T08:27:00Z">
        <w:r w:rsidRPr="009900A3" w:rsidDel="009900A3">
          <w:rPr>
            <w:rFonts w:ascii="Georgia" w:hAnsi="Georgia"/>
            <w:color w:val="000000" w:themeColor="text1"/>
            <w:sz w:val="22"/>
            <w:szCs w:val="22"/>
            <w:rPrChange w:id="774" w:author="BAJANGIBABO, Marie-alice" w:date="2025-11-06T09:27:00Z" w16du:dateUtc="2025-11-06T08:27:00Z">
              <w:rPr>
                <w:rStyle w:val="Lienhypertexte"/>
              </w:rPr>
            </w:rPrChange>
          </w:rPr>
          <w:delText>1.4.10</w:delText>
        </w:r>
        <w:r w:rsidR="00A85FB5" w:rsidRPr="00C30E6C" w:rsidDel="009900A3">
          <w:rPr>
            <w:rFonts w:ascii="Georgia" w:hAnsi="Georgia"/>
            <w:color w:val="000000" w:themeColor="text1"/>
            <w:sz w:val="22"/>
            <w:szCs w:val="22"/>
            <w:rPrChange w:id="775" w:author="INDIA N'KWANGH, Didier Larolls" w:date="2025-11-05T14:19:00Z" w16du:dateUtc="2025-11-05T13:19:00Z">
              <w:rPr/>
            </w:rPrChange>
          </w:rPr>
          <w:tab/>
        </w:r>
        <w:r w:rsidRPr="009900A3" w:rsidDel="009900A3">
          <w:rPr>
            <w:rFonts w:ascii="Georgia" w:hAnsi="Georgia"/>
            <w:color w:val="000000" w:themeColor="text1"/>
            <w:sz w:val="22"/>
            <w:szCs w:val="22"/>
            <w:rPrChange w:id="776" w:author="BAJANGIBABO, Marie-alice" w:date="2025-11-06T09:27:00Z" w16du:dateUtc="2025-11-06T08:27:00Z">
              <w:rPr>
                <w:rStyle w:val="Lienhypertexte"/>
              </w:rPr>
            </w:rPrChange>
          </w:rPr>
          <w:delText>Conclusion du contrat</w:delText>
        </w:r>
        <w:r w:rsidR="00A85FB5" w:rsidRPr="00C30E6C" w:rsidDel="009900A3">
          <w:rPr>
            <w:rFonts w:ascii="Georgia" w:hAnsi="Georgia"/>
            <w:color w:val="000000" w:themeColor="text1"/>
            <w:sz w:val="22"/>
            <w:szCs w:val="22"/>
            <w:rPrChange w:id="77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78" w:author="INDIA N'KWANGH, Didier Larolls" w:date="2025-11-05T14:19:00Z" w16du:dateUtc="2025-11-05T13:19:00Z">
              <w:rPr/>
            </w:rPrChange>
          </w:rPr>
          <w:delText>24</w:delText>
        </w:r>
      </w:del>
    </w:p>
    <w:p w14:paraId="5A522ADF" w14:textId="1FB0A12E" w:rsidR="005C6817" w:rsidRPr="00C30E6C" w:rsidDel="009900A3" w:rsidRDefault="6A538009" w:rsidP="6A538009">
      <w:pPr>
        <w:pStyle w:val="TM1"/>
        <w:tabs>
          <w:tab w:val="clear" w:pos="9061"/>
          <w:tab w:val="left" w:pos="420"/>
          <w:tab w:val="right" w:leader="dot" w:pos="9060"/>
        </w:tabs>
        <w:rPr>
          <w:del w:id="779" w:author="BAJANGIBABO, Marie-alice" w:date="2025-11-06T09:27:00Z" w16du:dateUtc="2025-11-06T08:27:00Z"/>
          <w:rFonts w:ascii="Georgia" w:eastAsiaTheme="minorEastAsia" w:hAnsi="Georgia" w:cstheme="minorBidi"/>
          <w:b w:val="0"/>
          <w:bCs w:val="0"/>
          <w:caps w:val="0"/>
          <w:color w:val="000000" w:themeColor="text1"/>
          <w:sz w:val="22"/>
          <w:szCs w:val="22"/>
          <w:lang w:eastAsia="ja-JP"/>
          <w:rPrChange w:id="780" w:author="INDIA N'KWANGH, Didier Larolls" w:date="2025-11-05T14:19:00Z" w16du:dateUtc="2025-11-05T13:19:00Z">
            <w:rPr>
              <w:del w:id="781" w:author="BAJANGIBABO, Marie-alice" w:date="2025-11-06T09:27:00Z" w16du:dateUtc="2025-11-06T08:27:00Z"/>
              <w:rFonts w:asciiTheme="minorHAnsi" w:eastAsiaTheme="minorEastAsia" w:hAnsiTheme="minorHAnsi" w:cstheme="minorBidi"/>
              <w:b w:val="0"/>
              <w:bCs w:val="0"/>
              <w:caps w:val="0"/>
              <w:sz w:val="22"/>
              <w:szCs w:val="22"/>
              <w:lang w:eastAsia="ja-JP"/>
            </w:rPr>
          </w:rPrChange>
        </w:rPr>
      </w:pPr>
      <w:del w:id="782" w:author="BAJANGIBABO, Marie-alice" w:date="2025-11-06T09:27:00Z" w16du:dateUtc="2025-11-06T08:27:00Z">
        <w:r w:rsidRPr="009900A3" w:rsidDel="009900A3">
          <w:rPr>
            <w:rFonts w:ascii="Georgia" w:hAnsi="Georgia"/>
            <w:color w:val="000000" w:themeColor="text1"/>
            <w:sz w:val="22"/>
            <w:szCs w:val="22"/>
            <w:rPrChange w:id="783" w:author="BAJANGIBABO, Marie-alice" w:date="2025-11-06T09:27:00Z" w16du:dateUtc="2025-11-06T08:27:00Z">
              <w:rPr>
                <w:rStyle w:val="Lienhypertexte"/>
              </w:rPr>
            </w:rPrChange>
          </w:rPr>
          <w:delText>2</w:delText>
        </w:r>
        <w:r w:rsidR="00A85FB5" w:rsidRPr="00C30E6C" w:rsidDel="009900A3">
          <w:rPr>
            <w:rFonts w:ascii="Georgia" w:hAnsi="Georgia"/>
            <w:color w:val="000000" w:themeColor="text1"/>
            <w:sz w:val="22"/>
            <w:szCs w:val="22"/>
            <w:rPrChange w:id="784" w:author="INDIA N'KWANGH, Didier Larolls" w:date="2025-11-05T14:19:00Z" w16du:dateUtc="2025-11-05T13:19:00Z">
              <w:rPr/>
            </w:rPrChange>
          </w:rPr>
          <w:tab/>
        </w:r>
        <w:r w:rsidRPr="009900A3" w:rsidDel="009900A3">
          <w:rPr>
            <w:rFonts w:ascii="Georgia" w:hAnsi="Georgia"/>
            <w:color w:val="000000" w:themeColor="text1"/>
            <w:sz w:val="22"/>
            <w:szCs w:val="22"/>
            <w:rPrChange w:id="785" w:author="BAJANGIBABO, Marie-alice" w:date="2025-11-06T09:27:00Z" w16du:dateUtc="2025-11-06T08:27:00Z">
              <w:rPr>
                <w:rStyle w:val="Lienhypertexte"/>
              </w:rPr>
            </w:rPrChange>
          </w:rPr>
          <w:delText>Conditions contractuelles et administratives particulières</w:delText>
        </w:r>
        <w:r w:rsidR="00A85FB5" w:rsidRPr="00C30E6C" w:rsidDel="009900A3">
          <w:rPr>
            <w:rFonts w:ascii="Georgia" w:hAnsi="Georgia"/>
            <w:color w:val="000000" w:themeColor="text1"/>
            <w:sz w:val="22"/>
            <w:szCs w:val="22"/>
            <w:rPrChange w:id="78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87" w:author="INDIA N'KWANGH, Didier Larolls" w:date="2025-11-05T14:19:00Z" w16du:dateUtc="2025-11-05T13:19:00Z">
              <w:rPr/>
            </w:rPrChange>
          </w:rPr>
          <w:delText>25</w:delText>
        </w:r>
      </w:del>
    </w:p>
    <w:p w14:paraId="1D439D1B" w14:textId="46E247F1" w:rsidR="005C6817" w:rsidRPr="00C30E6C" w:rsidDel="009900A3" w:rsidRDefault="6A538009" w:rsidP="6A538009">
      <w:pPr>
        <w:pStyle w:val="TM2"/>
        <w:tabs>
          <w:tab w:val="left" w:pos="630"/>
        </w:tabs>
        <w:rPr>
          <w:del w:id="788"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789" w:author="INDIA N'KWANGH, Didier Larolls" w:date="2025-11-05T14:19:00Z" w16du:dateUtc="2025-11-05T13:19:00Z">
            <w:rPr>
              <w:del w:id="790"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791" w:author="BAJANGIBABO, Marie-alice" w:date="2025-11-06T09:27:00Z" w16du:dateUtc="2025-11-06T08:27:00Z">
        <w:r w:rsidRPr="009900A3" w:rsidDel="009900A3">
          <w:rPr>
            <w:rFonts w:ascii="Georgia" w:hAnsi="Georgia"/>
            <w:color w:val="000000" w:themeColor="text1"/>
            <w:sz w:val="22"/>
            <w:szCs w:val="22"/>
            <w:rPrChange w:id="792" w:author="BAJANGIBABO, Marie-alice" w:date="2025-11-06T09:27:00Z" w16du:dateUtc="2025-11-06T08:27:00Z">
              <w:rPr>
                <w:rStyle w:val="Lienhypertexte"/>
              </w:rPr>
            </w:rPrChange>
          </w:rPr>
          <w:delText>2.1</w:delText>
        </w:r>
        <w:r w:rsidR="00A85FB5" w:rsidRPr="00C30E6C" w:rsidDel="009900A3">
          <w:rPr>
            <w:rFonts w:ascii="Georgia" w:hAnsi="Georgia"/>
            <w:color w:val="000000" w:themeColor="text1"/>
            <w:sz w:val="22"/>
            <w:szCs w:val="22"/>
            <w:rPrChange w:id="793" w:author="INDIA N'KWANGH, Didier Larolls" w:date="2025-11-05T14:19:00Z" w16du:dateUtc="2025-11-05T13:19:00Z">
              <w:rPr/>
            </w:rPrChange>
          </w:rPr>
          <w:tab/>
        </w:r>
        <w:r w:rsidRPr="009900A3" w:rsidDel="009900A3">
          <w:rPr>
            <w:rFonts w:ascii="Georgia" w:hAnsi="Georgia"/>
            <w:color w:val="000000" w:themeColor="text1"/>
            <w:sz w:val="22"/>
            <w:szCs w:val="22"/>
            <w:rPrChange w:id="794" w:author="BAJANGIBABO, Marie-alice" w:date="2025-11-06T09:27:00Z" w16du:dateUtc="2025-11-06T08:27:00Z">
              <w:rPr>
                <w:rStyle w:val="Lienhypertexte"/>
              </w:rPr>
            </w:rPrChange>
          </w:rPr>
          <w:delText>Définitions (art. 2)</w:delText>
        </w:r>
        <w:r w:rsidR="00A85FB5" w:rsidRPr="00C30E6C" w:rsidDel="009900A3">
          <w:rPr>
            <w:rFonts w:ascii="Georgia" w:hAnsi="Georgia"/>
            <w:color w:val="000000" w:themeColor="text1"/>
            <w:sz w:val="22"/>
            <w:szCs w:val="22"/>
            <w:rPrChange w:id="79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796" w:author="INDIA N'KWANGH, Didier Larolls" w:date="2025-11-05T14:19:00Z" w16du:dateUtc="2025-11-05T13:19:00Z">
              <w:rPr/>
            </w:rPrChange>
          </w:rPr>
          <w:delText>25</w:delText>
        </w:r>
      </w:del>
    </w:p>
    <w:p w14:paraId="45EEE475" w14:textId="46E0D6AF" w:rsidR="005C6817" w:rsidRPr="00C30E6C" w:rsidDel="009900A3" w:rsidRDefault="6A538009" w:rsidP="6A538009">
      <w:pPr>
        <w:pStyle w:val="TM2"/>
        <w:tabs>
          <w:tab w:val="left" w:pos="630"/>
        </w:tabs>
        <w:rPr>
          <w:del w:id="797"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798" w:author="INDIA N'KWANGH, Didier Larolls" w:date="2025-11-05T14:19:00Z" w16du:dateUtc="2025-11-05T13:19:00Z">
            <w:rPr>
              <w:del w:id="799"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800" w:author="BAJANGIBABO, Marie-alice" w:date="2025-11-06T09:27:00Z" w16du:dateUtc="2025-11-06T08:27:00Z">
        <w:r w:rsidRPr="009900A3" w:rsidDel="009900A3">
          <w:rPr>
            <w:rFonts w:ascii="Georgia" w:hAnsi="Georgia"/>
            <w:color w:val="000000" w:themeColor="text1"/>
            <w:sz w:val="22"/>
            <w:szCs w:val="22"/>
            <w:rPrChange w:id="801" w:author="BAJANGIBABO, Marie-alice" w:date="2025-11-06T09:27:00Z" w16du:dateUtc="2025-11-06T08:27:00Z">
              <w:rPr>
                <w:rStyle w:val="Lienhypertexte"/>
              </w:rPr>
            </w:rPrChange>
          </w:rPr>
          <w:delText>2.2</w:delText>
        </w:r>
        <w:r w:rsidR="00A85FB5" w:rsidRPr="00C30E6C" w:rsidDel="009900A3">
          <w:rPr>
            <w:rFonts w:ascii="Georgia" w:hAnsi="Georgia"/>
            <w:color w:val="000000" w:themeColor="text1"/>
            <w:sz w:val="22"/>
            <w:szCs w:val="22"/>
            <w:rPrChange w:id="802" w:author="INDIA N'KWANGH, Didier Larolls" w:date="2025-11-05T14:19:00Z" w16du:dateUtc="2025-11-05T13:19:00Z">
              <w:rPr/>
            </w:rPrChange>
          </w:rPr>
          <w:tab/>
        </w:r>
        <w:r w:rsidRPr="009900A3" w:rsidDel="009900A3">
          <w:rPr>
            <w:rFonts w:ascii="Georgia" w:hAnsi="Georgia"/>
            <w:color w:val="000000" w:themeColor="text1"/>
            <w:sz w:val="22"/>
            <w:szCs w:val="22"/>
            <w:rPrChange w:id="803" w:author="BAJANGIBABO, Marie-alice" w:date="2025-11-06T09:27:00Z" w16du:dateUtc="2025-11-06T08:27:00Z">
              <w:rPr>
                <w:rStyle w:val="Lienhypertexte"/>
              </w:rPr>
            </w:rPrChange>
          </w:rPr>
          <w:delText>Correspondance avec le prestataire de services (art. 10)</w:delText>
        </w:r>
        <w:r w:rsidR="00A85FB5" w:rsidRPr="00C30E6C" w:rsidDel="009900A3">
          <w:rPr>
            <w:rFonts w:ascii="Georgia" w:hAnsi="Georgia"/>
            <w:color w:val="000000" w:themeColor="text1"/>
            <w:sz w:val="22"/>
            <w:szCs w:val="22"/>
            <w:rPrChange w:id="80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05" w:author="INDIA N'KWANGH, Didier Larolls" w:date="2025-11-05T14:19:00Z" w16du:dateUtc="2025-11-05T13:19:00Z">
              <w:rPr/>
            </w:rPrChange>
          </w:rPr>
          <w:delText>26</w:delText>
        </w:r>
      </w:del>
    </w:p>
    <w:p w14:paraId="78BF3990" w14:textId="59CBA131" w:rsidR="005C6817" w:rsidRPr="00C30E6C" w:rsidDel="009900A3" w:rsidRDefault="6A538009" w:rsidP="6A538009">
      <w:pPr>
        <w:pStyle w:val="TM2"/>
        <w:tabs>
          <w:tab w:val="left" w:pos="630"/>
        </w:tabs>
        <w:rPr>
          <w:del w:id="806"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807" w:author="INDIA N'KWANGH, Didier Larolls" w:date="2025-11-05T14:19:00Z" w16du:dateUtc="2025-11-05T13:19:00Z">
            <w:rPr>
              <w:del w:id="808"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809" w:author="BAJANGIBABO, Marie-alice" w:date="2025-11-06T09:27:00Z" w16du:dateUtc="2025-11-06T08:27:00Z">
        <w:r w:rsidRPr="009900A3" w:rsidDel="009900A3">
          <w:rPr>
            <w:rFonts w:ascii="Georgia" w:hAnsi="Georgia"/>
            <w:color w:val="000000" w:themeColor="text1"/>
            <w:sz w:val="22"/>
            <w:szCs w:val="22"/>
            <w:rPrChange w:id="810" w:author="BAJANGIBABO, Marie-alice" w:date="2025-11-06T09:27:00Z" w16du:dateUtc="2025-11-06T08:27:00Z">
              <w:rPr>
                <w:rStyle w:val="Lienhypertexte"/>
              </w:rPr>
            </w:rPrChange>
          </w:rPr>
          <w:delText>2.3</w:delText>
        </w:r>
        <w:r w:rsidR="00A85FB5" w:rsidRPr="00C30E6C" w:rsidDel="009900A3">
          <w:rPr>
            <w:rFonts w:ascii="Georgia" w:hAnsi="Georgia"/>
            <w:color w:val="000000" w:themeColor="text1"/>
            <w:sz w:val="22"/>
            <w:szCs w:val="22"/>
            <w:rPrChange w:id="811" w:author="INDIA N'KWANGH, Didier Larolls" w:date="2025-11-05T14:19:00Z" w16du:dateUtc="2025-11-05T13:19:00Z">
              <w:rPr/>
            </w:rPrChange>
          </w:rPr>
          <w:tab/>
        </w:r>
        <w:r w:rsidRPr="009900A3" w:rsidDel="009900A3">
          <w:rPr>
            <w:rFonts w:ascii="Georgia" w:hAnsi="Georgia"/>
            <w:color w:val="000000" w:themeColor="text1"/>
            <w:sz w:val="22"/>
            <w:szCs w:val="22"/>
            <w:rPrChange w:id="812" w:author="BAJANGIBABO, Marie-alice" w:date="2025-11-06T09:27:00Z" w16du:dateUtc="2025-11-06T08:27:00Z">
              <w:rPr>
                <w:rStyle w:val="Lienhypertexte"/>
              </w:rPr>
            </w:rPrChange>
          </w:rPr>
          <w:delText>Fonctionnaire dirigeant (art. 11)</w:delText>
        </w:r>
        <w:r w:rsidR="00A85FB5" w:rsidRPr="00C30E6C" w:rsidDel="009900A3">
          <w:rPr>
            <w:rFonts w:ascii="Georgia" w:hAnsi="Georgia"/>
            <w:color w:val="000000" w:themeColor="text1"/>
            <w:sz w:val="22"/>
            <w:szCs w:val="22"/>
            <w:rPrChange w:id="81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14" w:author="INDIA N'KWANGH, Didier Larolls" w:date="2025-11-05T14:19:00Z" w16du:dateUtc="2025-11-05T13:19:00Z">
              <w:rPr/>
            </w:rPrChange>
          </w:rPr>
          <w:delText>26</w:delText>
        </w:r>
      </w:del>
    </w:p>
    <w:p w14:paraId="5B103A14" w14:textId="62C4F2F6" w:rsidR="005C6817" w:rsidRPr="00C30E6C" w:rsidDel="009900A3" w:rsidRDefault="6A538009" w:rsidP="6A538009">
      <w:pPr>
        <w:pStyle w:val="TM2"/>
        <w:tabs>
          <w:tab w:val="left" w:pos="630"/>
        </w:tabs>
        <w:rPr>
          <w:del w:id="815"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816" w:author="INDIA N'KWANGH, Didier Larolls" w:date="2025-11-05T14:19:00Z" w16du:dateUtc="2025-11-05T13:19:00Z">
            <w:rPr>
              <w:del w:id="817"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818" w:author="BAJANGIBABO, Marie-alice" w:date="2025-11-06T09:27:00Z" w16du:dateUtc="2025-11-06T08:27:00Z">
        <w:r w:rsidRPr="009900A3" w:rsidDel="009900A3">
          <w:rPr>
            <w:rFonts w:ascii="Georgia" w:hAnsi="Georgia"/>
            <w:color w:val="000000" w:themeColor="text1"/>
            <w:sz w:val="22"/>
            <w:szCs w:val="22"/>
            <w:rPrChange w:id="819" w:author="BAJANGIBABO, Marie-alice" w:date="2025-11-06T09:27:00Z" w16du:dateUtc="2025-11-06T08:27:00Z">
              <w:rPr>
                <w:rStyle w:val="Lienhypertexte"/>
              </w:rPr>
            </w:rPrChange>
          </w:rPr>
          <w:delText>2.4</w:delText>
        </w:r>
        <w:r w:rsidR="00A85FB5" w:rsidRPr="00C30E6C" w:rsidDel="009900A3">
          <w:rPr>
            <w:rFonts w:ascii="Georgia" w:hAnsi="Georgia"/>
            <w:color w:val="000000" w:themeColor="text1"/>
            <w:sz w:val="22"/>
            <w:szCs w:val="22"/>
            <w:rPrChange w:id="820" w:author="INDIA N'KWANGH, Didier Larolls" w:date="2025-11-05T14:19:00Z" w16du:dateUtc="2025-11-05T13:19:00Z">
              <w:rPr/>
            </w:rPrChange>
          </w:rPr>
          <w:tab/>
        </w:r>
        <w:r w:rsidRPr="009900A3" w:rsidDel="009900A3">
          <w:rPr>
            <w:rFonts w:ascii="Georgia" w:hAnsi="Georgia"/>
            <w:color w:val="000000" w:themeColor="text1"/>
            <w:sz w:val="22"/>
            <w:szCs w:val="22"/>
            <w:rPrChange w:id="821" w:author="BAJANGIBABO, Marie-alice" w:date="2025-11-06T09:27:00Z" w16du:dateUtc="2025-11-06T08:27:00Z">
              <w:rPr>
                <w:rStyle w:val="Lienhypertexte"/>
              </w:rPr>
            </w:rPrChange>
          </w:rPr>
          <w:delText>Sous-traitants (art. 12 à 15)</w:delText>
        </w:r>
        <w:r w:rsidR="00A85FB5" w:rsidRPr="00C30E6C" w:rsidDel="009900A3">
          <w:rPr>
            <w:rFonts w:ascii="Georgia" w:hAnsi="Georgia"/>
            <w:color w:val="000000" w:themeColor="text1"/>
            <w:sz w:val="22"/>
            <w:szCs w:val="22"/>
            <w:rPrChange w:id="82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23" w:author="INDIA N'KWANGH, Didier Larolls" w:date="2025-11-05T14:19:00Z" w16du:dateUtc="2025-11-05T13:19:00Z">
              <w:rPr/>
            </w:rPrChange>
          </w:rPr>
          <w:delText>26</w:delText>
        </w:r>
      </w:del>
    </w:p>
    <w:p w14:paraId="1890F958" w14:textId="15BA1D1D" w:rsidR="005C6817" w:rsidRPr="00C30E6C" w:rsidDel="009900A3" w:rsidRDefault="6A538009" w:rsidP="6A538009">
      <w:pPr>
        <w:pStyle w:val="TM2"/>
        <w:tabs>
          <w:tab w:val="left" w:pos="630"/>
        </w:tabs>
        <w:rPr>
          <w:del w:id="824"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825" w:author="INDIA N'KWANGH, Didier Larolls" w:date="2025-11-05T14:19:00Z" w16du:dateUtc="2025-11-05T13:19:00Z">
            <w:rPr>
              <w:del w:id="826"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827" w:author="BAJANGIBABO, Marie-alice" w:date="2025-11-06T09:27:00Z" w16du:dateUtc="2025-11-06T08:27:00Z">
        <w:r w:rsidRPr="009900A3" w:rsidDel="009900A3">
          <w:rPr>
            <w:rFonts w:ascii="Georgia" w:hAnsi="Georgia"/>
            <w:color w:val="000000" w:themeColor="text1"/>
            <w:sz w:val="22"/>
            <w:szCs w:val="22"/>
            <w:rPrChange w:id="828" w:author="BAJANGIBABO, Marie-alice" w:date="2025-11-06T09:27:00Z" w16du:dateUtc="2025-11-06T08:27:00Z">
              <w:rPr>
                <w:rStyle w:val="Lienhypertexte"/>
              </w:rPr>
            </w:rPrChange>
          </w:rPr>
          <w:delText>2.5</w:delText>
        </w:r>
        <w:r w:rsidR="00A85FB5" w:rsidRPr="00C30E6C" w:rsidDel="009900A3">
          <w:rPr>
            <w:rFonts w:ascii="Georgia" w:hAnsi="Georgia"/>
            <w:color w:val="000000" w:themeColor="text1"/>
            <w:sz w:val="22"/>
            <w:szCs w:val="22"/>
            <w:rPrChange w:id="829" w:author="INDIA N'KWANGH, Didier Larolls" w:date="2025-11-05T14:19:00Z" w16du:dateUtc="2025-11-05T13:19:00Z">
              <w:rPr/>
            </w:rPrChange>
          </w:rPr>
          <w:tab/>
        </w:r>
        <w:r w:rsidRPr="009900A3" w:rsidDel="009900A3">
          <w:rPr>
            <w:rFonts w:ascii="Georgia" w:hAnsi="Georgia"/>
            <w:color w:val="000000" w:themeColor="text1"/>
            <w:sz w:val="22"/>
            <w:szCs w:val="22"/>
            <w:rPrChange w:id="830" w:author="BAJANGIBABO, Marie-alice" w:date="2025-11-06T09:27:00Z" w16du:dateUtc="2025-11-06T08:27:00Z">
              <w:rPr>
                <w:rStyle w:val="Lienhypertexte"/>
              </w:rPr>
            </w:rPrChange>
          </w:rPr>
          <w:delText>Confidentialité (art. 18)</w:delText>
        </w:r>
        <w:r w:rsidR="00A85FB5" w:rsidRPr="00C30E6C" w:rsidDel="009900A3">
          <w:rPr>
            <w:rFonts w:ascii="Georgia" w:hAnsi="Georgia"/>
            <w:color w:val="000000" w:themeColor="text1"/>
            <w:sz w:val="22"/>
            <w:szCs w:val="22"/>
            <w:rPrChange w:id="83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32" w:author="INDIA N'KWANGH, Didier Larolls" w:date="2025-11-05T14:19:00Z" w16du:dateUtc="2025-11-05T13:19:00Z">
              <w:rPr/>
            </w:rPrChange>
          </w:rPr>
          <w:delText>27</w:delText>
        </w:r>
      </w:del>
    </w:p>
    <w:p w14:paraId="0CBA63E9" w14:textId="1E9BA2B9" w:rsidR="005C6817" w:rsidRPr="00C30E6C" w:rsidDel="009900A3" w:rsidRDefault="6A538009" w:rsidP="6A538009">
      <w:pPr>
        <w:pStyle w:val="TM2"/>
        <w:tabs>
          <w:tab w:val="left" w:pos="630"/>
        </w:tabs>
        <w:rPr>
          <w:del w:id="833"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834" w:author="INDIA N'KWANGH, Didier Larolls" w:date="2025-11-05T14:19:00Z" w16du:dateUtc="2025-11-05T13:19:00Z">
            <w:rPr>
              <w:del w:id="835"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836" w:author="BAJANGIBABO, Marie-alice" w:date="2025-11-06T09:27:00Z" w16du:dateUtc="2025-11-06T08:27:00Z">
        <w:r w:rsidRPr="009900A3" w:rsidDel="009900A3">
          <w:rPr>
            <w:rFonts w:ascii="Georgia" w:hAnsi="Georgia"/>
            <w:color w:val="000000" w:themeColor="text1"/>
            <w:sz w:val="22"/>
            <w:szCs w:val="22"/>
            <w:rPrChange w:id="837" w:author="BAJANGIBABO, Marie-alice" w:date="2025-11-06T09:27:00Z" w16du:dateUtc="2025-11-06T08:27:00Z">
              <w:rPr>
                <w:rStyle w:val="Lienhypertexte"/>
              </w:rPr>
            </w:rPrChange>
          </w:rPr>
          <w:delText>2.6</w:delText>
        </w:r>
        <w:r w:rsidR="00A85FB5" w:rsidRPr="00C30E6C" w:rsidDel="009900A3">
          <w:rPr>
            <w:rFonts w:ascii="Georgia" w:hAnsi="Georgia"/>
            <w:color w:val="000000" w:themeColor="text1"/>
            <w:sz w:val="22"/>
            <w:szCs w:val="22"/>
            <w:rPrChange w:id="838" w:author="INDIA N'KWANGH, Didier Larolls" w:date="2025-11-05T14:19:00Z" w16du:dateUtc="2025-11-05T13:19:00Z">
              <w:rPr/>
            </w:rPrChange>
          </w:rPr>
          <w:tab/>
        </w:r>
        <w:r w:rsidRPr="009900A3" w:rsidDel="009900A3">
          <w:rPr>
            <w:rFonts w:ascii="Georgia" w:hAnsi="Georgia"/>
            <w:color w:val="000000" w:themeColor="text1"/>
            <w:sz w:val="22"/>
            <w:szCs w:val="22"/>
            <w:rPrChange w:id="839" w:author="BAJANGIBABO, Marie-alice" w:date="2025-11-06T09:27:00Z" w16du:dateUtc="2025-11-06T08:27:00Z">
              <w:rPr>
                <w:rStyle w:val="Lienhypertexte"/>
              </w:rPr>
            </w:rPrChange>
          </w:rPr>
          <w:delText>Protection des données personnelles</w:delText>
        </w:r>
        <w:r w:rsidR="00A85FB5" w:rsidRPr="00C30E6C" w:rsidDel="009900A3">
          <w:rPr>
            <w:rFonts w:ascii="Georgia" w:hAnsi="Georgia"/>
            <w:color w:val="000000" w:themeColor="text1"/>
            <w:sz w:val="22"/>
            <w:szCs w:val="22"/>
            <w:rPrChange w:id="84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41" w:author="INDIA N'KWANGH, Didier Larolls" w:date="2025-11-05T14:19:00Z" w16du:dateUtc="2025-11-05T13:19:00Z">
              <w:rPr/>
            </w:rPrChange>
          </w:rPr>
          <w:delText>28</w:delText>
        </w:r>
      </w:del>
    </w:p>
    <w:p w14:paraId="6597AB4C" w14:textId="1F959C1C" w:rsidR="005C6817" w:rsidRPr="00C30E6C" w:rsidDel="009900A3" w:rsidRDefault="6A538009" w:rsidP="6A538009">
      <w:pPr>
        <w:pStyle w:val="TM2"/>
        <w:tabs>
          <w:tab w:val="left" w:pos="630"/>
        </w:tabs>
        <w:rPr>
          <w:del w:id="842"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843" w:author="INDIA N'KWANGH, Didier Larolls" w:date="2025-11-05T14:19:00Z" w16du:dateUtc="2025-11-05T13:19:00Z">
            <w:rPr>
              <w:del w:id="844"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845" w:author="BAJANGIBABO, Marie-alice" w:date="2025-11-06T09:27:00Z" w16du:dateUtc="2025-11-06T08:27:00Z">
        <w:r w:rsidRPr="009900A3" w:rsidDel="009900A3">
          <w:rPr>
            <w:rFonts w:ascii="Georgia" w:hAnsi="Georgia"/>
            <w:color w:val="000000" w:themeColor="text1"/>
            <w:sz w:val="22"/>
            <w:szCs w:val="22"/>
            <w:rPrChange w:id="846" w:author="BAJANGIBABO, Marie-alice" w:date="2025-11-06T09:27:00Z" w16du:dateUtc="2025-11-06T08:27:00Z">
              <w:rPr>
                <w:rStyle w:val="Lienhypertexte"/>
              </w:rPr>
            </w:rPrChange>
          </w:rPr>
          <w:delText>2.7</w:delText>
        </w:r>
        <w:r w:rsidR="00A85FB5" w:rsidRPr="00C30E6C" w:rsidDel="009900A3">
          <w:rPr>
            <w:rFonts w:ascii="Georgia" w:hAnsi="Georgia"/>
            <w:color w:val="000000" w:themeColor="text1"/>
            <w:sz w:val="22"/>
            <w:szCs w:val="22"/>
            <w:rPrChange w:id="847" w:author="INDIA N'KWANGH, Didier Larolls" w:date="2025-11-05T14:19:00Z" w16du:dateUtc="2025-11-05T13:19:00Z">
              <w:rPr/>
            </w:rPrChange>
          </w:rPr>
          <w:tab/>
        </w:r>
        <w:r w:rsidRPr="009900A3" w:rsidDel="009900A3">
          <w:rPr>
            <w:rFonts w:ascii="Georgia" w:hAnsi="Georgia"/>
            <w:color w:val="000000" w:themeColor="text1"/>
            <w:sz w:val="22"/>
            <w:szCs w:val="22"/>
            <w:rPrChange w:id="848" w:author="BAJANGIBABO, Marie-alice" w:date="2025-11-06T09:27:00Z" w16du:dateUtc="2025-11-06T08:27:00Z">
              <w:rPr>
                <w:rStyle w:val="Lienhypertexte"/>
              </w:rPr>
            </w:rPrChange>
          </w:rPr>
          <w:delText>Droits intellectuels (art. 19 à 23)</w:delText>
        </w:r>
        <w:r w:rsidR="00A85FB5" w:rsidRPr="00C30E6C" w:rsidDel="009900A3">
          <w:rPr>
            <w:rFonts w:ascii="Georgia" w:hAnsi="Georgia"/>
            <w:color w:val="000000" w:themeColor="text1"/>
            <w:sz w:val="22"/>
            <w:szCs w:val="22"/>
            <w:rPrChange w:id="84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50" w:author="INDIA N'KWANGH, Didier Larolls" w:date="2025-11-05T14:19:00Z" w16du:dateUtc="2025-11-05T13:19:00Z">
              <w:rPr/>
            </w:rPrChange>
          </w:rPr>
          <w:delText>29</w:delText>
        </w:r>
      </w:del>
    </w:p>
    <w:p w14:paraId="069371A8" w14:textId="1D5870EE" w:rsidR="005C6817" w:rsidRPr="00C30E6C" w:rsidDel="009900A3" w:rsidRDefault="6A538009" w:rsidP="6A538009">
      <w:pPr>
        <w:pStyle w:val="TM2"/>
        <w:tabs>
          <w:tab w:val="left" w:pos="630"/>
        </w:tabs>
        <w:rPr>
          <w:del w:id="851"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852" w:author="INDIA N'KWANGH, Didier Larolls" w:date="2025-11-05T14:19:00Z" w16du:dateUtc="2025-11-05T13:19:00Z">
            <w:rPr>
              <w:del w:id="853"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854" w:author="BAJANGIBABO, Marie-alice" w:date="2025-11-06T09:27:00Z" w16du:dateUtc="2025-11-06T08:27:00Z">
        <w:r w:rsidRPr="009900A3" w:rsidDel="009900A3">
          <w:rPr>
            <w:rFonts w:ascii="Georgia" w:hAnsi="Georgia"/>
            <w:color w:val="000000" w:themeColor="text1"/>
            <w:sz w:val="22"/>
            <w:szCs w:val="22"/>
            <w:rPrChange w:id="855" w:author="BAJANGIBABO, Marie-alice" w:date="2025-11-06T09:27:00Z" w16du:dateUtc="2025-11-06T08:27:00Z">
              <w:rPr>
                <w:rStyle w:val="Lienhypertexte"/>
              </w:rPr>
            </w:rPrChange>
          </w:rPr>
          <w:delText>2.8</w:delText>
        </w:r>
        <w:r w:rsidR="00A85FB5" w:rsidRPr="00C30E6C" w:rsidDel="009900A3">
          <w:rPr>
            <w:rFonts w:ascii="Georgia" w:hAnsi="Georgia"/>
            <w:color w:val="000000" w:themeColor="text1"/>
            <w:sz w:val="22"/>
            <w:szCs w:val="22"/>
            <w:rPrChange w:id="856" w:author="INDIA N'KWANGH, Didier Larolls" w:date="2025-11-05T14:19:00Z" w16du:dateUtc="2025-11-05T13:19:00Z">
              <w:rPr/>
            </w:rPrChange>
          </w:rPr>
          <w:tab/>
        </w:r>
        <w:r w:rsidRPr="009900A3" w:rsidDel="009900A3">
          <w:rPr>
            <w:rFonts w:ascii="Georgia" w:hAnsi="Georgia"/>
            <w:color w:val="000000" w:themeColor="text1"/>
            <w:sz w:val="22"/>
            <w:szCs w:val="22"/>
            <w:rPrChange w:id="857" w:author="BAJANGIBABO, Marie-alice" w:date="2025-11-06T09:27:00Z" w16du:dateUtc="2025-11-06T08:27:00Z">
              <w:rPr>
                <w:rStyle w:val="Lienhypertexte"/>
              </w:rPr>
            </w:rPrChange>
          </w:rPr>
          <w:delText>Assurances (art. 24)</w:delText>
        </w:r>
        <w:r w:rsidR="00A85FB5" w:rsidRPr="00C30E6C" w:rsidDel="009900A3">
          <w:rPr>
            <w:rFonts w:ascii="Georgia" w:hAnsi="Georgia"/>
            <w:color w:val="000000" w:themeColor="text1"/>
            <w:sz w:val="22"/>
            <w:szCs w:val="22"/>
            <w:rPrChange w:id="85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59" w:author="INDIA N'KWANGH, Didier Larolls" w:date="2025-11-05T14:19:00Z" w16du:dateUtc="2025-11-05T13:19:00Z">
              <w:rPr/>
            </w:rPrChange>
          </w:rPr>
          <w:delText>29</w:delText>
        </w:r>
      </w:del>
    </w:p>
    <w:p w14:paraId="617BF4D9" w14:textId="2D775D12" w:rsidR="005C6817" w:rsidRPr="00C30E6C" w:rsidDel="009900A3" w:rsidRDefault="6A538009" w:rsidP="6A538009">
      <w:pPr>
        <w:pStyle w:val="TM2"/>
        <w:tabs>
          <w:tab w:val="left" w:pos="630"/>
        </w:tabs>
        <w:rPr>
          <w:del w:id="860"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861" w:author="INDIA N'KWANGH, Didier Larolls" w:date="2025-11-05T14:19:00Z" w16du:dateUtc="2025-11-05T13:19:00Z">
            <w:rPr>
              <w:del w:id="862"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863" w:author="BAJANGIBABO, Marie-alice" w:date="2025-11-06T09:27:00Z" w16du:dateUtc="2025-11-06T08:27:00Z">
        <w:r w:rsidRPr="009900A3" w:rsidDel="009900A3">
          <w:rPr>
            <w:rFonts w:ascii="Georgia" w:hAnsi="Georgia"/>
            <w:color w:val="000000" w:themeColor="text1"/>
            <w:sz w:val="22"/>
            <w:szCs w:val="22"/>
            <w:rPrChange w:id="864" w:author="BAJANGIBABO, Marie-alice" w:date="2025-11-06T09:27:00Z" w16du:dateUtc="2025-11-06T08:27:00Z">
              <w:rPr>
                <w:rStyle w:val="Lienhypertexte"/>
              </w:rPr>
            </w:rPrChange>
          </w:rPr>
          <w:delText>2.9</w:delText>
        </w:r>
        <w:r w:rsidR="00A85FB5" w:rsidRPr="00C30E6C" w:rsidDel="009900A3">
          <w:rPr>
            <w:rFonts w:ascii="Georgia" w:hAnsi="Georgia"/>
            <w:color w:val="000000" w:themeColor="text1"/>
            <w:sz w:val="22"/>
            <w:szCs w:val="22"/>
            <w:rPrChange w:id="865" w:author="INDIA N'KWANGH, Didier Larolls" w:date="2025-11-05T14:19:00Z" w16du:dateUtc="2025-11-05T13:19:00Z">
              <w:rPr/>
            </w:rPrChange>
          </w:rPr>
          <w:tab/>
        </w:r>
        <w:r w:rsidRPr="009900A3" w:rsidDel="009900A3">
          <w:rPr>
            <w:rFonts w:ascii="Georgia" w:hAnsi="Georgia"/>
            <w:color w:val="000000" w:themeColor="text1"/>
            <w:sz w:val="22"/>
            <w:szCs w:val="22"/>
            <w:rPrChange w:id="866" w:author="BAJANGIBABO, Marie-alice" w:date="2025-11-06T09:27:00Z" w16du:dateUtc="2025-11-06T08:27:00Z">
              <w:rPr>
                <w:rStyle w:val="Lienhypertexte"/>
              </w:rPr>
            </w:rPrChange>
          </w:rPr>
          <w:delText>Cautionnement (art. 25 à 33)</w:delText>
        </w:r>
        <w:r w:rsidR="00A85FB5" w:rsidRPr="00C30E6C" w:rsidDel="009900A3">
          <w:rPr>
            <w:rFonts w:ascii="Georgia" w:hAnsi="Georgia"/>
            <w:color w:val="000000" w:themeColor="text1"/>
            <w:sz w:val="22"/>
            <w:szCs w:val="22"/>
            <w:rPrChange w:id="86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68" w:author="INDIA N'KWANGH, Didier Larolls" w:date="2025-11-05T14:19:00Z" w16du:dateUtc="2025-11-05T13:19:00Z">
              <w:rPr/>
            </w:rPrChange>
          </w:rPr>
          <w:delText>29</w:delText>
        </w:r>
      </w:del>
    </w:p>
    <w:p w14:paraId="6B6D1939" w14:textId="5CA1867E" w:rsidR="005C6817" w:rsidRPr="00C30E6C" w:rsidDel="009900A3" w:rsidRDefault="6A538009" w:rsidP="6A538009">
      <w:pPr>
        <w:pStyle w:val="TM2"/>
        <w:tabs>
          <w:tab w:val="left" w:pos="600"/>
        </w:tabs>
        <w:rPr>
          <w:del w:id="869" w:author="BAJANGIBABO, Marie-alice" w:date="2025-11-06T09:27:00Z" w16du:dateUtc="2025-11-06T08:27:00Z"/>
          <w:rFonts w:ascii="Georgia" w:eastAsiaTheme="minorEastAsia" w:hAnsi="Georgia" w:cstheme="minorBidi"/>
          <w:color w:val="000000" w:themeColor="text1"/>
          <w:sz w:val="22"/>
          <w:szCs w:val="22"/>
          <w:lang w:val="nl-NL" w:eastAsia="ja-JP"/>
          <w:rPrChange w:id="870" w:author="INDIA N'KWANGH, Didier Larolls" w:date="2025-11-05T14:19:00Z" w16du:dateUtc="2025-11-05T13:19:00Z">
            <w:rPr>
              <w:del w:id="871" w:author="BAJANGIBABO, Marie-alice" w:date="2025-11-06T09:27:00Z" w16du:dateUtc="2025-11-06T08:27:00Z"/>
              <w:rFonts w:asciiTheme="minorHAnsi" w:eastAsiaTheme="minorEastAsia" w:hAnsiTheme="minorHAnsi" w:cstheme="minorBidi"/>
              <w:sz w:val="22"/>
              <w:szCs w:val="22"/>
              <w:lang w:val="nl-NL" w:eastAsia="ja-JP"/>
            </w:rPr>
          </w:rPrChange>
        </w:rPr>
      </w:pPr>
      <w:del w:id="872" w:author="BAJANGIBABO, Marie-alice" w:date="2025-11-06T09:27:00Z" w16du:dateUtc="2025-11-06T08:27:00Z">
        <w:r w:rsidRPr="009900A3" w:rsidDel="009900A3">
          <w:rPr>
            <w:rFonts w:ascii="Georgia" w:hAnsi="Georgia"/>
            <w:color w:val="000000" w:themeColor="text1"/>
            <w:sz w:val="22"/>
            <w:szCs w:val="22"/>
            <w:rPrChange w:id="873" w:author="BAJANGIBABO, Marie-alice" w:date="2025-11-06T09:27:00Z" w16du:dateUtc="2025-11-06T08:27:00Z">
              <w:rPr>
                <w:rStyle w:val="Lienhypertexte"/>
              </w:rPr>
            </w:rPrChange>
          </w:rPr>
          <w:delText>2.10</w:delText>
        </w:r>
        <w:r w:rsidR="00A85FB5" w:rsidRPr="00C30E6C" w:rsidDel="009900A3">
          <w:rPr>
            <w:rFonts w:ascii="Georgia" w:hAnsi="Georgia"/>
            <w:color w:val="000000" w:themeColor="text1"/>
            <w:sz w:val="22"/>
            <w:szCs w:val="22"/>
            <w:rPrChange w:id="874" w:author="INDIA N'KWANGH, Didier Larolls" w:date="2025-11-05T14:19:00Z" w16du:dateUtc="2025-11-05T13:19:00Z">
              <w:rPr/>
            </w:rPrChange>
          </w:rPr>
          <w:tab/>
        </w:r>
        <w:r w:rsidRPr="009900A3" w:rsidDel="009900A3">
          <w:rPr>
            <w:rFonts w:ascii="Georgia" w:hAnsi="Georgia"/>
            <w:color w:val="000000" w:themeColor="text1"/>
            <w:sz w:val="22"/>
            <w:szCs w:val="22"/>
            <w:rPrChange w:id="875" w:author="BAJANGIBABO, Marie-alice" w:date="2025-11-06T09:27:00Z" w16du:dateUtc="2025-11-06T08:27:00Z">
              <w:rPr>
                <w:rStyle w:val="Lienhypertexte"/>
              </w:rPr>
            </w:rPrChange>
          </w:rPr>
          <w:delText>Conformité de l’exécution (art. 34)</w:delText>
        </w:r>
        <w:r w:rsidR="00A85FB5" w:rsidRPr="00C30E6C" w:rsidDel="009900A3">
          <w:rPr>
            <w:rFonts w:ascii="Georgia" w:hAnsi="Georgia"/>
            <w:color w:val="000000" w:themeColor="text1"/>
            <w:sz w:val="22"/>
            <w:szCs w:val="22"/>
            <w:rPrChange w:id="87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77" w:author="INDIA N'KWANGH, Didier Larolls" w:date="2025-11-05T14:19:00Z" w16du:dateUtc="2025-11-05T13:19:00Z">
              <w:rPr/>
            </w:rPrChange>
          </w:rPr>
          <w:delText>31</w:delText>
        </w:r>
      </w:del>
    </w:p>
    <w:p w14:paraId="536D8B3A" w14:textId="4264F419" w:rsidR="005C6817" w:rsidRPr="00C30E6C" w:rsidDel="009900A3" w:rsidRDefault="6A538009" w:rsidP="6A538009">
      <w:pPr>
        <w:pStyle w:val="TM2"/>
        <w:tabs>
          <w:tab w:val="left" w:pos="600"/>
        </w:tabs>
        <w:rPr>
          <w:del w:id="878" w:author="BAJANGIBABO, Marie-alice" w:date="2025-11-06T09:27:00Z" w16du:dateUtc="2025-11-06T08:27:00Z"/>
          <w:rFonts w:ascii="Georgia" w:eastAsiaTheme="minorEastAsia" w:hAnsi="Georgia" w:cstheme="minorBidi"/>
          <w:color w:val="000000" w:themeColor="text1"/>
          <w:sz w:val="22"/>
          <w:szCs w:val="22"/>
          <w:lang w:val="nl-NL" w:eastAsia="ja-JP"/>
          <w:rPrChange w:id="879" w:author="INDIA N'KWANGH, Didier Larolls" w:date="2025-11-05T14:19:00Z" w16du:dateUtc="2025-11-05T13:19:00Z">
            <w:rPr>
              <w:del w:id="880" w:author="BAJANGIBABO, Marie-alice" w:date="2025-11-06T09:27:00Z" w16du:dateUtc="2025-11-06T08:27:00Z"/>
              <w:rFonts w:asciiTheme="minorHAnsi" w:eastAsiaTheme="minorEastAsia" w:hAnsiTheme="minorHAnsi" w:cstheme="minorBidi"/>
              <w:sz w:val="22"/>
              <w:szCs w:val="22"/>
              <w:lang w:val="nl-NL" w:eastAsia="ja-JP"/>
            </w:rPr>
          </w:rPrChange>
        </w:rPr>
      </w:pPr>
      <w:del w:id="881" w:author="BAJANGIBABO, Marie-alice" w:date="2025-11-06T09:27:00Z" w16du:dateUtc="2025-11-06T08:27:00Z">
        <w:r w:rsidRPr="009900A3" w:rsidDel="009900A3">
          <w:rPr>
            <w:rFonts w:ascii="Georgia" w:hAnsi="Georgia"/>
            <w:color w:val="000000" w:themeColor="text1"/>
            <w:sz w:val="22"/>
            <w:szCs w:val="22"/>
            <w:rPrChange w:id="882" w:author="BAJANGIBABO, Marie-alice" w:date="2025-11-06T09:27:00Z" w16du:dateUtc="2025-11-06T08:27:00Z">
              <w:rPr>
                <w:rStyle w:val="Lienhypertexte"/>
              </w:rPr>
            </w:rPrChange>
          </w:rPr>
          <w:delText>2.11</w:delText>
        </w:r>
        <w:r w:rsidR="00A85FB5" w:rsidRPr="00C30E6C" w:rsidDel="009900A3">
          <w:rPr>
            <w:rFonts w:ascii="Georgia" w:hAnsi="Georgia"/>
            <w:color w:val="000000" w:themeColor="text1"/>
            <w:sz w:val="22"/>
            <w:szCs w:val="22"/>
            <w:rPrChange w:id="883" w:author="INDIA N'KWANGH, Didier Larolls" w:date="2025-11-05T14:19:00Z" w16du:dateUtc="2025-11-05T13:19:00Z">
              <w:rPr/>
            </w:rPrChange>
          </w:rPr>
          <w:tab/>
        </w:r>
        <w:r w:rsidRPr="009900A3" w:rsidDel="009900A3">
          <w:rPr>
            <w:rFonts w:ascii="Georgia" w:hAnsi="Georgia"/>
            <w:color w:val="000000" w:themeColor="text1"/>
            <w:sz w:val="22"/>
            <w:szCs w:val="22"/>
            <w:rPrChange w:id="884" w:author="BAJANGIBABO, Marie-alice" w:date="2025-11-06T09:27:00Z" w16du:dateUtc="2025-11-06T08:27:00Z">
              <w:rPr>
                <w:rStyle w:val="Lienhypertexte"/>
              </w:rPr>
            </w:rPrChange>
          </w:rPr>
          <w:delText>Plans, documents et objets établis par le pouvoir adjudicateur (art. 35)</w:delText>
        </w:r>
        <w:r w:rsidR="00A85FB5" w:rsidRPr="00C30E6C" w:rsidDel="009900A3">
          <w:rPr>
            <w:rFonts w:ascii="Georgia" w:hAnsi="Georgia"/>
            <w:color w:val="000000" w:themeColor="text1"/>
            <w:sz w:val="22"/>
            <w:szCs w:val="22"/>
            <w:rPrChange w:id="88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86" w:author="INDIA N'KWANGH, Didier Larolls" w:date="2025-11-05T14:19:00Z" w16du:dateUtc="2025-11-05T13:19:00Z">
              <w:rPr/>
            </w:rPrChange>
          </w:rPr>
          <w:delText>31</w:delText>
        </w:r>
      </w:del>
    </w:p>
    <w:p w14:paraId="2C832316" w14:textId="33366CDD" w:rsidR="005C6817" w:rsidRPr="00C30E6C" w:rsidDel="009900A3" w:rsidRDefault="6A538009" w:rsidP="6A538009">
      <w:pPr>
        <w:pStyle w:val="TM2"/>
        <w:tabs>
          <w:tab w:val="left" w:pos="600"/>
        </w:tabs>
        <w:rPr>
          <w:del w:id="887" w:author="BAJANGIBABO, Marie-alice" w:date="2025-11-06T09:27:00Z" w16du:dateUtc="2025-11-06T08:27:00Z"/>
          <w:rFonts w:ascii="Georgia" w:eastAsiaTheme="minorEastAsia" w:hAnsi="Georgia" w:cstheme="minorBidi"/>
          <w:color w:val="000000" w:themeColor="text1"/>
          <w:sz w:val="22"/>
          <w:szCs w:val="22"/>
          <w:lang w:val="nl-NL" w:eastAsia="ja-JP"/>
          <w:rPrChange w:id="888" w:author="INDIA N'KWANGH, Didier Larolls" w:date="2025-11-05T14:19:00Z" w16du:dateUtc="2025-11-05T13:19:00Z">
            <w:rPr>
              <w:del w:id="889" w:author="BAJANGIBABO, Marie-alice" w:date="2025-11-06T09:27:00Z" w16du:dateUtc="2025-11-06T08:27:00Z"/>
              <w:rFonts w:asciiTheme="minorHAnsi" w:eastAsiaTheme="minorEastAsia" w:hAnsiTheme="minorHAnsi" w:cstheme="minorBidi"/>
              <w:sz w:val="22"/>
              <w:szCs w:val="22"/>
              <w:lang w:val="nl-NL" w:eastAsia="ja-JP"/>
            </w:rPr>
          </w:rPrChange>
        </w:rPr>
      </w:pPr>
      <w:del w:id="890" w:author="BAJANGIBABO, Marie-alice" w:date="2025-11-06T09:27:00Z" w16du:dateUtc="2025-11-06T08:27:00Z">
        <w:r w:rsidRPr="009900A3" w:rsidDel="009900A3">
          <w:rPr>
            <w:rFonts w:ascii="Georgia" w:hAnsi="Georgia"/>
            <w:color w:val="000000" w:themeColor="text1"/>
            <w:sz w:val="22"/>
            <w:szCs w:val="22"/>
            <w:rPrChange w:id="891" w:author="BAJANGIBABO, Marie-alice" w:date="2025-11-06T09:27:00Z" w16du:dateUtc="2025-11-06T08:27:00Z">
              <w:rPr>
                <w:rStyle w:val="Lienhypertexte"/>
              </w:rPr>
            </w:rPrChange>
          </w:rPr>
          <w:delText>2.12</w:delText>
        </w:r>
        <w:r w:rsidR="00A85FB5" w:rsidRPr="00C30E6C" w:rsidDel="009900A3">
          <w:rPr>
            <w:rFonts w:ascii="Georgia" w:hAnsi="Georgia"/>
            <w:color w:val="000000" w:themeColor="text1"/>
            <w:sz w:val="22"/>
            <w:szCs w:val="22"/>
            <w:rPrChange w:id="892" w:author="INDIA N'KWANGH, Didier Larolls" w:date="2025-11-05T14:19:00Z" w16du:dateUtc="2025-11-05T13:19:00Z">
              <w:rPr/>
            </w:rPrChange>
          </w:rPr>
          <w:tab/>
        </w:r>
        <w:r w:rsidRPr="009900A3" w:rsidDel="009900A3">
          <w:rPr>
            <w:rFonts w:ascii="Georgia" w:hAnsi="Georgia"/>
            <w:color w:val="000000" w:themeColor="text1"/>
            <w:sz w:val="22"/>
            <w:szCs w:val="22"/>
            <w:rPrChange w:id="893" w:author="BAJANGIBABO, Marie-alice" w:date="2025-11-06T09:27:00Z" w16du:dateUtc="2025-11-06T08:27:00Z">
              <w:rPr>
                <w:rStyle w:val="Lienhypertexte"/>
              </w:rPr>
            </w:rPrChange>
          </w:rPr>
          <w:delText>Plans de détail et d’exécution établis par l’adjudicataire (art. 36)</w:delText>
        </w:r>
        <w:r w:rsidR="00A85FB5" w:rsidRPr="00C30E6C" w:rsidDel="009900A3">
          <w:rPr>
            <w:rFonts w:ascii="Georgia" w:hAnsi="Georgia"/>
            <w:color w:val="000000" w:themeColor="text1"/>
            <w:sz w:val="22"/>
            <w:szCs w:val="22"/>
            <w:rPrChange w:id="89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895" w:author="INDIA N'KWANGH, Didier Larolls" w:date="2025-11-05T14:19:00Z" w16du:dateUtc="2025-11-05T13:19:00Z">
              <w:rPr/>
            </w:rPrChange>
          </w:rPr>
          <w:delText>31</w:delText>
        </w:r>
      </w:del>
    </w:p>
    <w:p w14:paraId="3DE5D5DD" w14:textId="1F60656B" w:rsidR="005C6817" w:rsidRPr="00C30E6C" w:rsidDel="009900A3" w:rsidRDefault="6A538009" w:rsidP="6A538009">
      <w:pPr>
        <w:pStyle w:val="TM3"/>
        <w:tabs>
          <w:tab w:val="left" w:pos="1200"/>
        </w:tabs>
        <w:rPr>
          <w:del w:id="896" w:author="BAJANGIBABO, Marie-alice" w:date="2025-11-06T09:27:00Z" w16du:dateUtc="2025-11-06T08:27:00Z"/>
          <w:rFonts w:ascii="Georgia" w:eastAsiaTheme="minorEastAsia" w:hAnsi="Georgia" w:cstheme="minorBidi"/>
          <w:color w:val="000000" w:themeColor="text1"/>
          <w:sz w:val="22"/>
          <w:szCs w:val="22"/>
          <w:lang w:val="nl-NL" w:eastAsia="ja-JP"/>
          <w:rPrChange w:id="897" w:author="INDIA N'KWANGH, Didier Larolls" w:date="2025-11-05T14:19:00Z" w16du:dateUtc="2025-11-05T13:19:00Z">
            <w:rPr>
              <w:del w:id="898" w:author="BAJANGIBABO, Marie-alice" w:date="2025-11-06T09:27:00Z" w16du:dateUtc="2025-11-06T08:27:00Z"/>
              <w:rFonts w:asciiTheme="minorHAnsi" w:eastAsiaTheme="minorEastAsia" w:hAnsiTheme="minorHAnsi" w:cstheme="minorBidi"/>
              <w:sz w:val="22"/>
              <w:szCs w:val="22"/>
              <w:lang w:val="nl-NL" w:eastAsia="ja-JP"/>
            </w:rPr>
          </w:rPrChange>
        </w:rPr>
      </w:pPr>
      <w:del w:id="899" w:author="BAJANGIBABO, Marie-alice" w:date="2025-11-06T09:27:00Z" w16du:dateUtc="2025-11-06T08:27:00Z">
        <w:r w:rsidRPr="009900A3" w:rsidDel="009900A3">
          <w:rPr>
            <w:rFonts w:ascii="Georgia" w:hAnsi="Georgia"/>
            <w:color w:val="000000" w:themeColor="text1"/>
            <w:sz w:val="22"/>
            <w:szCs w:val="22"/>
            <w:rPrChange w:id="900" w:author="BAJANGIBABO, Marie-alice" w:date="2025-11-06T09:27:00Z" w16du:dateUtc="2025-11-06T08:27:00Z">
              <w:rPr>
                <w:rStyle w:val="Lienhypertexte"/>
              </w:rPr>
            </w:rPrChange>
          </w:rPr>
          <w:delText>2.12.1</w:delText>
        </w:r>
        <w:r w:rsidR="00A85FB5" w:rsidRPr="00C30E6C" w:rsidDel="009900A3">
          <w:rPr>
            <w:rFonts w:ascii="Georgia" w:hAnsi="Georgia"/>
            <w:color w:val="000000" w:themeColor="text1"/>
            <w:sz w:val="22"/>
            <w:szCs w:val="22"/>
            <w:rPrChange w:id="901" w:author="INDIA N'KWANGH, Didier Larolls" w:date="2025-11-05T14:19:00Z" w16du:dateUtc="2025-11-05T13:19:00Z">
              <w:rPr/>
            </w:rPrChange>
          </w:rPr>
          <w:tab/>
        </w:r>
        <w:r w:rsidRPr="009900A3" w:rsidDel="009900A3">
          <w:rPr>
            <w:rFonts w:ascii="Georgia" w:hAnsi="Georgia"/>
            <w:color w:val="000000" w:themeColor="text1"/>
            <w:sz w:val="22"/>
            <w:szCs w:val="22"/>
            <w:rPrChange w:id="902" w:author="BAJANGIBABO, Marie-alice" w:date="2025-11-06T09:27:00Z" w16du:dateUtc="2025-11-06T08:27:00Z">
              <w:rPr>
                <w:rStyle w:val="Lienhypertexte"/>
              </w:rPr>
            </w:rPrChange>
          </w:rPr>
          <w:delText>Planning de chantier</w:delText>
        </w:r>
        <w:r w:rsidR="00A85FB5" w:rsidRPr="00C30E6C" w:rsidDel="009900A3">
          <w:rPr>
            <w:rFonts w:ascii="Georgia" w:hAnsi="Georgia"/>
            <w:color w:val="000000" w:themeColor="text1"/>
            <w:sz w:val="22"/>
            <w:szCs w:val="22"/>
            <w:rPrChange w:id="90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04" w:author="INDIA N'KWANGH, Didier Larolls" w:date="2025-11-05T14:19:00Z" w16du:dateUtc="2025-11-05T13:19:00Z">
              <w:rPr/>
            </w:rPrChange>
          </w:rPr>
          <w:delText>32</w:delText>
        </w:r>
      </w:del>
    </w:p>
    <w:p w14:paraId="354A5514" w14:textId="777FA087" w:rsidR="005C6817" w:rsidRPr="00C30E6C" w:rsidDel="009900A3" w:rsidRDefault="6A538009" w:rsidP="6A538009">
      <w:pPr>
        <w:pStyle w:val="TM3"/>
        <w:tabs>
          <w:tab w:val="left" w:pos="1260"/>
        </w:tabs>
        <w:rPr>
          <w:del w:id="905" w:author="BAJANGIBABO, Marie-alice" w:date="2025-11-06T09:27:00Z" w16du:dateUtc="2025-11-06T08:27:00Z"/>
          <w:rFonts w:ascii="Georgia" w:eastAsiaTheme="minorEastAsia" w:hAnsi="Georgia" w:cstheme="minorBidi"/>
          <w:color w:val="000000" w:themeColor="text1"/>
          <w:sz w:val="22"/>
          <w:szCs w:val="22"/>
          <w:lang w:val="nl-NL" w:eastAsia="ja-JP"/>
          <w:rPrChange w:id="906" w:author="INDIA N'KWANGH, Didier Larolls" w:date="2025-11-05T14:19:00Z" w16du:dateUtc="2025-11-05T13:19:00Z">
            <w:rPr>
              <w:del w:id="907" w:author="BAJANGIBABO, Marie-alice" w:date="2025-11-06T09:27:00Z" w16du:dateUtc="2025-11-06T08:27:00Z"/>
              <w:rFonts w:asciiTheme="minorHAnsi" w:eastAsiaTheme="minorEastAsia" w:hAnsiTheme="minorHAnsi" w:cstheme="minorBidi"/>
              <w:sz w:val="22"/>
              <w:szCs w:val="22"/>
              <w:lang w:val="nl-NL" w:eastAsia="ja-JP"/>
            </w:rPr>
          </w:rPrChange>
        </w:rPr>
      </w:pPr>
      <w:del w:id="908" w:author="BAJANGIBABO, Marie-alice" w:date="2025-11-06T09:27:00Z" w16du:dateUtc="2025-11-06T08:27:00Z">
        <w:r w:rsidRPr="009900A3" w:rsidDel="009900A3">
          <w:rPr>
            <w:rFonts w:ascii="Georgia" w:hAnsi="Georgia"/>
            <w:color w:val="000000" w:themeColor="text1"/>
            <w:sz w:val="22"/>
            <w:szCs w:val="22"/>
            <w:rPrChange w:id="909" w:author="BAJANGIBABO, Marie-alice" w:date="2025-11-06T09:27:00Z" w16du:dateUtc="2025-11-06T08:27:00Z">
              <w:rPr>
                <w:rStyle w:val="Lienhypertexte"/>
              </w:rPr>
            </w:rPrChange>
          </w:rPr>
          <w:delText>2.12.2</w:delText>
        </w:r>
        <w:r w:rsidR="00A85FB5" w:rsidRPr="00C30E6C" w:rsidDel="009900A3">
          <w:rPr>
            <w:rFonts w:ascii="Georgia" w:hAnsi="Georgia"/>
            <w:color w:val="000000" w:themeColor="text1"/>
            <w:sz w:val="22"/>
            <w:szCs w:val="22"/>
            <w:rPrChange w:id="910" w:author="INDIA N'KWANGH, Didier Larolls" w:date="2025-11-05T14:19:00Z" w16du:dateUtc="2025-11-05T13:19:00Z">
              <w:rPr/>
            </w:rPrChange>
          </w:rPr>
          <w:tab/>
        </w:r>
        <w:r w:rsidRPr="009900A3" w:rsidDel="009900A3">
          <w:rPr>
            <w:rFonts w:ascii="Georgia" w:hAnsi="Georgia"/>
            <w:color w:val="000000" w:themeColor="text1"/>
            <w:sz w:val="22"/>
            <w:szCs w:val="22"/>
            <w:rPrChange w:id="911" w:author="BAJANGIBABO, Marie-alice" w:date="2025-11-06T09:27:00Z" w16du:dateUtc="2025-11-06T08:27:00Z">
              <w:rPr>
                <w:rStyle w:val="Lienhypertexte"/>
              </w:rPr>
            </w:rPrChange>
          </w:rPr>
          <w:delText>Planning directeur</w:delText>
        </w:r>
        <w:r w:rsidR="00A85FB5" w:rsidRPr="00C30E6C" w:rsidDel="009900A3">
          <w:rPr>
            <w:rFonts w:ascii="Georgia" w:hAnsi="Georgia"/>
            <w:color w:val="000000" w:themeColor="text1"/>
            <w:sz w:val="22"/>
            <w:szCs w:val="22"/>
            <w:rPrChange w:id="91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13" w:author="INDIA N'KWANGH, Didier Larolls" w:date="2025-11-05T14:19:00Z" w16du:dateUtc="2025-11-05T13:19:00Z">
              <w:rPr/>
            </w:rPrChange>
          </w:rPr>
          <w:delText>32</w:delText>
        </w:r>
      </w:del>
    </w:p>
    <w:p w14:paraId="7FAEB947" w14:textId="73FC0E30" w:rsidR="005C6817" w:rsidRPr="00C30E6C" w:rsidDel="009900A3" w:rsidRDefault="6A538009" w:rsidP="6A538009">
      <w:pPr>
        <w:pStyle w:val="TM3"/>
        <w:tabs>
          <w:tab w:val="left" w:pos="1200"/>
        </w:tabs>
        <w:rPr>
          <w:del w:id="914" w:author="BAJANGIBABO, Marie-alice" w:date="2025-11-06T09:27:00Z" w16du:dateUtc="2025-11-06T08:27:00Z"/>
          <w:rFonts w:ascii="Georgia" w:eastAsiaTheme="minorEastAsia" w:hAnsi="Georgia" w:cstheme="minorBidi"/>
          <w:color w:val="000000" w:themeColor="text1"/>
          <w:sz w:val="22"/>
          <w:szCs w:val="22"/>
          <w:lang w:val="nl-NL" w:eastAsia="ja-JP"/>
          <w:rPrChange w:id="915" w:author="INDIA N'KWANGH, Didier Larolls" w:date="2025-11-05T14:19:00Z" w16du:dateUtc="2025-11-05T13:19:00Z">
            <w:rPr>
              <w:del w:id="916" w:author="BAJANGIBABO, Marie-alice" w:date="2025-11-06T09:27:00Z" w16du:dateUtc="2025-11-06T08:27:00Z"/>
              <w:rFonts w:asciiTheme="minorHAnsi" w:eastAsiaTheme="minorEastAsia" w:hAnsiTheme="minorHAnsi" w:cstheme="minorBidi"/>
              <w:sz w:val="22"/>
              <w:szCs w:val="22"/>
              <w:lang w:val="nl-NL" w:eastAsia="ja-JP"/>
            </w:rPr>
          </w:rPrChange>
        </w:rPr>
      </w:pPr>
      <w:del w:id="917" w:author="BAJANGIBABO, Marie-alice" w:date="2025-11-06T09:27:00Z" w16du:dateUtc="2025-11-06T08:27:00Z">
        <w:r w:rsidRPr="009900A3" w:rsidDel="009900A3">
          <w:rPr>
            <w:rFonts w:ascii="Georgia" w:hAnsi="Georgia"/>
            <w:color w:val="000000" w:themeColor="text1"/>
            <w:sz w:val="22"/>
            <w:szCs w:val="22"/>
            <w:rPrChange w:id="918" w:author="BAJANGIBABO, Marie-alice" w:date="2025-11-06T09:27:00Z" w16du:dateUtc="2025-11-06T08:27:00Z">
              <w:rPr>
                <w:rStyle w:val="Lienhypertexte"/>
              </w:rPr>
            </w:rPrChange>
          </w:rPr>
          <w:delText>2.12.3</w:delText>
        </w:r>
        <w:r w:rsidR="00A85FB5" w:rsidRPr="00C30E6C" w:rsidDel="009900A3">
          <w:rPr>
            <w:rFonts w:ascii="Georgia" w:hAnsi="Georgia"/>
            <w:color w:val="000000" w:themeColor="text1"/>
            <w:sz w:val="22"/>
            <w:szCs w:val="22"/>
            <w:rPrChange w:id="919" w:author="INDIA N'KWANGH, Didier Larolls" w:date="2025-11-05T14:19:00Z" w16du:dateUtc="2025-11-05T13:19:00Z">
              <w:rPr/>
            </w:rPrChange>
          </w:rPr>
          <w:tab/>
        </w:r>
        <w:r w:rsidRPr="009900A3" w:rsidDel="009900A3">
          <w:rPr>
            <w:rFonts w:ascii="Georgia" w:hAnsi="Georgia"/>
            <w:color w:val="000000" w:themeColor="text1"/>
            <w:sz w:val="22"/>
            <w:szCs w:val="22"/>
            <w:rPrChange w:id="920" w:author="BAJANGIBABO, Marie-alice" w:date="2025-11-06T09:27:00Z" w16du:dateUtc="2025-11-06T08:27:00Z">
              <w:rPr>
                <w:rStyle w:val="Lienhypertexte"/>
              </w:rPr>
            </w:rPrChange>
          </w:rPr>
          <w:delText>Documents d’exécution</w:delText>
        </w:r>
        <w:r w:rsidR="00A85FB5" w:rsidRPr="00C30E6C" w:rsidDel="009900A3">
          <w:rPr>
            <w:rFonts w:ascii="Georgia" w:hAnsi="Georgia"/>
            <w:color w:val="000000" w:themeColor="text1"/>
            <w:sz w:val="22"/>
            <w:szCs w:val="22"/>
            <w:rPrChange w:id="92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22" w:author="INDIA N'KWANGH, Didier Larolls" w:date="2025-11-05T14:19:00Z" w16du:dateUtc="2025-11-05T13:19:00Z">
              <w:rPr/>
            </w:rPrChange>
          </w:rPr>
          <w:delText>33</w:delText>
        </w:r>
      </w:del>
    </w:p>
    <w:p w14:paraId="6D06D0E7" w14:textId="77BB430C" w:rsidR="005C6817" w:rsidRPr="00C30E6C" w:rsidDel="009900A3" w:rsidRDefault="6A538009" w:rsidP="6A538009">
      <w:pPr>
        <w:pStyle w:val="TM3"/>
        <w:tabs>
          <w:tab w:val="left" w:pos="1200"/>
        </w:tabs>
        <w:rPr>
          <w:del w:id="923" w:author="BAJANGIBABO, Marie-alice" w:date="2025-11-06T09:27:00Z" w16du:dateUtc="2025-11-06T08:27:00Z"/>
          <w:rFonts w:ascii="Georgia" w:eastAsiaTheme="minorEastAsia" w:hAnsi="Georgia" w:cstheme="minorBidi"/>
          <w:color w:val="000000" w:themeColor="text1"/>
          <w:sz w:val="22"/>
          <w:szCs w:val="22"/>
          <w:lang w:val="nl-NL" w:eastAsia="ja-JP"/>
          <w:rPrChange w:id="924" w:author="INDIA N'KWANGH, Didier Larolls" w:date="2025-11-05T14:19:00Z" w16du:dateUtc="2025-11-05T13:19:00Z">
            <w:rPr>
              <w:del w:id="925" w:author="BAJANGIBABO, Marie-alice" w:date="2025-11-06T09:27:00Z" w16du:dateUtc="2025-11-06T08:27:00Z"/>
              <w:rFonts w:asciiTheme="minorHAnsi" w:eastAsiaTheme="minorEastAsia" w:hAnsiTheme="minorHAnsi" w:cstheme="minorBidi"/>
              <w:sz w:val="22"/>
              <w:szCs w:val="22"/>
              <w:lang w:val="nl-NL" w:eastAsia="ja-JP"/>
            </w:rPr>
          </w:rPrChange>
        </w:rPr>
      </w:pPr>
      <w:del w:id="926" w:author="BAJANGIBABO, Marie-alice" w:date="2025-11-06T09:27:00Z" w16du:dateUtc="2025-11-06T08:27:00Z">
        <w:r w:rsidRPr="009900A3" w:rsidDel="009900A3">
          <w:rPr>
            <w:rFonts w:ascii="Georgia" w:hAnsi="Georgia"/>
            <w:color w:val="000000" w:themeColor="text1"/>
            <w:sz w:val="22"/>
            <w:szCs w:val="22"/>
            <w:rPrChange w:id="927" w:author="BAJANGIBABO, Marie-alice" w:date="2025-11-06T09:27:00Z" w16du:dateUtc="2025-11-06T08:27:00Z">
              <w:rPr>
                <w:rStyle w:val="Lienhypertexte"/>
              </w:rPr>
            </w:rPrChange>
          </w:rPr>
          <w:delText>2.12.4</w:delText>
        </w:r>
        <w:r w:rsidR="00A85FB5" w:rsidRPr="00C30E6C" w:rsidDel="009900A3">
          <w:rPr>
            <w:rFonts w:ascii="Georgia" w:hAnsi="Georgia"/>
            <w:color w:val="000000" w:themeColor="text1"/>
            <w:sz w:val="22"/>
            <w:szCs w:val="22"/>
            <w:rPrChange w:id="928" w:author="INDIA N'KWANGH, Didier Larolls" w:date="2025-11-05T14:19:00Z" w16du:dateUtc="2025-11-05T13:19:00Z">
              <w:rPr/>
            </w:rPrChange>
          </w:rPr>
          <w:tab/>
        </w:r>
        <w:r w:rsidRPr="009900A3" w:rsidDel="009900A3">
          <w:rPr>
            <w:rFonts w:ascii="Georgia" w:hAnsi="Georgia"/>
            <w:color w:val="000000" w:themeColor="text1"/>
            <w:sz w:val="22"/>
            <w:szCs w:val="22"/>
            <w:rPrChange w:id="929" w:author="BAJANGIBABO, Marie-alice" w:date="2025-11-06T09:27:00Z" w16du:dateUtc="2025-11-06T08:27:00Z">
              <w:rPr>
                <w:rStyle w:val="Lienhypertexte"/>
              </w:rPr>
            </w:rPrChange>
          </w:rPr>
          <w:delText>Etablissement des Plans "As Built"</w:delText>
        </w:r>
        <w:r w:rsidR="00A85FB5" w:rsidRPr="00C30E6C" w:rsidDel="009900A3">
          <w:rPr>
            <w:rFonts w:ascii="Georgia" w:hAnsi="Georgia"/>
            <w:color w:val="000000" w:themeColor="text1"/>
            <w:sz w:val="22"/>
            <w:szCs w:val="22"/>
            <w:rPrChange w:id="93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31" w:author="INDIA N'KWANGH, Didier Larolls" w:date="2025-11-05T14:19:00Z" w16du:dateUtc="2025-11-05T13:19:00Z">
              <w:rPr/>
            </w:rPrChange>
          </w:rPr>
          <w:delText>34</w:delText>
        </w:r>
      </w:del>
    </w:p>
    <w:p w14:paraId="39890E5A" w14:textId="7367B0E4" w:rsidR="005C6817" w:rsidRPr="00C30E6C" w:rsidDel="009900A3" w:rsidRDefault="6A538009" w:rsidP="6A538009">
      <w:pPr>
        <w:pStyle w:val="TM2"/>
        <w:tabs>
          <w:tab w:val="left" w:pos="600"/>
        </w:tabs>
        <w:rPr>
          <w:del w:id="932" w:author="BAJANGIBABO, Marie-alice" w:date="2025-11-06T09:27:00Z" w16du:dateUtc="2025-11-06T08:27:00Z"/>
          <w:rFonts w:ascii="Georgia" w:eastAsiaTheme="minorEastAsia" w:hAnsi="Georgia" w:cstheme="minorBidi"/>
          <w:color w:val="000000" w:themeColor="text1"/>
          <w:sz w:val="22"/>
          <w:szCs w:val="22"/>
          <w:lang w:val="nl-NL" w:eastAsia="ja-JP"/>
          <w:rPrChange w:id="933" w:author="INDIA N'KWANGH, Didier Larolls" w:date="2025-11-05T14:19:00Z" w16du:dateUtc="2025-11-05T13:19:00Z">
            <w:rPr>
              <w:del w:id="934" w:author="BAJANGIBABO, Marie-alice" w:date="2025-11-06T09:27:00Z" w16du:dateUtc="2025-11-06T08:27:00Z"/>
              <w:rFonts w:asciiTheme="minorHAnsi" w:eastAsiaTheme="minorEastAsia" w:hAnsiTheme="minorHAnsi" w:cstheme="minorBidi"/>
              <w:sz w:val="22"/>
              <w:szCs w:val="22"/>
              <w:lang w:val="nl-NL" w:eastAsia="ja-JP"/>
            </w:rPr>
          </w:rPrChange>
        </w:rPr>
      </w:pPr>
      <w:del w:id="935" w:author="BAJANGIBABO, Marie-alice" w:date="2025-11-06T09:27:00Z" w16du:dateUtc="2025-11-06T08:27:00Z">
        <w:r w:rsidRPr="009900A3" w:rsidDel="009900A3">
          <w:rPr>
            <w:rFonts w:ascii="Georgia" w:hAnsi="Georgia"/>
            <w:color w:val="000000" w:themeColor="text1"/>
            <w:sz w:val="22"/>
            <w:szCs w:val="22"/>
            <w:rPrChange w:id="936" w:author="BAJANGIBABO, Marie-alice" w:date="2025-11-06T09:27:00Z" w16du:dateUtc="2025-11-06T08:27:00Z">
              <w:rPr>
                <w:rStyle w:val="Lienhypertexte"/>
              </w:rPr>
            </w:rPrChange>
          </w:rPr>
          <w:delText>2.13</w:delText>
        </w:r>
        <w:r w:rsidR="00A85FB5" w:rsidRPr="00C30E6C" w:rsidDel="009900A3">
          <w:rPr>
            <w:rFonts w:ascii="Georgia" w:hAnsi="Georgia"/>
            <w:color w:val="000000" w:themeColor="text1"/>
            <w:sz w:val="22"/>
            <w:szCs w:val="22"/>
            <w:rPrChange w:id="937" w:author="INDIA N'KWANGH, Didier Larolls" w:date="2025-11-05T14:19:00Z" w16du:dateUtc="2025-11-05T13:19:00Z">
              <w:rPr/>
            </w:rPrChange>
          </w:rPr>
          <w:tab/>
        </w:r>
        <w:r w:rsidRPr="009900A3" w:rsidDel="009900A3">
          <w:rPr>
            <w:rFonts w:ascii="Georgia" w:hAnsi="Georgia"/>
            <w:color w:val="000000" w:themeColor="text1"/>
            <w:sz w:val="22"/>
            <w:szCs w:val="22"/>
            <w:rPrChange w:id="938" w:author="BAJANGIBABO, Marie-alice" w:date="2025-11-06T09:27:00Z" w16du:dateUtc="2025-11-06T08:27:00Z">
              <w:rPr>
                <w:rStyle w:val="Lienhypertexte"/>
              </w:rPr>
            </w:rPrChange>
          </w:rPr>
          <w:delText>Modifications du marché (art. 37 à 38/19 et 80)</w:delText>
        </w:r>
        <w:r w:rsidR="00A85FB5" w:rsidRPr="00C30E6C" w:rsidDel="009900A3">
          <w:rPr>
            <w:rFonts w:ascii="Georgia" w:hAnsi="Georgia"/>
            <w:color w:val="000000" w:themeColor="text1"/>
            <w:sz w:val="22"/>
            <w:szCs w:val="22"/>
            <w:rPrChange w:id="93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40" w:author="INDIA N'KWANGH, Didier Larolls" w:date="2025-11-05T14:19:00Z" w16du:dateUtc="2025-11-05T13:19:00Z">
              <w:rPr/>
            </w:rPrChange>
          </w:rPr>
          <w:delText>34</w:delText>
        </w:r>
      </w:del>
    </w:p>
    <w:p w14:paraId="59F863D7" w14:textId="30444AA4" w:rsidR="005C6817" w:rsidRPr="00C30E6C" w:rsidDel="009900A3" w:rsidRDefault="6A538009" w:rsidP="6A538009">
      <w:pPr>
        <w:pStyle w:val="TM3"/>
        <w:tabs>
          <w:tab w:val="left" w:pos="1200"/>
        </w:tabs>
        <w:rPr>
          <w:del w:id="941" w:author="BAJANGIBABO, Marie-alice" w:date="2025-11-06T09:27:00Z" w16du:dateUtc="2025-11-06T08:27:00Z"/>
          <w:rFonts w:ascii="Georgia" w:eastAsiaTheme="minorEastAsia" w:hAnsi="Georgia" w:cstheme="minorBidi"/>
          <w:color w:val="000000" w:themeColor="text1"/>
          <w:sz w:val="22"/>
          <w:szCs w:val="22"/>
          <w:lang w:val="nl-NL" w:eastAsia="ja-JP"/>
          <w:rPrChange w:id="942" w:author="INDIA N'KWANGH, Didier Larolls" w:date="2025-11-05T14:19:00Z" w16du:dateUtc="2025-11-05T13:19:00Z">
            <w:rPr>
              <w:del w:id="943" w:author="BAJANGIBABO, Marie-alice" w:date="2025-11-06T09:27:00Z" w16du:dateUtc="2025-11-06T08:27:00Z"/>
              <w:rFonts w:asciiTheme="minorHAnsi" w:eastAsiaTheme="minorEastAsia" w:hAnsiTheme="minorHAnsi" w:cstheme="minorBidi"/>
              <w:sz w:val="22"/>
              <w:szCs w:val="22"/>
              <w:lang w:val="nl-NL" w:eastAsia="ja-JP"/>
            </w:rPr>
          </w:rPrChange>
        </w:rPr>
      </w:pPr>
      <w:del w:id="944" w:author="BAJANGIBABO, Marie-alice" w:date="2025-11-06T09:27:00Z" w16du:dateUtc="2025-11-06T08:27:00Z">
        <w:r w:rsidRPr="009900A3" w:rsidDel="009900A3">
          <w:rPr>
            <w:rFonts w:ascii="Georgia" w:hAnsi="Georgia"/>
            <w:color w:val="000000" w:themeColor="text1"/>
            <w:sz w:val="22"/>
            <w:szCs w:val="22"/>
            <w:rPrChange w:id="945" w:author="BAJANGIBABO, Marie-alice" w:date="2025-11-06T09:27:00Z" w16du:dateUtc="2025-11-06T08:27:00Z">
              <w:rPr>
                <w:rStyle w:val="Lienhypertexte"/>
              </w:rPr>
            </w:rPrChange>
          </w:rPr>
          <w:delText>2.13.1</w:delText>
        </w:r>
        <w:r w:rsidR="00A85FB5" w:rsidRPr="00C30E6C" w:rsidDel="009900A3">
          <w:rPr>
            <w:rFonts w:ascii="Georgia" w:hAnsi="Georgia"/>
            <w:color w:val="000000" w:themeColor="text1"/>
            <w:sz w:val="22"/>
            <w:szCs w:val="22"/>
            <w:rPrChange w:id="946" w:author="INDIA N'KWANGH, Didier Larolls" w:date="2025-11-05T14:19:00Z" w16du:dateUtc="2025-11-05T13:19:00Z">
              <w:rPr/>
            </w:rPrChange>
          </w:rPr>
          <w:tab/>
        </w:r>
        <w:r w:rsidRPr="009900A3" w:rsidDel="009900A3">
          <w:rPr>
            <w:rFonts w:ascii="Georgia" w:hAnsi="Georgia"/>
            <w:color w:val="000000" w:themeColor="text1"/>
            <w:sz w:val="22"/>
            <w:szCs w:val="22"/>
            <w:rPrChange w:id="947" w:author="BAJANGIBABO, Marie-alice" w:date="2025-11-06T09:27:00Z" w16du:dateUtc="2025-11-06T08:27:00Z">
              <w:rPr>
                <w:rStyle w:val="Lienhypertexte"/>
              </w:rPr>
            </w:rPrChange>
          </w:rPr>
          <w:delText>Remplacement de l’adjudicataire (art. 38/3)</w:delText>
        </w:r>
        <w:r w:rsidR="00A85FB5" w:rsidRPr="00C30E6C" w:rsidDel="009900A3">
          <w:rPr>
            <w:rFonts w:ascii="Georgia" w:hAnsi="Georgia"/>
            <w:color w:val="000000" w:themeColor="text1"/>
            <w:sz w:val="22"/>
            <w:szCs w:val="22"/>
            <w:rPrChange w:id="94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49" w:author="INDIA N'KWANGH, Didier Larolls" w:date="2025-11-05T14:19:00Z" w16du:dateUtc="2025-11-05T13:19:00Z">
              <w:rPr/>
            </w:rPrChange>
          </w:rPr>
          <w:delText>34</w:delText>
        </w:r>
      </w:del>
    </w:p>
    <w:p w14:paraId="291B2472" w14:textId="6F83CCC1" w:rsidR="005C6817" w:rsidRPr="00C30E6C" w:rsidDel="009900A3" w:rsidRDefault="6A538009" w:rsidP="6A538009">
      <w:pPr>
        <w:pStyle w:val="TM3"/>
        <w:tabs>
          <w:tab w:val="left" w:pos="1200"/>
        </w:tabs>
        <w:rPr>
          <w:del w:id="950" w:author="BAJANGIBABO, Marie-alice" w:date="2025-11-06T09:27:00Z" w16du:dateUtc="2025-11-06T08:27:00Z"/>
          <w:rFonts w:ascii="Georgia" w:eastAsiaTheme="minorEastAsia" w:hAnsi="Georgia" w:cstheme="minorBidi"/>
          <w:color w:val="000000" w:themeColor="text1"/>
          <w:sz w:val="22"/>
          <w:szCs w:val="22"/>
          <w:lang w:val="nl-NL" w:eastAsia="ja-JP"/>
          <w:rPrChange w:id="951" w:author="INDIA N'KWANGH, Didier Larolls" w:date="2025-11-05T14:19:00Z" w16du:dateUtc="2025-11-05T13:19:00Z">
            <w:rPr>
              <w:del w:id="952" w:author="BAJANGIBABO, Marie-alice" w:date="2025-11-06T09:27:00Z" w16du:dateUtc="2025-11-06T08:27:00Z"/>
              <w:rFonts w:asciiTheme="minorHAnsi" w:eastAsiaTheme="minorEastAsia" w:hAnsiTheme="minorHAnsi" w:cstheme="minorBidi"/>
              <w:sz w:val="22"/>
              <w:szCs w:val="22"/>
              <w:lang w:val="nl-NL" w:eastAsia="ja-JP"/>
            </w:rPr>
          </w:rPrChange>
        </w:rPr>
      </w:pPr>
      <w:del w:id="953" w:author="BAJANGIBABO, Marie-alice" w:date="2025-11-06T09:27:00Z" w16du:dateUtc="2025-11-06T08:27:00Z">
        <w:r w:rsidRPr="009900A3" w:rsidDel="009900A3">
          <w:rPr>
            <w:rFonts w:ascii="Georgia" w:hAnsi="Georgia"/>
            <w:color w:val="000000" w:themeColor="text1"/>
            <w:sz w:val="22"/>
            <w:szCs w:val="22"/>
            <w:rPrChange w:id="954" w:author="BAJANGIBABO, Marie-alice" w:date="2025-11-06T09:27:00Z" w16du:dateUtc="2025-11-06T08:27:00Z">
              <w:rPr>
                <w:rStyle w:val="Lienhypertexte"/>
              </w:rPr>
            </w:rPrChange>
          </w:rPr>
          <w:delText>2.13.2</w:delText>
        </w:r>
        <w:r w:rsidR="00A85FB5" w:rsidRPr="00C30E6C" w:rsidDel="009900A3">
          <w:rPr>
            <w:rFonts w:ascii="Georgia" w:hAnsi="Georgia"/>
            <w:color w:val="000000" w:themeColor="text1"/>
            <w:sz w:val="22"/>
            <w:szCs w:val="22"/>
            <w:rPrChange w:id="955" w:author="INDIA N'KWANGH, Didier Larolls" w:date="2025-11-05T14:19:00Z" w16du:dateUtc="2025-11-05T13:19:00Z">
              <w:rPr/>
            </w:rPrChange>
          </w:rPr>
          <w:tab/>
        </w:r>
        <w:r w:rsidRPr="009900A3" w:rsidDel="009900A3">
          <w:rPr>
            <w:rFonts w:ascii="Georgia" w:hAnsi="Georgia"/>
            <w:color w:val="000000" w:themeColor="text1"/>
            <w:sz w:val="22"/>
            <w:szCs w:val="22"/>
            <w:rPrChange w:id="956" w:author="BAJANGIBABO, Marie-alice" w:date="2025-11-06T09:27:00Z" w16du:dateUtc="2025-11-06T08:27:00Z">
              <w:rPr>
                <w:rStyle w:val="Lienhypertexte"/>
              </w:rPr>
            </w:rPrChange>
          </w:rPr>
          <w:delText>Révision des prix (art. 38/7)</w:delText>
        </w:r>
        <w:r w:rsidR="00A85FB5" w:rsidRPr="00C30E6C" w:rsidDel="009900A3">
          <w:rPr>
            <w:rFonts w:ascii="Georgia" w:hAnsi="Georgia"/>
            <w:color w:val="000000" w:themeColor="text1"/>
            <w:sz w:val="22"/>
            <w:szCs w:val="22"/>
            <w:rPrChange w:id="95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58" w:author="INDIA N'KWANGH, Didier Larolls" w:date="2025-11-05T14:19:00Z" w16du:dateUtc="2025-11-05T13:19:00Z">
              <w:rPr/>
            </w:rPrChange>
          </w:rPr>
          <w:delText>35</w:delText>
        </w:r>
      </w:del>
    </w:p>
    <w:p w14:paraId="1151EE20" w14:textId="0624D93D" w:rsidR="005C6817" w:rsidRPr="00C30E6C" w:rsidDel="009900A3" w:rsidRDefault="6A538009" w:rsidP="6A538009">
      <w:pPr>
        <w:pStyle w:val="TM3"/>
        <w:tabs>
          <w:tab w:val="left" w:pos="1200"/>
        </w:tabs>
        <w:rPr>
          <w:del w:id="959" w:author="BAJANGIBABO, Marie-alice" w:date="2025-11-06T09:27:00Z" w16du:dateUtc="2025-11-06T08:27:00Z"/>
          <w:rFonts w:ascii="Georgia" w:eastAsiaTheme="minorEastAsia" w:hAnsi="Georgia" w:cstheme="minorBidi"/>
          <w:color w:val="000000" w:themeColor="text1"/>
          <w:sz w:val="22"/>
          <w:szCs w:val="22"/>
          <w:lang w:val="nl-NL" w:eastAsia="ja-JP"/>
          <w:rPrChange w:id="960" w:author="INDIA N'KWANGH, Didier Larolls" w:date="2025-11-05T14:19:00Z" w16du:dateUtc="2025-11-05T13:19:00Z">
            <w:rPr>
              <w:del w:id="961" w:author="BAJANGIBABO, Marie-alice" w:date="2025-11-06T09:27:00Z" w16du:dateUtc="2025-11-06T08:27:00Z"/>
              <w:rFonts w:asciiTheme="minorHAnsi" w:eastAsiaTheme="minorEastAsia" w:hAnsiTheme="minorHAnsi" w:cstheme="minorBidi"/>
              <w:sz w:val="22"/>
              <w:szCs w:val="22"/>
              <w:lang w:val="nl-NL" w:eastAsia="ja-JP"/>
            </w:rPr>
          </w:rPrChange>
        </w:rPr>
      </w:pPr>
      <w:del w:id="962" w:author="BAJANGIBABO, Marie-alice" w:date="2025-11-06T09:27:00Z" w16du:dateUtc="2025-11-06T08:27:00Z">
        <w:r w:rsidRPr="009900A3" w:rsidDel="009900A3">
          <w:rPr>
            <w:rFonts w:ascii="Georgia" w:hAnsi="Georgia"/>
            <w:color w:val="000000" w:themeColor="text1"/>
            <w:sz w:val="22"/>
            <w:szCs w:val="22"/>
            <w:rPrChange w:id="963" w:author="BAJANGIBABO, Marie-alice" w:date="2025-11-06T09:27:00Z" w16du:dateUtc="2025-11-06T08:27:00Z">
              <w:rPr>
                <w:rStyle w:val="Lienhypertexte"/>
              </w:rPr>
            </w:rPrChange>
          </w:rPr>
          <w:delText>2.13.3</w:delText>
        </w:r>
        <w:r w:rsidR="00A85FB5" w:rsidRPr="00C30E6C" w:rsidDel="009900A3">
          <w:rPr>
            <w:rFonts w:ascii="Georgia" w:hAnsi="Georgia"/>
            <w:color w:val="000000" w:themeColor="text1"/>
            <w:sz w:val="22"/>
            <w:szCs w:val="22"/>
            <w:rPrChange w:id="964" w:author="INDIA N'KWANGH, Didier Larolls" w:date="2025-11-05T14:19:00Z" w16du:dateUtc="2025-11-05T13:19:00Z">
              <w:rPr/>
            </w:rPrChange>
          </w:rPr>
          <w:tab/>
        </w:r>
        <w:r w:rsidRPr="009900A3" w:rsidDel="009900A3">
          <w:rPr>
            <w:rFonts w:ascii="Georgia" w:hAnsi="Georgia"/>
            <w:color w:val="000000" w:themeColor="text1"/>
            <w:sz w:val="22"/>
            <w:szCs w:val="22"/>
            <w:rPrChange w:id="965" w:author="BAJANGIBABO, Marie-alice" w:date="2025-11-06T09:27:00Z" w16du:dateUtc="2025-11-06T08:27:00Z">
              <w:rPr>
                <w:rStyle w:val="Lienhypertexte"/>
              </w:rPr>
            </w:rPrChange>
          </w:rPr>
          <w:delText>Indemnités suite aux suspensions ordonnées par l’adjudicateur durant l’exécution (art. 38/12)</w:delText>
        </w:r>
        <w:r w:rsidR="00A85FB5" w:rsidRPr="00C30E6C" w:rsidDel="009900A3">
          <w:rPr>
            <w:rFonts w:ascii="Georgia" w:hAnsi="Georgia"/>
            <w:color w:val="000000" w:themeColor="text1"/>
            <w:sz w:val="22"/>
            <w:szCs w:val="22"/>
            <w:rPrChange w:id="96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67" w:author="INDIA N'KWANGH, Didier Larolls" w:date="2025-11-05T14:19:00Z" w16du:dateUtc="2025-11-05T13:19:00Z">
              <w:rPr/>
            </w:rPrChange>
          </w:rPr>
          <w:delText>35</w:delText>
        </w:r>
      </w:del>
    </w:p>
    <w:p w14:paraId="0F290AC2" w14:textId="46216762" w:rsidR="005C6817" w:rsidRPr="00C30E6C" w:rsidDel="009900A3" w:rsidRDefault="6A538009" w:rsidP="6A538009">
      <w:pPr>
        <w:pStyle w:val="TM3"/>
        <w:tabs>
          <w:tab w:val="left" w:pos="1260"/>
        </w:tabs>
        <w:rPr>
          <w:del w:id="968" w:author="BAJANGIBABO, Marie-alice" w:date="2025-11-06T09:27:00Z" w16du:dateUtc="2025-11-06T08:27:00Z"/>
          <w:rFonts w:ascii="Georgia" w:eastAsiaTheme="minorEastAsia" w:hAnsi="Georgia" w:cstheme="minorBidi"/>
          <w:color w:val="000000" w:themeColor="text1"/>
          <w:sz w:val="22"/>
          <w:szCs w:val="22"/>
          <w:lang w:val="nl-NL" w:eastAsia="ja-JP"/>
          <w:rPrChange w:id="969" w:author="INDIA N'KWANGH, Didier Larolls" w:date="2025-11-05T14:19:00Z" w16du:dateUtc="2025-11-05T13:19:00Z">
            <w:rPr>
              <w:del w:id="970" w:author="BAJANGIBABO, Marie-alice" w:date="2025-11-06T09:27:00Z" w16du:dateUtc="2025-11-06T08:27:00Z"/>
              <w:rFonts w:asciiTheme="minorHAnsi" w:eastAsiaTheme="minorEastAsia" w:hAnsiTheme="minorHAnsi" w:cstheme="minorBidi"/>
              <w:sz w:val="22"/>
              <w:szCs w:val="22"/>
              <w:lang w:val="nl-NL" w:eastAsia="ja-JP"/>
            </w:rPr>
          </w:rPrChange>
        </w:rPr>
      </w:pPr>
      <w:del w:id="971" w:author="BAJANGIBABO, Marie-alice" w:date="2025-11-06T09:27:00Z" w16du:dateUtc="2025-11-06T08:27:00Z">
        <w:r w:rsidRPr="009900A3" w:rsidDel="009900A3">
          <w:rPr>
            <w:rFonts w:ascii="Georgia" w:hAnsi="Georgia"/>
            <w:color w:val="000000" w:themeColor="text1"/>
            <w:sz w:val="22"/>
            <w:szCs w:val="22"/>
            <w:rPrChange w:id="972" w:author="BAJANGIBABO, Marie-alice" w:date="2025-11-06T09:27:00Z" w16du:dateUtc="2025-11-06T08:27:00Z">
              <w:rPr>
                <w:rStyle w:val="Lienhypertexte"/>
              </w:rPr>
            </w:rPrChange>
          </w:rPr>
          <w:delText>2.13.4</w:delText>
        </w:r>
        <w:r w:rsidR="00A85FB5" w:rsidRPr="00C30E6C" w:rsidDel="009900A3">
          <w:rPr>
            <w:rFonts w:ascii="Georgia" w:hAnsi="Georgia"/>
            <w:color w:val="000000" w:themeColor="text1"/>
            <w:sz w:val="22"/>
            <w:szCs w:val="22"/>
            <w:rPrChange w:id="973" w:author="INDIA N'KWANGH, Didier Larolls" w:date="2025-11-05T14:19:00Z" w16du:dateUtc="2025-11-05T13:19:00Z">
              <w:rPr/>
            </w:rPrChange>
          </w:rPr>
          <w:tab/>
        </w:r>
        <w:r w:rsidRPr="009900A3" w:rsidDel="009900A3">
          <w:rPr>
            <w:rFonts w:ascii="Georgia" w:hAnsi="Georgia"/>
            <w:color w:val="000000" w:themeColor="text1"/>
            <w:sz w:val="22"/>
            <w:szCs w:val="22"/>
            <w:rPrChange w:id="974" w:author="BAJANGIBABO, Marie-alice" w:date="2025-11-06T09:27:00Z" w16du:dateUtc="2025-11-06T08:27:00Z">
              <w:rPr>
                <w:rStyle w:val="Lienhypertexte"/>
              </w:rPr>
            </w:rPrChange>
          </w:rPr>
          <w:delText>Fixation des prix unitaires ou globaux – Calcul du prix</w:delText>
        </w:r>
        <w:r w:rsidR="00A85FB5" w:rsidRPr="00C30E6C" w:rsidDel="009900A3">
          <w:rPr>
            <w:rFonts w:ascii="Georgia" w:hAnsi="Georgia"/>
            <w:color w:val="000000" w:themeColor="text1"/>
            <w:sz w:val="22"/>
            <w:szCs w:val="22"/>
            <w:rPrChange w:id="97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76" w:author="INDIA N'KWANGH, Didier Larolls" w:date="2025-11-05T14:19:00Z" w16du:dateUtc="2025-11-05T13:19:00Z">
              <w:rPr/>
            </w:rPrChange>
          </w:rPr>
          <w:delText>36</w:delText>
        </w:r>
      </w:del>
    </w:p>
    <w:p w14:paraId="348E72BE" w14:textId="34CA4C6A" w:rsidR="005C6817" w:rsidRPr="00C30E6C" w:rsidDel="009900A3" w:rsidRDefault="6A538009" w:rsidP="6A538009">
      <w:pPr>
        <w:pStyle w:val="TM3"/>
        <w:tabs>
          <w:tab w:val="left" w:pos="1200"/>
        </w:tabs>
        <w:rPr>
          <w:del w:id="977" w:author="BAJANGIBABO, Marie-alice" w:date="2025-11-06T09:27:00Z" w16du:dateUtc="2025-11-06T08:27:00Z"/>
          <w:rFonts w:ascii="Georgia" w:eastAsiaTheme="minorEastAsia" w:hAnsi="Georgia" w:cstheme="minorBidi"/>
          <w:color w:val="000000" w:themeColor="text1"/>
          <w:sz w:val="22"/>
          <w:szCs w:val="22"/>
          <w:lang w:val="nl-NL" w:eastAsia="ja-JP"/>
          <w:rPrChange w:id="978" w:author="INDIA N'KWANGH, Didier Larolls" w:date="2025-11-05T14:19:00Z" w16du:dateUtc="2025-11-05T13:19:00Z">
            <w:rPr>
              <w:del w:id="979" w:author="BAJANGIBABO, Marie-alice" w:date="2025-11-06T09:27:00Z" w16du:dateUtc="2025-11-06T08:27:00Z"/>
              <w:rFonts w:asciiTheme="minorHAnsi" w:eastAsiaTheme="minorEastAsia" w:hAnsiTheme="minorHAnsi" w:cstheme="minorBidi"/>
              <w:sz w:val="22"/>
              <w:szCs w:val="22"/>
              <w:lang w:val="nl-NL" w:eastAsia="ja-JP"/>
            </w:rPr>
          </w:rPrChange>
        </w:rPr>
      </w:pPr>
      <w:del w:id="980" w:author="BAJANGIBABO, Marie-alice" w:date="2025-11-06T09:27:00Z" w16du:dateUtc="2025-11-06T08:27:00Z">
        <w:r w:rsidRPr="009900A3" w:rsidDel="009900A3">
          <w:rPr>
            <w:rFonts w:ascii="Georgia" w:hAnsi="Georgia"/>
            <w:color w:val="000000" w:themeColor="text1"/>
            <w:sz w:val="22"/>
            <w:szCs w:val="22"/>
            <w:rPrChange w:id="981" w:author="BAJANGIBABO, Marie-alice" w:date="2025-11-06T09:27:00Z" w16du:dateUtc="2025-11-06T08:27:00Z">
              <w:rPr>
                <w:rStyle w:val="Lienhypertexte"/>
              </w:rPr>
            </w:rPrChange>
          </w:rPr>
          <w:delText>2.13.5</w:delText>
        </w:r>
        <w:r w:rsidR="00A85FB5" w:rsidRPr="00C30E6C" w:rsidDel="009900A3">
          <w:rPr>
            <w:rFonts w:ascii="Georgia" w:hAnsi="Georgia"/>
            <w:color w:val="000000" w:themeColor="text1"/>
            <w:sz w:val="22"/>
            <w:szCs w:val="22"/>
            <w:rPrChange w:id="982" w:author="INDIA N'KWANGH, Didier Larolls" w:date="2025-11-05T14:19:00Z" w16du:dateUtc="2025-11-05T13:19:00Z">
              <w:rPr/>
            </w:rPrChange>
          </w:rPr>
          <w:tab/>
        </w:r>
        <w:r w:rsidRPr="009900A3" w:rsidDel="009900A3">
          <w:rPr>
            <w:rFonts w:ascii="Georgia" w:hAnsi="Georgia"/>
            <w:color w:val="000000" w:themeColor="text1"/>
            <w:sz w:val="22"/>
            <w:szCs w:val="22"/>
            <w:rPrChange w:id="983" w:author="BAJANGIBABO, Marie-alice" w:date="2025-11-06T09:27:00Z" w16du:dateUtc="2025-11-06T08:27:00Z">
              <w:rPr>
                <w:rStyle w:val="Lienhypertexte"/>
              </w:rPr>
            </w:rPrChange>
          </w:rPr>
          <w:delText>Fixation des prix unitaires ou globaux – Procédure à respecter</w:delText>
        </w:r>
        <w:r w:rsidR="00A85FB5" w:rsidRPr="00C30E6C" w:rsidDel="009900A3">
          <w:rPr>
            <w:rFonts w:ascii="Georgia" w:hAnsi="Georgia"/>
            <w:color w:val="000000" w:themeColor="text1"/>
            <w:sz w:val="22"/>
            <w:szCs w:val="22"/>
            <w:rPrChange w:id="98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85" w:author="INDIA N'KWANGH, Didier Larolls" w:date="2025-11-05T14:19:00Z" w16du:dateUtc="2025-11-05T13:19:00Z">
              <w:rPr/>
            </w:rPrChange>
          </w:rPr>
          <w:delText>36</w:delText>
        </w:r>
      </w:del>
    </w:p>
    <w:p w14:paraId="57D4BAB0" w14:textId="7C867CB8" w:rsidR="005C6817" w:rsidRPr="00C30E6C" w:rsidDel="009900A3" w:rsidRDefault="6A538009" w:rsidP="6A538009">
      <w:pPr>
        <w:pStyle w:val="TM3"/>
        <w:tabs>
          <w:tab w:val="left" w:pos="1260"/>
        </w:tabs>
        <w:rPr>
          <w:del w:id="986" w:author="BAJANGIBABO, Marie-alice" w:date="2025-11-06T09:27:00Z" w16du:dateUtc="2025-11-06T08:27:00Z"/>
          <w:rFonts w:ascii="Georgia" w:eastAsiaTheme="minorEastAsia" w:hAnsi="Georgia" w:cstheme="minorBidi"/>
          <w:color w:val="000000" w:themeColor="text1"/>
          <w:sz w:val="22"/>
          <w:szCs w:val="22"/>
          <w:lang w:val="nl-NL" w:eastAsia="ja-JP"/>
          <w:rPrChange w:id="987" w:author="INDIA N'KWANGH, Didier Larolls" w:date="2025-11-05T14:19:00Z" w16du:dateUtc="2025-11-05T13:19:00Z">
            <w:rPr>
              <w:del w:id="988" w:author="BAJANGIBABO, Marie-alice" w:date="2025-11-06T09:27:00Z" w16du:dateUtc="2025-11-06T08:27:00Z"/>
              <w:rFonts w:asciiTheme="minorHAnsi" w:eastAsiaTheme="minorEastAsia" w:hAnsiTheme="minorHAnsi" w:cstheme="minorBidi"/>
              <w:sz w:val="22"/>
              <w:szCs w:val="22"/>
              <w:lang w:val="nl-NL" w:eastAsia="ja-JP"/>
            </w:rPr>
          </w:rPrChange>
        </w:rPr>
      </w:pPr>
      <w:del w:id="989" w:author="BAJANGIBABO, Marie-alice" w:date="2025-11-06T09:27:00Z" w16du:dateUtc="2025-11-06T08:27:00Z">
        <w:r w:rsidRPr="009900A3" w:rsidDel="009900A3">
          <w:rPr>
            <w:rFonts w:ascii="Georgia" w:hAnsi="Georgia"/>
            <w:color w:val="000000" w:themeColor="text1"/>
            <w:sz w:val="22"/>
            <w:szCs w:val="22"/>
            <w:rPrChange w:id="990" w:author="BAJANGIBABO, Marie-alice" w:date="2025-11-06T09:27:00Z" w16du:dateUtc="2025-11-06T08:27:00Z">
              <w:rPr>
                <w:rStyle w:val="Lienhypertexte"/>
              </w:rPr>
            </w:rPrChange>
          </w:rPr>
          <w:delText>2.13.6</w:delText>
        </w:r>
        <w:r w:rsidR="00A85FB5" w:rsidRPr="00C30E6C" w:rsidDel="009900A3">
          <w:rPr>
            <w:rFonts w:ascii="Georgia" w:hAnsi="Georgia"/>
            <w:color w:val="000000" w:themeColor="text1"/>
            <w:sz w:val="22"/>
            <w:szCs w:val="22"/>
            <w:rPrChange w:id="991" w:author="INDIA N'KWANGH, Didier Larolls" w:date="2025-11-05T14:19:00Z" w16du:dateUtc="2025-11-05T13:19:00Z">
              <w:rPr/>
            </w:rPrChange>
          </w:rPr>
          <w:tab/>
        </w:r>
        <w:r w:rsidRPr="009900A3" w:rsidDel="009900A3">
          <w:rPr>
            <w:rFonts w:ascii="Georgia" w:hAnsi="Georgia"/>
            <w:color w:val="000000" w:themeColor="text1"/>
            <w:sz w:val="22"/>
            <w:szCs w:val="22"/>
            <w:rPrChange w:id="992" w:author="BAJANGIBABO, Marie-alice" w:date="2025-11-06T09:27:00Z" w16du:dateUtc="2025-11-06T08:27:00Z">
              <w:rPr>
                <w:rStyle w:val="Lienhypertexte"/>
              </w:rPr>
            </w:rPrChange>
          </w:rPr>
          <w:delText>Circonstances imprévisibles</w:delText>
        </w:r>
        <w:r w:rsidR="00A85FB5" w:rsidRPr="00C30E6C" w:rsidDel="009900A3">
          <w:rPr>
            <w:rFonts w:ascii="Georgia" w:hAnsi="Georgia"/>
            <w:color w:val="000000" w:themeColor="text1"/>
            <w:sz w:val="22"/>
            <w:szCs w:val="22"/>
            <w:rPrChange w:id="99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994" w:author="INDIA N'KWANGH, Didier Larolls" w:date="2025-11-05T14:19:00Z" w16du:dateUtc="2025-11-05T13:19:00Z">
              <w:rPr/>
            </w:rPrChange>
          </w:rPr>
          <w:delText>37</w:delText>
        </w:r>
      </w:del>
    </w:p>
    <w:p w14:paraId="170ADFB6" w14:textId="2597BC13" w:rsidR="005C6817" w:rsidRPr="00C30E6C" w:rsidDel="009900A3" w:rsidRDefault="6A538009" w:rsidP="6A538009">
      <w:pPr>
        <w:pStyle w:val="TM2"/>
        <w:tabs>
          <w:tab w:val="left" w:pos="600"/>
        </w:tabs>
        <w:rPr>
          <w:del w:id="995" w:author="BAJANGIBABO, Marie-alice" w:date="2025-11-06T09:27:00Z" w16du:dateUtc="2025-11-06T08:27:00Z"/>
          <w:rFonts w:ascii="Georgia" w:eastAsiaTheme="minorEastAsia" w:hAnsi="Georgia" w:cstheme="minorBidi"/>
          <w:color w:val="000000" w:themeColor="text1"/>
          <w:sz w:val="22"/>
          <w:szCs w:val="22"/>
          <w:lang w:val="nl-NL" w:eastAsia="ja-JP"/>
          <w:rPrChange w:id="996" w:author="INDIA N'KWANGH, Didier Larolls" w:date="2025-11-05T14:19:00Z" w16du:dateUtc="2025-11-05T13:19:00Z">
            <w:rPr>
              <w:del w:id="997" w:author="BAJANGIBABO, Marie-alice" w:date="2025-11-06T09:27:00Z" w16du:dateUtc="2025-11-06T08:27:00Z"/>
              <w:rFonts w:asciiTheme="minorHAnsi" w:eastAsiaTheme="minorEastAsia" w:hAnsiTheme="minorHAnsi" w:cstheme="minorBidi"/>
              <w:sz w:val="22"/>
              <w:szCs w:val="22"/>
              <w:lang w:val="nl-NL" w:eastAsia="ja-JP"/>
            </w:rPr>
          </w:rPrChange>
        </w:rPr>
      </w:pPr>
      <w:del w:id="998" w:author="BAJANGIBABO, Marie-alice" w:date="2025-11-06T09:27:00Z" w16du:dateUtc="2025-11-06T08:27:00Z">
        <w:r w:rsidRPr="009900A3" w:rsidDel="009900A3">
          <w:rPr>
            <w:rFonts w:ascii="Georgia" w:hAnsi="Georgia"/>
            <w:color w:val="000000" w:themeColor="text1"/>
            <w:sz w:val="22"/>
            <w:szCs w:val="22"/>
            <w:rPrChange w:id="999" w:author="BAJANGIBABO, Marie-alice" w:date="2025-11-06T09:27:00Z" w16du:dateUtc="2025-11-06T08:27:00Z">
              <w:rPr>
                <w:rStyle w:val="Lienhypertexte"/>
              </w:rPr>
            </w:rPrChange>
          </w:rPr>
          <w:delText>2.14</w:delText>
        </w:r>
        <w:r w:rsidR="00A85FB5" w:rsidRPr="00C30E6C" w:rsidDel="009900A3">
          <w:rPr>
            <w:rFonts w:ascii="Georgia" w:hAnsi="Georgia"/>
            <w:color w:val="000000" w:themeColor="text1"/>
            <w:sz w:val="22"/>
            <w:szCs w:val="22"/>
            <w:rPrChange w:id="1000" w:author="INDIA N'KWANGH, Didier Larolls" w:date="2025-11-05T14:19:00Z" w16du:dateUtc="2025-11-05T13:19:00Z">
              <w:rPr/>
            </w:rPrChange>
          </w:rPr>
          <w:tab/>
        </w:r>
        <w:r w:rsidRPr="009900A3" w:rsidDel="009900A3">
          <w:rPr>
            <w:rFonts w:ascii="Georgia" w:hAnsi="Georgia"/>
            <w:color w:val="000000" w:themeColor="text1"/>
            <w:sz w:val="22"/>
            <w:szCs w:val="22"/>
            <w:rPrChange w:id="1001" w:author="BAJANGIBABO, Marie-alice" w:date="2025-11-06T09:27:00Z" w16du:dateUtc="2025-11-06T08:27:00Z">
              <w:rPr>
                <w:rStyle w:val="Lienhypertexte"/>
              </w:rPr>
            </w:rPrChange>
          </w:rPr>
          <w:delText>Contrôle et surveillance du marché</w:delText>
        </w:r>
        <w:r w:rsidR="00A85FB5" w:rsidRPr="00C30E6C" w:rsidDel="009900A3">
          <w:rPr>
            <w:rFonts w:ascii="Georgia" w:hAnsi="Georgia"/>
            <w:color w:val="000000" w:themeColor="text1"/>
            <w:sz w:val="22"/>
            <w:szCs w:val="22"/>
            <w:rPrChange w:id="100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03" w:author="INDIA N'KWANGH, Didier Larolls" w:date="2025-11-05T14:19:00Z" w16du:dateUtc="2025-11-05T13:19:00Z">
              <w:rPr/>
            </w:rPrChange>
          </w:rPr>
          <w:delText>37</w:delText>
        </w:r>
      </w:del>
    </w:p>
    <w:p w14:paraId="17350091" w14:textId="404B2EC8" w:rsidR="005C6817" w:rsidRPr="00C30E6C" w:rsidDel="009900A3" w:rsidRDefault="6A538009" w:rsidP="6A538009">
      <w:pPr>
        <w:pStyle w:val="TM3"/>
        <w:tabs>
          <w:tab w:val="left" w:pos="1200"/>
        </w:tabs>
        <w:rPr>
          <w:del w:id="1004" w:author="BAJANGIBABO, Marie-alice" w:date="2025-11-06T09:27:00Z" w16du:dateUtc="2025-11-06T08:27:00Z"/>
          <w:rFonts w:ascii="Georgia" w:eastAsiaTheme="minorEastAsia" w:hAnsi="Georgia" w:cstheme="minorBidi"/>
          <w:color w:val="000000" w:themeColor="text1"/>
          <w:sz w:val="22"/>
          <w:szCs w:val="22"/>
          <w:lang w:val="nl-NL" w:eastAsia="ja-JP"/>
          <w:rPrChange w:id="1005" w:author="INDIA N'KWANGH, Didier Larolls" w:date="2025-11-05T14:19:00Z" w16du:dateUtc="2025-11-05T13:19:00Z">
            <w:rPr>
              <w:del w:id="1006" w:author="BAJANGIBABO, Marie-alice" w:date="2025-11-06T09:27:00Z" w16du:dateUtc="2025-11-06T08:27:00Z"/>
              <w:rFonts w:asciiTheme="minorHAnsi" w:eastAsiaTheme="minorEastAsia" w:hAnsiTheme="minorHAnsi" w:cstheme="minorBidi"/>
              <w:sz w:val="22"/>
              <w:szCs w:val="22"/>
              <w:lang w:val="nl-NL" w:eastAsia="ja-JP"/>
            </w:rPr>
          </w:rPrChange>
        </w:rPr>
      </w:pPr>
      <w:del w:id="1007" w:author="BAJANGIBABO, Marie-alice" w:date="2025-11-06T09:27:00Z" w16du:dateUtc="2025-11-06T08:27:00Z">
        <w:r w:rsidRPr="009900A3" w:rsidDel="009900A3">
          <w:rPr>
            <w:rFonts w:ascii="Georgia" w:hAnsi="Georgia"/>
            <w:color w:val="000000" w:themeColor="text1"/>
            <w:sz w:val="22"/>
            <w:szCs w:val="22"/>
            <w:rPrChange w:id="1008" w:author="BAJANGIBABO, Marie-alice" w:date="2025-11-06T09:27:00Z" w16du:dateUtc="2025-11-06T08:27:00Z">
              <w:rPr>
                <w:rStyle w:val="Lienhypertexte"/>
              </w:rPr>
            </w:rPrChange>
          </w:rPr>
          <w:delText>2.14.1</w:delText>
        </w:r>
        <w:r w:rsidR="00A85FB5" w:rsidRPr="00C30E6C" w:rsidDel="009900A3">
          <w:rPr>
            <w:rFonts w:ascii="Georgia" w:hAnsi="Georgia"/>
            <w:color w:val="000000" w:themeColor="text1"/>
            <w:sz w:val="22"/>
            <w:szCs w:val="22"/>
            <w:rPrChange w:id="1009" w:author="INDIA N'KWANGH, Didier Larolls" w:date="2025-11-05T14:19:00Z" w16du:dateUtc="2025-11-05T13:19:00Z">
              <w:rPr/>
            </w:rPrChange>
          </w:rPr>
          <w:tab/>
        </w:r>
        <w:r w:rsidRPr="009900A3" w:rsidDel="009900A3">
          <w:rPr>
            <w:rFonts w:ascii="Georgia" w:hAnsi="Georgia"/>
            <w:color w:val="000000" w:themeColor="text1"/>
            <w:sz w:val="22"/>
            <w:szCs w:val="22"/>
            <w:rPrChange w:id="1010" w:author="BAJANGIBABO, Marie-alice" w:date="2025-11-06T09:27:00Z" w16du:dateUtc="2025-11-06T08:27:00Z">
              <w:rPr>
                <w:rStyle w:val="Lienhypertexte"/>
              </w:rPr>
            </w:rPrChange>
          </w:rPr>
          <w:delText>Etendue du contrôle et de la surveillance (art. 39)</w:delText>
        </w:r>
        <w:r w:rsidR="00A85FB5" w:rsidRPr="00C30E6C" w:rsidDel="009900A3">
          <w:rPr>
            <w:rFonts w:ascii="Georgia" w:hAnsi="Georgia"/>
            <w:color w:val="000000" w:themeColor="text1"/>
            <w:sz w:val="22"/>
            <w:szCs w:val="22"/>
            <w:rPrChange w:id="101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12" w:author="INDIA N'KWANGH, Didier Larolls" w:date="2025-11-05T14:19:00Z" w16du:dateUtc="2025-11-05T13:19:00Z">
              <w:rPr/>
            </w:rPrChange>
          </w:rPr>
          <w:delText>37</w:delText>
        </w:r>
      </w:del>
    </w:p>
    <w:p w14:paraId="67637E09" w14:textId="74BD3D5C" w:rsidR="005C6817" w:rsidRPr="00C30E6C" w:rsidDel="009900A3" w:rsidRDefault="6A538009" w:rsidP="6A538009">
      <w:pPr>
        <w:pStyle w:val="TM2"/>
        <w:tabs>
          <w:tab w:val="left" w:pos="630"/>
        </w:tabs>
        <w:rPr>
          <w:del w:id="1013"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014" w:author="INDIA N'KWANGH, Didier Larolls" w:date="2025-11-05T14:19:00Z" w16du:dateUtc="2025-11-05T13:19:00Z">
            <w:rPr>
              <w:del w:id="1015"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016" w:author="BAJANGIBABO, Marie-alice" w:date="2025-11-06T09:27:00Z" w16du:dateUtc="2025-11-06T08:27:00Z">
        <w:r w:rsidRPr="009900A3" w:rsidDel="009900A3">
          <w:rPr>
            <w:rFonts w:ascii="Georgia" w:hAnsi="Georgia"/>
            <w:color w:val="000000" w:themeColor="text1"/>
            <w:sz w:val="22"/>
            <w:szCs w:val="22"/>
            <w:rPrChange w:id="1017" w:author="BAJANGIBABO, Marie-alice" w:date="2025-11-06T09:27:00Z" w16du:dateUtc="2025-11-06T08:27:00Z">
              <w:rPr>
                <w:rStyle w:val="Lienhypertexte"/>
              </w:rPr>
            </w:rPrChange>
          </w:rPr>
          <w:delText>2.15</w:delText>
        </w:r>
        <w:r w:rsidR="00A85FB5" w:rsidRPr="00C30E6C" w:rsidDel="009900A3">
          <w:rPr>
            <w:rFonts w:ascii="Georgia" w:hAnsi="Georgia"/>
            <w:color w:val="000000" w:themeColor="text1"/>
            <w:sz w:val="22"/>
            <w:szCs w:val="22"/>
            <w:rPrChange w:id="1018" w:author="INDIA N'KWANGH, Didier Larolls" w:date="2025-11-05T14:19:00Z" w16du:dateUtc="2025-11-05T13:19:00Z">
              <w:rPr/>
            </w:rPrChange>
          </w:rPr>
          <w:tab/>
        </w:r>
        <w:r w:rsidRPr="009900A3" w:rsidDel="009900A3">
          <w:rPr>
            <w:rFonts w:ascii="Georgia" w:hAnsi="Georgia"/>
            <w:color w:val="000000" w:themeColor="text1"/>
            <w:sz w:val="22"/>
            <w:szCs w:val="22"/>
            <w:rPrChange w:id="1019" w:author="BAJANGIBABO, Marie-alice" w:date="2025-11-06T09:27:00Z" w16du:dateUtc="2025-11-06T08:27:00Z">
              <w:rPr>
                <w:rStyle w:val="Lienhypertexte"/>
              </w:rPr>
            </w:rPrChange>
          </w:rPr>
          <w:delText>Modes de réception technique (art. 41)</w:delText>
        </w:r>
        <w:r w:rsidR="00A85FB5" w:rsidRPr="00C30E6C" w:rsidDel="009900A3">
          <w:rPr>
            <w:rFonts w:ascii="Georgia" w:hAnsi="Georgia"/>
            <w:color w:val="000000" w:themeColor="text1"/>
            <w:sz w:val="22"/>
            <w:szCs w:val="22"/>
            <w:rPrChange w:id="102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21" w:author="INDIA N'KWANGH, Didier Larolls" w:date="2025-11-05T14:19:00Z" w16du:dateUtc="2025-11-05T13:19:00Z">
              <w:rPr/>
            </w:rPrChange>
          </w:rPr>
          <w:delText>37</w:delText>
        </w:r>
      </w:del>
    </w:p>
    <w:p w14:paraId="6EE7046C" w14:textId="28938EE4" w:rsidR="005C6817" w:rsidRPr="00C30E6C" w:rsidDel="009900A3" w:rsidRDefault="6A538009" w:rsidP="6A538009">
      <w:pPr>
        <w:pStyle w:val="TM3"/>
        <w:tabs>
          <w:tab w:val="left" w:pos="1260"/>
        </w:tabs>
        <w:rPr>
          <w:del w:id="1022" w:author="BAJANGIBABO, Marie-alice" w:date="2025-11-06T09:27:00Z" w16du:dateUtc="2025-11-06T08:27:00Z"/>
          <w:rFonts w:ascii="Georgia" w:eastAsiaTheme="minorEastAsia" w:hAnsi="Georgia" w:cstheme="minorBidi"/>
          <w:color w:val="000000" w:themeColor="text1"/>
          <w:sz w:val="22"/>
          <w:szCs w:val="22"/>
          <w:lang w:val="nl-NL" w:eastAsia="ja-JP"/>
          <w:rPrChange w:id="1023" w:author="INDIA N'KWANGH, Didier Larolls" w:date="2025-11-05T14:19:00Z" w16du:dateUtc="2025-11-05T13:19:00Z">
            <w:rPr>
              <w:del w:id="1024" w:author="BAJANGIBABO, Marie-alice" w:date="2025-11-06T09:27:00Z" w16du:dateUtc="2025-11-06T08:27:00Z"/>
              <w:rFonts w:asciiTheme="minorHAnsi" w:eastAsiaTheme="minorEastAsia" w:hAnsiTheme="minorHAnsi" w:cstheme="minorBidi"/>
              <w:sz w:val="22"/>
              <w:szCs w:val="22"/>
              <w:lang w:val="nl-NL" w:eastAsia="ja-JP"/>
            </w:rPr>
          </w:rPrChange>
        </w:rPr>
      </w:pPr>
      <w:del w:id="1025" w:author="BAJANGIBABO, Marie-alice" w:date="2025-11-06T09:27:00Z" w16du:dateUtc="2025-11-06T08:27:00Z">
        <w:r w:rsidRPr="009900A3" w:rsidDel="009900A3">
          <w:rPr>
            <w:rFonts w:ascii="Georgia" w:hAnsi="Georgia"/>
            <w:color w:val="000000" w:themeColor="text1"/>
            <w:sz w:val="22"/>
            <w:szCs w:val="22"/>
            <w:rPrChange w:id="1026" w:author="BAJANGIBABO, Marie-alice" w:date="2025-11-06T09:27:00Z" w16du:dateUtc="2025-11-06T08:27:00Z">
              <w:rPr>
                <w:rStyle w:val="Lienhypertexte"/>
              </w:rPr>
            </w:rPrChange>
          </w:rPr>
          <w:delText>2.15.1</w:delText>
        </w:r>
        <w:r w:rsidR="00A85FB5" w:rsidRPr="00C30E6C" w:rsidDel="009900A3">
          <w:rPr>
            <w:rFonts w:ascii="Georgia" w:hAnsi="Georgia"/>
            <w:color w:val="000000" w:themeColor="text1"/>
            <w:sz w:val="22"/>
            <w:szCs w:val="22"/>
            <w:rPrChange w:id="1027" w:author="INDIA N'KWANGH, Didier Larolls" w:date="2025-11-05T14:19:00Z" w16du:dateUtc="2025-11-05T13:19:00Z">
              <w:rPr/>
            </w:rPrChange>
          </w:rPr>
          <w:tab/>
        </w:r>
        <w:r w:rsidRPr="009900A3" w:rsidDel="009900A3">
          <w:rPr>
            <w:rFonts w:ascii="Georgia" w:hAnsi="Georgia"/>
            <w:color w:val="000000" w:themeColor="text1"/>
            <w:sz w:val="22"/>
            <w:szCs w:val="22"/>
            <w:rPrChange w:id="1028" w:author="BAJANGIBABO, Marie-alice" w:date="2025-11-06T09:27:00Z" w16du:dateUtc="2025-11-06T08:27:00Z">
              <w:rPr>
                <w:rStyle w:val="Lienhypertexte"/>
              </w:rPr>
            </w:rPrChange>
          </w:rPr>
          <w:delText>&lt;&lt;Réception technique préalable (art. 41-42)</w:delText>
        </w:r>
        <w:r w:rsidR="00A85FB5" w:rsidRPr="00C30E6C" w:rsidDel="009900A3">
          <w:rPr>
            <w:rFonts w:ascii="Georgia" w:hAnsi="Georgia"/>
            <w:color w:val="000000" w:themeColor="text1"/>
            <w:sz w:val="22"/>
            <w:szCs w:val="22"/>
            <w:rPrChange w:id="102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30" w:author="INDIA N'KWANGH, Didier Larolls" w:date="2025-11-05T14:19:00Z" w16du:dateUtc="2025-11-05T13:19:00Z">
              <w:rPr/>
            </w:rPrChange>
          </w:rPr>
          <w:delText>37</w:delText>
        </w:r>
      </w:del>
    </w:p>
    <w:p w14:paraId="2FA18551" w14:textId="4D969BA6" w:rsidR="005C6817" w:rsidRPr="00C30E6C" w:rsidDel="009900A3" w:rsidRDefault="6A538009" w:rsidP="6A538009">
      <w:pPr>
        <w:pStyle w:val="TM3"/>
        <w:tabs>
          <w:tab w:val="left" w:pos="1260"/>
        </w:tabs>
        <w:rPr>
          <w:del w:id="1031" w:author="BAJANGIBABO, Marie-alice" w:date="2025-11-06T09:27:00Z" w16du:dateUtc="2025-11-06T08:27:00Z"/>
          <w:rFonts w:ascii="Georgia" w:eastAsiaTheme="minorEastAsia" w:hAnsi="Georgia" w:cstheme="minorBidi"/>
          <w:color w:val="000000" w:themeColor="text1"/>
          <w:sz w:val="22"/>
          <w:szCs w:val="22"/>
          <w:lang w:val="nl-NL" w:eastAsia="ja-JP"/>
          <w:rPrChange w:id="1032" w:author="INDIA N'KWANGH, Didier Larolls" w:date="2025-11-05T14:19:00Z" w16du:dateUtc="2025-11-05T13:19:00Z">
            <w:rPr>
              <w:del w:id="1033" w:author="BAJANGIBABO, Marie-alice" w:date="2025-11-06T09:27:00Z" w16du:dateUtc="2025-11-06T08:27:00Z"/>
              <w:rFonts w:asciiTheme="minorHAnsi" w:eastAsiaTheme="minorEastAsia" w:hAnsiTheme="minorHAnsi" w:cstheme="minorBidi"/>
              <w:sz w:val="22"/>
              <w:szCs w:val="22"/>
              <w:lang w:val="nl-NL" w:eastAsia="ja-JP"/>
            </w:rPr>
          </w:rPrChange>
        </w:rPr>
      </w:pPr>
      <w:del w:id="1034" w:author="BAJANGIBABO, Marie-alice" w:date="2025-11-06T09:27:00Z" w16du:dateUtc="2025-11-06T08:27:00Z">
        <w:r w:rsidRPr="009900A3" w:rsidDel="009900A3">
          <w:rPr>
            <w:rFonts w:ascii="Georgia" w:hAnsi="Georgia"/>
            <w:color w:val="000000" w:themeColor="text1"/>
            <w:sz w:val="22"/>
            <w:szCs w:val="22"/>
            <w:rPrChange w:id="1035" w:author="BAJANGIBABO, Marie-alice" w:date="2025-11-06T09:27:00Z" w16du:dateUtc="2025-11-06T08:27:00Z">
              <w:rPr>
                <w:rStyle w:val="Lienhypertexte"/>
              </w:rPr>
            </w:rPrChange>
          </w:rPr>
          <w:delText>2.15.2</w:delText>
        </w:r>
        <w:r w:rsidR="00A85FB5" w:rsidRPr="00C30E6C" w:rsidDel="009900A3">
          <w:rPr>
            <w:rFonts w:ascii="Georgia" w:hAnsi="Georgia"/>
            <w:color w:val="000000" w:themeColor="text1"/>
            <w:sz w:val="22"/>
            <w:szCs w:val="22"/>
            <w:rPrChange w:id="1036" w:author="INDIA N'KWANGH, Didier Larolls" w:date="2025-11-05T14:19:00Z" w16du:dateUtc="2025-11-05T13:19:00Z">
              <w:rPr/>
            </w:rPrChange>
          </w:rPr>
          <w:tab/>
        </w:r>
        <w:r w:rsidRPr="009900A3" w:rsidDel="009900A3">
          <w:rPr>
            <w:rFonts w:ascii="Georgia" w:hAnsi="Georgia"/>
            <w:color w:val="000000" w:themeColor="text1"/>
            <w:sz w:val="22"/>
            <w:szCs w:val="22"/>
            <w:rPrChange w:id="1037" w:author="BAJANGIBABO, Marie-alice" w:date="2025-11-06T09:27:00Z" w16du:dateUtc="2025-11-06T08:27:00Z">
              <w:rPr>
                <w:rStyle w:val="Lienhypertexte"/>
              </w:rPr>
            </w:rPrChange>
          </w:rPr>
          <w:delText>&lt;&lt;Réception technique à posteriori (art. 43)</w:delText>
        </w:r>
        <w:r w:rsidR="00A85FB5" w:rsidRPr="00C30E6C" w:rsidDel="009900A3">
          <w:rPr>
            <w:rFonts w:ascii="Georgia" w:hAnsi="Georgia"/>
            <w:color w:val="000000" w:themeColor="text1"/>
            <w:sz w:val="22"/>
            <w:szCs w:val="22"/>
            <w:rPrChange w:id="103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39" w:author="INDIA N'KWANGH, Didier Larolls" w:date="2025-11-05T14:19:00Z" w16du:dateUtc="2025-11-05T13:19:00Z">
              <w:rPr/>
            </w:rPrChange>
          </w:rPr>
          <w:delText>38</w:delText>
        </w:r>
      </w:del>
    </w:p>
    <w:p w14:paraId="6284456C" w14:textId="50BA3C72" w:rsidR="005C6817" w:rsidRPr="00C30E6C" w:rsidDel="009900A3" w:rsidRDefault="6A538009" w:rsidP="6A538009">
      <w:pPr>
        <w:pStyle w:val="TM2"/>
        <w:tabs>
          <w:tab w:val="left" w:pos="630"/>
        </w:tabs>
        <w:rPr>
          <w:del w:id="1040"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041" w:author="INDIA N'KWANGH, Didier Larolls" w:date="2025-11-05T14:19:00Z" w16du:dateUtc="2025-11-05T13:19:00Z">
            <w:rPr>
              <w:del w:id="1042"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043" w:author="BAJANGIBABO, Marie-alice" w:date="2025-11-06T09:27:00Z" w16du:dateUtc="2025-11-06T08:27:00Z">
        <w:r w:rsidRPr="009900A3" w:rsidDel="009900A3">
          <w:rPr>
            <w:rFonts w:ascii="Georgia" w:hAnsi="Georgia"/>
            <w:color w:val="000000" w:themeColor="text1"/>
            <w:sz w:val="22"/>
            <w:szCs w:val="22"/>
            <w:rPrChange w:id="1044" w:author="BAJANGIBABO, Marie-alice" w:date="2025-11-06T09:27:00Z" w16du:dateUtc="2025-11-06T08:27:00Z">
              <w:rPr>
                <w:rStyle w:val="Lienhypertexte"/>
              </w:rPr>
            </w:rPrChange>
          </w:rPr>
          <w:delText>2.16</w:delText>
        </w:r>
        <w:r w:rsidR="00A85FB5" w:rsidRPr="00C30E6C" w:rsidDel="009900A3">
          <w:rPr>
            <w:rFonts w:ascii="Georgia" w:hAnsi="Georgia"/>
            <w:color w:val="000000" w:themeColor="text1"/>
            <w:sz w:val="22"/>
            <w:szCs w:val="22"/>
            <w:rPrChange w:id="1045" w:author="INDIA N'KWANGH, Didier Larolls" w:date="2025-11-05T14:19:00Z" w16du:dateUtc="2025-11-05T13:19:00Z">
              <w:rPr/>
            </w:rPrChange>
          </w:rPr>
          <w:tab/>
        </w:r>
        <w:r w:rsidRPr="009900A3" w:rsidDel="009900A3">
          <w:rPr>
            <w:rFonts w:ascii="Georgia" w:hAnsi="Georgia"/>
            <w:color w:val="000000" w:themeColor="text1"/>
            <w:sz w:val="22"/>
            <w:szCs w:val="22"/>
            <w:rPrChange w:id="1046" w:author="BAJANGIBABO, Marie-alice" w:date="2025-11-06T09:27:00Z" w16du:dateUtc="2025-11-06T08:27:00Z">
              <w:rPr>
                <w:rStyle w:val="Lienhypertexte"/>
              </w:rPr>
            </w:rPrChange>
          </w:rPr>
          <w:delText>Délai d’exécution (art. 76)</w:delText>
        </w:r>
        <w:r w:rsidR="00A85FB5" w:rsidRPr="00C30E6C" w:rsidDel="009900A3">
          <w:rPr>
            <w:rFonts w:ascii="Georgia" w:hAnsi="Georgia"/>
            <w:color w:val="000000" w:themeColor="text1"/>
            <w:sz w:val="22"/>
            <w:szCs w:val="22"/>
            <w:rPrChange w:id="104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48" w:author="INDIA N'KWANGH, Didier Larolls" w:date="2025-11-05T14:19:00Z" w16du:dateUtc="2025-11-05T13:19:00Z">
              <w:rPr/>
            </w:rPrChange>
          </w:rPr>
          <w:delText>38</w:delText>
        </w:r>
      </w:del>
    </w:p>
    <w:p w14:paraId="076827A4" w14:textId="0CAE1EB6" w:rsidR="005C6817" w:rsidRPr="00C30E6C" w:rsidDel="009900A3" w:rsidRDefault="6A538009" w:rsidP="6A538009">
      <w:pPr>
        <w:pStyle w:val="TM2"/>
        <w:tabs>
          <w:tab w:val="left" w:pos="630"/>
        </w:tabs>
        <w:rPr>
          <w:del w:id="1049"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050" w:author="INDIA N'KWANGH, Didier Larolls" w:date="2025-11-05T14:19:00Z" w16du:dateUtc="2025-11-05T13:19:00Z">
            <w:rPr>
              <w:del w:id="1051"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052" w:author="BAJANGIBABO, Marie-alice" w:date="2025-11-06T09:27:00Z" w16du:dateUtc="2025-11-06T08:27:00Z">
        <w:r w:rsidRPr="009900A3" w:rsidDel="009900A3">
          <w:rPr>
            <w:rFonts w:ascii="Georgia" w:hAnsi="Georgia"/>
            <w:color w:val="000000" w:themeColor="text1"/>
            <w:sz w:val="22"/>
            <w:szCs w:val="22"/>
            <w:rPrChange w:id="1053" w:author="BAJANGIBABO, Marie-alice" w:date="2025-11-06T09:27:00Z" w16du:dateUtc="2025-11-06T08:27:00Z">
              <w:rPr>
                <w:rStyle w:val="Lienhypertexte"/>
              </w:rPr>
            </w:rPrChange>
          </w:rPr>
          <w:delText>2.17</w:delText>
        </w:r>
        <w:r w:rsidR="00A85FB5" w:rsidRPr="00C30E6C" w:rsidDel="009900A3">
          <w:rPr>
            <w:rFonts w:ascii="Georgia" w:hAnsi="Georgia"/>
            <w:color w:val="000000" w:themeColor="text1"/>
            <w:sz w:val="22"/>
            <w:szCs w:val="22"/>
            <w:rPrChange w:id="1054" w:author="INDIA N'KWANGH, Didier Larolls" w:date="2025-11-05T14:19:00Z" w16du:dateUtc="2025-11-05T13:19:00Z">
              <w:rPr/>
            </w:rPrChange>
          </w:rPr>
          <w:tab/>
        </w:r>
        <w:r w:rsidRPr="009900A3" w:rsidDel="009900A3">
          <w:rPr>
            <w:rFonts w:ascii="Georgia" w:hAnsi="Georgia"/>
            <w:color w:val="000000" w:themeColor="text1"/>
            <w:sz w:val="22"/>
            <w:szCs w:val="22"/>
            <w:rPrChange w:id="1055" w:author="BAJANGIBABO, Marie-alice" w:date="2025-11-06T09:27:00Z" w16du:dateUtc="2025-11-06T08:27:00Z">
              <w:rPr>
                <w:rStyle w:val="Lienhypertexte"/>
              </w:rPr>
            </w:rPrChange>
          </w:rPr>
          <w:delText>Mise à disposition de terrains (art. 77)</w:delText>
        </w:r>
        <w:r w:rsidR="00A85FB5" w:rsidRPr="00C30E6C" w:rsidDel="009900A3">
          <w:rPr>
            <w:rFonts w:ascii="Georgia" w:hAnsi="Georgia"/>
            <w:color w:val="000000" w:themeColor="text1"/>
            <w:sz w:val="22"/>
            <w:szCs w:val="22"/>
            <w:rPrChange w:id="105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57" w:author="INDIA N'KWANGH, Didier Larolls" w:date="2025-11-05T14:19:00Z" w16du:dateUtc="2025-11-05T13:19:00Z">
              <w:rPr/>
            </w:rPrChange>
          </w:rPr>
          <w:delText>38</w:delText>
        </w:r>
      </w:del>
    </w:p>
    <w:p w14:paraId="41C5652B" w14:textId="693C427E" w:rsidR="005C6817" w:rsidRPr="00C30E6C" w:rsidDel="009900A3" w:rsidRDefault="6A538009" w:rsidP="6A538009">
      <w:pPr>
        <w:pStyle w:val="TM2"/>
        <w:tabs>
          <w:tab w:val="left" w:pos="630"/>
        </w:tabs>
        <w:rPr>
          <w:del w:id="1058"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059" w:author="INDIA N'KWANGH, Didier Larolls" w:date="2025-11-05T14:19:00Z" w16du:dateUtc="2025-11-05T13:19:00Z">
            <w:rPr>
              <w:del w:id="1060"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061" w:author="BAJANGIBABO, Marie-alice" w:date="2025-11-06T09:27:00Z" w16du:dateUtc="2025-11-06T08:27:00Z">
        <w:r w:rsidRPr="009900A3" w:rsidDel="009900A3">
          <w:rPr>
            <w:rFonts w:ascii="Georgia" w:hAnsi="Georgia"/>
            <w:color w:val="000000" w:themeColor="text1"/>
            <w:sz w:val="22"/>
            <w:szCs w:val="22"/>
            <w:rPrChange w:id="1062" w:author="BAJANGIBABO, Marie-alice" w:date="2025-11-06T09:27:00Z" w16du:dateUtc="2025-11-06T08:27:00Z">
              <w:rPr>
                <w:rStyle w:val="Lienhypertexte"/>
              </w:rPr>
            </w:rPrChange>
          </w:rPr>
          <w:delText>2.18</w:delText>
        </w:r>
        <w:r w:rsidR="00A85FB5" w:rsidRPr="00C30E6C" w:rsidDel="009900A3">
          <w:rPr>
            <w:rFonts w:ascii="Georgia" w:hAnsi="Georgia"/>
            <w:color w:val="000000" w:themeColor="text1"/>
            <w:sz w:val="22"/>
            <w:szCs w:val="22"/>
            <w:rPrChange w:id="1063" w:author="INDIA N'KWANGH, Didier Larolls" w:date="2025-11-05T14:19:00Z" w16du:dateUtc="2025-11-05T13:19:00Z">
              <w:rPr/>
            </w:rPrChange>
          </w:rPr>
          <w:tab/>
        </w:r>
        <w:r w:rsidRPr="009900A3" w:rsidDel="009900A3">
          <w:rPr>
            <w:rFonts w:ascii="Georgia" w:hAnsi="Georgia"/>
            <w:color w:val="000000" w:themeColor="text1"/>
            <w:sz w:val="22"/>
            <w:szCs w:val="22"/>
            <w:rPrChange w:id="1064" w:author="BAJANGIBABO, Marie-alice" w:date="2025-11-06T09:27:00Z" w16du:dateUtc="2025-11-06T08:27:00Z">
              <w:rPr>
                <w:rStyle w:val="Lienhypertexte"/>
              </w:rPr>
            </w:rPrChange>
          </w:rPr>
          <w:delText>Conditions relatives au personnel (art. 78)</w:delText>
        </w:r>
        <w:r w:rsidR="00A85FB5" w:rsidRPr="00C30E6C" w:rsidDel="009900A3">
          <w:rPr>
            <w:rFonts w:ascii="Georgia" w:hAnsi="Georgia"/>
            <w:color w:val="000000" w:themeColor="text1"/>
            <w:sz w:val="22"/>
            <w:szCs w:val="22"/>
            <w:rPrChange w:id="106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66" w:author="INDIA N'KWANGH, Didier Larolls" w:date="2025-11-05T14:19:00Z" w16du:dateUtc="2025-11-05T13:19:00Z">
              <w:rPr/>
            </w:rPrChange>
          </w:rPr>
          <w:delText>38</w:delText>
        </w:r>
      </w:del>
    </w:p>
    <w:p w14:paraId="4CC6EB00" w14:textId="633C152A" w:rsidR="005C6817" w:rsidRPr="00C30E6C" w:rsidDel="009900A3" w:rsidRDefault="6A538009" w:rsidP="6A538009">
      <w:pPr>
        <w:pStyle w:val="TM2"/>
        <w:tabs>
          <w:tab w:val="left" w:pos="630"/>
        </w:tabs>
        <w:rPr>
          <w:del w:id="1067"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068" w:author="INDIA N'KWANGH, Didier Larolls" w:date="2025-11-05T14:19:00Z" w16du:dateUtc="2025-11-05T13:19:00Z">
            <w:rPr>
              <w:del w:id="1069"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070" w:author="BAJANGIBABO, Marie-alice" w:date="2025-11-06T09:27:00Z" w16du:dateUtc="2025-11-06T08:27:00Z">
        <w:r w:rsidRPr="009900A3" w:rsidDel="009900A3">
          <w:rPr>
            <w:rFonts w:ascii="Georgia" w:hAnsi="Georgia"/>
            <w:color w:val="000000" w:themeColor="text1"/>
            <w:sz w:val="22"/>
            <w:szCs w:val="22"/>
            <w:rPrChange w:id="1071" w:author="BAJANGIBABO, Marie-alice" w:date="2025-11-06T09:27:00Z" w16du:dateUtc="2025-11-06T08:27:00Z">
              <w:rPr>
                <w:rStyle w:val="Lienhypertexte"/>
              </w:rPr>
            </w:rPrChange>
          </w:rPr>
          <w:delText>2.19</w:delText>
        </w:r>
        <w:r w:rsidR="00A85FB5" w:rsidRPr="00C30E6C" w:rsidDel="009900A3">
          <w:rPr>
            <w:rFonts w:ascii="Georgia" w:hAnsi="Georgia"/>
            <w:color w:val="000000" w:themeColor="text1"/>
            <w:sz w:val="22"/>
            <w:szCs w:val="22"/>
            <w:rPrChange w:id="1072" w:author="INDIA N'KWANGH, Didier Larolls" w:date="2025-11-05T14:19:00Z" w16du:dateUtc="2025-11-05T13:19:00Z">
              <w:rPr/>
            </w:rPrChange>
          </w:rPr>
          <w:tab/>
        </w:r>
        <w:r w:rsidRPr="009900A3" w:rsidDel="009900A3">
          <w:rPr>
            <w:rFonts w:ascii="Georgia" w:hAnsi="Georgia"/>
            <w:color w:val="000000" w:themeColor="text1"/>
            <w:sz w:val="22"/>
            <w:szCs w:val="22"/>
            <w:rPrChange w:id="1073" w:author="BAJANGIBABO, Marie-alice" w:date="2025-11-06T09:27:00Z" w16du:dateUtc="2025-11-06T08:27:00Z">
              <w:rPr>
                <w:rStyle w:val="Lienhypertexte"/>
              </w:rPr>
            </w:rPrChange>
          </w:rPr>
          <w:delText>Organisation du chantier (art. 79)</w:delText>
        </w:r>
        <w:r w:rsidR="00A85FB5" w:rsidRPr="00C30E6C" w:rsidDel="009900A3">
          <w:rPr>
            <w:rFonts w:ascii="Georgia" w:hAnsi="Georgia"/>
            <w:color w:val="000000" w:themeColor="text1"/>
            <w:sz w:val="22"/>
            <w:szCs w:val="22"/>
            <w:rPrChange w:id="107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75" w:author="INDIA N'KWANGH, Didier Larolls" w:date="2025-11-05T14:19:00Z" w16du:dateUtc="2025-11-05T13:19:00Z">
              <w:rPr/>
            </w:rPrChange>
          </w:rPr>
          <w:delText>39</w:delText>
        </w:r>
      </w:del>
    </w:p>
    <w:p w14:paraId="06324AAD" w14:textId="306C59EF" w:rsidR="005C6817" w:rsidRPr="00C30E6C" w:rsidDel="009900A3" w:rsidRDefault="6A538009" w:rsidP="6A538009">
      <w:pPr>
        <w:pStyle w:val="TM2"/>
        <w:tabs>
          <w:tab w:val="left" w:pos="630"/>
        </w:tabs>
        <w:rPr>
          <w:del w:id="1076"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077" w:author="INDIA N'KWANGH, Didier Larolls" w:date="2025-11-05T14:19:00Z" w16du:dateUtc="2025-11-05T13:19:00Z">
            <w:rPr>
              <w:del w:id="1078"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079" w:author="BAJANGIBABO, Marie-alice" w:date="2025-11-06T09:27:00Z" w16du:dateUtc="2025-11-06T08:27:00Z">
        <w:r w:rsidRPr="009900A3" w:rsidDel="009900A3">
          <w:rPr>
            <w:rFonts w:ascii="Georgia" w:hAnsi="Georgia"/>
            <w:color w:val="000000" w:themeColor="text1"/>
            <w:sz w:val="22"/>
            <w:szCs w:val="22"/>
            <w:rPrChange w:id="1080" w:author="BAJANGIBABO, Marie-alice" w:date="2025-11-06T09:27:00Z" w16du:dateUtc="2025-11-06T08:27:00Z">
              <w:rPr>
                <w:rStyle w:val="Lienhypertexte"/>
              </w:rPr>
            </w:rPrChange>
          </w:rPr>
          <w:delText>2.20</w:delText>
        </w:r>
        <w:r w:rsidR="00A85FB5" w:rsidRPr="00C30E6C" w:rsidDel="009900A3">
          <w:rPr>
            <w:rFonts w:ascii="Georgia" w:hAnsi="Georgia"/>
            <w:color w:val="000000" w:themeColor="text1"/>
            <w:sz w:val="22"/>
            <w:szCs w:val="22"/>
            <w:rPrChange w:id="1081" w:author="INDIA N'KWANGH, Didier Larolls" w:date="2025-11-05T14:19:00Z" w16du:dateUtc="2025-11-05T13:19:00Z">
              <w:rPr/>
            </w:rPrChange>
          </w:rPr>
          <w:tab/>
        </w:r>
        <w:r w:rsidRPr="009900A3" w:rsidDel="009900A3">
          <w:rPr>
            <w:rFonts w:ascii="Georgia" w:hAnsi="Georgia"/>
            <w:color w:val="000000" w:themeColor="text1"/>
            <w:sz w:val="22"/>
            <w:szCs w:val="22"/>
            <w:rPrChange w:id="1082" w:author="BAJANGIBABO, Marie-alice" w:date="2025-11-06T09:27:00Z" w16du:dateUtc="2025-11-06T08:27:00Z">
              <w:rPr>
                <w:rStyle w:val="Lienhypertexte"/>
              </w:rPr>
            </w:rPrChange>
          </w:rPr>
          <w:delText>Moyens de contrôle (art. 82)</w:delText>
        </w:r>
        <w:r w:rsidR="00A85FB5" w:rsidRPr="00C30E6C" w:rsidDel="009900A3">
          <w:rPr>
            <w:rFonts w:ascii="Georgia" w:hAnsi="Georgia"/>
            <w:color w:val="000000" w:themeColor="text1"/>
            <w:sz w:val="22"/>
            <w:szCs w:val="22"/>
            <w:rPrChange w:id="108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84" w:author="INDIA N'KWANGH, Didier Larolls" w:date="2025-11-05T14:19:00Z" w16du:dateUtc="2025-11-05T13:19:00Z">
              <w:rPr/>
            </w:rPrChange>
          </w:rPr>
          <w:delText>39</w:delText>
        </w:r>
      </w:del>
    </w:p>
    <w:p w14:paraId="526782FF" w14:textId="1C1F051D" w:rsidR="005C6817" w:rsidRPr="00C30E6C" w:rsidDel="009900A3" w:rsidRDefault="6A538009" w:rsidP="6A538009">
      <w:pPr>
        <w:pStyle w:val="TM2"/>
        <w:tabs>
          <w:tab w:val="left" w:pos="630"/>
        </w:tabs>
        <w:rPr>
          <w:del w:id="1085"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086" w:author="INDIA N'KWANGH, Didier Larolls" w:date="2025-11-05T14:19:00Z" w16du:dateUtc="2025-11-05T13:19:00Z">
            <w:rPr>
              <w:del w:id="1087"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088" w:author="BAJANGIBABO, Marie-alice" w:date="2025-11-06T09:27:00Z" w16du:dateUtc="2025-11-06T08:27:00Z">
        <w:r w:rsidRPr="009900A3" w:rsidDel="009900A3">
          <w:rPr>
            <w:rFonts w:ascii="Georgia" w:hAnsi="Georgia"/>
            <w:color w:val="000000" w:themeColor="text1"/>
            <w:sz w:val="22"/>
            <w:szCs w:val="22"/>
            <w:rPrChange w:id="1089" w:author="BAJANGIBABO, Marie-alice" w:date="2025-11-06T09:27:00Z" w16du:dateUtc="2025-11-06T08:27:00Z">
              <w:rPr>
                <w:rStyle w:val="Lienhypertexte"/>
              </w:rPr>
            </w:rPrChange>
          </w:rPr>
          <w:delText>2.21</w:delText>
        </w:r>
        <w:r w:rsidR="00A85FB5" w:rsidRPr="00C30E6C" w:rsidDel="009900A3">
          <w:rPr>
            <w:rFonts w:ascii="Georgia" w:hAnsi="Georgia"/>
            <w:color w:val="000000" w:themeColor="text1"/>
            <w:sz w:val="22"/>
            <w:szCs w:val="22"/>
            <w:rPrChange w:id="1090" w:author="INDIA N'KWANGH, Didier Larolls" w:date="2025-11-05T14:19:00Z" w16du:dateUtc="2025-11-05T13:19:00Z">
              <w:rPr/>
            </w:rPrChange>
          </w:rPr>
          <w:tab/>
        </w:r>
        <w:r w:rsidRPr="009900A3" w:rsidDel="009900A3">
          <w:rPr>
            <w:rFonts w:ascii="Georgia" w:hAnsi="Georgia"/>
            <w:color w:val="000000" w:themeColor="text1"/>
            <w:sz w:val="22"/>
            <w:szCs w:val="22"/>
            <w:rPrChange w:id="1091" w:author="BAJANGIBABO, Marie-alice" w:date="2025-11-06T09:27:00Z" w16du:dateUtc="2025-11-06T08:27:00Z">
              <w:rPr>
                <w:rStyle w:val="Lienhypertexte"/>
              </w:rPr>
            </w:rPrChange>
          </w:rPr>
          <w:delText>Journal des travaux (art. 83)</w:delText>
        </w:r>
        <w:r w:rsidR="00A85FB5" w:rsidRPr="00C30E6C" w:rsidDel="009900A3">
          <w:rPr>
            <w:rFonts w:ascii="Georgia" w:hAnsi="Georgia"/>
            <w:color w:val="000000" w:themeColor="text1"/>
            <w:sz w:val="22"/>
            <w:szCs w:val="22"/>
            <w:rPrChange w:id="109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093" w:author="INDIA N'KWANGH, Didier Larolls" w:date="2025-11-05T14:19:00Z" w16du:dateUtc="2025-11-05T13:19:00Z">
              <w:rPr/>
            </w:rPrChange>
          </w:rPr>
          <w:delText>40</w:delText>
        </w:r>
      </w:del>
    </w:p>
    <w:p w14:paraId="68195AA8" w14:textId="14B51067" w:rsidR="005C6817" w:rsidRPr="00C30E6C" w:rsidDel="009900A3" w:rsidRDefault="6A538009" w:rsidP="6A538009">
      <w:pPr>
        <w:pStyle w:val="TM2"/>
        <w:tabs>
          <w:tab w:val="left" w:pos="600"/>
        </w:tabs>
        <w:rPr>
          <w:del w:id="1094" w:author="BAJANGIBABO, Marie-alice" w:date="2025-11-06T09:27:00Z" w16du:dateUtc="2025-11-06T08:27:00Z"/>
          <w:rFonts w:ascii="Georgia" w:eastAsiaTheme="minorEastAsia" w:hAnsi="Georgia" w:cstheme="minorBidi"/>
          <w:color w:val="000000" w:themeColor="text1"/>
          <w:sz w:val="22"/>
          <w:szCs w:val="22"/>
          <w:lang w:val="nl-NL" w:eastAsia="ja-JP"/>
          <w:rPrChange w:id="1095" w:author="INDIA N'KWANGH, Didier Larolls" w:date="2025-11-05T14:19:00Z" w16du:dateUtc="2025-11-05T13:19:00Z">
            <w:rPr>
              <w:del w:id="1096" w:author="BAJANGIBABO, Marie-alice" w:date="2025-11-06T09:27:00Z" w16du:dateUtc="2025-11-06T08:27:00Z"/>
              <w:rFonts w:asciiTheme="minorHAnsi" w:eastAsiaTheme="minorEastAsia" w:hAnsiTheme="minorHAnsi" w:cstheme="minorBidi"/>
              <w:sz w:val="22"/>
              <w:szCs w:val="22"/>
              <w:lang w:val="nl-NL" w:eastAsia="ja-JP"/>
            </w:rPr>
          </w:rPrChange>
        </w:rPr>
      </w:pPr>
      <w:del w:id="1097" w:author="BAJANGIBABO, Marie-alice" w:date="2025-11-06T09:27:00Z" w16du:dateUtc="2025-11-06T08:27:00Z">
        <w:r w:rsidRPr="009900A3" w:rsidDel="009900A3">
          <w:rPr>
            <w:rFonts w:ascii="Georgia" w:hAnsi="Georgia"/>
            <w:color w:val="000000" w:themeColor="text1"/>
            <w:sz w:val="22"/>
            <w:szCs w:val="22"/>
            <w:rPrChange w:id="1098" w:author="BAJANGIBABO, Marie-alice" w:date="2025-11-06T09:27:00Z" w16du:dateUtc="2025-11-06T08:27:00Z">
              <w:rPr>
                <w:rStyle w:val="Lienhypertexte"/>
              </w:rPr>
            </w:rPrChange>
          </w:rPr>
          <w:delText>2.22</w:delText>
        </w:r>
        <w:r w:rsidR="00A85FB5" w:rsidRPr="00C30E6C" w:rsidDel="009900A3">
          <w:rPr>
            <w:rFonts w:ascii="Georgia" w:hAnsi="Georgia"/>
            <w:color w:val="000000" w:themeColor="text1"/>
            <w:sz w:val="22"/>
            <w:szCs w:val="22"/>
            <w:rPrChange w:id="1099" w:author="INDIA N'KWANGH, Didier Larolls" w:date="2025-11-05T14:19:00Z" w16du:dateUtc="2025-11-05T13:19:00Z">
              <w:rPr/>
            </w:rPrChange>
          </w:rPr>
          <w:tab/>
        </w:r>
        <w:r w:rsidRPr="009900A3" w:rsidDel="009900A3">
          <w:rPr>
            <w:rFonts w:ascii="Georgia" w:hAnsi="Georgia"/>
            <w:color w:val="000000" w:themeColor="text1"/>
            <w:sz w:val="22"/>
            <w:szCs w:val="22"/>
            <w:rPrChange w:id="1100" w:author="BAJANGIBABO, Marie-alice" w:date="2025-11-06T09:27:00Z" w16du:dateUtc="2025-11-06T08:27:00Z">
              <w:rPr>
                <w:rStyle w:val="Lienhypertexte"/>
              </w:rPr>
            </w:rPrChange>
          </w:rPr>
          <w:delText>Responsabilité de l’entrepreneur (art. 84)</w:delText>
        </w:r>
        <w:r w:rsidR="00A85FB5" w:rsidRPr="00C30E6C" w:rsidDel="009900A3">
          <w:rPr>
            <w:rFonts w:ascii="Georgia" w:hAnsi="Georgia"/>
            <w:color w:val="000000" w:themeColor="text1"/>
            <w:sz w:val="22"/>
            <w:szCs w:val="22"/>
            <w:rPrChange w:id="110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02" w:author="INDIA N'KWANGH, Didier Larolls" w:date="2025-11-05T14:19:00Z" w16du:dateUtc="2025-11-05T13:19:00Z">
              <w:rPr/>
            </w:rPrChange>
          </w:rPr>
          <w:delText>40</w:delText>
        </w:r>
      </w:del>
    </w:p>
    <w:p w14:paraId="2FB7E00F" w14:textId="3BF2F0B6" w:rsidR="005C6817" w:rsidRPr="00C30E6C" w:rsidDel="009900A3" w:rsidRDefault="6A538009" w:rsidP="6A538009">
      <w:pPr>
        <w:pStyle w:val="TM2"/>
        <w:rPr>
          <w:del w:id="1103" w:author="BAJANGIBABO, Marie-alice" w:date="2025-11-06T09:27:00Z" w16du:dateUtc="2025-11-06T08:27:00Z"/>
          <w:rFonts w:ascii="Georgia" w:eastAsiaTheme="minorEastAsia" w:hAnsi="Georgia" w:cstheme="minorBidi"/>
          <w:color w:val="000000" w:themeColor="text1"/>
          <w:sz w:val="22"/>
          <w:szCs w:val="22"/>
          <w:lang w:val="nl-NL" w:eastAsia="ja-JP"/>
          <w:rPrChange w:id="1104" w:author="INDIA N'KWANGH, Didier Larolls" w:date="2025-11-05T14:19:00Z" w16du:dateUtc="2025-11-05T13:19:00Z">
            <w:rPr>
              <w:del w:id="1105" w:author="BAJANGIBABO, Marie-alice" w:date="2025-11-06T09:27:00Z" w16du:dateUtc="2025-11-06T08:27:00Z"/>
              <w:rFonts w:asciiTheme="minorHAnsi" w:eastAsiaTheme="minorEastAsia" w:hAnsiTheme="minorHAnsi" w:cstheme="minorBidi"/>
              <w:sz w:val="22"/>
              <w:szCs w:val="22"/>
              <w:lang w:val="nl-NL" w:eastAsia="ja-JP"/>
            </w:rPr>
          </w:rPrChange>
        </w:rPr>
      </w:pPr>
      <w:del w:id="1106" w:author="BAJANGIBABO, Marie-alice" w:date="2025-11-06T09:27:00Z" w16du:dateUtc="2025-11-06T08:27:00Z">
        <w:r w:rsidRPr="009900A3" w:rsidDel="009900A3">
          <w:rPr>
            <w:rFonts w:ascii="Georgia" w:hAnsi="Georgia"/>
            <w:color w:val="000000" w:themeColor="text1"/>
            <w:sz w:val="22"/>
            <w:szCs w:val="22"/>
            <w:rPrChange w:id="1107" w:author="BAJANGIBABO, Marie-alice" w:date="2025-11-06T09:27:00Z" w16du:dateUtc="2025-11-06T08:27:00Z">
              <w:rPr>
                <w:rStyle w:val="Lienhypertexte"/>
              </w:rPr>
            </w:rPrChange>
          </w:rPr>
          <w:delText>2.21. Tolérance zéro exploitation et abus sexuels</w:delText>
        </w:r>
        <w:r w:rsidR="00A85FB5" w:rsidRPr="00C30E6C" w:rsidDel="009900A3">
          <w:rPr>
            <w:rFonts w:ascii="Georgia" w:hAnsi="Georgia"/>
            <w:color w:val="000000" w:themeColor="text1"/>
            <w:sz w:val="22"/>
            <w:szCs w:val="22"/>
            <w:rPrChange w:id="110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09" w:author="INDIA N'KWANGH, Didier Larolls" w:date="2025-11-05T14:19:00Z" w16du:dateUtc="2025-11-05T13:19:00Z">
              <w:rPr/>
            </w:rPrChange>
          </w:rPr>
          <w:delText>41</w:delText>
        </w:r>
      </w:del>
    </w:p>
    <w:p w14:paraId="3C1B710C" w14:textId="54CF973F" w:rsidR="005C6817" w:rsidRPr="00C30E6C" w:rsidDel="009900A3" w:rsidRDefault="6A538009" w:rsidP="6A538009">
      <w:pPr>
        <w:pStyle w:val="TM2"/>
        <w:tabs>
          <w:tab w:val="left" w:pos="600"/>
        </w:tabs>
        <w:rPr>
          <w:del w:id="1110" w:author="BAJANGIBABO, Marie-alice" w:date="2025-11-06T09:27:00Z" w16du:dateUtc="2025-11-06T08:27:00Z"/>
          <w:rFonts w:ascii="Georgia" w:eastAsiaTheme="minorEastAsia" w:hAnsi="Georgia" w:cstheme="minorBidi"/>
          <w:color w:val="000000" w:themeColor="text1"/>
          <w:sz w:val="22"/>
          <w:szCs w:val="22"/>
          <w:lang w:val="nl-NL" w:eastAsia="ja-JP"/>
          <w:rPrChange w:id="1111" w:author="INDIA N'KWANGH, Didier Larolls" w:date="2025-11-05T14:19:00Z" w16du:dateUtc="2025-11-05T13:19:00Z">
            <w:rPr>
              <w:del w:id="1112" w:author="BAJANGIBABO, Marie-alice" w:date="2025-11-06T09:27:00Z" w16du:dateUtc="2025-11-06T08:27:00Z"/>
              <w:rFonts w:asciiTheme="minorHAnsi" w:eastAsiaTheme="minorEastAsia" w:hAnsiTheme="minorHAnsi" w:cstheme="minorBidi"/>
              <w:sz w:val="22"/>
              <w:szCs w:val="22"/>
              <w:lang w:val="nl-NL" w:eastAsia="ja-JP"/>
            </w:rPr>
          </w:rPrChange>
        </w:rPr>
      </w:pPr>
      <w:del w:id="1113" w:author="BAJANGIBABO, Marie-alice" w:date="2025-11-06T09:27:00Z" w16du:dateUtc="2025-11-06T08:27:00Z">
        <w:r w:rsidRPr="009900A3" w:rsidDel="009900A3">
          <w:rPr>
            <w:rFonts w:ascii="Georgia" w:hAnsi="Georgia"/>
            <w:color w:val="000000" w:themeColor="text1"/>
            <w:sz w:val="22"/>
            <w:szCs w:val="22"/>
            <w:rPrChange w:id="1114" w:author="BAJANGIBABO, Marie-alice" w:date="2025-11-06T09:27:00Z" w16du:dateUtc="2025-11-06T08:27:00Z">
              <w:rPr>
                <w:rStyle w:val="Lienhypertexte"/>
              </w:rPr>
            </w:rPrChange>
          </w:rPr>
          <w:delText>2.23</w:delText>
        </w:r>
        <w:r w:rsidR="00A85FB5" w:rsidRPr="00C30E6C" w:rsidDel="009900A3">
          <w:rPr>
            <w:rFonts w:ascii="Georgia" w:hAnsi="Georgia"/>
            <w:color w:val="000000" w:themeColor="text1"/>
            <w:sz w:val="22"/>
            <w:szCs w:val="22"/>
            <w:rPrChange w:id="1115" w:author="INDIA N'KWANGH, Didier Larolls" w:date="2025-11-05T14:19:00Z" w16du:dateUtc="2025-11-05T13:19:00Z">
              <w:rPr/>
            </w:rPrChange>
          </w:rPr>
          <w:tab/>
        </w:r>
        <w:r w:rsidRPr="009900A3" w:rsidDel="009900A3">
          <w:rPr>
            <w:rFonts w:ascii="Georgia" w:hAnsi="Georgia"/>
            <w:color w:val="000000" w:themeColor="text1"/>
            <w:sz w:val="22"/>
            <w:szCs w:val="22"/>
            <w:rPrChange w:id="1116" w:author="BAJANGIBABO, Marie-alice" w:date="2025-11-06T09:27:00Z" w16du:dateUtc="2025-11-06T08:27:00Z">
              <w:rPr>
                <w:rStyle w:val="Lienhypertexte"/>
              </w:rPr>
            </w:rPrChange>
          </w:rPr>
          <w:delText>Moyens d’action du Pouvoir Adjudicateur (art. 44-51 et 85-88)</w:delText>
        </w:r>
        <w:r w:rsidR="00A85FB5" w:rsidRPr="00C30E6C" w:rsidDel="009900A3">
          <w:rPr>
            <w:rFonts w:ascii="Georgia" w:hAnsi="Georgia"/>
            <w:color w:val="000000" w:themeColor="text1"/>
            <w:sz w:val="22"/>
            <w:szCs w:val="22"/>
            <w:rPrChange w:id="111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18" w:author="INDIA N'KWANGH, Didier Larolls" w:date="2025-11-05T14:19:00Z" w16du:dateUtc="2025-11-05T13:19:00Z">
              <w:rPr/>
            </w:rPrChange>
          </w:rPr>
          <w:delText>41</w:delText>
        </w:r>
      </w:del>
    </w:p>
    <w:p w14:paraId="03CCABC9" w14:textId="45539F94" w:rsidR="005C6817" w:rsidRPr="00C30E6C" w:rsidDel="009900A3" w:rsidRDefault="6A538009" w:rsidP="6A538009">
      <w:pPr>
        <w:pStyle w:val="TM3"/>
        <w:tabs>
          <w:tab w:val="left" w:pos="1200"/>
        </w:tabs>
        <w:rPr>
          <w:del w:id="1119" w:author="BAJANGIBABO, Marie-alice" w:date="2025-11-06T09:27:00Z" w16du:dateUtc="2025-11-06T08:27:00Z"/>
          <w:rFonts w:ascii="Georgia" w:eastAsiaTheme="minorEastAsia" w:hAnsi="Georgia" w:cstheme="minorBidi"/>
          <w:color w:val="000000" w:themeColor="text1"/>
          <w:sz w:val="22"/>
          <w:szCs w:val="22"/>
          <w:lang w:val="nl-NL" w:eastAsia="ja-JP"/>
          <w:rPrChange w:id="1120" w:author="INDIA N'KWANGH, Didier Larolls" w:date="2025-11-05T14:19:00Z" w16du:dateUtc="2025-11-05T13:19:00Z">
            <w:rPr>
              <w:del w:id="1121" w:author="BAJANGIBABO, Marie-alice" w:date="2025-11-06T09:27:00Z" w16du:dateUtc="2025-11-06T08:27:00Z"/>
              <w:rFonts w:asciiTheme="minorHAnsi" w:eastAsiaTheme="minorEastAsia" w:hAnsiTheme="minorHAnsi" w:cstheme="minorBidi"/>
              <w:sz w:val="22"/>
              <w:szCs w:val="22"/>
              <w:lang w:val="nl-NL" w:eastAsia="ja-JP"/>
            </w:rPr>
          </w:rPrChange>
        </w:rPr>
      </w:pPr>
      <w:del w:id="1122" w:author="BAJANGIBABO, Marie-alice" w:date="2025-11-06T09:27:00Z" w16du:dateUtc="2025-11-06T08:27:00Z">
        <w:r w:rsidRPr="009900A3" w:rsidDel="009900A3">
          <w:rPr>
            <w:rFonts w:ascii="Georgia" w:hAnsi="Georgia"/>
            <w:color w:val="000000" w:themeColor="text1"/>
            <w:sz w:val="22"/>
            <w:szCs w:val="22"/>
            <w:rPrChange w:id="1123" w:author="BAJANGIBABO, Marie-alice" w:date="2025-11-06T09:27:00Z" w16du:dateUtc="2025-11-06T08:27:00Z">
              <w:rPr>
                <w:rStyle w:val="Lienhypertexte"/>
              </w:rPr>
            </w:rPrChange>
          </w:rPr>
          <w:delText>2.23.1</w:delText>
        </w:r>
        <w:r w:rsidR="00A85FB5" w:rsidRPr="00C30E6C" w:rsidDel="009900A3">
          <w:rPr>
            <w:rFonts w:ascii="Georgia" w:hAnsi="Georgia"/>
            <w:color w:val="000000" w:themeColor="text1"/>
            <w:sz w:val="22"/>
            <w:szCs w:val="22"/>
            <w:rPrChange w:id="1124" w:author="INDIA N'KWANGH, Didier Larolls" w:date="2025-11-05T14:19:00Z" w16du:dateUtc="2025-11-05T13:19:00Z">
              <w:rPr/>
            </w:rPrChange>
          </w:rPr>
          <w:tab/>
        </w:r>
        <w:r w:rsidRPr="009900A3" w:rsidDel="009900A3">
          <w:rPr>
            <w:rFonts w:ascii="Georgia" w:hAnsi="Georgia"/>
            <w:color w:val="000000" w:themeColor="text1"/>
            <w:sz w:val="22"/>
            <w:szCs w:val="22"/>
            <w:rPrChange w:id="1125" w:author="BAJANGIBABO, Marie-alice" w:date="2025-11-06T09:27:00Z" w16du:dateUtc="2025-11-06T08:27:00Z">
              <w:rPr>
                <w:rStyle w:val="Lienhypertexte"/>
              </w:rPr>
            </w:rPrChange>
          </w:rPr>
          <w:delText>Défaut d’exécution (art. 44)</w:delText>
        </w:r>
        <w:r w:rsidR="00A85FB5" w:rsidRPr="00C30E6C" w:rsidDel="009900A3">
          <w:rPr>
            <w:rFonts w:ascii="Georgia" w:hAnsi="Georgia"/>
            <w:color w:val="000000" w:themeColor="text1"/>
            <w:sz w:val="22"/>
            <w:szCs w:val="22"/>
            <w:rPrChange w:id="112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27" w:author="INDIA N'KWANGH, Didier Larolls" w:date="2025-11-05T14:19:00Z" w16du:dateUtc="2025-11-05T13:19:00Z">
              <w:rPr/>
            </w:rPrChange>
          </w:rPr>
          <w:delText>41</w:delText>
        </w:r>
      </w:del>
    </w:p>
    <w:p w14:paraId="5DE6EA00" w14:textId="19C2D95A" w:rsidR="005C6817" w:rsidRPr="00C30E6C" w:rsidDel="009900A3" w:rsidRDefault="6A538009" w:rsidP="6A538009">
      <w:pPr>
        <w:pStyle w:val="TM3"/>
        <w:tabs>
          <w:tab w:val="left" w:pos="1200"/>
        </w:tabs>
        <w:rPr>
          <w:del w:id="1128" w:author="BAJANGIBABO, Marie-alice" w:date="2025-11-06T09:27:00Z" w16du:dateUtc="2025-11-06T08:27:00Z"/>
          <w:rFonts w:ascii="Georgia" w:eastAsiaTheme="minorEastAsia" w:hAnsi="Georgia" w:cstheme="minorBidi"/>
          <w:color w:val="000000" w:themeColor="text1"/>
          <w:sz w:val="22"/>
          <w:szCs w:val="22"/>
          <w:lang w:val="nl-NL" w:eastAsia="ja-JP"/>
          <w:rPrChange w:id="1129" w:author="INDIA N'KWANGH, Didier Larolls" w:date="2025-11-05T14:19:00Z" w16du:dateUtc="2025-11-05T13:19:00Z">
            <w:rPr>
              <w:del w:id="1130" w:author="BAJANGIBABO, Marie-alice" w:date="2025-11-06T09:27:00Z" w16du:dateUtc="2025-11-06T08:27:00Z"/>
              <w:rFonts w:asciiTheme="minorHAnsi" w:eastAsiaTheme="minorEastAsia" w:hAnsiTheme="minorHAnsi" w:cstheme="minorBidi"/>
              <w:sz w:val="22"/>
              <w:szCs w:val="22"/>
              <w:lang w:val="nl-NL" w:eastAsia="ja-JP"/>
            </w:rPr>
          </w:rPrChange>
        </w:rPr>
      </w:pPr>
      <w:del w:id="1131" w:author="BAJANGIBABO, Marie-alice" w:date="2025-11-06T09:27:00Z" w16du:dateUtc="2025-11-06T08:27:00Z">
        <w:r w:rsidRPr="009900A3" w:rsidDel="009900A3">
          <w:rPr>
            <w:rFonts w:ascii="Georgia" w:hAnsi="Georgia"/>
            <w:color w:val="000000" w:themeColor="text1"/>
            <w:sz w:val="22"/>
            <w:szCs w:val="22"/>
            <w:rPrChange w:id="1132" w:author="BAJANGIBABO, Marie-alice" w:date="2025-11-06T09:27:00Z" w16du:dateUtc="2025-11-06T08:27:00Z">
              <w:rPr>
                <w:rStyle w:val="Lienhypertexte"/>
              </w:rPr>
            </w:rPrChange>
          </w:rPr>
          <w:delText>2.23.2</w:delText>
        </w:r>
        <w:r w:rsidR="00A85FB5" w:rsidRPr="00C30E6C" w:rsidDel="009900A3">
          <w:rPr>
            <w:rFonts w:ascii="Georgia" w:hAnsi="Georgia"/>
            <w:color w:val="000000" w:themeColor="text1"/>
            <w:sz w:val="22"/>
            <w:szCs w:val="22"/>
            <w:rPrChange w:id="1133" w:author="INDIA N'KWANGH, Didier Larolls" w:date="2025-11-05T14:19:00Z" w16du:dateUtc="2025-11-05T13:19:00Z">
              <w:rPr/>
            </w:rPrChange>
          </w:rPr>
          <w:tab/>
        </w:r>
        <w:r w:rsidRPr="009900A3" w:rsidDel="009900A3">
          <w:rPr>
            <w:rFonts w:ascii="Georgia" w:hAnsi="Georgia"/>
            <w:color w:val="000000" w:themeColor="text1"/>
            <w:sz w:val="22"/>
            <w:szCs w:val="22"/>
            <w:rPrChange w:id="1134" w:author="BAJANGIBABO, Marie-alice" w:date="2025-11-06T09:27:00Z" w16du:dateUtc="2025-11-06T08:27:00Z">
              <w:rPr>
                <w:rStyle w:val="Lienhypertexte"/>
              </w:rPr>
            </w:rPrChange>
          </w:rPr>
          <w:delText>Pénalités (art. 45)</w:delText>
        </w:r>
        <w:r w:rsidR="00A85FB5" w:rsidRPr="00C30E6C" w:rsidDel="009900A3">
          <w:rPr>
            <w:rFonts w:ascii="Georgia" w:hAnsi="Georgia"/>
            <w:color w:val="000000" w:themeColor="text1"/>
            <w:sz w:val="22"/>
            <w:szCs w:val="22"/>
            <w:rPrChange w:id="113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36" w:author="INDIA N'KWANGH, Didier Larolls" w:date="2025-11-05T14:19:00Z" w16du:dateUtc="2025-11-05T13:19:00Z">
              <w:rPr/>
            </w:rPrChange>
          </w:rPr>
          <w:delText>42</w:delText>
        </w:r>
      </w:del>
    </w:p>
    <w:p w14:paraId="7EABF3BD" w14:textId="791E2193" w:rsidR="005C6817" w:rsidRPr="00C30E6C" w:rsidDel="009900A3" w:rsidRDefault="6A538009" w:rsidP="6A538009">
      <w:pPr>
        <w:pStyle w:val="TM3"/>
        <w:tabs>
          <w:tab w:val="left" w:pos="1260"/>
        </w:tabs>
        <w:rPr>
          <w:del w:id="1137" w:author="BAJANGIBABO, Marie-alice" w:date="2025-11-06T09:27:00Z" w16du:dateUtc="2025-11-06T08:27:00Z"/>
          <w:rFonts w:ascii="Georgia" w:eastAsiaTheme="minorEastAsia" w:hAnsi="Georgia" w:cstheme="minorBidi"/>
          <w:color w:val="000000" w:themeColor="text1"/>
          <w:sz w:val="22"/>
          <w:szCs w:val="22"/>
          <w:lang w:val="nl-NL" w:eastAsia="ja-JP"/>
          <w:rPrChange w:id="1138" w:author="INDIA N'KWANGH, Didier Larolls" w:date="2025-11-05T14:19:00Z" w16du:dateUtc="2025-11-05T13:19:00Z">
            <w:rPr>
              <w:del w:id="1139" w:author="BAJANGIBABO, Marie-alice" w:date="2025-11-06T09:27:00Z" w16du:dateUtc="2025-11-06T08:27:00Z"/>
              <w:rFonts w:asciiTheme="minorHAnsi" w:eastAsiaTheme="minorEastAsia" w:hAnsiTheme="minorHAnsi" w:cstheme="minorBidi"/>
              <w:sz w:val="22"/>
              <w:szCs w:val="22"/>
              <w:lang w:val="nl-NL" w:eastAsia="ja-JP"/>
            </w:rPr>
          </w:rPrChange>
        </w:rPr>
      </w:pPr>
      <w:del w:id="1140" w:author="BAJANGIBABO, Marie-alice" w:date="2025-11-06T09:27:00Z" w16du:dateUtc="2025-11-06T08:27:00Z">
        <w:r w:rsidRPr="009900A3" w:rsidDel="009900A3">
          <w:rPr>
            <w:rFonts w:ascii="Georgia" w:hAnsi="Georgia"/>
            <w:color w:val="000000" w:themeColor="text1"/>
            <w:sz w:val="22"/>
            <w:szCs w:val="22"/>
            <w:rPrChange w:id="1141" w:author="BAJANGIBABO, Marie-alice" w:date="2025-11-06T09:27:00Z" w16du:dateUtc="2025-11-06T08:27:00Z">
              <w:rPr>
                <w:rStyle w:val="Lienhypertexte"/>
              </w:rPr>
            </w:rPrChange>
          </w:rPr>
          <w:delText>2.23.3</w:delText>
        </w:r>
        <w:r w:rsidR="00A85FB5" w:rsidRPr="00C30E6C" w:rsidDel="009900A3">
          <w:rPr>
            <w:rFonts w:ascii="Georgia" w:hAnsi="Georgia"/>
            <w:color w:val="000000" w:themeColor="text1"/>
            <w:sz w:val="22"/>
            <w:szCs w:val="22"/>
            <w:rPrChange w:id="1142" w:author="INDIA N'KWANGH, Didier Larolls" w:date="2025-11-05T14:19:00Z" w16du:dateUtc="2025-11-05T13:19:00Z">
              <w:rPr/>
            </w:rPrChange>
          </w:rPr>
          <w:tab/>
        </w:r>
        <w:r w:rsidRPr="009900A3" w:rsidDel="009900A3">
          <w:rPr>
            <w:rFonts w:ascii="Georgia" w:hAnsi="Georgia"/>
            <w:color w:val="000000" w:themeColor="text1"/>
            <w:sz w:val="22"/>
            <w:szCs w:val="22"/>
            <w:rPrChange w:id="1143" w:author="BAJANGIBABO, Marie-alice" w:date="2025-11-06T09:27:00Z" w16du:dateUtc="2025-11-06T08:27:00Z">
              <w:rPr>
                <w:rStyle w:val="Lienhypertexte"/>
              </w:rPr>
            </w:rPrChange>
          </w:rPr>
          <w:delText>Amendes pour retard (art. 46 e.s. et 86)</w:delText>
        </w:r>
        <w:r w:rsidR="00A85FB5" w:rsidRPr="00C30E6C" w:rsidDel="009900A3">
          <w:rPr>
            <w:rFonts w:ascii="Georgia" w:hAnsi="Georgia"/>
            <w:color w:val="000000" w:themeColor="text1"/>
            <w:sz w:val="22"/>
            <w:szCs w:val="22"/>
            <w:rPrChange w:id="114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45" w:author="INDIA N'KWANGH, Didier Larolls" w:date="2025-11-05T14:19:00Z" w16du:dateUtc="2025-11-05T13:19:00Z">
              <w:rPr/>
            </w:rPrChange>
          </w:rPr>
          <w:delText>42</w:delText>
        </w:r>
      </w:del>
    </w:p>
    <w:p w14:paraId="25B28F86" w14:textId="264B7411" w:rsidR="005C6817" w:rsidRPr="00C30E6C" w:rsidDel="009900A3" w:rsidRDefault="6A538009" w:rsidP="6A538009">
      <w:pPr>
        <w:pStyle w:val="TM3"/>
        <w:tabs>
          <w:tab w:val="left" w:pos="1200"/>
        </w:tabs>
        <w:rPr>
          <w:del w:id="1146" w:author="BAJANGIBABO, Marie-alice" w:date="2025-11-06T09:27:00Z" w16du:dateUtc="2025-11-06T08:27:00Z"/>
          <w:rFonts w:ascii="Georgia" w:eastAsiaTheme="minorEastAsia" w:hAnsi="Georgia" w:cstheme="minorBidi"/>
          <w:color w:val="000000" w:themeColor="text1"/>
          <w:sz w:val="22"/>
          <w:szCs w:val="22"/>
          <w:lang w:val="nl-NL" w:eastAsia="ja-JP"/>
          <w:rPrChange w:id="1147" w:author="INDIA N'KWANGH, Didier Larolls" w:date="2025-11-05T14:19:00Z" w16du:dateUtc="2025-11-05T13:19:00Z">
            <w:rPr>
              <w:del w:id="1148" w:author="BAJANGIBABO, Marie-alice" w:date="2025-11-06T09:27:00Z" w16du:dateUtc="2025-11-06T08:27:00Z"/>
              <w:rFonts w:asciiTheme="minorHAnsi" w:eastAsiaTheme="minorEastAsia" w:hAnsiTheme="minorHAnsi" w:cstheme="minorBidi"/>
              <w:sz w:val="22"/>
              <w:szCs w:val="22"/>
              <w:lang w:val="nl-NL" w:eastAsia="ja-JP"/>
            </w:rPr>
          </w:rPrChange>
        </w:rPr>
      </w:pPr>
      <w:del w:id="1149" w:author="BAJANGIBABO, Marie-alice" w:date="2025-11-06T09:27:00Z" w16du:dateUtc="2025-11-06T08:27:00Z">
        <w:r w:rsidRPr="009900A3" w:rsidDel="009900A3">
          <w:rPr>
            <w:rFonts w:ascii="Georgia" w:hAnsi="Georgia"/>
            <w:color w:val="000000" w:themeColor="text1"/>
            <w:sz w:val="22"/>
            <w:szCs w:val="22"/>
            <w:rPrChange w:id="1150" w:author="BAJANGIBABO, Marie-alice" w:date="2025-11-06T09:27:00Z" w16du:dateUtc="2025-11-06T08:27:00Z">
              <w:rPr>
                <w:rStyle w:val="Lienhypertexte"/>
              </w:rPr>
            </w:rPrChange>
          </w:rPr>
          <w:delText>2.23.4</w:delText>
        </w:r>
        <w:r w:rsidR="00A85FB5" w:rsidRPr="00C30E6C" w:rsidDel="009900A3">
          <w:rPr>
            <w:rFonts w:ascii="Georgia" w:hAnsi="Georgia"/>
            <w:color w:val="000000" w:themeColor="text1"/>
            <w:sz w:val="22"/>
            <w:szCs w:val="22"/>
            <w:rPrChange w:id="1151" w:author="INDIA N'KWANGH, Didier Larolls" w:date="2025-11-05T14:19:00Z" w16du:dateUtc="2025-11-05T13:19:00Z">
              <w:rPr/>
            </w:rPrChange>
          </w:rPr>
          <w:tab/>
        </w:r>
        <w:r w:rsidRPr="009900A3" w:rsidDel="009900A3">
          <w:rPr>
            <w:rFonts w:ascii="Georgia" w:hAnsi="Georgia"/>
            <w:color w:val="000000" w:themeColor="text1"/>
            <w:sz w:val="22"/>
            <w:szCs w:val="22"/>
            <w:rPrChange w:id="1152" w:author="BAJANGIBABO, Marie-alice" w:date="2025-11-06T09:27:00Z" w16du:dateUtc="2025-11-06T08:27:00Z">
              <w:rPr>
                <w:rStyle w:val="Lienhypertexte"/>
              </w:rPr>
            </w:rPrChange>
          </w:rPr>
          <w:delText>Mesures d’office (art. 47 et 87)</w:delText>
        </w:r>
        <w:r w:rsidR="00A85FB5" w:rsidRPr="00C30E6C" w:rsidDel="009900A3">
          <w:rPr>
            <w:rFonts w:ascii="Georgia" w:hAnsi="Georgia"/>
            <w:color w:val="000000" w:themeColor="text1"/>
            <w:sz w:val="22"/>
            <w:szCs w:val="22"/>
            <w:rPrChange w:id="115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54" w:author="INDIA N'KWANGH, Didier Larolls" w:date="2025-11-05T14:19:00Z" w16du:dateUtc="2025-11-05T13:19:00Z">
              <w:rPr/>
            </w:rPrChange>
          </w:rPr>
          <w:delText>43</w:delText>
        </w:r>
      </w:del>
    </w:p>
    <w:p w14:paraId="4E38D6E1" w14:textId="455B4F24" w:rsidR="005C6817" w:rsidRPr="00C30E6C" w:rsidDel="009900A3" w:rsidRDefault="6A538009" w:rsidP="6A538009">
      <w:pPr>
        <w:pStyle w:val="TM3"/>
        <w:tabs>
          <w:tab w:val="left" w:pos="1200"/>
        </w:tabs>
        <w:rPr>
          <w:del w:id="1155" w:author="BAJANGIBABO, Marie-alice" w:date="2025-11-06T09:27:00Z" w16du:dateUtc="2025-11-06T08:27:00Z"/>
          <w:rFonts w:ascii="Georgia" w:eastAsiaTheme="minorEastAsia" w:hAnsi="Georgia" w:cstheme="minorBidi"/>
          <w:color w:val="000000" w:themeColor="text1"/>
          <w:sz w:val="22"/>
          <w:szCs w:val="22"/>
          <w:lang w:val="nl-NL" w:eastAsia="ja-JP"/>
          <w:rPrChange w:id="1156" w:author="INDIA N'KWANGH, Didier Larolls" w:date="2025-11-05T14:19:00Z" w16du:dateUtc="2025-11-05T13:19:00Z">
            <w:rPr>
              <w:del w:id="1157" w:author="BAJANGIBABO, Marie-alice" w:date="2025-11-06T09:27:00Z" w16du:dateUtc="2025-11-06T08:27:00Z"/>
              <w:rFonts w:asciiTheme="minorHAnsi" w:eastAsiaTheme="minorEastAsia" w:hAnsiTheme="minorHAnsi" w:cstheme="minorBidi"/>
              <w:sz w:val="22"/>
              <w:szCs w:val="22"/>
              <w:lang w:val="nl-NL" w:eastAsia="ja-JP"/>
            </w:rPr>
          </w:rPrChange>
        </w:rPr>
      </w:pPr>
      <w:del w:id="1158" w:author="BAJANGIBABO, Marie-alice" w:date="2025-11-06T09:27:00Z" w16du:dateUtc="2025-11-06T08:27:00Z">
        <w:r w:rsidRPr="009900A3" w:rsidDel="009900A3">
          <w:rPr>
            <w:rFonts w:ascii="Georgia" w:hAnsi="Georgia"/>
            <w:color w:val="000000" w:themeColor="text1"/>
            <w:sz w:val="22"/>
            <w:szCs w:val="22"/>
            <w:rPrChange w:id="1159" w:author="BAJANGIBABO, Marie-alice" w:date="2025-11-06T09:27:00Z" w16du:dateUtc="2025-11-06T08:27:00Z">
              <w:rPr>
                <w:rStyle w:val="Lienhypertexte"/>
              </w:rPr>
            </w:rPrChange>
          </w:rPr>
          <w:delText>2.23.5</w:delText>
        </w:r>
        <w:r w:rsidR="00A85FB5" w:rsidRPr="00C30E6C" w:rsidDel="009900A3">
          <w:rPr>
            <w:rFonts w:ascii="Georgia" w:hAnsi="Georgia"/>
            <w:color w:val="000000" w:themeColor="text1"/>
            <w:sz w:val="22"/>
            <w:szCs w:val="22"/>
            <w:rPrChange w:id="1160" w:author="INDIA N'KWANGH, Didier Larolls" w:date="2025-11-05T14:19:00Z" w16du:dateUtc="2025-11-05T13:19:00Z">
              <w:rPr/>
            </w:rPrChange>
          </w:rPr>
          <w:tab/>
        </w:r>
        <w:r w:rsidRPr="009900A3" w:rsidDel="009900A3">
          <w:rPr>
            <w:rFonts w:ascii="Georgia" w:hAnsi="Georgia"/>
            <w:color w:val="000000" w:themeColor="text1"/>
            <w:sz w:val="22"/>
            <w:szCs w:val="22"/>
            <w:rPrChange w:id="1161" w:author="BAJANGIBABO, Marie-alice" w:date="2025-11-06T09:27:00Z" w16du:dateUtc="2025-11-06T08:27:00Z">
              <w:rPr>
                <w:rStyle w:val="Lienhypertexte"/>
              </w:rPr>
            </w:rPrChange>
          </w:rPr>
          <w:delText>Autres sanctions (art. 48)</w:delText>
        </w:r>
        <w:r w:rsidR="00A85FB5" w:rsidRPr="00C30E6C" w:rsidDel="009900A3">
          <w:rPr>
            <w:rFonts w:ascii="Georgia" w:hAnsi="Georgia"/>
            <w:color w:val="000000" w:themeColor="text1"/>
            <w:sz w:val="22"/>
            <w:szCs w:val="22"/>
            <w:rPrChange w:id="116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63" w:author="INDIA N'KWANGH, Didier Larolls" w:date="2025-11-05T14:19:00Z" w16du:dateUtc="2025-11-05T13:19:00Z">
              <w:rPr/>
            </w:rPrChange>
          </w:rPr>
          <w:delText>44</w:delText>
        </w:r>
      </w:del>
    </w:p>
    <w:p w14:paraId="75984F59" w14:textId="1614BED5" w:rsidR="005C6817" w:rsidRPr="00C30E6C" w:rsidDel="009900A3" w:rsidRDefault="6A538009" w:rsidP="6A538009">
      <w:pPr>
        <w:pStyle w:val="TM2"/>
        <w:tabs>
          <w:tab w:val="left" w:pos="630"/>
        </w:tabs>
        <w:rPr>
          <w:del w:id="1164"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165" w:author="INDIA N'KWANGH, Didier Larolls" w:date="2025-11-05T14:19:00Z" w16du:dateUtc="2025-11-05T13:19:00Z">
            <w:rPr>
              <w:del w:id="1166"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167" w:author="BAJANGIBABO, Marie-alice" w:date="2025-11-06T09:27:00Z" w16du:dateUtc="2025-11-06T08:27:00Z">
        <w:r w:rsidRPr="009900A3" w:rsidDel="009900A3">
          <w:rPr>
            <w:rFonts w:ascii="Georgia" w:hAnsi="Georgia"/>
            <w:color w:val="000000" w:themeColor="text1"/>
            <w:sz w:val="22"/>
            <w:szCs w:val="22"/>
            <w:rPrChange w:id="1168" w:author="BAJANGIBABO, Marie-alice" w:date="2025-11-06T09:27:00Z" w16du:dateUtc="2025-11-06T08:27:00Z">
              <w:rPr>
                <w:rStyle w:val="Lienhypertexte"/>
              </w:rPr>
            </w:rPrChange>
          </w:rPr>
          <w:delText>2.24</w:delText>
        </w:r>
        <w:r w:rsidR="00A85FB5" w:rsidRPr="00C30E6C" w:rsidDel="009900A3">
          <w:rPr>
            <w:rFonts w:ascii="Georgia" w:hAnsi="Georgia"/>
            <w:color w:val="000000" w:themeColor="text1"/>
            <w:sz w:val="22"/>
            <w:szCs w:val="22"/>
            <w:rPrChange w:id="1169" w:author="INDIA N'KWANGH, Didier Larolls" w:date="2025-11-05T14:19:00Z" w16du:dateUtc="2025-11-05T13:19:00Z">
              <w:rPr/>
            </w:rPrChange>
          </w:rPr>
          <w:tab/>
        </w:r>
        <w:r w:rsidRPr="009900A3" w:rsidDel="009900A3">
          <w:rPr>
            <w:rFonts w:ascii="Georgia" w:hAnsi="Georgia"/>
            <w:color w:val="000000" w:themeColor="text1"/>
            <w:sz w:val="22"/>
            <w:szCs w:val="22"/>
            <w:rPrChange w:id="1170" w:author="BAJANGIBABO, Marie-alice" w:date="2025-11-06T09:27:00Z" w16du:dateUtc="2025-11-06T08:27:00Z">
              <w:rPr>
                <w:rStyle w:val="Lienhypertexte"/>
              </w:rPr>
            </w:rPrChange>
          </w:rPr>
          <w:delText>Réceptions, garantie et fin du marché (art. 64-65 et 91-92)</w:delText>
        </w:r>
        <w:r w:rsidR="00A85FB5" w:rsidRPr="00C30E6C" w:rsidDel="009900A3">
          <w:rPr>
            <w:rFonts w:ascii="Georgia" w:hAnsi="Georgia"/>
            <w:color w:val="000000" w:themeColor="text1"/>
            <w:sz w:val="22"/>
            <w:szCs w:val="22"/>
            <w:rPrChange w:id="117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72" w:author="INDIA N'KWANGH, Didier Larolls" w:date="2025-11-05T14:19:00Z" w16du:dateUtc="2025-11-05T13:19:00Z">
              <w:rPr/>
            </w:rPrChange>
          </w:rPr>
          <w:delText>44</w:delText>
        </w:r>
      </w:del>
    </w:p>
    <w:p w14:paraId="6F2912D3" w14:textId="5C8B7BE8" w:rsidR="005C6817" w:rsidRPr="00C30E6C" w:rsidDel="009900A3" w:rsidRDefault="6A538009" w:rsidP="6A538009">
      <w:pPr>
        <w:pStyle w:val="TM3"/>
        <w:tabs>
          <w:tab w:val="left" w:pos="1260"/>
        </w:tabs>
        <w:rPr>
          <w:del w:id="1173" w:author="BAJANGIBABO, Marie-alice" w:date="2025-11-06T09:27:00Z" w16du:dateUtc="2025-11-06T08:27:00Z"/>
          <w:rFonts w:ascii="Georgia" w:eastAsiaTheme="minorEastAsia" w:hAnsi="Georgia" w:cstheme="minorBidi"/>
          <w:color w:val="000000" w:themeColor="text1"/>
          <w:sz w:val="22"/>
          <w:szCs w:val="22"/>
          <w:lang w:val="nl-NL" w:eastAsia="ja-JP"/>
          <w:rPrChange w:id="1174" w:author="INDIA N'KWANGH, Didier Larolls" w:date="2025-11-05T14:19:00Z" w16du:dateUtc="2025-11-05T13:19:00Z">
            <w:rPr>
              <w:del w:id="1175" w:author="BAJANGIBABO, Marie-alice" w:date="2025-11-06T09:27:00Z" w16du:dateUtc="2025-11-06T08:27:00Z"/>
              <w:rFonts w:asciiTheme="minorHAnsi" w:eastAsiaTheme="minorEastAsia" w:hAnsiTheme="minorHAnsi" w:cstheme="minorBidi"/>
              <w:sz w:val="22"/>
              <w:szCs w:val="22"/>
              <w:lang w:val="nl-NL" w:eastAsia="ja-JP"/>
            </w:rPr>
          </w:rPrChange>
        </w:rPr>
      </w:pPr>
      <w:del w:id="1176" w:author="BAJANGIBABO, Marie-alice" w:date="2025-11-06T09:27:00Z" w16du:dateUtc="2025-11-06T08:27:00Z">
        <w:r w:rsidRPr="009900A3" w:rsidDel="009900A3">
          <w:rPr>
            <w:rFonts w:ascii="Georgia" w:hAnsi="Georgia"/>
            <w:color w:val="000000" w:themeColor="text1"/>
            <w:sz w:val="22"/>
            <w:szCs w:val="22"/>
            <w:rPrChange w:id="1177" w:author="BAJANGIBABO, Marie-alice" w:date="2025-11-06T09:27:00Z" w16du:dateUtc="2025-11-06T08:27:00Z">
              <w:rPr>
                <w:rStyle w:val="Lienhypertexte"/>
              </w:rPr>
            </w:rPrChange>
          </w:rPr>
          <w:delText>2.24.1</w:delText>
        </w:r>
        <w:r w:rsidR="00A85FB5" w:rsidRPr="00C30E6C" w:rsidDel="009900A3">
          <w:rPr>
            <w:rFonts w:ascii="Georgia" w:hAnsi="Georgia"/>
            <w:color w:val="000000" w:themeColor="text1"/>
            <w:sz w:val="22"/>
            <w:szCs w:val="22"/>
            <w:rPrChange w:id="1178" w:author="INDIA N'KWANGH, Didier Larolls" w:date="2025-11-05T14:19:00Z" w16du:dateUtc="2025-11-05T13:19:00Z">
              <w:rPr/>
            </w:rPrChange>
          </w:rPr>
          <w:tab/>
        </w:r>
        <w:r w:rsidRPr="009900A3" w:rsidDel="009900A3">
          <w:rPr>
            <w:rFonts w:ascii="Georgia" w:hAnsi="Georgia"/>
            <w:color w:val="000000" w:themeColor="text1"/>
            <w:sz w:val="22"/>
            <w:szCs w:val="22"/>
            <w:rPrChange w:id="1179" w:author="BAJANGIBABO, Marie-alice" w:date="2025-11-06T09:27:00Z" w16du:dateUtc="2025-11-06T08:27:00Z">
              <w:rPr>
                <w:rStyle w:val="Lienhypertexte"/>
              </w:rPr>
            </w:rPrChange>
          </w:rPr>
          <w:delText>Réception des travaux exécutés (art. 64-65 et 91-92)</w:delText>
        </w:r>
        <w:r w:rsidR="00A85FB5" w:rsidRPr="00C30E6C" w:rsidDel="009900A3">
          <w:rPr>
            <w:rFonts w:ascii="Georgia" w:hAnsi="Georgia"/>
            <w:color w:val="000000" w:themeColor="text1"/>
            <w:sz w:val="22"/>
            <w:szCs w:val="22"/>
            <w:rPrChange w:id="118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81" w:author="INDIA N'KWANGH, Didier Larolls" w:date="2025-11-05T14:19:00Z" w16du:dateUtc="2025-11-05T13:19:00Z">
              <w:rPr/>
            </w:rPrChange>
          </w:rPr>
          <w:delText>44</w:delText>
        </w:r>
      </w:del>
    </w:p>
    <w:p w14:paraId="15C40E7C" w14:textId="68127AB3" w:rsidR="005C6817" w:rsidRPr="00C30E6C" w:rsidDel="009900A3" w:rsidRDefault="6A538009" w:rsidP="6A538009">
      <w:pPr>
        <w:pStyle w:val="TM3"/>
        <w:tabs>
          <w:tab w:val="left" w:pos="1260"/>
        </w:tabs>
        <w:rPr>
          <w:del w:id="1182" w:author="BAJANGIBABO, Marie-alice" w:date="2025-11-06T09:27:00Z" w16du:dateUtc="2025-11-06T08:27:00Z"/>
          <w:rFonts w:ascii="Georgia" w:eastAsiaTheme="minorEastAsia" w:hAnsi="Georgia" w:cstheme="minorBidi"/>
          <w:color w:val="000000" w:themeColor="text1"/>
          <w:sz w:val="22"/>
          <w:szCs w:val="22"/>
          <w:lang w:val="nl-NL" w:eastAsia="ja-JP"/>
          <w:rPrChange w:id="1183" w:author="INDIA N'KWANGH, Didier Larolls" w:date="2025-11-05T14:19:00Z" w16du:dateUtc="2025-11-05T13:19:00Z">
            <w:rPr>
              <w:del w:id="1184" w:author="BAJANGIBABO, Marie-alice" w:date="2025-11-06T09:27:00Z" w16du:dateUtc="2025-11-06T08:27:00Z"/>
              <w:rFonts w:asciiTheme="minorHAnsi" w:eastAsiaTheme="minorEastAsia" w:hAnsiTheme="minorHAnsi" w:cstheme="minorBidi"/>
              <w:sz w:val="22"/>
              <w:szCs w:val="22"/>
              <w:lang w:val="nl-NL" w:eastAsia="ja-JP"/>
            </w:rPr>
          </w:rPrChange>
        </w:rPr>
      </w:pPr>
      <w:del w:id="1185" w:author="BAJANGIBABO, Marie-alice" w:date="2025-11-06T09:27:00Z" w16du:dateUtc="2025-11-06T08:27:00Z">
        <w:r w:rsidRPr="009900A3" w:rsidDel="009900A3">
          <w:rPr>
            <w:rFonts w:ascii="Georgia" w:hAnsi="Georgia"/>
            <w:color w:val="000000" w:themeColor="text1"/>
            <w:sz w:val="22"/>
            <w:szCs w:val="22"/>
            <w:rPrChange w:id="1186" w:author="BAJANGIBABO, Marie-alice" w:date="2025-11-06T09:27:00Z" w16du:dateUtc="2025-11-06T08:27:00Z">
              <w:rPr>
                <w:rStyle w:val="Lienhypertexte"/>
              </w:rPr>
            </w:rPrChange>
          </w:rPr>
          <w:delText>2.24.2</w:delText>
        </w:r>
        <w:r w:rsidR="00A85FB5" w:rsidRPr="00C30E6C" w:rsidDel="009900A3">
          <w:rPr>
            <w:rFonts w:ascii="Georgia" w:hAnsi="Georgia"/>
            <w:color w:val="000000" w:themeColor="text1"/>
            <w:sz w:val="22"/>
            <w:szCs w:val="22"/>
            <w:rPrChange w:id="1187" w:author="INDIA N'KWANGH, Didier Larolls" w:date="2025-11-05T14:19:00Z" w16du:dateUtc="2025-11-05T13:19:00Z">
              <w:rPr/>
            </w:rPrChange>
          </w:rPr>
          <w:tab/>
        </w:r>
        <w:r w:rsidRPr="009900A3" w:rsidDel="009900A3">
          <w:rPr>
            <w:rFonts w:ascii="Georgia" w:hAnsi="Georgia"/>
            <w:color w:val="000000" w:themeColor="text1"/>
            <w:sz w:val="22"/>
            <w:szCs w:val="22"/>
            <w:rPrChange w:id="1188" w:author="BAJANGIBABO, Marie-alice" w:date="2025-11-06T09:27:00Z" w16du:dateUtc="2025-11-06T08:27:00Z">
              <w:rPr>
                <w:rStyle w:val="Lienhypertexte"/>
              </w:rPr>
            </w:rPrChange>
          </w:rPr>
          <w:delText>&lt;&lt;Frais de réception</w:delText>
        </w:r>
        <w:r w:rsidR="00A85FB5" w:rsidRPr="00C30E6C" w:rsidDel="009900A3">
          <w:rPr>
            <w:rFonts w:ascii="Georgia" w:hAnsi="Georgia"/>
            <w:color w:val="000000" w:themeColor="text1"/>
            <w:sz w:val="22"/>
            <w:szCs w:val="22"/>
            <w:rPrChange w:id="1189" w:author="INDIA N'KWANGH, Didier Larolls" w:date="2025-11-05T14:19:00Z" w16du:dateUtc="2025-11-05T13:19:00Z">
              <w:rPr/>
            </w:rPrChange>
          </w:rPr>
          <w:tab/>
        </w:r>
        <w:r w:rsidR="00532114" w:rsidRPr="00C30E6C" w:rsidDel="009900A3">
          <w:rPr>
            <w:rFonts w:ascii="Georgia" w:hAnsi="Georgia"/>
            <w:b/>
            <w:bCs/>
            <w:color w:val="000000" w:themeColor="text1"/>
            <w:sz w:val="22"/>
            <w:szCs w:val="22"/>
            <w:lang w:val="fr-FR"/>
            <w:rPrChange w:id="1190" w:author="INDIA N'KWANGH, Didier Larolls" w:date="2025-11-05T14:19:00Z" w16du:dateUtc="2025-11-05T13:19:00Z">
              <w:rPr>
                <w:b/>
                <w:bCs/>
                <w:lang w:val="fr-FR"/>
              </w:rPr>
            </w:rPrChange>
          </w:rPr>
          <w:delText>Erreur ! Signet non défini.</w:delText>
        </w:r>
      </w:del>
    </w:p>
    <w:p w14:paraId="1D6C58D5" w14:textId="0906DE14" w:rsidR="005C6817" w:rsidRPr="00C30E6C" w:rsidDel="009900A3" w:rsidRDefault="6A538009" w:rsidP="6A538009">
      <w:pPr>
        <w:pStyle w:val="TM2"/>
        <w:tabs>
          <w:tab w:val="clear" w:pos="709"/>
          <w:tab w:val="left" w:pos="720"/>
        </w:tabs>
        <w:rPr>
          <w:del w:id="1191" w:author="BAJANGIBABO, Marie-alice" w:date="2025-11-06T09:27:00Z" w16du:dateUtc="2025-11-06T08:27:00Z"/>
          <w:rFonts w:ascii="Georgia" w:eastAsiaTheme="minorEastAsia" w:hAnsi="Georgia" w:cstheme="minorBidi"/>
          <w:b w:val="0"/>
          <w:smallCaps w:val="0"/>
          <w:color w:val="000000" w:themeColor="text1"/>
          <w:sz w:val="22"/>
          <w:szCs w:val="22"/>
          <w:lang w:eastAsia="ja-JP"/>
          <w:rPrChange w:id="1192" w:author="INDIA N'KWANGH, Didier Larolls" w:date="2025-11-05T14:19:00Z" w16du:dateUtc="2025-11-05T13:19:00Z">
            <w:rPr>
              <w:del w:id="1193" w:author="BAJANGIBABO, Marie-alice" w:date="2025-11-06T09:27:00Z" w16du:dateUtc="2025-11-06T08:27:00Z"/>
              <w:rFonts w:asciiTheme="minorHAnsi" w:eastAsiaTheme="minorEastAsia" w:hAnsiTheme="minorHAnsi" w:cstheme="minorBidi"/>
              <w:b w:val="0"/>
              <w:smallCaps w:val="0"/>
              <w:sz w:val="22"/>
              <w:szCs w:val="22"/>
              <w:lang w:eastAsia="ja-JP"/>
            </w:rPr>
          </w:rPrChange>
        </w:rPr>
      </w:pPr>
      <w:del w:id="1194" w:author="BAJANGIBABO, Marie-alice" w:date="2025-11-06T09:27:00Z" w16du:dateUtc="2025-11-06T08:27:00Z">
        <w:r w:rsidRPr="009900A3" w:rsidDel="009900A3">
          <w:rPr>
            <w:rFonts w:ascii="Georgia" w:hAnsi="Georgia"/>
            <w:color w:val="000000" w:themeColor="text1"/>
            <w:sz w:val="22"/>
            <w:szCs w:val="22"/>
            <w:rPrChange w:id="1195" w:author="BAJANGIBABO, Marie-alice" w:date="2025-11-06T09:27:00Z" w16du:dateUtc="2025-11-06T08:27:00Z">
              <w:rPr>
                <w:rStyle w:val="Lienhypertexte"/>
              </w:rPr>
            </w:rPrChange>
          </w:rPr>
          <w:delText>2.25</w:delText>
        </w:r>
        <w:r w:rsidR="00A85FB5" w:rsidRPr="00C30E6C" w:rsidDel="009900A3">
          <w:rPr>
            <w:rFonts w:ascii="Georgia" w:hAnsi="Georgia"/>
            <w:color w:val="000000" w:themeColor="text1"/>
            <w:sz w:val="22"/>
            <w:szCs w:val="22"/>
            <w:rPrChange w:id="1196" w:author="INDIA N'KWANGH, Didier Larolls" w:date="2025-11-05T14:19:00Z" w16du:dateUtc="2025-11-05T13:19:00Z">
              <w:rPr/>
            </w:rPrChange>
          </w:rPr>
          <w:tab/>
        </w:r>
        <w:r w:rsidRPr="009900A3" w:rsidDel="009900A3">
          <w:rPr>
            <w:rFonts w:ascii="Georgia" w:hAnsi="Georgia"/>
            <w:color w:val="000000" w:themeColor="text1"/>
            <w:sz w:val="22"/>
            <w:szCs w:val="22"/>
            <w:rPrChange w:id="1197" w:author="BAJANGIBABO, Marie-alice" w:date="2025-11-06T09:27:00Z" w16du:dateUtc="2025-11-06T08:27:00Z">
              <w:rPr>
                <w:rStyle w:val="Lienhypertexte"/>
              </w:rPr>
            </w:rPrChange>
          </w:rPr>
          <w:delText>Prix du marché en cas de retard d’exécution (art 94)</w:delText>
        </w:r>
        <w:r w:rsidR="00A85FB5" w:rsidRPr="00C30E6C" w:rsidDel="009900A3">
          <w:rPr>
            <w:rFonts w:ascii="Georgia" w:hAnsi="Georgia"/>
            <w:color w:val="000000" w:themeColor="text1"/>
            <w:sz w:val="22"/>
            <w:szCs w:val="22"/>
            <w:rPrChange w:id="119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199" w:author="INDIA N'KWANGH, Didier Larolls" w:date="2025-11-05T14:19:00Z" w16du:dateUtc="2025-11-05T13:19:00Z">
              <w:rPr/>
            </w:rPrChange>
          </w:rPr>
          <w:delText>46</w:delText>
        </w:r>
      </w:del>
    </w:p>
    <w:p w14:paraId="6098962E" w14:textId="16CD28BD" w:rsidR="005C6817" w:rsidRPr="00C30E6C" w:rsidDel="009900A3" w:rsidRDefault="6A538009" w:rsidP="6A538009">
      <w:pPr>
        <w:pStyle w:val="TM2"/>
        <w:tabs>
          <w:tab w:val="clear" w:pos="709"/>
          <w:tab w:val="left" w:pos="720"/>
        </w:tabs>
        <w:rPr>
          <w:del w:id="1200" w:author="BAJANGIBABO, Marie-alice" w:date="2025-11-06T09:27:00Z" w16du:dateUtc="2025-11-06T08:27:00Z"/>
          <w:rFonts w:ascii="Georgia" w:eastAsiaTheme="minorEastAsia" w:hAnsi="Georgia" w:cstheme="minorBidi"/>
          <w:b w:val="0"/>
          <w:smallCaps w:val="0"/>
          <w:color w:val="000000" w:themeColor="text1"/>
          <w:sz w:val="22"/>
          <w:szCs w:val="22"/>
          <w:lang w:eastAsia="ja-JP"/>
          <w:rPrChange w:id="1201" w:author="INDIA N'KWANGH, Didier Larolls" w:date="2025-11-05T14:19:00Z" w16du:dateUtc="2025-11-05T13:19:00Z">
            <w:rPr>
              <w:del w:id="1202" w:author="BAJANGIBABO, Marie-alice" w:date="2025-11-06T09:27:00Z" w16du:dateUtc="2025-11-06T08:27:00Z"/>
              <w:rFonts w:asciiTheme="minorHAnsi" w:eastAsiaTheme="minorEastAsia" w:hAnsiTheme="minorHAnsi" w:cstheme="minorBidi"/>
              <w:b w:val="0"/>
              <w:smallCaps w:val="0"/>
              <w:sz w:val="22"/>
              <w:szCs w:val="22"/>
              <w:lang w:eastAsia="ja-JP"/>
            </w:rPr>
          </w:rPrChange>
        </w:rPr>
      </w:pPr>
      <w:del w:id="1203" w:author="BAJANGIBABO, Marie-alice" w:date="2025-11-06T09:27:00Z" w16du:dateUtc="2025-11-06T08:27:00Z">
        <w:r w:rsidRPr="009900A3" w:rsidDel="009900A3">
          <w:rPr>
            <w:rFonts w:ascii="Georgia" w:hAnsi="Georgia"/>
            <w:color w:val="000000" w:themeColor="text1"/>
            <w:sz w:val="22"/>
            <w:szCs w:val="22"/>
            <w:rPrChange w:id="1204" w:author="BAJANGIBABO, Marie-alice" w:date="2025-11-06T09:27:00Z" w16du:dateUtc="2025-11-06T08:27:00Z">
              <w:rPr>
                <w:rStyle w:val="Lienhypertexte"/>
              </w:rPr>
            </w:rPrChange>
          </w:rPr>
          <w:delText>2.26</w:delText>
        </w:r>
        <w:r w:rsidR="00A85FB5" w:rsidRPr="00C30E6C" w:rsidDel="009900A3">
          <w:rPr>
            <w:rFonts w:ascii="Georgia" w:hAnsi="Georgia"/>
            <w:color w:val="000000" w:themeColor="text1"/>
            <w:sz w:val="22"/>
            <w:szCs w:val="22"/>
            <w:rPrChange w:id="1205" w:author="INDIA N'KWANGH, Didier Larolls" w:date="2025-11-05T14:19:00Z" w16du:dateUtc="2025-11-05T13:19:00Z">
              <w:rPr/>
            </w:rPrChange>
          </w:rPr>
          <w:tab/>
        </w:r>
        <w:r w:rsidRPr="009900A3" w:rsidDel="009900A3">
          <w:rPr>
            <w:rFonts w:ascii="Georgia" w:hAnsi="Georgia"/>
            <w:color w:val="000000" w:themeColor="text1"/>
            <w:sz w:val="22"/>
            <w:szCs w:val="22"/>
            <w:rPrChange w:id="1206" w:author="BAJANGIBABO, Marie-alice" w:date="2025-11-06T09:27:00Z" w16du:dateUtc="2025-11-06T08:27:00Z">
              <w:rPr>
                <w:rStyle w:val="Lienhypertexte"/>
              </w:rPr>
            </w:rPrChange>
          </w:rPr>
          <w:delText>Facturation et paiement des travaux (art. 66 es et 95)</w:delText>
        </w:r>
        <w:r w:rsidR="00A85FB5" w:rsidRPr="00C30E6C" w:rsidDel="009900A3">
          <w:rPr>
            <w:rFonts w:ascii="Georgia" w:hAnsi="Georgia"/>
            <w:color w:val="000000" w:themeColor="text1"/>
            <w:sz w:val="22"/>
            <w:szCs w:val="22"/>
            <w:rPrChange w:id="120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08" w:author="INDIA N'KWANGH, Didier Larolls" w:date="2025-11-05T14:19:00Z" w16du:dateUtc="2025-11-05T13:19:00Z">
              <w:rPr/>
            </w:rPrChange>
          </w:rPr>
          <w:delText>46</w:delText>
        </w:r>
      </w:del>
    </w:p>
    <w:p w14:paraId="58C64265" w14:textId="1F218C5A" w:rsidR="005C6817" w:rsidRPr="00C30E6C" w:rsidDel="009900A3" w:rsidRDefault="6A538009" w:rsidP="6A538009">
      <w:pPr>
        <w:pStyle w:val="TM2"/>
        <w:tabs>
          <w:tab w:val="left" w:pos="630"/>
        </w:tabs>
        <w:rPr>
          <w:del w:id="1209"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210" w:author="INDIA N'KWANGH, Didier Larolls" w:date="2025-11-05T14:19:00Z" w16du:dateUtc="2025-11-05T13:19:00Z">
            <w:rPr>
              <w:del w:id="1211"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212" w:author="BAJANGIBABO, Marie-alice" w:date="2025-11-06T09:27:00Z" w16du:dateUtc="2025-11-06T08:27:00Z">
        <w:r w:rsidRPr="009900A3" w:rsidDel="009900A3">
          <w:rPr>
            <w:rFonts w:ascii="Georgia" w:hAnsi="Georgia"/>
            <w:color w:val="000000" w:themeColor="text1"/>
            <w:sz w:val="22"/>
            <w:szCs w:val="22"/>
            <w:rPrChange w:id="1213" w:author="BAJANGIBABO, Marie-alice" w:date="2025-11-06T09:27:00Z" w16du:dateUtc="2025-11-06T08:27:00Z">
              <w:rPr>
                <w:rStyle w:val="Lienhypertexte"/>
              </w:rPr>
            </w:rPrChange>
          </w:rPr>
          <w:delText>2.27</w:delText>
        </w:r>
        <w:r w:rsidR="00A85FB5" w:rsidRPr="00C30E6C" w:rsidDel="009900A3">
          <w:rPr>
            <w:rFonts w:ascii="Georgia" w:hAnsi="Georgia"/>
            <w:color w:val="000000" w:themeColor="text1"/>
            <w:sz w:val="22"/>
            <w:szCs w:val="22"/>
            <w:rPrChange w:id="1214" w:author="INDIA N'KWANGH, Didier Larolls" w:date="2025-11-05T14:19:00Z" w16du:dateUtc="2025-11-05T13:19:00Z">
              <w:rPr/>
            </w:rPrChange>
          </w:rPr>
          <w:tab/>
        </w:r>
        <w:r w:rsidRPr="009900A3" w:rsidDel="009900A3">
          <w:rPr>
            <w:rFonts w:ascii="Georgia" w:hAnsi="Georgia"/>
            <w:color w:val="000000" w:themeColor="text1"/>
            <w:sz w:val="22"/>
            <w:szCs w:val="22"/>
            <w:rPrChange w:id="1215" w:author="BAJANGIBABO, Marie-alice" w:date="2025-11-06T09:27:00Z" w16du:dateUtc="2025-11-06T08:27:00Z">
              <w:rPr>
                <w:rStyle w:val="Lienhypertexte"/>
              </w:rPr>
            </w:rPrChange>
          </w:rPr>
          <w:delText>Litiges (art. 73)</w:delText>
        </w:r>
        <w:r w:rsidR="00A85FB5" w:rsidRPr="00C30E6C" w:rsidDel="009900A3">
          <w:rPr>
            <w:rFonts w:ascii="Georgia" w:hAnsi="Georgia"/>
            <w:color w:val="000000" w:themeColor="text1"/>
            <w:sz w:val="22"/>
            <w:szCs w:val="22"/>
            <w:rPrChange w:id="121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17" w:author="INDIA N'KWANGH, Didier Larolls" w:date="2025-11-05T14:19:00Z" w16du:dateUtc="2025-11-05T13:19:00Z">
              <w:rPr/>
            </w:rPrChange>
          </w:rPr>
          <w:delText>47</w:delText>
        </w:r>
      </w:del>
    </w:p>
    <w:p w14:paraId="48EDF4CF" w14:textId="58BA9361" w:rsidR="005C6817" w:rsidRPr="00C30E6C" w:rsidDel="009900A3" w:rsidRDefault="6A538009" w:rsidP="6A538009">
      <w:pPr>
        <w:pStyle w:val="TM1"/>
        <w:tabs>
          <w:tab w:val="clear" w:pos="9061"/>
          <w:tab w:val="left" w:pos="420"/>
          <w:tab w:val="right" w:leader="dot" w:pos="9060"/>
        </w:tabs>
        <w:rPr>
          <w:del w:id="1218" w:author="BAJANGIBABO, Marie-alice" w:date="2025-11-06T09:27:00Z" w16du:dateUtc="2025-11-06T08:27:00Z"/>
          <w:rFonts w:ascii="Georgia" w:eastAsiaTheme="minorEastAsia" w:hAnsi="Georgia" w:cstheme="minorBidi"/>
          <w:b w:val="0"/>
          <w:bCs w:val="0"/>
          <w:caps w:val="0"/>
          <w:color w:val="000000" w:themeColor="text1"/>
          <w:sz w:val="22"/>
          <w:szCs w:val="22"/>
          <w:lang w:eastAsia="ja-JP"/>
          <w:rPrChange w:id="1219" w:author="INDIA N'KWANGH, Didier Larolls" w:date="2025-11-05T14:19:00Z" w16du:dateUtc="2025-11-05T13:19:00Z">
            <w:rPr>
              <w:del w:id="1220" w:author="BAJANGIBABO, Marie-alice" w:date="2025-11-06T09:27:00Z" w16du:dateUtc="2025-11-06T08:27:00Z"/>
              <w:rFonts w:asciiTheme="minorHAnsi" w:eastAsiaTheme="minorEastAsia" w:hAnsiTheme="minorHAnsi" w:cstheme="minorBidi"/>
              <w:b w:val="0"/>
              <w:bCs w:val="0"/>
              <w:caps w:val="0"/>
              <w:sz w:val="22"/>
              <w:szCs w:val="22"/>
              <w:lang w:eastAsia="ja-JP"/>
            </w:rPr>
          </w:rPrChange>
        </w:rPr>
      </w:pPr>
      <w:del w:id="1221" w:author="BAJANGIBABO, Marie-alice" w:date="2025-11-06T09:27:00Z" w16du:dateUtc="2025-11-06T08:27:00Z">
        <w:r w:rsidRPr="009900A3" w:rsidDel="009900A3">
          <w:rPr>
            <w:rFonts w:ascii="Georgia" w:hAnsi="Georgia"/>
            <w:color w:val="000000" w:themeColor="text1"/>
            <w:sz w:val="22"/>
            <w:szCs w:val="22"/>
            <w:rPrChange w:id="1222" w:author="BAJANGIBABO, Marie-alice" w:date="2025-11-06T09:27:00Z" w16du:dateUtc="2025-11-06T08:27:00Z">
              <w:rPr>
                <w:rStyle w:val="Lienhypertexte"/>
              </w:rPr>
            </w:rPrChange>
          </w:rPr>
          <w:delText>3</w:delText>
        </w:r>
        <w:r w:rsidR="00A85FB5" w:rsidRPr="00C30E6C" w:rsidDel="009900A3">
          <w:rPr>
            <w:rFonts w:ascii="Georgia" w:hAnsi="Georgia"/>
            <w:color w:val="000000" w:themeColor="text1"/>
            <w:sz w:val="22"/>
            <w:szCs w:val="22"/>
            <w:rPrChange w:id="1223" w:author="INDIA N'KWANGH, Didier Larolls" w:date="2025-11-05T14:19:00Z" w16du:dateUtc="2025-11-05T13:19:00Z">
              <w:rPr/>
            </w:rPrChange>
          </w:rPr>
          <w:tab/>
        </w:r>
        <w:r w:rsidRPr="009900A3" w:rsidDel="009900A3">
          <w:rPr>
            <w:rFonts w:ascii="Georgia" w:hAnsi="Georgia"/>
            <w:color w:val="000000" w:themeColor="text1"/>
            <w:sz w:val="22"/>
            <w:szCs w:val="22"/>
            <w:rPrChange w:id="1224" w:author="BAJANGIBABO, Marie-alice" w:date="2025-11-06T09:27:00Z" w16du:dateUtc="2025-11-06T08:27:00Z">
              <w:rPr>
                <w:rStyle w:val="Lienhypertexte"/>
              </w:rPr>
            </w:rPrChange>
          </w:rPr>
          <w:delText xml:space="preserve"> Termes de références</w:delText>
        </w:r>
        <w:r w:rsidR="00A85FB5" w:rsidRPr="00C30E6C" w:rsidDel="009900A3">
          <w:rPr>
            <w:rFonts w:ascii="Georgia" w:hAnsi="Georgia"/>
            <w:color w:val="000000" w:themeColor="text1"/>
            <w:sz w:val="22"/>
            <w:szCs w:val="22"/>
            <w:rPrChange w:id="122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26" w:author="INDIA N'KWANGH, Didier Larolls" w:date="2025-11-05T14:19:00Z" w16du:dateUtc="2025-11-05T13:19:00Z">
              <w:rPr/>
            </w:rPrChange>
          </w:rPr>
          <w:delText>48</w:delText>
        </w:r>
      </w:del>
    </w:p>
    <w:p w14:paraId="6BD5740D" w14:textId="2C89D5D9" w:rsidR="005C6817" w:rsidRPr="00C30E6C" w:rsidDel="009900A3" w:rsidRDefault="6A538009" w:rsidP="6A538009">
      <w:pPr>
        <w:pStyle w:val="TM1"/>
        <w:tabs>
          <w:tab w:val="clear" w:pos="9061"/>
          <w:tab w:val="left" w:pos="390"/>
          <w:tab w:val="right" w:leader="dot" w:pos="9060"/>
        </w:tabs>
        <w:rPr>
          <w:del w:id="1227" w:author="BAJANGIBABO, Marie-alice" w:date="2025-11-06T09:27:00Z" w16du:dateUtc="2025-11-06T08:27:00Z"/>
          <w:rFonts w:ascii="Georgia" w:eastAsiaTheme="minorEastAsia" w:hAnsi="Georgia" w:cstheme="minorBidi"/>
          <w:color w:val="000000" w:themeColor="text1"/>
          <w:sz w:val="22"/>
          <w:szCs w:val="22"/>
          <w:lang w:eastAsia="ja-JP"/>
          <w:rPrChange w:id="1228" w:author="INDIA N'KWANGH, Didier Larolls" w:date="2025-11-05T14:19:00Z" w16du:dateUtc="2025-11-05T13:19:00Z">
            <w:rPr>
              <w:del w:id="1229" w:author="BAJANGIBABO, Marie-alice" w:date="2025-11-06T09:27:00Z" w16du:dateUtc="2025-11-06T08:27:00Z"/>
              <w:rFonts w:asciiTheme="minorHAnsi" w:eastAsiaTheme="minorEastAsia" w:hAnsiTheme="minorHAnsi" w:cstheme="minorBidi"/>
              <w:sz w:val="22"/>
              <w:szCs w:val="22"/>
              <w:lang w:eastAsia="ja-JP"/>
            </w:rPr>
          </w:rPrChange>
        </w:rPr>
      </w:pPr>
      <w:del w:id="1230" w:author="BAJANGIBABO, Marie-alice" w:date="2025-11-06T09:27:00Z" w16du:dateUtc="2025-11-06T08:27:00Z">
        <w:r w:rsidRPr="009900A3" w:rsidDel="009900A3">
          <w:rPr>
            <w:rFonts w:ascii="Georgia" w:hAnsi="Georgia"/>
            <w:color w:val="000000" w:themeColor="text1"/>
            <w:sz w:val="22"/>
            <w:szCs w:val="22"/>
            <w:rPrChange w:id="1231" w:author="BAJANGIBABO, Marie-alice" w:date="2025-11-06T09:27:00Z" w16du:dateUtc="2025-11-06T08:27:00Z">
              <w:rPr>
                <w:rStyle w:val="Lienhypertexte"/>
              </w:rPr>
            </w:rPrChange>
          </w:rPr>
          <w:delText>4</w:delText>
        </w:r>
        <w:r w:rsidR="00A85FB5" w:rsidRPr="00C30E6C" w:rsidDel="009900A3">
          <w:rPr>
            <w:rFonts w:ascii="Georgia" w:hAnsi="Georgia"/>
            <w:color w:val="000000" w:themeColor="text1"/>
            <w:sz w:val="22"/>
            <w:szCs w:val="22"/>
            <w:rPrChange w:id="1232" w:author="INDIA N'KWANGH, Didier Larolls" w:date="2025-11-05T14:19:00Z" w16du:dateUtc="2025-11-05T13:19:00Z">
              <w:rPr/>
            </w:rPrChange>
          </w:rPr>
          <w:tab/>
        </w:r>
        <w:r w:rsidRPr="009900A3" w:rsidDel="009900A3">
          <w:rPr>
            <w:rFonts w:ascii="Georgia" w:hAnsi="Georgia"/>
            <w:color w:val="000000" w:themeColor="text1"/>
            <w:sz w:val="22"/>
            <w:szCs w:val="22"/>
            <w:rPrChange w:id="1233" w:author="BAJANGIBABO, Marie-alice" w:date="2025-11-06T09:27:00Z" w16du:dateUtc="2025-11-06T08:27:00Z">
              <w:rPr>
                <w:rStyle w:val="Lienhypertexte"/>
              </w:rPr>
            </w:rPrChange>
          </w:rPr>
          <w:delText>Formulaires</w:delText>
        </w:r>
        <w:r w:rsidR="00A85FB5" w:rsidRPr="00C30E6C" w:rsidDel="009900A3">
          <w:rPr>
            <w:rFonts w:ascii="Georgia" w:hAnsi="Georgia"/>
            <w:color w:val="000000" w:themeColor="text1"/>
            <w:sz w:val="22"/>
            <w:szCs w:val="22"/>
            <w:rPrChange w:id="123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35" w:author="INDIA N'KWANGH, Didier Larolls" w:date="2025-11-05T14:19:00Z" w16du:dateUtc="2025-11-05T13:19:00Z">
              <w:rPr/>
            </w:rPrChange>
          </w:rPr>
          <w:delText>50</w:delText>
        </w:r>
      </w:del>
    </w:p>
    <w:p w14:paraId="76D2022B" w14:textId="6FF952E5" w:rsidR="005C6817" w:rsidRPr="00C30E6C" w:rsidDel="009900A3" w:rsidRDefault="6A538009" w:rsidP="6A538009">
      <w:pPr>
        <w:pStyle w:val="TM2"/>
        <w:tabs>
          <w:tab w:val="left" w:pos="600"/>
        </w:tabs>
        <w:rPr>
          <w:del w:id="1236" w:author="BAJANGIBABO, Marie-alice" w:date="2025-11-06T09:27:00Z" w16du:dateUtc="2025-11-06T08:27:00Z"/>
          <w:rFonts w:ascii="Georgia" w:eastAsiaTheme="minorEastAsia" w:hAnsi="Georgia" w:cstheme="minorBidi"/>
          <w:color w:val="000000" w:themeColor="text1"/>
          <w:sz w:val="22"/>
          <w:szCs w:val="22"/>
          <w:lang w:val="nl-NL" w:eastAsia="ja-JP"/>
          <w:rPrChange w:id="1237" w:author="INDIA N'KWANGH, Didier Larolls" w:date="2025-11-05T14:19:00Z" w16du:dateUtc="2025-11-05T13:19:00Z">
            <w:rPr>
              <w:del w:id="1238" w:author="BAJANGIBABO, Marie-alice" w:date="2025-11-06T09:27:00Z" w16du:dateUtc="2025-11-06T08:27:00Z"/>
              <w:rFonts w:asciiTheme="minorHAnsi" w:eastAsiaTheme="minorEastAsia" w:hAnsiTheme="minorHAnsi" w:cstheme="minorBidi"/>
              <w:sz w:val="22"/>
              <w:szCs w:val="22"/>
              <w:lang w:val="nl-NL" w:eastAsia="ja-JP"/>
            </w:rPr>
          </w:rPrChange>
        </w:rPr>
      </w:pPr>
      <w:del w:id="1239" w:author="BAJANGIBABO, Marie-alice" w:date="2025-11-06T09:27:00Z" w16du:dateUtc="2025-11-06T08:27:00Z">
        <w:r w:rsidRPr="009900A3" w:rsidDel="009900A3">
          <w:rPr>
            <w:rFonts w:ascii="Georgia" w:hAnsi="Georgia"/>
            <w:color w:val="000000" w:themeColor="text1"/>
            <w:sz w:val="22"/>
            <w:szCs w:val="22"/>
            <w:rPrChange w:id="1240" w:author="BAJANGIBABO, Marie-alice" w:date="2025-11-06T09:27:00Z" w16du:dateUtc="2025-11-06T08:27:00Z">
              <w:rPr>
                <w:rStyle w:val="Lienhypertexte"/>
              </w:rPr>
            </w:rPrChange>
          </w:rPr>
          <w:delText>4.1</w:delText>
        </w:r>
        <w:r w:rsidR="00A85FB5" w:rsidRPr="00C30E6C" w:rsidDel="009900A3">
          <w:rPr>
            <w:rFonts w:ascii="Georgia" w:hAnsi="Georgia"/>
            <w:color w:val="000000" w:themeColor="text1"/>
            <w:sz w:val="22"/>
            <w:szCs w:val="22"/>
            <w:rPrChange w:id="1241" w:author="INDIA N'KWANGH, Didier Larolls" w:date="2025-11-05T14:19:00Z" w16du:dateUtc="2025-11-05T13:19:00Z">
              <w:rPr/>
            </w:rPrChange>
          </w:rPr>
          <w:tab/>
        </w:r>
        <w:r w:rsidRPr="009900A3" w:rsidDel="009900A3">
          <w:rPr>
            <w:rFonts w:ascii="Georgia" w:hAnsi="Georgia"/>
            <w:color w:val="000000" w:themeColor="text1"/>
            <w:sz w:val="22"/>
            <w:szCs w:val="22"/>
            <w:rPrChange w:id="1242" w:author="BAJANGIBABO, Marie-alice" w:date="2025-11-06T09:27:00Z" w16du:dateUtc="2025-11-06T08:27:00Z">
              <w:rPr>
                <w:rStyle w:val="Lienhypertexte"/>
              </w:rPr>
            </w:rPrChange>
          </w:rPr>
          <w:delText>Instructions pour l’établissement de l’offre</w:delText>
        </w:r>
        <w:r w:rsidR="00A85FB5" w:rsidRPr="00C30E6C" w:rsidDel="009900A3">
          <w:rPr>
            <w:rFonts w:ascii="Georgia" w:hAnsi="Georgia"/>
            <w:color w:val="000000" w:themeColor="text1"/>
            <w:sz w:val="22"/>
            <w:szCs w:val="22"/>
            <w:rPrChange w:id="124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44" w:author="INDIA N'KWANGH, Didier Larolls" w:date="2025-11-05T14:19:00Z" w16du:dateUtc="2025-11-05T13:19:00Z">
              <w:rPr/>
            </w:rPrChange>
          </w:rPr>
          <w:delText>50</w:delText>
        </w:r>
      </w:del>
    </w:p>
    <w:p w14:paraId="71AA17BD" w14:textId="297FE6D0" w:rsidR="005C6817" w:rsidRPr="00C30E6C" w:rsidDel="009900A3" w:rsidRDefault="6A538009" w:rsidP="6A538009">
      <w:pPr>
        <w:pStyle w:val="TM2"/>
        <w:tabs>
          <w:tab w:val="left" w:pos="600"/>
        </w:tabs>
        <w:rPr>
          <w:del w:id="1245" w:author="BAJANGIBABO, Marie-alice" w:date="2025-11-06T09:27:00Z" w16du:dateUtc="2025-11-06T08:27:00Z"/>
          <w:rFonts w:ascii="Georgia" w:eastAsiaTheme="minorEastAsia" w:hAnsi="Georgia" w:cstheme="minorBidi"/>
          <w:color w:val="000000" w:themeColor="text1"/>
          <w:sz w:val="22"/>
          <w:szCs w:val="22"/>
          <w:lang w:val="nl-NL" w:eastAsia="ja-JP"/>
          <w:rPrChange w:id="1246" w:author="INDIA N'KWANGH, Didier Larolls" w:date="2025-11-05T14:19:00Z" w16du:dateUtc="2025-11-05T13:19:00Z">
            <w:rPr>
              <w:del w:id="1247" w:author="BAJANGIBABO, Marie-alice" w:date="2025-11-06T09:27:00Z" w16du:dateUtc="2025-11-06T08:27:00Z"/>
              <w:rFonts w:asciiTheme="minorHAnsi" w:eastAsiaTheme="minorEastAsia" w:hAnsiTheme="minorHAnsi" w:cstheme="minorBidi"/>
              <w:sz w:val="22"/>
              <w:szCs w:val="22"/>
              <w:lang w:val="nl-NL" w:eastAsia="ja-JP"/>
            </w:rPr>
          </w:rPrChange>
        </w:rPr>
      </w:pPr>
      <w:del w:id="1248" w:author="BAJANGIBABO, Marie-alice" w:date="2025-11-06T09:27:00Z" w16du:dateUtc="2025-11-06T08:27:00Z">
        <w:r w:rsidRPr="009900A3" w:rsidDel="009900A3">
          <w:rPr>
            <w:rFonts w:ascii="Georgia" w:hAnsi="Georgia"/>
            <w:color w:val="000000" w:themeColor="text1"/>
            <w:sz w:val="22"/>
            <w:szCs w:val="22"/>
            <w:rPrChange w:id="1249" w:author="BAJANGIBABO, Marie-alice" w:date="2025-11-06T09:27:00Z" w16du:dateUtc="2025-11-06T08:27:00Z">
              <w:rPr>
                <w:rStyle w:val="Lienhypertexte"/>
              </w:rPr>
            </w:rPrChange>
          </w:rPr>
          <w:delText>4.2</w:delText>
        </w:r>
        <w:r w:rsidR="00A85FB5" w:rsidRPr="00C30E6C" w:rsidDel="009900A3">
          <w:rPr>
            <w:rFonts w:ascii="Georgia" w:hAnsi="Georgia"/>
            <w:color w:val="000000" w:themeColor="text1"/>
            <w:sz w:val="22"/>
            <w:szCs w:val="22"/>
            <w:rPrChange w:id="1250" w:author="INDIA N'KWANGH, Didier Larolls" w:date="2025-11-05T14:19:00Z" w16du:dateUtc="2025-11-05T13:19:00Z">
              <w:rPr/>
            </w:rPrChange>
          </w:rPr>
          <w:tab/>
        </w:r>
        <w:r w:rsidRPr="009900A3" w:rsidDel="009900A3">
          <w:rPr>
            <w:rFonts w:ascii="Georgia" w:hAnsi="Georgia"/>
            <w:color w:val="000000" w:themeColor="text1"/>
            <w:sz w:val="22"/>
            <w:szCs w:val="22"/>
            <w:rPrChange w:id="1251" w:author="BAJANGIBABO, Marie-alice" w:date="2025-11-06T09:27:00Z" w16du:dateUtc="2025-11-06T08:27:00Z">
              <w:rPr>
                <w:rStyle w:val="Lienhypertexte"/>
              </w:rPr>
            </w:rPrChange>
          </w:rPr>
          <w:delText>Fiche d’identification</w:delText>
        </w:r>
        <w:r w:rsidR="00A85FB5" w:rsidRPr="00C30E6C" w:rsidDel="009900A3">
          <w:rPr>
            <w:rFonts w:ascii="Georgia" w:hAnsi="Georgia"/>
            <w:color w:val="000000" w:themeColor="text1"/>
            <w:sz w:val="22"/>
            <w:szCs w:val="22"/>
            <w:rPrChange w:id="125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53" w:author="INDIA N'KWANGH, Didier Larolls" w:date="2025-11-05T14:19:00Z" w16du:dateUtc="2025-11-05T13:19:00Z">
              <w:rPr/>
            </w:rPrChange>
          </w:rPr>
          <w:delText>50</w:delText>
        </w:r>
      </w:del>
    </w:p>
    <w:p w14:paraId="255DB20F" w14:textId="33946338" w:rsidR="005C6817" w:rsidRPr="00C30E6C" w:rsidDel="009900A3" w:rsidRDefault="6A538009" w:rsidP="6A538009">
      <w:pPr>
        <w:pStyle w:val="TM3"/>
        <w:tabs>
          <w:tab w:val="left" w:pos="990"/>
        </w:tabs>
        <w:rPr>
          <w:del w:id="1254" w:author="BAJANGIBABO, Marie-alice" w:date="2025-11-06T09:27:00Z" w16du:dateUtc="2025-11-06T08:27:00Z"/>
          <w:rFonts w:ascii="Georgia" w:eastAsiaTheme="minorEastAsia" w:hAnsi="Georgia" w:cstheme="minorBidi"/>
          <w:color w:val="000000" w:themeColor="text1"/>
          <w:sz w:val="22"/>
          <w:szCs w:val="22"/>
          <w:lang w:val="nl-NL" w:eastAsia="ja-JP"/>
          <w:rPrChange w:id="1255" w:author="INDIA N'KWANGH, Didier Larolls" w:date="2025-11-05T14:19:00Z" w16du:dateUtc="2025-11-05T13:19:00Z">
            <w:rPr>
              <w:del w:id="1256" w:author="BAJANGIBABO, Marie-alice" w:date="2025-11-06T09:27:00Z" w16du:dateUtc="2025-11-06T08:27:00Z"/>
              <w:rFonts w:asciiTheme="minorHAnsi" w:eastAsiaTheme="minorEastAsia" w:hAnsiTheme="minorHAnsi" w:cstheme="minorBidi"/>
              <w:sz w:val="22"/>
              <w:szCs w:val="22"/>
              <w:lang w:val="nl-NL" w:eastAsia="ja-JP"/>
            </w:rPr>
          </w:rPrChange>
        </w:rPr>
      </w:pPr>
      <w:del w:id="1257" w:author="BAJANGIBABO, Marie-alice" w:date="2025-11-06T09:27:00Z" w16du:dateUtc="2025-11-06T08:27:00Z">
        <w:r w:rsidRPr="009900A3" w:rsidDel="009900A3">
          <w:rPr>
            <w:rFonts w:ascii="Georgia" w:hAnsi="Georgia"/>
            <w:color w:val="000000" w:themeColor="text1"/>
            <w:sz w:val="22"/>
            <w:szCs w:val="22"/>
            <w:rPrChange w:id="1258" w:author="BAJANGIBABO, Marie-alice" w:date="2025-11-06T09:27:00Z" w16du:dateUtc="2025-11-06T08:27:00Z">
              <w:rPr>
                <w:rStyle w:val="Lienhypertexte"/>
              </w:rPr>
            </w:rPrChange>
          </w:rPr>
          <w:delText>4.2.1</w:delText>
        </w:r>
        <w:r w:rsidR="00A85FB5" w:rsidRPr="00C30E6C" w:rsidDel="009900A3">
          <w:rPr>
            <w:rFonts w:ascii="Georgia" w:hAnsi="Georgia"/>
            <w:color w:val="000000" w:themeColor="text1"/>
            <w:sz w:val="22"/>
            <w:szCs w:val="22"/>
            <w:rPrChange w:id="1259" w:author="INDIA N'KWANGH, Didier Larolls" w:date="2025-11-05T14:19:00Z" w16du:dateUtc="2025-11-05T13:19:00Z">
              <w:rPr/>
            </w:rPrChange>
          </w:rPr>
          <w:tab/>
        </w:r>
        <w:r w:rsidRPr="009900A3" w:rsidDel="009900A3">
          <w:rPr>
            <w:rFonts w:ascii="Georgia" w:hAnsi="Georgia"/>
            <w:color w:val="000000" w:themeColor="text1"/>
            <w:sz w:val="22"/>
            <w:szCs w:val="22"/>
            <w:rPrChange w:id="1260" w:author="BAJANGIBABO, Marie-alice" w:date="2025-11-06T09:27:00Z" w16du:dateUtc="2025-11-06T08:27:00Z">
              <w:rPr>
                <w:rStyle w:val="Lienhypertexte"/>
              </w:rPr>
            </w:rPrChange>
          </w:rPr>
          <w:delText>Personne physique</w:delText>
        </w:r>
        <w:r w:rsidR="00A85FB5" w:rsidRPr="00C30E6C" w:rsidDel="009900A3">
          <w:rPr>
            <w:rFonts w:ascii="Georgia" w:hAnsi="Georgia"/>
            <w:color w:val="000000" w:themeColor="text1"/>
            <w:sz w:val="22"/>
            <w:szCs w:val="22"/>
            <w:rPrChange w:id="126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62" w:author="INDIA N'KWANGH, Didier Larolls" w:date="2025-11-05T14:19:00Z" w16du:dateUtc="2025-11-05T13:19:00Z">
              <w:rPr/>
            </w:rPrChange>
          </w:rPr>
          <w:delText>50</w:delText>
        </w:r>
      </w:del>
    </w:p>
    <w:p w14:paraId="1684C1CB" w14:textId="4BE3F963" w:rsidR="005C6817" w:rsidRPr="00C30E6C" w:rsidDel="009900A3" w:rsidRDefault="6A538009" w:rsidP="6A538009">
      <w:pPr>
        <w:pStyle w:val="TM3"/>
        <w:tabs>
          <w:tab w:val="left" w:pos="1050"/>
        </w:tabs>
        <w:rPr>
          <w:del w:id="1263" w:author="BAJANGIBABO, Marie-alice" w:date="2025-11-06T09:27:00Z" w16du:dateUtc="2025-11-06T08:27:00Z"/>
          <w:rFonts w:ascii="Georgia" w:eastAsiaTheme="minorEastAsia" w:hAnsi="Georgia" w:cstheme="minorBidi"/>
          <w:color w:val="000000" w:themeColor="text1"/>
          <w:sz w:val="22"/>
          <w:szCs w:val="22"/>
          <w:lang w:val="nl-NL" w:eastAsia="ja-JP"/>
          <w:rPrChange w:id="1264" w:author="INDIA N'KWANGH, Didier Larolls" w:date="2025-11-05T14:19:00Z" w16du:dateUtc="2025-11-05T13:19:00Z">
            <w:rPr>
              <w:del w:id="1265" w:author="BAJANGIBABO, Marie-alice" w:date="2025-11-06T09:27:00Z" w16du:dateUtc="2025-11-06T08:27:00Z"/>
              <w:rFonts w:asciiTheme="minorHAnsi" w:eastAsiaTheme="minorEastAsia" w:hAnsiTheme="minorHAnsi" w:cstheme="minorBidi"/>
              <w:sz w:val="22"/>
              <w:szCs w:val="22"/>
              <w:lang w:val="nl-NL" w:eastAsia="ja-JP"/>
            </w:rPr>
          </w:rPrChange>
        </w:rPr>
      </w:pPr>
      <w:del w:id="1266" w:author="BAJANGIBABO, Marie-alice" w:date="2025-11-06T09:27:00Z" w16du:dateUtc="2025-11-06T08:27:00Z">
        <w:r w:rsidRPr="009900A3" w:rsidDel="009900A3">
          <w:rPr>
            <w:rFonts w:ascii="Georgia" w:hAnsi="Georgia"/>
            <w:color w:val="000000" w:themeColor="text1"/>
            <w:sz w:val="22"/>
            <w:szCs w:val="22"/>
            <w:rPrChange w:id="1267" w:author="BAJANGIBABO, Marie-alice" w:date="2025-11-06T09:27:00Z" w16du:dateUtc="2025-11-06T08:27:00Z">
              <w:rPr>
                <w:rStyle w:val="Lienhypertexte"/>
              </w:rPr>
            </w:rPrChange>
          </w:rPr>
          <w:delText>4.2.2</w:delText>
        </w:r>
        <w:r w:rsidR="00A85FB5" w:rsidRPr="00C30E6C" w:rsidDel="009900A3">
          <w:rPr>
            <w:rFonts w:ascii="Georgia" w:hAnsi="Georgia"/>
            <w:color w:val="000000" w:themeColor="text1"/>
            <w:sz w:val="22"/>
            <w:szCs w:val="22"/>
            <w:rPrChange w:id="1268" w:author="INDIA N'KWANGH, Didier Larolls" w:date="2025-11-05T14:19:00Z" w16du:dateUtc="2025-11-05T13:19:00Z">
              <w:rPr/>
            </w:rPrChange>
          </w:rPr>
          <w:tab/>
        </w:r>
        <w:r w:rsidRPr="009900A3" w:rsidDel="009900A3">
          <w:rPr>
            <w:rFonts w:ascii="Georgia" w:hAnsi="Georgia"/>
            <w:color w:val="000000" w:themeColor="text1"/>
            <w:sz w:val="22"/>
            <w:szCs w:val="22"/>
            <w:rPrChange w:id="1269" w:author="BAJANGIBABO, Marie-alice" w:date="2025-11-06T09:27:00Z" w16du:dateUtc="2025-11-06T08:27:00Z">
              <w:rPr>
                <w:rStyle w:val="Lienhypertexte"/>
              </w:rPr>
            </w:rPrChange>
          </w:rPr>
          <w:delText>Entité de droit privé/public ayant une forme juridique</w:delText>
        </w:r>
        <w:r w:rsidR="00A85FB5" w:rsidRPr="00C30E6C" w:rsidDel="009900A3">
          <w:rPr>
            <w:rFonts w:ascii="Georgia" w:hAnsi="Georgia"/>
            <w:color w:val="000000" w:themeColor="text1"/>
            <w:sz w:val="22"/>
            <w:szCs w:val="22"/>
            <w:rPrChange w:id="1270"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71" w:author="INDIA N'KWANGH, Didier Larolls" w:date="2025-11-05T14:19:00Z" w16du:dateUtc="2025-11-05T13:19:00Z">
              <w:rPr/>
            </w:rPrChange>
          </w:rPr>
          <w:delText>52</w:delText>
        </w:r>
      </w:del>
    </w:p>
    <w:p w14:paraId="7E0B4223" w14:textId="7F4EC7FE" w:rsidR="005C6817" w:rsidRPr="00C30E6C" w:rsidDel="009900A3" w:rsidRDefault="6A538009" w:rsidP="6A538009">
      <w:pPr>
        <w:pStyle w:val="TM3"/>
        <w:tabs>
          <w:tab w:val="left" w:pos="1050"/>
        </w:tabs>
        <w:rPr>
          <w:del w:id="1272" w:author="BAJANGIBABO, Marie-alice" w:date="2025-11-06T09:27:00Z" w16du:dateUtc="2025-11-06T08:27:00Z"/>
          <w:rFonts w:ascii="Georgia" w:eastAsiaTheme="minorEastAsia" w:hAnsi="Georgia" w:cstheme="minorBidi"/>
          <w:color w:val="000000" w:themeColor="text1"/>
          <w:sz w:val="22"/>
          <w:szCs w:val="22"/>
          <w:lang w:val="nl-NL" w:eastAsia="ja-JP"/>
          <w:rPrChange w:id="1273" w:author="INDIA N'KWANGH, Didier Larolls" w:date="2025-11-05T14:19:00Z" w16du:dateUtc="2025-11-05T13:19:00Z">
            <w:rPr>
              <w:del w:id="1274" w:author="BAJANGIBABO, Marie-alice" w:date="2025-11-06T09:27:00Z" w16du:dateUtc="2025-11-06T08:27:00Z"/>
              <w:rFonts w:asciiTheme="minorHAnsi" w:eastAsiaTheme="minorEastAsia" w:hAnsiTheme="minorHAnsi" w:cstheme="minorBidi"/>
              <w:sz w:val="22"/>
              <w:szCs w:val="22"/>
              <w:lang w:val="nl-NL" w:eastAsia="ja-JP"/>
            </w:rPr>
          </w:rPrChange>
        </w:rPr>
      </w:pPr>
      <w:del w:id="1275" w:author="BAJANGIBABO, Marie-alice" w:date="2025-11-06T09:27:00Z" w16du:dateUtc="2025-11-06T08:27:00Z">
        <w:r w:rsidRPr="009900A3" w:rsidDel="009900A3">
          <w:rPr>
            <w:rFonts w:ascii="Georgia" w:hAnsi="Georgia"/>
            <w:color w:val="000000" w:themeColor="text1"/>
            <w:sz w:val="22"/>
            <w:szCs w:val="22"/>
            <w:rPrChange w:id="1276" w:author="BAJANGIBABO, Marie-alice" w:date="2025-11-06T09:27:00Z" w16du:dateUtc="2025-11-06T08:27:00Z">
              <w:rPr>
                <w:rStyle w:val="Lienhypertexte"/>
              </w:rPr>
            </w:rPrChange>
          </w:rPr>
          <w:delText>4.2.3</w:delText>
        </w:r>
        <w:r w:rsidR="00A85FB5" w:rsidRPr="00C30E6C" w:rsidDel="009900A3">
          <w:rPr>
            <w:rFonts w:ascii="Georgia" w:hAnsi="Georgia"/>
            <w:color w:val="000000" w:themeColor="text1"/>
            <w:sz w:val="22"/>
            <w:szCs w:val="22"/>
            <w:rPrChange w:id="1277" w:author="INDIA N'KWANGH, Didier Larolls" w:date="2025-11-05T14:19:00Z" w16du:dateUtc="2025-11-05T13:19:00Z">
              <w:rPr/>
            </w:rPrChange>
          </w:rPr>
          <w:tab/>
        </w:r>
        <w:r w:rsidRPr="009900A3" w:rsidDel="009900A3">
          <w:rPr>
            <w:rFonts w:ascii="Georgia" w:hAnsi="Georgia"/>
            <w:color w:val="000000" w:themeColor="text1"/>
            <w:sz w:val="22"/>
            <w:szCs w:val="22"/>
            <w:rPrChange w:id="1278" w:author="BAJANGIBABO, Marie-alice" w:date="2025-11-06T09:27:00Z" w16du:dateUtc="2025-11-06T08:27:00Z">
              <w:rPr>
                <w:rStyle w:val="Lienhypertexte"/>
              </w:rPr>
            </w:rPrChange>
          </w:rPr>
          <w:delText>Entité de droit public</w:delText>
        </w:r>
        <w:r w:rsidR="00A85FB5" w:rsidRPr="00C30E6C" w:rsidDel="009900A3">
          <w:rPr>
            <w:rFonts w:ascii="Georgia" w:hAnsi="Georgia"/>
            <w:color w:val="000000" w:themeColor="text1"/>
            <w:sz w:val="22"/>
            <w:szCs w:val="22"/>
            <w:rPrChange w:id="1279"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80" w:author="INDIA N'KWANGH, Didier Larolls" w:date="2025-11-05T14:19:00Z" w16du:dateUtc="2025-11-05T13:19:00Z">
              <w:rPr/>
            </w:rPrChange>
          </w:rPr>
          <w:delText>53</w:delText>
        </w:r>
      </w:del>
    </w:p>
    <w:p w14:paraId="10F53E2A" w14:textId="6F2711C9" w:rsidR="005C6817" w:rsidRPr="00C30E6C" w:rsidDel="009900A3" w:rsidRDefault="6A538009" w:rsidP="6A538009">
      <w:pPr>
        <w:pStyle w:val="TM3"/>
        <w:tabs>
          <w:tab w:val="left" w:pos="1050"/>
        </w:tabs>
        <w:rPr>
          <w:del w:id="1281" w:author="BAJANGIBABO, Marie-alice" w:date="2025-11-06T09:27:00Z" w16du:dateUtc="2025-11-06T08:27:00Z"/>
          <w:rFonts w:ascii="Georgia" w:eastAsiaTheme="minorEastAsia" w:hAnsi="Georgia" w:cstheme="minorBidi"/>
          <w:color w:val="000000" w:themeColor="text1"/>
          <w:sz w:val="22"/>
          <w:szCs w:val="22"/>
          <w:lang w:val="nl-NL" w:eastAsia="ja-JP"/>
          <w:rPrChange w:id="1282" w:author="INDIA N'KWANGH, Didier Larolls" w:date="2025-11-05T14:19:00Z" w16du:dateUtc="2025-11-05T13:19:00Z">
            <w:rPr>
              <w:del w:id="1283" w:author="BAJANGIBABO, Marie-alice" w:date="2025-11-06T09:27:00Z" w16du:dateUtc="2025-11-06T08:27:00Z"/>
              <w:rFonts w:asciiTheme="minorHAnsi" w:eastAsiaTheme="minorEastAsia" w:hAnsiTheme="minorHAnsi" w:cstheme="minorBidi"/>
              <w:sz w:val="22"/>
              <w:szCs w:val="22"/>
              <w:lang w:val="nl-NL" w:eastAsia="ja-JP"/>
            </w:rPr>
          </w:rPrChange>
        </w:rPr>
      </w:pPr>
      <w:del w:id="1284" w:author="BAJANGIBABO, Marie-alice" w:date="2025-11-06T09:27:00Z" w16du:dateUtc="2025-11-06T08:27:00Z">
        <w:r w:rsidRPr="009900A3" w:rsidDel="009900A3">
          <w:rPr>
            <w:rFonts w:ascii="Georgia" w:hAnsi="Georgia"/>
            <w:color w:val="000000" w:themeColor="text1"/>
            <w:sz w:val="22"/>
            <w:szCs w:val="22"/>
            <w:rPrChange w:id="1285" w:author="BAJANGIBABO, Marie-alice" w:date="2025-11-06T09:27:00Z" w16du:dateUtc="2025-11-06T08:27:00Z">
              <w:rPr>
                <w:rStyle w:val="Lienhypertexte"/>
              </w:rPr>
            </w:rPrChange>
          </w:rPr>
          <w:delText>4.2.4</w:delText>
        </w:r>
        <w:r w:rsidR="00A85FB5" w:rsidRPr="00C30E6C" w:rsidDel="009900A3">
          <w:rPr>
            <w:rFonts w:ascii="Georgia" w:hAnsi="Georgia"/>
            <w:color w:val="000000" w:themeColor="text1"/>
            <w:sz w:val="22"/>
            <w:szCs w:val="22"/>
            <w:rPrChange w:id="1286" w:author="INDIA N'KWANGH, Didier Larolls" w:date="2025-11-05T14:19:00Z" w16du:dateUtc="2025-11-05T13:19:00Z">
              <w:rPr/>
            </w:rPrChange>
          </w:rPr>
          <w:tab/>
        </w:r>
        <w:r w:rsidRPr="009900A3" w:rsidDel="009900A3">
          <w:rPr>
            <w:rFonts w:ascii="Georgia" w:hAnsi="Georgia"/>
            <w:color w:val="000000" w:themeColor="text1"/>
            <w:sz w:val="22"/>
            <w:szCs w:val="22"/>
            <w:rPrChange w:id="1287" w:author="BAJANGIBABO, Marie-alice" w:date="2025-11-06T09:27:00Z" w16du:dateUtc="2025-11-06T08:27:00Z">
              <w:rPr>
                <w:rStyle w:val="Lienhypertexte"/>
              </w:rPr>
            </w:rPrChange>
          </w:rPr>
          <w:delText>Sous-traitants</w:delText>
        </w:r>
        <w:r w:rsidR="00A85FB5" w:rsidRPr="00C30E6C" w:rsidDel="009900A3">
          <w:rPr>
            <w:rFonts w:ascii="Georgia" w:hAnsi="Georgia"/>
            <w:color w:val="000000" w:themeColor="text1"/>
            <w:sz w:val="22"/>
            <w:szCs w:val="22"/>
            <w:rPrChange w:id="128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89" w:author="INDIA N'KWANGH, Didier Larolls" w:date="2025-11-05T14:19:00Z" w16du:dateUtc="2025-11-05T13:19:00Z">
              <w:rPr/>
            </w:rPrChange>
          </w:rPr>
          <w:delText>53</w:delText>
        </w:r>
      </w:del>
    </w:p>
    <w:p w14:paraId="2B5E9811" w14:textId="57B06909" w:rsidR="005C6817" w:rsidRPr="00C30E6C" w:rsidDel="009900A3" w:rsidRDefault="6A538009" w:rsidP="6A538009">
      <w:pPr>
        <w:pStyle w:val="TM2"/>
        <w:tabs>
          <w:tab w:val="left" w:pos="630"/>
        </w:tabs>
        <w:rPr>
          <w:del w:id="1290"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291" w:author="INDIA N'KWANGH, Didier Larolls" w:date="2025-11-05T14:19:00Z" w16du:dateUtc="2025-11-05T13:19:00Z">
            <w:rPr>
              <w:del w:id="1292"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293" w:author="BAJANGIBABO, Marie-alice" w:date="2025-11-06T09:27:00Z" w16du:dateUtc="2025-11-06T08:27:00Z">
        <w:r w:rsidRPr="009900A3" w:rsidDel="009900A3">
          <w:rPr>
            <w:rFonts w:ascii="Georgia" w:hAnsi="Georgia"/>
            <w:color w:val="000000" w:themeColor="text1"/>
            <w:sz w:val="22"/>
            <w:szCs w:val="22"/>
            <w:rPrChange w:id="1294" w:author="BAJANGIBABO, Marie-alice" w:date="2025-11-06T09:27:00Z" w16du:dateUtc="2025-11-06T08:27:00Z">
              <w:rPr>
                <w:rStyle w:val="Lienhypertexte"/>
              </w:rPr>
            </w:rPrChange>
          </w:rPr>
          <w:delText>4.3</w:delText>
        </w:r>
        <w:r w:rsidR="00A85FB5" w:rsidRPr="00C30E6C" w:rsidDel="009900A3">
          <w:rPr>
            <w:rFonts w:ascii="Georgia" w:hAnsi="Georgia"/>
            <w:color w:val="000000" w:themeColor="text1"/>
            <w:sz w:val="22"/>
            <w:szCs w:val="22"/>
            <w:rPrChange w:id="1295" w:author="INDIA N'KWANGH, Didier Larolls" w:date="2025-11-05T14:19:00Z" w16du:dateUtc="2025-11-05T13:19:00Z">
              <w:rPr/>
            </w:rPrChange>
          </w:rPr>
          <w:tab/>
        </w:r>
        <w:r w:rsidRPr="009900A3" w:rsidDel="009900A3">
          <w:rPr>
            <w:rFonts w:ascii="Georgia" w:hAnsi="Georgia"/>
            <w:color w:val="000000" w:themeColor="text1"/>
            <w:sz w:val="22"/>
            <w:szCs w:val="22"/>
            <w:rPrChange w:id="1296" w:author="BAJANGIBABO, Marie-alice" w:date="2025-11-06T09:27:00Z" w16du:dateUtc="2025-11-06T08:27:00Z">
              <w:rPr>
                <w:rStyle w:val="Lienhypertexte"/>
              </w:rPr>
            </w:rPrChange>
          </w:rPr>
          <w:delText>Formulaire d’offre - Prix</w:delText>
        </w:r>
        <w:r w:rsidR="00A85FB5" w:rsidRPr="00C30E6C" w:rsidDel="009900A3">
          <w:rPr>
            <w:rFonts w:ascii="Georgia" w:hAnsi="Georgia"/>
            <w:color w:val="000000" w:themeColor="text1"/>
            <w:sz w:val="22"/>
            <w:szCs w:val="22"/>
            <w:rPrChange w:id="1297"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298" w:author="INDIA N'KWANGH, Didier Larolls" w:date="2025-11-05T14:19:00Z" w16du:dateUtc="2025-11-05T13:19:00Z">
              <w:rPr/>
            </w:rPrChange>
          </w:rPr>
          <w:delText>54</w:delText>
        </w:r>
      </w:del>
    </w:p>
    <w:p w14:paraId="66FC909A" w14:textId="484F5DBC" w:rsidR="005C6817" w:rsidRPr="00C30E6C" w:rsidDel="009900A3" w:rsidRDefault="6A538009" w:rsidP="6A538009">
      <w:pPr>
        <w:pStyle w:val="TM2"/>
        <w:tabs>
          <w:tab w:val="left" w:pos="630"/>
        </w:tabs>
        <w:rPr>
          <w:del w:id="1299"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300" w:author="INDIA N'KWANGH, Didier Larolls" w:date="2025-11-05T14:19:00Z" w16du:dateUtc="2025-11-05T13:19:00Z">
            <w:rPr>
              <w:del w:id="1301"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302" w:author="BAJANGIBABO, Marie-alice" w:date="2025-11-06T09:27:00Z" w16du:dateUtc="2025-11-06T08:27:00Z">
        <w:r w:rsidRPr="009900A3" w:rsidDel="009900A3">
          <w:rPr>
            <w:rFonts w:ascii="Georgia" w:hAnsi="Georgia"/>
            <w:color w:val="000000" w:themeColor="text1"/>
            <w:sz w:val="22"/>
            <w:szCs w:val="22"/>
            <w:rPrChange w:id="1303" w:author="BAJANGIBABO, Marie-alice" w:date="2025-11-06T09:27:00Z" w16du:dateUtc="2025-11-06T08:27:00Z">
              <w:rPr>
                <w:rStyle w:val="Lienhypertexte"/>
              </w:rPr>
            </w:rPrChange>
          </w:rPr>
          <w:delText>4.4</w:delText>
        </w:r>
        <w:r w:rsidR="00A85FB5" w:rsidRPr="00C30E6C" w:rsidDel="009900A3">
          <w:rPr>
            <w:rFonts w:ascii="Georgia" w:hAnsi="Georgia"/>
            <w:color w:val="000000" w:themeColor="text1"/>
            <w:sz w:val="22"/>
            <w:szCs w:val="22"/>
            <w:rPrChange w:id="1304" w:author="INDIA N'KWANGH, Didier Larolls" w:date="2025-11-05T14:19:00Z" w16du:dateUtc="2025-11-05T13:19:00Z">
              <w:rPr/>
            </w:rPrChange>
          </w:rPr>
          <w:tab/>
        </w:r>
        <w:r w:rsidRPr="009900A3" w:rsidDel="009900A3">
          <w:rPr>
            <w:rFonts w:ascii="Georgia" w:hAnsi="Georgia"/>
            <w:color w:val="000000" w:themeColor="text1"/>
            <w:sz w:val="22"/>
            <w:szCs w:val="22"/>
            <w:rPrChange w:id="1305" w:author="BAJANGIBABO, Marie-alice" w:date="2025-11-06T09:27:00Z" w16du:dateUtc="2025-11-06T08:27:00Z">
              <w:rPr>
                <w:rStyle w:val="Lienhypertexte"/>
              </w:rPr>
            </w:rPrChange>
          </w:rPr>
          <w:delText>Déclaration sur l’honneur – motifs d’exclusion</w:delText>
        </w:r>
        <w:r w:rsidR="00A85FB5" w:rsidRPr="00C30E6C" w:rsidDel="009900A3">
          <w:rPr>
            <w:rFonts w:ascii="Georgia" w:hAnsi="Georgia"/>
            <w:color w:val="000000" w:themeColor="text1"/>
            <w:sz w:val="22"/>
            <w:szCs w:val="22"/>
            <w:rPrChange w:id="1306"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307" w:author="INDIA N'KWANGH, Didier Larolls" w:date="2025-11-05T14:19:00Z" w16du:dateUtc="2025-11-05T13:19:00Z">
              <w:rPr/>
            </w:rPrChange>
          </w:rPr>
          <w:delText>66</w:delText>
        </w:r>
      </w:del>
    </w:p>
    <w:p w14:paraId="02444847" w14:textId="0988BF34" w:rsidR="005C6817" w:rsidRPr="00C30E6C" w:rsidDel="009900A3" w:rsidRDefault="6A538009" w:rsidP="6A538009">
      <w:pPr>
        <w:pStyle w:val="TM2"/>
        <w:tabs>
          <w:tab w:val="left" w:pos="630"/>
        </w:tabs>
        <w:rPr>
          <w:del w:id="1308"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309" w:author="INDIA N'KWANGH, Didier Larolls" w:date="2025-11-05T14:19:00Z" w16du:dateUtc="2025-11-05T13:19:00Z">
            <w:rPr>
              <w:del w:id="1310"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311" w:author="BAJANGIBABO, Marie-alice" w:date="2025-11-06T09:27:00Z" w16du:dateUtc="2025-11-06T08:27:00Z">
        <w:r w:rsidRPr="009900A3" w:rsidDel="009900A3">
          <w:rPr>
            <w:rFonts w:ascii="Georgia" w:hAnsi="Georgia"/>
            <w:color w:val="000000" w:themeColor="text1"/>
            <w:sz w:val="22"/>
            <w:szCs w:val="22"/>
            <w:rPrChange w:id="1312" w:author="BAJANGIBABO, Marie-alice" w:date="2025-11-06T09:27:00Z" w16du:dateUtc="2025-11-06T08:27:00Z">
              <w:rPr>
                <w:rStyle w:val="Lienhypertexte"/>
              </w:rPr>
            </w:rPrChange>
          </w:rPr>
          <w:delText>4.5</w:delText>
        </w:r>
        <w:r w:rsidR="00A85FB5" w:rsidRPr="00C30E6C" w:rsidDel="009900A3">
          <w:rPr>
            <w:rFonts w:ascii="Georgia" w:hAnsi="Georgia"/>
            <w:color w:val="000000" w:themeColor="text1"/>
            <w:sz w:val="22"/>
            <w:szCs w:val="22"/>
            <w:rPrChange w:id="1313" w:author="INDIA N'KWANGH, Didier Larolls" w:date="2025-11-05T14:19:00Z" w16du:dateUtc="2025-11-05T13:19:00Z">
              <w:rPr/>
            </w:rPrChange>
          </w:rPr>
          <w:tab/>
        </w:r>
        <w:r w:rsidRPr="009900A3" w:rsidDel="009900A3">
          <w:rPr>
            <w:rFonts w:ascii="Georgia" w:hAnsi="Georgia"/>
            <w:color w:val="000000" w:themeColor="text1"/>
            <w:sz w:val="22"/>
            <w:szCs w:val="22"/>
            <w:rPrChange w:id="1314" w:author="BAJANGIBABO, Marie-alice" w:date="2025-11-06T09:27:00Z" w16du:dateUtc="2025-11-06T08:27:00Z">
              <w:rPr>
                <w:rStyle w:val="Lienhypertexte"/>
              </w:rPr>
            </w:rPrChange>
          </w:rPr>
          <w:delText>Dossier de sélection – capacité économique</w:delText>
        </w:r>
        <w:r w:rsidR="00A85FB5" w:rsidRPr="00C30E6C" w:rsidDel="009900A3">
          <w:rPr>
            <w:rFonts w:ascii="Georgia" w:hAnsi="Georgia"/>
            <w:color w:val="000000" w:themeColor="text1"/>
            <w:sz w:val="22"/>
            <w:szCs w:val="22"/>
            <w:rPrChange w:id="1315"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316" w:author="INDIA N'KWANGH, Didier Larolls" w:date="2025-11-05T14:19:00Z" w16du:dateUtc="2025-11-05T13:19:00Z">
              <w:rPr/>
            </w:rPrChange>
          </w:rPr>
          <w:delText>68</w:delText>
        </w:r>
      </w:del>
    </w:p>
    <w:p w14:paraId="10958797" w14:textId="7BF3EB7F" w:rsidR="005C6817" w:rsidRPr="00C30E6C" w:rsidDel="009900A3" w:rsidRDefault="6A538009" w:rsidP="6A538009">
      <w:pPr>
        <w:pStyle w:val="TM2"/>
        <w:tabs>
          <w:tab w:val="left" w:pos="630"/>
        </w:tabs>
        <w:rPr>
          <w:del w:id="1317" w:author="BAJANGIBABO, Marie-alice" w:date="2025-11-06T09:27:00Z" w16du:dateUtc="2025-11-06T08:27:00Z"/>
          <w:rFonts w:ascii="Georgia" w:eastAsiaTheme="minorEastAsia" w:hAnsi="Georgia" w:cstheme="minorBidi"/>
          <w:b w:val="0"/>
          <w:smallCaps w:val="0"/>
          <w:color w:val="000000" w:themeColor="text1"/>
          <w:sz w:val="22"/>
          <w:szCs w:val="22"/>
          <w:lang w:val="nl-NL" w:eastAsia="ja-JP"/>
          <w:rPrChange w:id="1318" w:author="INDIA N'KWANGH, Didier Larolls" w:date="2025-11-05T14:19:00Z" w16du:dateUtc="2025-11-05T13:19:00Z">
            <w:rPr>
              <w:del w:id="1319" w:author="BAJANGIBABO, Marie-alice" w:date="2025-11-06T09:27:00Z" w16du:dateUtc="2025-11-06T08:27:00Z"/>
              <w:rFonts w:asciiTheme="minorHAnsi" w:eastAsiaTheme="minorEastAsia" w:hAnsiTheme="minorHAnsi" w:cstheme="minorBidi"/>
              <w:b w:val="0"/>
              <w:smallCaps w:val="0"/>
              <w:sz w:val="22"/>
              <w:szCs w:val="22"/>
              <w:lang w:val="nl-NL" w:eastAsia="ja-JP"/>
            </w:rPr>
          </w:rPrChange>
        </w:rPr>
      </w:pPr>
      <w:del w:id="1320" w:author="BAJANGIBABO, Marie-alice" w:date="2025-11-06T09:27:00Z" w16du:dateUtc="2025-11-06T08:27:00Z">
        <w:r w:rsidRPr="009900A3" w:rsidDel="009900A3">
          <w:rPr>
            <w:rFonts w:ascii="Georgia" w:hAnsi="Georgia"/>
            <w:color w:val="000000" w:themeColor="text1"/>
            <w:sz w:val="22"/>
            <w:szCs w:val="22"/>
            <w:rPrChange w:id="1321" w:author="BAJANGIBABO, Marie-alice" w:date="2025-11-06T09:27:00Z" w16du:dateUtc="2025-11-06T08:27:00Z">
              <w:rPr>
                <w:rStyle w:val="Lienhypertexte"/>
              </w:rPr>
            </w:rPrChange>
          </w:rPr>
          <w:delText>4.6</w:delText>
        </w:r>
        <w:r w:rsidR="00A85FB5" w:rsidRPr="00C30E6C" w:rsidDel="009900A3">
          <w:rPr>
            <w:rFonts w:ascii="Georgia" w:hAnsi="Georgia"/>
            <w:color w:val="000000" w:themeColor="text1"/>
            <w:sz w:val="22"/>
            <w:szCs w:val="22"/>
            <w:rPrChange w:id="1322" w:author="INDIA N'KWANGH, Didier Larolls" w:date="2025-11-05T14:19:00Z" w16du:dateUtc="2025-11-05T13:19:00Z">
              <w:rPr/>
            </w:rPrChange>
          </w:rPr>
          <w:tab/>
        </w:r>
        <w:r w:rsidRPr="009900A3" w:rsidDel="009900A3">
          <w:rPr>
            <w:rFonts w:ascii="Georgia" w:hAnsi="Georgia"/>
            <w:color w:val="000000" w:themeColor="text1"/>
            <w:sz w:val="22"/>
            <w:szCs w:val="22"/>
            <w:rPrChange w:id="1323" w:author="BAJANGIBABO, Marie-alice" w:date="2025-11-06T09:27:00Z" w16du:dateUtc="2025-11-06T08:27:00Z">
              <w:rPr>
                <w:rStyle w:val="Lienhypertexte"/>
              </w:rPr>
            </w:rPrChange>
          </w:rPr>
          <w:delText>Dossier de sélection – aptitude technique</w:delText>
        </w:r>
        <w:r w:rsidR="00A85FB5" w:rsidRPr="00C30E6C" w:rsidDel="009900A3">
          <w:rPr>
            <w:rFonts w:ascii="Georgia" w:hAnsi="Georgia"/>
            <w:color w:val="000000" w:themeColor="text1"/>
            <w:sz w:val="22"/>
            <w:szCs w:val="22"/>
            <w:rPrChange w:id="1324"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325" w:author="INDIA N'KWANGH, Didier Larolls" w:date="2025-11-05T14:19:00Z" w16du:dateUtc="2025-11-05T13:19:00Z">
              <w:rPr/>
            </w:rPrChange>
          </w:rPr>
          <w:delText>70</w:delText>
        </w:r>
      </w:del>
    </w:p>
    <w:p w14:paraId="537F5D62" w14:textId="03561FD9" w:rsidR="005C6817" w:rsidRPr="00C30E6C" w:rsidDel="009900A3" w:rsidRDefault="6A538009" w:rsidP="6A538009">
      <w:pPr>
        <w:pStyle w:val="TM2"/>
        <w:tabs>
          <w:tab w:val="left" w:pos="600"/>
        </w:tabs>
        <w:rPr>
          <w:del w:id="1326" w:author="BAJANGIBABO, Marie-alice" w:date="2025-11-06T09:27:00Z" w16du:dateUtc="2025-11-06T08:27:00Z"/>
          <w:rFonts w:ascii="Georgia" w:eastAsiaTheme="minorEastAsia" w:hAnsi="Georgia" w:cstheme="minorBidi"/>
          <w:color w:val="000000" w:themeColor="text1"/>
          <w:sz w:val="22"/>
          <w:szCs w:val="22"/>
          <w:lang w:val="nl-NL" w:eastAsia="ja-JP"/>
          <w:rPrChange w:id="1327" w:author="INDIA N'KWANGH, Didier Larolls" w:date="2025-11-05T14:19:00Z" w16du:dateUtc="2025-11-05T13:19:00Z">
            <w:rPr>
              <w:del w:id="1328" w:author="BAJANGIBABO, Marie-alice" w:date="2025-11-06T09:27:00Z" w16du:dateUtc="2025-11-06T08:27:00Z"/>
              <w:rFonts w:asciiTheme="minorHAnsi" w:eastAsiaTheme="minorEastAsia" w:hAnsiTheme="minorHAnsi" w:cstheme="minorBidi"/>
              <w:sz w:val="22"/>
              <w:szCs w:val="22"/>
              <w:lang w:val="nl-NL" w:eastAsia="ja-JP"/>
            </w:rPr>
          </w:rPrChange>
        </w:rPr>
      </w:pPr>
      <w:del w:id="1329" w:author="BAJANGIBABO, Marie-alice" w:date="2025-11-06T09:27:00Z" w16du:dateUtc="2025-11-06T08:27:00Z">
        <w:r w:rsidRPr="009900A3" w:rsidDel="009900A3">
          <w:rPr>
            <w:rFonts w:ascii="Georgia" w:hAnsi="Georgia"/>
            <w:color w:val="000000" w:themeColor="text1"/>
            <w:sz w:val="22"/>
            <w:szCs w:val="22"/>
            <w:rPrChange w:id="1330" w:author="BAJANGIBABO, Marie-alice" w:date="2025-11-06T09:27:00Z" w16du:dateUtc="2025-11-06T08:27:00Z">
              <w:rPr>
                <w:rStyle w:val="Lienhypertexte"/>
              </w:rPr>
            </w:rPrChange>
          </w:rPr>
          <w:delText>4.7</w:delText>
        </w:r>
        <w:r w:rsidR="00A85FB5" w:rsidRPr="00C30E6C" w:rsidDel="009900A3">
          <w:rPr>
            <w:rFonts w:ascii="Georgia" w:hAnsi="Georgia"/>
            <w:color w:val="000000" w:themeColor="text1"/>
            <w:sz w:val="22"/>
            <w:szCs w:val="22"/>
            <w:rPrChange w:id="1331" w:author="INDIA N'KWANGH, Didier Larolls" w:date="2025-11-05T14:19:00Z" w16du:dateUtc="2025-11-05T13:19:00Z">
              <w:rPr/>
            </w:rPrChange>
          </w:rPr>
          <w:tab/>
        </w:r>
        <w:r w:rsidRPr="009900A3" w:rsidDel="009900A3">
          <w:rPr>
            <w:rFonts w:ascii="Georgia" w:hAnsi="Georgia"/>
            <w:color w:val="000000" w:themeColor="text1"/>
            <w:sz w:val="22"/>
            <w:szCs w:val="22"/>
            <w:rPrChange w:id="1332" w:author="BAJANGIBABO, Marie-alice" w:date="2025-11-06T09:27:00Z" w16du:dateUtc="2025-11-06T08:27:00Z">
              <w:rPr>
                <w:rStyle w:val="Lienhypertexte"/>
              </w:rPr>
            </w:rPrChange>
          </w:rPr>
          <w:delText>Documents à remettre – liste exhaustive</w:delText>
        </w:r>
        <w:r w:rsidR="00A85FB5" w:rsidRPr="00C30E6C" w:rsidDel="009900A3">
          <w:rPr>
            <w:rFonts w:ascii="Georgia" w:hAnsi="Georgia"/>
            <w:color w:val="000000" w:themeColor="text1"/>
            <w:sz w:val="22"/>
            <w:szCs w:val="22"/>
            <w:rPrChange w:id="1333"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334" w:author="INDIA N'KWANGH, Didier Larolls" w:date="2025-11-05T14:19:00Z" w16du:dateUtc="2025-11-05T13:19:00Z">
              <w:rPr/>
            </w:rPrChange>
          </w:rPr>
          <w:delText>74</w:delText>
        </w:r>
      </w:del>
    </w:p>
    <w:p w14:paraId="582E6BEA" w14:textId="4D12C401" w:rsidR="005C6817" w:rsidRPr="00C30E6C" w:rsidDel="009900A3" w:rsidRDefault="6A538009" w:rsidP="6A538009">
      <w:pPr>
        <w:pStyle w:val="TM2"/>
        <w:tabs>
          <w:tab w:val="left" w:pos="600"/>
        </w:tabs>
        <w:rPr>
          <w:del w:id="1335" w:author="BAJANGIBABO, Marie-alice" w:date="2025-11-06T09:27:00Z" w16du:dateUtc="2025-11-06T08:27:00Z"/>
          <w:rFonts w:ascii="Georgia" w:eastAsiaTheme="minorEastAsia" w:hAnsi="Georgia" w:cstheme="minorBidi"/>
          <w:color w:val="000000" w:themeColor="text1"/>
          <w:sz w:val="22"/>
          <w:szCs w:val="22"/>
          <w:lang w:val="nl-NL" w:eastAsia="ja-JP"/>
          <w:rPrChange w:id="1336" w:author="INDIA N'KWANGH, Didier Larolls" w:date="2025-11-05T14:19:00Z" w16du:dateUtc="2025-11-05T13:19:00Z">
            <w:rPr>
              <w:del w:id="1337" w:author="BAJANGIBABO, Marie-alice" w:date="2025-11-06T09:27:00Z" w16du:dateUtc="2025-11-06T08:27:00Z"/>
              <w:rFonts w:asciiTheme="minorHAnsi" w:eastAsiaTheme="minorEastAsia" w:hAnsiTheme="minorHAnsi" w:cstheme="minorBidi"/>
              <w:sz w:val="22"/>
              <w:szCs w:val="22"/>
              <w:lang w:val="nl-NL" w:eastAsia="ja-JP"/>
            </w:rPr>
          </w:rPrChange>
        </w:rPr>
      </w:pPr>
      <w:del w:id="1338" w:author="BAJANGIBABO, Marie-alice" w:date="2025-11-06T09:27:00Z" w16du:dateUtc="2025-11-06T08:27:00Z">
        <w:r w:rsidRPr="009900A3" w:rsidDel="009900A3">
          <w:rPr>
            <w:rFonts w:ascii="Georgia" w:hAnsi="Georgia"/>
            <w:color w:val="000000" w:themeColor="text1"/>
            <w:sz w:val="22"/>
            <w:szCs w:val="22"/>
            <w:rPrChange w:id="1339" w:author="BAJANGIBABO, Marie-alice" w:date="2025-11-06T09:27:00Z" w16du:dateUtc="2025-11-06T08:27:00Z">
              <w:rPr>
                <w:rStyle w:val="Lienhypertexte"/>
              </w:rPr>
            </w:rPrChange>
          </w:rPr>
          <w:delText>4.8</w:delText>
        </w:r>
        <w:r w:rsidR="00A85FB5" w:rsidRPr="00C30E6C" w:rsidDel="009900A3">
          <w:rPr>
            <w:rFonts w:ascii="Georgia" w:hAnsi="Georgia"/>
            <w:color w:val="000000" w:themeColor="text1"/>
            <w:sz w:val="22"/>
            <w:szCs w:val="22"/>
            <w:rPrChange w:id="1340" w:author="INDIA N'KWANGH, Didier Larolls" w:date="2025-11-05T14:19:00Z" w16du:dateUtc="2025-11-05T13:19:00Z">
              <w:rPr/>
            </w:rPrChange>
          </w:rPr>
          <w:tab/>
        </w:r>
        <w:r w:rsidRPr="009900A3" w:rsidDel="009900A3">
          <w:rPr>
            <w:rFonts w:ascii="Georgia" w:hAnsi="Georgia"/>
            <w:color w:val="000000" w:themeColor="text1"/>
            <w:sz w:val="22"/>
            <w:szCs w:val="22"/>
            <w:rPrChange w:id="1341" w:author="BAJANGIBABO, Marie-alice" w:date="2025-11-06T09:27:00Z" w16du:dateUtc="2025-11-06T08:27:00Z">
              <w:rPr>
                <w:rStyle w:val="Lienhypertexte"/>
              </w:rPr>
            </w:rPrChange>
          </w:rPr>
          <w:delText>Annexes</w:delText>
        </w:r>
        <w:r w:rsidR="00A85FB5" w:rsidRPr="00C30E6C" w:rsidDel="009900A3">
          <w:rPr>
            <w:rFonts w:ascii="Georgia" w:hAnsi="Georgia"/>
            <w:color w:val="000000" w:themeColor="text1"/>
            <w:sz w:val="22"/>
            <w:szCs w:val="22"/>
            <w:rPrChange w:id="1342"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343" w:author="INDIA N'KWANGH, Didier Larolls" w:date="2025-11-05T14:19:00Z" w16du:dateUtc="2025-11-05T13:19:00Z">
              <w:rPr/>
            </w:rPrChange>
          </w:rPr>
          <w:delText>74</w:delText>
        </w:r>
      </w:del>
    </w:p>
    <w:p w14:paraId="07EEDEC1" w14:textId="5487466B" w:rsidR="005C6817" w:rsidRPr="00C30E6C" w:rsidDel="009900A3" w:rsidRDefault="6A538009" w:rsidP="6A538009">
      <w:pPr>
        <w:pStyle w:val="TM3"/>
        <w:tabs>
          <w:tab w:val="left" w:pos="990"/>
        </w:tabs>
        <w:rPr>
          <w:del w:id="1344" w:author="BAJANGIBABO, Marie-alice" w:date="2025-11-06T09:27:00Z" w16du:dateUtc="2025-11-06T08:27:00Z"/>
          <w:rFonts w:ascii="Georgia" w:eastAsiaTheme="minorEastAsia" w:hAnsi="Georgia" w:cstheme="minorBidi"/>
          <w:color w:val="000000" w:themeColor="text1"/>
          <w:sz w:val="22"/>
          <w:szCs w:val="22"/>
          <w:lang w:val="nl-NL" w:eastAsia="ja-JP"/>
          <w:rPrChange w:id="1345" w:author="INDIA N'KWANGH, Didier Larolls" w:date="2025-11-05T14:19:00Z" w16du:dateUtc="2025-11-05T13:19:00Z">
            <w:rPr>
              <w:del w:id="1346" w:author="BAJANGIBABO, Marie-alice" w:date="2025-11-06T09:27:00Z" w16du:dateUtc="2025-11-06T08:27:00Z"/>
              <w:rFonts w:asciiTheme="minorHAnsi" w:eastAsiaTheme="minorEastAsia" w:hAnsiTheme="minorHAnsi" w:cstheme="minorBidi"/>
              <w:sz w:val="22"/>
              <w:szCs w:val="22"/>
              <w:lang w:val="nl-NL" w:eastAsia="ja-JP"/>
            </w:rPr>
          </w:rPrChange>
        </w:rPr>
      </w:pPr>
      <w:del w:id="1347" w:author="BAJANGIBABO, Marie-alice" w:date="2025-11-06T09:27:00Z" w16du:dateUtc="2025-11-06T08:27:00Z">
        <w:r w:rsidRPr="009900A3" w:rsidDel="009900A3">
          <w:rPr>
            <w:rFonts w:ascii="Georgia" w:hAnsi="Georgia"/>
            <w:color w:val="000000" w:themeColor="text1"/>
            <w:sz w:val="22"/>
            <w:szCs w:val="22"/>
            <w:rPrChange w:id="1348" w:author="BAJANGIBABO, Marie-alice" w:date="2025-11-06T09:27:00Z" w16du:dateUtc="2025-11-06T08:27:00Z">
              <w:rPr>
                <w:rStyle w:val="Lienhypertexte"/>
              </w:rPr>
            </w:rPrChange>
          </w:rPr>
          <w:delText>4.8.1</w:delText>
        </w:r>
        <w:r w:rsidR="00A85FB5" w:rsidRPr="00C30E6C" w:rsidDel="009900A3">
          <w:rPr>
            <w:rFonts w:ascii="Georgia" w:hAnsi="Georgia"/>
            <w:color w:val="000000" w:themeColor="text1"/>
            <w:sz w:val="22"/>
            <w:szCs w:val="22"/>
            <w:rPrChange w:id="1349" w:author="INDIA N'KWANGH, Didier Larolls" w:date="2025-11-05T14:19:00Z" w16du:dateUtc="2025-11-05T13:19:00Z">
              <w:rPr/>
            </w:rPrChange>
          </w:rPr>
          <w:tab/>
        </w:r>
        <w:r w:rsidRPr="009900A3" w:rsidDel="009900A3">
          <w:rPr>
            <w:rFonts w:ascii="Georgia" w:hAnsi="Georgia"/>
            <w:color w:val="000000" w:themeColor="text1"/>
            <w:sz w:val="22"/>
            <w:szCs w:val="22"/>
            <w:rPrChange w:id="1350" w:author="BAJANGIBABO, Marie-alice" w:date="2025-11-06T09:27:00Z" w16du:dateUtc="2025-11-06T08:27:00Z">
              <w:rPr>
                <w:rStyle w:val="Lienhypertexte"/>
              </w:rPr>
            </w:rPrChange>
          </w:rPr>
          <w:delText>Annexe 1 – Art. 4 de l’Arrêté royal du 26 septembre 1991 fixant certaines mesures d'application de la loi du 20 mars 1991 organisant l'agréation d'entrepreneurs de travaux</w:delText>
        </w:r>
        <w:r w:rsidR="00A85FB5" w:rsidRPr="00C30E6C" w:rsidDel="009900A3">
          <w:rPr>
            <w:rFonts w:ascii="Georgia" w:hAnsi="Georgia"/>
            <w:color w:val="000000" w:themeColor="text1"/>
            <w:sz w:val="22"/>
            <w:szCs w:val="22"/>
            <w:rPrChange w:id="1351"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352" w:author="INDIA N'KWANGH, Didier Larolls" w:date="2025-11-05T14:19:00Z" w16du:dateUtc="2025-11-05T13:19:00Z">
              <w:rPr/>
            </w:rPrChange>
          </w:rPr>
          <w:delText>74</w:delText>
        </w:r>
      </w:del>
    </w:p>
    <w:p w14:paraId="432E8CC2" w14:textId="589E58F3" w:rsidR="6A538009" w:rsidRPr="00C30E6C" w:rsidRDefault="6A538009" w:rsidP="6A538009">
      <w:pPr>
        <w:pStyle w:val="TM3"/>
        <w:tabs>
          <w:tab w:val="left" w:pos="1050"/>
        </w:tabs>
        <w:rPr>
          <w:rFonts w:ascii="Georgia" w:hAnsi="Georgia"/>
          <w:color w:val="000000" w:themeColor="text1"/>
          <w:sz w:val="22"/>
          <w:szCs w:val="22"/>
          <w:rPrChange w:id="1353" w:author="INDIA N'KWANGH, Didier Larolls" w:date="2025-11-05T14:19:00Z" w16du:dateUtc="2025-11-05T13:19:00Z">
            <w:rPr/>
          </w:rPrChange>
        </w:rPr>
      </w:pPr>
      <w:del w:id="1354" w:author="BAJANGIBABO, Marie-alice" w:date="2025-11-06T09:27:00Z" w16du:dateUtc="2025-11-06T08:27:00Z">
        <w:r w:rsidRPr="009900A3" w:rsidDel="009900A3">
          <w:rPr>
            <w:rFonts w:ascii="Georgia" w:hAnsi="Georgia"/>
            <w:color w:val="000000" w:themeColor="text1"/>
            <w:sz w:val="22"/>
            <w:szCs w:val="22"/>
            <w:rPrChange w:id="1355" w:author="BAJANGIBABO, Marie-alice" w:date="2025-11-06T09:27:00Z" w16du:dateUtc="2025-11-06T08:27:00Z">
              <w:rPr>
                <w:rStyle w:val="Lienhypertexte"/>
              </w:rPr>
            </w:rPrChange>
          </w:rPr>
          <w:delText>4.8.2</w:delText>
        </w:r>
        <w:r w:rsidRPr="00C30E6C" w:rsidDel="009900A3">
          <w:rPr>
            <w:rFonts w:ascii="Georgia" w:hAnsi="Georgia"/>
            <w:color w:val="000000" w:themeColor="text1"/>
            <w:sz w:val="22"/>
            <w:szCs w:val="22"/>
            <w:rPrChange w:id="1356" w:author="INDIA N'KWANGH, Didier Larolls" w:date="2025-11-05T14:19:00Z" w16du:dateUtc="2025-11-05T13:19:00Z">
              <w:rPr/>
            </w:rPrChange>
          </w:rPr>
          <w:tab/>
        </w:r>
        <w:r w:rsidRPr="009900A3" w:rsidDel="009900A3">
          <w:rPr>
            <w:rFonts w:ascii="Georgia" w:hAnsi="Georgia"/>
            <w:color w:val="000000" w:themeColor="text1"/>
            <w:sz w:val="22"/>
            <w:szCs w:val="22"/>
            <w:rPrChange w:id="1357" w:author="BAJANGIBABO, Marie-alice" w:date="2025-11-06T09:27:00Z" w16du:dateUtc="2025-11-06T08:27:00Z">
              <w:rPr>
                <w:rStyle w:val="Lienhypertexte"/>
              </w:rPr>
            </w:rPrChange>
          </w:rPr>
          <w:delText>&lt;&lt; Clause GDPR (en cas de prestataire de service qui va traiter des données personnelles)</w:delText>
        </w:r>
        <w:r w:rsidRPr="00C30E6C" w:rsidDel="009900A3">
          <w:rPr>
            <w:rFonts w:ascii="Georgia" w:hAnsi="Georgia"/>
            <w:color w:val="000000" w:themeColor="text1"/>
            <w:sz w:val="22"/>
            <w:szCs w:val="22"/>
            <w:rPrChange w:id="1358" w:author="INDIA N'KWANGH, Didier Larolls" w:date="2025-11-05T14:19:00Z" w16du:dateUtc="2025-11-05T13:19:00Z">
              <w:rPr/>
            </w:rPrChange>
          </w:rPr>
          <w:tab/>
        </w:r>
        <w:r w:rsidR="00532114" w:rsidRPr="00C30E6C" w:rsidDel="009900A3">
          <w:rPr>
            <w:rFonts w:ascii="Georgia" w:hAnsi="Georgia"/>
            <w:color w:val="000000" w:themeColor="text1"/>
            <w:sz w:val="22"/>
            <w:szCs w:val="22"/>
            <w:rPrChange w:id="1359" w:author="INDIA N'KWANGH, Didier Larolls" w:date="2025-11-05T14:19:00Z" w16du:dateUtc="2025-11-05T13:19:00Z">
              <w:rPr/>
            </w:rPrChange>
          </w:rPr>
          <w:delText>77</w:delText>
        </w:r>
      </w:del>
      <w:r w:rsidRPr="00C30E6C">
        <w:rPr>
          <w:rFonts w:ascii="Georgia" w:hAnsi="Georgia"/>
          <w:color w:val="000000" w:themeColor="text1"/>
          <w:sz w:val="22"/>
          <w:szCs w:val="22"/>
          <w:rPrChange w:id="1360" w:author="INDIA N'KWANGH, Didier Larolls" w:date="2025-11-05T14:19:00Z" w16du:dateUtc="2025-11-05T13:19:00Z">
            <w:rPr/>
          </w:rPrChange>
        </w:rPr>
        <w:fldChar w:fldCharType="end"/>
      </w:r>
    </w:p>
    <w:p w14:paraId="7DAEDD25" w14:textId="71E4576B" w:rsidR="00733219" w:rsidRPr="00C30E6C" w:rsidRDefault="00733219" w:rsidP="00733219">
      <w:pPr>
        <w:pStyle w:val="Corpsdetexte"/>
        <w:rPr>
          <w:rFonts w:ascii="Georgia" w:hAnsi="Georgia"/>
          <w:color w:val="000000" w:themeColor="text1"/>
          <w:sz w:val="22"/>
          <w:szCs w:val="22"/>
          <w:rPrChange w:id="1361" w:author="INDIA N'KWANGH, Didier Larolls" w:date="2025-11-05T14:19:00Z" w16du:dateUtc="2025-11-05T13:19:00Z">
            <w:rPr/>
          </w:rPrChange>
        </w:rPr>
      </w:pPr>
    </w:p>
    <w:p w14:paraId="3866C6B5" w14:textId="77777777" w:rsidR="00733219" w:rsidRPr="00C30E6C" w:rsidRDefault="00733219" w:rsidP="00733219">
      <w:pPr>
        <w:pStyle w:val="Corpsdetexte"/>
        <w:rPr>
          <w:rFonts w:ascii="Georgia" w:hAnsi="Georgia"/>
          <w:color w:val="000000" w:themeColor="text1"/>
          <w:sz w:val="22"/>
          <w:szCs w:val="22"/>
          <w:rPrChange w:id="1362" w:author="INDIA N'KWANGH, Didier Larolls" w:date="2025-11-05T14:19:00Z" w16du:dateUtc="2025-11-05T13:19:00Z">
            <w:rPr/>
          </w:rPrChange>
        </w:rPr>
      </w:pPr>
    </w:p>
    <w:p w14:paraId="59E1E7BE" w14:textId="77777777" w:rsidR="00733219" w:rsidRPr="00C30E6C" w:rsidRDefault="00733219" w:rsidP="00733219">
      <w:pPr>
        <w:pStyle w:val="ContentsHeading"/>
        <w:rPr>
          <w:rFonts w:ascii="Georgia" w:hAnsi="Georgia"/>
          <w:color w:val="000000" w:themeColor="text1"/>
          <w:sz w:val="22"/>
          <w:szCs w:val="22"/>
          <w:lang w:val="fr-BE"/>
          <w:rPrChange w:id="1363" w:author="INDIA N'KWANGH, Didier Larolls" w:date="2025-11-05T14:19:00Z" w16du:dateUtc="2025-11-05T13:19:00Z">
            <w:rPr>
              <w:lang w:val="fr-BE"/>
            </w:rPr>
          </w:rPrChange>
        </w:rPr>
        <w:sectPr w:rsidR="00733219" w:rsidRPr="00C30E6C">
          <w:headerReference w:type="even" r:id="rId16"/>
          <w:headerReference w:type="default" r:id="rId17"/>
          <w:footerReference w:type="default" r:id="rId18"/>
          <w:headerReference w:type="first" r:id="rId19"/>
          <w:pgSz w:w="11905" w:h="16837"/>
          <w:pgMar w:top="1134" w:right="1134" w:bottom="1134" w:left="1701" w:header="720" w:footer="720" w:gutter="0"/>
          <w:cols w:space="720"/>
          <w:titlePg/>
        </w:sectPr>
      </w:pPr>
    </w:p>
    <w:p w14:paraId="4A8443A2" w14:textId="77777777" w:rsidR="00733219" w:rsidRPr="00C30E6C" w:rsidRDefault="00733219" w:rsidP="6A538009">
      <w:pPr>
        <w:pStyle w:val="Titre1"/>
        <w:numPr>
          <w:ilvl w:val="0"/>
          <w:numId w:val="1"/>
        </w:numPr>
        <w:rPr>
          <w:rFonts w:ascii="Georgia" w:hAnsi="Georgia"/>
          <w:color w:val="000000" w:themeColor="text1"/>
          <w:sz w:val="22"/>
          <w:szCs w:val="22"/>
          <w:rPrChange w:id="1364" w:author="INDIA N'KWANGH, Didier Larolls" w:date="2025-11-05T14:19:00Z" w16du:dateUtc="2025-11-05T13:19:00Z">
            <w:rPr/>
          </w:rPrChange>
        </w:rPr>
      </w:pPr>
      <w:bookmarkStart w:id="1365" w:name="_Toc257039809"/>
      <w:bookmarkStart w:id="1366" w:name="_Toc213313693"/>
      <w:bookmarkStart w:id="1367" w:name="_Toc202330004"/>
      <w:bookmarkStart w:id="1368" w:name="_Toc257380470"/>
      <w:bookmarkStart w:id="1369" w:name="_Toc260134187"/>
      <w:bookmarkStart w:id="1370" w:name="_Ref260140909"/>
      <w:bookmarkStart w:id="1371" w:name="_Ref260140912"/>
      <w:r w:rsidRPr="00C30E6C">
        <w:rPr>
          <w:rFonts w:ascii="Georgia" w:hAnsi="Georgia"/>
          <w:color w:val="000000" w:themeColor="text1"/>
          <w:sz w:val="22"/>
          <w:szCs w:val="22"/>
          <w:rPrChange w:id="1372" w:author="INDIA N'KWANGH, Didier Larolls" w:date="2025-11-05T14:19:00Z" w16du:dateUtc="2025-11-05T13:19:00Z">
            <w:rPr/>
          </w:rPrChange>
        </w:rPr>
        <w:lastRenderedPageBreak/>
        <w:t>Partie 1 : Dispositions administratives et contractuelles</w:t>
      </w:r>
      <w:bookmarkEnd w:id="1365"/>
      <w:bookmarkEnd w:id="1366"/>
    </w:p>
    <w:p w14:paraId="4F236F00" w14:textId="77777777" w:rsidR="00733219" w:rsidRPr="00C30E6C" w:rsidRDefault="00733219" w:rsidP="6A538009">
      <w:pPr>
        <w:pStyle w:val="Titre2"/>
        <w:numPr>
          <w:ilvl w:val="1"/>
          <w:numId w:val="1"/>
        </w:numPr>
        <w:rPr>
          <w:rFonts w:ascii="Georgia" w:hAnsi="Georgia"/>
          <w:color w:val="000000" w:themeColor="text1"/>
          <w:sz w:val="22"/>
          <w:szCs w:val="22"/>
          <w:rPrChange w:id="1373" w:author="INDIA N'KWANGH, Didier Larolls" w:date="2025-11-05T14:19:00Z" w16du:dateUtc="2025-11-05T13:19:00Z">
            <w:rPr/>
          </w:rPrChange>
        </w:rPr>
      </w:pPr>
      <w:bookmarkStart w:id="1374" w:name="_Toc257039810"/>
      <w:bookmarkStart w:id="1375" w:name="_Toc213313694"/>
      <w:r w:rsidRPr="00C30E6C">
        <w:rPr>
          <w:rFonts w:ascii="Georgia" w:hAnsi="Georgia"/>
          <w:color w:val="000000" w:themeColor="text1"/>
          <w:sz w:val="22"/>
          <w:szCs w:val="22"/>
          <w:rPrChange w:id="1376" w:author="INDIA N'KWANGH, Didier Larolls" w:date="2025-11-05T14:19:00Z" w16du:dateUtc="2025-11-05T13:19:00Z">
            <w:rPr/>
          </w:rPrChange>
        </w:rPr>
        <w:t>Généralités</w:t>
      </w:r>
      <w:bookmarkEnd w:id="1374"/>
      <w:bookmarkEnd w:id="1375"/>
    </w:p>
    <w:p w14:paraId="1D6621FA"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377" w:author="INDIA N'KWANGH, Didier Larolls" w:date="2025-11-05T14:19:00Z" w16du:dateUtc="2025-11-05T13:19:00Z">
            <w:rPr>
              <w:lang w:val="fr-BE"/>
            </w:rPr>
          </w:rPrChange>
        </w:rPr>
      </w:pPr>
      <w:bookmarkStart w:id="1378" w:name="_Toc213313695"/>
      <w:r w:rsidRPr="00C30E6C">
        <w:rPr>
          <w:rFonts w:ascii="Georgia" w:hAnsi="Georgia"/>
          <w:color w:val="000000" w:themeColor="text1"/>
          <w:sz w:val="22"/>
          <w:szCs w:val="22"/>
          <w:lang w:val="fr-BE"/>
          <w:rPrChange w:id="1379" w:author="INDIA N'KWANGH, Didier Larolls" w:date="2025-11-05T14:19:00Z" w16du:dateUtc="2025-11-05T13:19:00Z">
            <w:rPr>
              <w:lang w:val="fr-BE"/>
            </w:rPr>
          </w:rPrChange>
        </w:rPr>
        <w:t>Dérogations à l’AR du 14.01.2013</w:t>
      </w:r>
      <w:bookmarkEnd w:id="1378"/>
    </w:p>
    <w:p w14:paraId="72323887" w14:textId="34CCB866" w:rsidR="00733219" w:rsidRPr="00C30E6C" w:rsidRDefault="00733219" w:rsidP="0072724A">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138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381" w:author="INDIA N'KWANGH, Didier Larolls" w:date="2025-11-05T14:19:00Z" w16du:dateUtc="2025-11-05T13:19:00Z">
            <w:rPr>
              <w:rFonts w:ascii="Georgia" w:eastAsia="Calibri" w:hAnsi="Georgia" w:cs="Times New Roman"/>
              <w:color w:val="585756"/>
              <w:kern w:val="0"/>
              <w:sz w:val="21"/>
              <w:szCs w:val="22"/>
              <w:lang w:val="fr-BE"/>
            </w:rPr>
          </w:rPrChange>
        </w:rPr>
        <w:t xml:space="preserve">Le chapitre </w:t>
      </w:r>
      <w:r w:rsidRPr="00C30E6C">
        <w:rPr>
          <w:rFonts w:ascii="Georgia" w:eastAsia="Calibri" w:hAnsi="Georgia" w:cs="Times New Roman"/>
          <w:color w:val="000000" w:themeColor="text1"/>
          <w:kern w:val="0"/>
          <w:sz w:val="22"/>
          <w:szCs w:val="22"/>
          <w:lang w:val="fr-BE"/>
          <w:rPrChange w:id="1382" w:author="INDIA N'KWANGH, Didier Larolls" w:date="2025-11-05T14:19:00Z" w16du:dateUtc="2025-11-05T13:19:00Z">
            <w:rPr>
              <w:rFonts w:ascii="Georgia" w:eastAsia="Calibri" w:hAnsi="Georgia" w:cs="Times New Roman"/>
              <w:color w:val="585756"/>
              <w:kern w:val="0"/>
              <w:sz w:val="21"/>
              <w:szCs w:val="22"/>
              <w:lang w:val="fr-BE"/>
            </w:rPr>
          </w:rPrChange>
        </w:rPr>
        <w:fldChar w:fldCharType="begin"/>
      </w:r>
      <w:r w:rsidRPr="00C30E6C">
        <w:rPr>
          <w:rFonts w:ascii="Georgia" w:eastAsia="Calibri" w:hAnsi="Georgia" w:cs="Times New Roman"/>
          <w:color w:val="000000" w:themeColor="text1"/>
          <w:kern w:val="0"/>
          <w:sz w:val="22"/>
          <w:szCs w:val="22"/>
          <w:lang w:val="fr-BE"/>
          <w:rPrChange w:id="1383" w:author="INDIA N'KWANGH, Didier Larolls" w:date="2025-11-05T14:19:00Z" w16du:dateUtc="2025-11-05T13:19:00Z">
            <w:rPr>
              <w:rFonts w:ascii="Georgia" w:eastAsia="Calibri" w:hAnsi="Georgia" w:cs="Times New Roman"/>
              <w:color w:val="585756"/>
              <w:kern w:val="0"/>
              <w:sz w:val="21"/>
              <w:szCs w:val="22"/>
              <w:lang w:val="fr-BE"/>
            </w:rPr>
          </w:rPrChange>
        </w:rPr>
        <w:instrText xml:space="preserve"> REF _Ref127277934 \r \h  \* MERGEFORMAT </w:instrText>
      </w:r>
      <w:r w:rsidRPr="00684367">
        <w:rPr>
          <w:rFonts w:ascii="Georgia" w:eastAsia="Calibri" w:hAnsi="Georgia" w:cs="Times New Roman"/>
          <w:color w:val="000000" w:themeColor="text1"/>
          <w:kern w:val="0"/>
          <w:sz w:val="22"/>
          <w:szCs w:val="22"/>
          <w:lang w:val="fr-BE"/>
        </w:rPr>
      </w:r>
      <w:r w:rsidRPr="00C30E6C">
        <w:rPr>
          <w:rFonts w:ascii="Georgia" w:eastAsia="Calibri" w:hAnsi="Georgia" w:cs="Times New Roman"/>
          <w:color w:val="000000" w:themeColor="text1"/>
          <w:kern w:val="0"/>
          <w:sz w:val="22"/>
          <w:szCs w:val="22"/>
          <w:lang w:val="fr-BE"/>
          <w:rPrChange w:id="1384" w:author="INDIA N'KWANGH, Didier Larolls" w:date="2025-11-05T14:19:00Z" w16du:dateUtc="2025-11-05T13:19:00Z">
            <w:rPr>
              <w:rFonts w:ascii="Georgia" w:eastAsia="Calibri" w:hAnsi="Georgia" w:cs="Times New Roman"/>
              <w:color w:val="585756"/>
              <w:kern w:val="0"/>
              <w:sz w:val="21"/>
              <w:szCs w:val="22"/>
              <w:lang w:val="fr-BE"/>
            </w:rPr>
          </w:rPrChange>
        </w:rPr>
        <w:fldChar w:fldCharType="separate"/>
      </w:r>
      <w:ins w:id="1385" w:author="BAJANGIBABO, Marie-alice" w:date="2025-11-06T09:46:00Z" w16du:dateUtc="2025-11-06T08:46:00Z">
        <w:r w:rsidR="00704366">
          <w:rPr>
            <w:rFonts w:ascii="Georgia" w:eastAsia="Calibri" w:hAnsi="Georgia" w:cs="Times New Roman"/>
            <w:color w:val="000000" w:themeColor="text1"/>
            <w:kern w:val="0"/>
            <w:sz w:val="22"/>
            <w:szCs w:val="22"/>
            <w:lang w:val="fr-BE"/>
          </w:rPr>
          <w:t>2</w:t>
        </w:r>
      </w:ins>
      <w:del w:id="1386" w:author="BAJANGIBABO, Marie-alice" w:date="2025-11-06T09:46:00Z" w16du:dateUtc="2025-11-06T08:46:00Z">
        <w:r w:rsidR="00532114" w:rsidRPr="00C30E6C" w:rsidDel="00704366">
          <w:rPr>
            <w:rFonts w:ascii="Georgia" w:eastAsia="Calibri" w:hAnsi="Georgia" w:cs="Times New Roman"/>
            <w:color w:val="000000" w:themeColor="text1"/>
            <w:kern w:val="0"/>
            <w:sz w:val="22"/>
            <w:szCs w:val="22"/>
            <w:lang w:val="fr-BE"/>
            <w:rPrChange w:id="1387" w:author="INDIA N'KWANGH, Didier Larolls" w:date="2025-11-05T14:19:00Z" w16du:dateUtc="2025-11-05T13:19:00Z">
              <w:rPr>
                <w:rFonts w:ascii="Georgia" w:eastAsia="Calibri" w:hAnsi="Georgia" w:cs="Times New Roman"/>
                <w:color w:val="585756"/>
                <w:kern w:val="0"/>
                <w:sz w:val="21"/>
                <w:szCs w:val="22"/>
                <w:lang w:val="fr-BE"/>
              </w:rPr>
            </w:rPrChange>
          </w:rPr>
          <w:delText>2</w:delText>
        </w:r>
      </w:del>
      <w:r w:rsidRPr="00C30E6C">
        <w:rPr>
          <w:rFonts w:ascii="Georgia" w:eastAsia="Calibri" w:hAnsi="Georgia" w:cs="Times New Roman"/>
          <w:color w:val="000000" w:themeColor="text1"/>
          <w:kern w:val="0"/>
          <w:sz w:val="22"/>
          <w:szCs w:val="22"/>
          <w:lang w:val="fr-BE"/>
          <w:rPrChange w:id="1388" w:author="INDIA N'KWANGH, Didier Larolls" w:date="2025-11-05T14:19:00Z" w16du:dateUtc="2025-11-05T13:19:00Z">
            <w:rPr>
              <w:rFonts w:ascii="Georgia" w:eastAsia="Calibri" w:hAnsi="Georgia" w:cs="Times New Roman"/>
              <w:color w:val="585756"/>
              <w:kern w:val="0"/>
              <w:sz w:val="21"/>
              <w:szCs w:val="22"/>
              <w:lang w:val="fr-BE"/>
            </w:rPr>
          </w:rPrChange>
        </w:rPr>
        <w:fldChar w:fldCharType="end"/>
      </w:r>
      <w:r w:rsidRPr="00C30E6C">
        <w:rPr>
          <w:rFonts w:ascii="Georgia" w:eastAsia="Calibri" w:hAnsi="Georgia" w:cs="Times New Roman"/>
          <w:color w:val="000000" w:themeColor="text1"/>
          <w:kern w:val="0"/>
          <w:sz w:val="22"/>
          <w:szCs w:val="22"/>
          <w:lang w:val="fr-BE"/>
          <w:rPrChange w:id="1389"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eastAsia="Calibri" w:hAnsi="Georgia" w:cs="Times New Roman"/>
          <w:color w:val="000000" w:themeColor="text1"/>
          <w:kern w:val="0"/>
          <w:sz w:val="22"/>
          <w:szCs w:val="22"/>
          <w:lang w:val="fr-BE"/>
          <w:rPrChange w:id="1390" w:author="INDIA N'KWANGH, Didier Larolls" w:date="2025-11-05T14:19:00Z" w16du:dateUtc="2025-11-05T13:19:00Z">
            <w:rPr>
              <w:rFonts w:ascii="Georgia" w:eastAsia="Calibri" w:hAnsi="Georgia" w:cs="Times New Roman"/>
              <w:color w:val="585756"/>
              <w:kern w:val="0"/>
              <w:sz w:val="21"/>
              <w:szCs w:val="22"/>
              <w:lang w:val="fr-BE"/>
            </w:rPr>
          </w:rPrChange>
        </w:rPr>
        <w:fldChar w:fldCharType="begin"/>
      </w:r>
      <w:r w:rsidRPr="00C30E6C">
        <w:rPr>
          <w:rFonts w:ascii="Georgia" w:eastAsia="Calibri" w:hAnsi="Georgia" w:cs="Times New Roman"/>
          <w:color w:val="000000" w:themeColor="text1"/>
          <w:kern w:val="0"/>
          <w:sz w:val="22"/>
          <w:szCs w:val="22"/>
          <w:lang w:val="fr-BE"/>
          <w:rPrChange w:id="1391" w:author="INDIA N'KWANGH, Didier Larolls" w:date="2025-11-05T14:19:00Z" w16du:dateUtc="2025-11-05T13:19:00Z">
            <w:rPr>
              <w:rFonts w:ascii="Georgia" w:eastAsia="Calibri" w:hAnsi="Georgia" w:cs="Times New Roman"/>
              <w:color w:val="585756"/>
              <w:kern w:val="0"/>
              <w:sz w:val="21"/>
              <w:szCs w:val="22"/>
              <w:lang w:val="fr-BE"/>
            </w:rPr>
          </w:rPrChange>
        </w:rPr>
        <w:instrText xml:space="preserve"> REF _Ref127277934 \h  \* MERGEFORMAT </w:instrText>
      </w:r>
      <w:r w:rsidRPr="00684367">
        <w:rPr>
          <w:rFonts w:ascii="Georgia" w:eastAsia="Calibri" w:hAnsi="Georgia" w:cs="Times New Roman"/>
          <w:color w:val="000000" w:themeColor="text1"/>
          <w:kern w:val="0"/>
          <w:sz w:val="22"/>
          <w:szCs w:val="22"/>
          <w:lang w:val="fr-BE"/>
        </w:rPr>
      </w:r>
      <w:r w:rsidRPr="00C30E6C">
        <w:rPr>
          <w:rFonts w:ascii="Georgia" w:eastAsia="Calibri" w:hAnsi="Georgia" w:cs="Times New Roman"/>
          <w:color w:val="000000" w:themeColor="text1"/>
          <w:kern w:val="0"/>
          <w:sz w:val="22"/>
          <w:szCs w:val="22"/>
          <w:lang w:val="fr-BE"/>
          <w:rPrChange w:id="1392" w:author="INDIA N'KWANGH, Didier Larolls" w:date="2025-11-05T14:19:00Z" w16du:dateUtc="2025-11-05T13:19:00Z">
            <w:rPr>
              <w:rFonts w:ascii="Georgia" w:eastAsia="Calibri" w:hAnsi="Georgia" w:cs="Times New Roman"/>
              <w:color w:val="585756"/>
              <w:kern w:val="0"/>
              <w:sz w:val="21"/>
              <w:szCs w:val="22"/>
              <w:lang w:val="fr-BE"/>
            </w:rPr>
          </w:rPrChange>
        </w:rPr>
        <w:fldChar w:fldCharType="separate"/>
      </w:r>
      <w:r w:rsidR="00704366" w:rsidRPr="00704366">
        <w:rPr>
          <w:rFonts w:ascii="Georgia" w:eastAsia="Calibri" w:hAnsi="Georgia" w:cs="Times New Roman"/>
          <w:color w:val="000000" w:themeColor="text1"/>
          <w:kern w:val="0"/>
          <w:sz w:val="22"/>
          <w:szCs w:val="22"/>
          <w:lang w:val="fr-BE"/>
        </w:rPr>
        <w:t>Conditions contractuelles et administratives particulières</w:t>
      </w:r>
      <w:r w:rsidRPr="00C30E6C">
        <w:rPr>
          <w:rFonts w:ascii="Georgia" w:eastAsia="Calibri" w:hAnsi="Georgia" w:cs="Times New Roman"/>
          <w:color w:val="000000" w:themeColor="text1"/>
          <w:kern w:val="0"/>
          <w:sz w:val="22"/>
          <w:szCs w:val="22"/>
          <w:lang w:val="fr-BE"/>
          <w:rPrChange w:id="1393" w:author="INDIA N'KWANGH, Didier Larolls" w:date="2025-11-05T14:19:00Z" w16du:dateUtc="2025-11-05T13:19:00Z">
            <w:rPr>
              <w:rFonts w:ascii="Georgia" w:eastAsia="Calibri" w:hAnsi="Georgia" w:cs="Times New Roman"/>
              <w:color w:val="585756"/>
              <w:kern w:val="0"/>
              <w:sz w:val="21"/>
              <w:szCs w:val="22"/>
              <w:lang w:val="fr-BE"/>
            </w:rPr>
          </w:rPrChange>
        </w:rPr>
        <w:fldChar w:fldCharType="end"/>
      </w:r>
      <w:r w:rsidRPr="00C30E6C">
        <w:rPr>
          <w:rFonts w:ascii="Georgia" w:eastAsia="Calibri" w:hAnsi="Georgia" w:cs="Times New Roman"/>
          <w:color w:val="000000" w:themeColor="text1"/>
          <w:kern w:val="0"/>
          <w:sz w:val="22"/>
          <w:szCs w:val="22"/>
          <w:lang w:val="fr-BE"/>
          <w:rPrChange w:id="1394" w:author="INDIA N'KWANGH, Didier Larolls" w:date="2025-11-05T14:19:00Z" w16du:dateUtc="2025-11-05T13:19:00Z">
            <w:rPr>
              <w:rFonts w:ascii="Georgia" w:eastAsia="Calibri" w:hAnsi="Georgia" w:cs="Times New Roman"/>
              <w:color w:val="585756"/>
              <w:kern w:val="0"/>
              <w:sz w:val="21"/>
              <w:szCs w:val="22"/>
              <w:lang w:val="fr-BE"/>
            </w:rPr>
          </w:rPrChange>
        </w:rPr>
        <w:t xml:space="preserve"> du présent cahier spécial des charges (CSC) contient les clauses administratives et contractuelles particulières applicables au présent marché public par dérogation à l’AR du 14.01.2013 ou qui complètent ou précisent celui-ci. </w:t>
      </w:r>
    </w:p>
    <w:p w14:paraId="192DBC65" w14:textId="0DB866F0" w:rsidR="00392432" w:rsidRPr="00C30E6C" w:rsidRDefault="00392432" w:rsidP="00392432">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139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396" w:author="INDIA N'KWANGH, Didier Larolls" w:date="2025-11-05T14:19:00Z" w16du:dateUtc="2025-11-05T13:19:00Z">
            <w:rPr>
              <w:rFonts w:ascii="Georgia" w:eastAsia="Calibri" w:hAnsi="Georgia" w:cs="Times New Roman"/>
              <w:color w:val="585756"/>
              <w:kern w:val="0"/>
              <w:sz w:val="21"/>
              <w:szCs w:val="22"/>
              <w:lang w:val="fr-BE"/>
            </w:rPr>
          </w:rPrChange>
        </w:rPr>
        <w:t>Dans le présent CSC, il est dérogé à l’article</w:t>
      </w:r>
      <w:r w:rsidR="00CB470A" w:rsidRPr="00C30E6C">
        <w:rPr>
          <w:rFonts w:ascii="Georgia" w:eastAsia="Calibri" w:hAnsi="Georgia" w:cs="Times New Roman"/>
          <w:color w:val="000000" w:themeColor="text1"/>
          <w:kern w:val="0"/>
          <w:sz w:val="22"/>
          <w:szCs w:val="22"/>
          <w:lang w:val="fr-BE"/>
          <w:rPrChange w:id="1397"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eastAsia="Calibri" w:hAnsi="Georgia" w:cs="Times New Roman"/>
          <w:color w:val="000000" w:themeColor="text1"/>
          <w:kern w:val="0"/>
          <w:sz w:val="22"/>
          <w:szCs w:val="22"/>
          <w:lang w:val="fr-BE"/>
          <w:rPrChange w:id="1398" w:author="INDIA N'KWANGH, Didier Larolls" w:date="2025-11-05T14:19:00Z" w16du:dateUtc="2025-11-05T13:19:00Z">
            <w:rPr>
              <w:rFonts w:ascii="Georgia" w:eastAsia="Calibri" w:hAnsi="Georgia" w:cs="Times New Roman"/>
              <w:color w:val="585756"/>
              <w:kern w:val="0"/>
              <w:sz w:val="21"/>
              <w:szCs w:val="22"/>
              <w:lang w:val="fr-BE"/>
            </w:rPr>
          </w:rPrChange>
        </w:rPr>
        <w:t>26 des Règles Générales d’Exécution - RGE (AR du 14.01.2013) afin de faciliter l’accès au marché aux opérateurs locaux.</w:t>
      </w:r>
    </w:p>
    <w:p w14:paraId="0AA13713" w14:textId="77777777" w:rsidR="00392432" w:rsidRPr="00C30E6C" w:rsidRDefault="00392432" w:rsidP="00392432">
      <w:pPr>
        <w:pStyle w:val="Corpsdetexte"/>
        <w:rPr>
          <w:rFonts w:ascii="Georgia" w:eastAsia="Calibri" w:hAnsi="Georgia" w:cs="Times New Roman"/>
          <w:color w:val="000000" w:themeColor="text1"/>
          <w:kern w:val="0"/>
          <w:sz w:val="22"/>
          <w:szCs w:val="22"/>
          <w:lang w:val="fr-BE"/>
          <w:rPrChange w:id="139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400" w:author="INDIA N'KWANGH, Didier Larolls" w:date="2025-11-05T14:19:00Z" w16du:dateUtc="2025-11-05T13:19:00Z">
            <w:rPr>
              <w:rFonts w:ascii="Georgia" w:eastAsia="Calibri" w:hAnsi="Georgia" w:cs="Times New Roman"/>
              <w:color w:val="585756"/>
              <w:kern w:val="0"/>
              <w:sz w:val="21"/>
              <w:szCs w:val="22"/>
              <w:lang w:val="fr-BE"/>
            </w:rPr>
          </w:rPrChang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65CA9936" w14:textId="77777777" w:rsidR="00392432" w:rsidRPr="00C30E6C" w:rsidRDefault="00392432" w:rsidP="00392432">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140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402" w:author="INDIA N'KWANGH, Didier Larolls" w:date="2025-11-05T14:19:00Z" w16du:dateUtc="2025-11-05T13:19:00Z">
            <w:rPr>
              <w:rFonts w:ascii="Georgia" w:eastAsia="Calibri" w:hAnsi="Georgia" w:cs="Times New Roman"/>
              <w:color w:val="585756"/>
              <w:kern w:val="0"/>
              <w:sz w:val="21"/>
              <w:szCs w:val="22"/>
              <w:lang w:val="fr-BE"/>
            </w:rPr>
          </w:rPrChange>
        </w:rPr>
        <w:t>La dérogation est motivée pour laisser l’opportunité aux éventuels soumissionnaires locaux d’introduire leur offre. Cette mesure est rendue indispensable par les exigences particulières du marché.</w:t>
      </w:r>
    </w:p>
    <w:p w14:paraId="21C74232"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403" w:author="INDIA N'KWANGH, Didier Larolls" w:date="2025-11-05T14:19:00Z" w16du:dateUtc="2025-11-05T13:19:00Z">
            <w:rPr>
              <w:lang w:val="fr-BE"/>
            </w:rPr>
          </w:rPrChange>
        </w:rPr>
      </w:pPr>
      <w:bookmarkStart w:id="1404" w:name="_Ref228956459"/>
      <w:bookmarkStart w:id="1405" w:name="_Toc257039812"/>
      <w:bookmarkStart w:id="1406" w:name="_Toc213313696"/>
      <w:r w:rsidRPr="00C30E6C">
        <w:rPr>
          <w:rFonts w:ascii="Georgia" w:hAnsi="Georgia"/>
          <w:color w:val="000000" w:themeColor="text1"/>
          <w:sz w:val="22"/>
          <w:szCs w:val="22"/>
          <w:lang w:val="fr-BE"/>
          <w:rPrChange w:id="1407" w:author="INDIA N'KWANGH, Didier Larolls" w:date="2025-11-05T14:19:00Z" w16du:dateUtc="2025-11-05T13:19:00Z">
            <w:rPr>
              <w:lang w:val="fr-BE"/>
            </w:rPr>
          </w:rPrChange>
        </w:rPr>
        <w:t>Le pouvoir adjudicateur</w:t>
      </w:r>
      <w:bookmarkEnd w:id="1404"/>
      <w:bookmarkEnd w:id="1405"/>
      <w:bookmarkEnd w:id="1406"/>
      <w:r w:rsidRPr="00C30E6C">
        <w:rPr>
          <w:rFonts w:ascii="Georgia" w:hAnsi="Georgia"/>
          <w:color w:val="000000" w:themeColor="text1"/>
          <w:sz w:val="22"/>
          <w:szCs w:val="22"/>
          <w:lang w:val="fr-BE"/>
          <w:rPrChange w:id="1408" w:author="INDIA N'KWANGH, Didier Larolls" w:date="2025-11-05T14:19:00Z" w16du:dateUtc="2025-11-05T13:19:00Z">
            <w:rPr>
              <w:lang w:val="fr-BE"/>
            </w:rPr>
          </w:rPrChange>
        </w:rPr>
        <w:t xml:space="preserve"> </w:t>
      </w:r>
    </w:p>
    <w:p w14:paraId="7443370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40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410" w:author="INDIA N'KWANGH, Didier Larolls" w:date="2025-11-05T14:19:00Z" w16du:dateUtc="2025-11-05T13:19:00Z">
            <w:rPr>
              <w:rFonts w:ascii="Georgia" w:eastAsia="Calibri" w:hAnsi="Georgia" w:cs="Times New Roman"/>
              <w:color w:val="585756"/>
              <w:kern w:val="0"/>
              <w:sz w:val="21"/>
              <w:szCs w:val="22"/>
              <w:lang w:val="fr-BE"/>
            </w:rPr>
          </w:rPrChange>
        </w:rPr>
        <w:t>Le pouvoir adjudicateur du présent marché public est « Enabel », société anonyme de droit public à finalité sociale, ayant son siège social à 147 rue Haute, 1000 Bruxelles (numéro d’entreprise 0264.814.354, RPM Bruxelles).</w:t>
      </w:r>
    </w:p>
    <w:p w14:paraId="51A2F09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41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412" w:author="INDIA N'KWANGH, Didier Larolls" w:date="2025-11-05T14:19:00Z" w16du:dateUtc="2025-11-05T13:19:00Z">
            <w:rPr>
              <w:rFonts w:ascii="Georgia" w:eastAsia="Calibri" w:hAnsi="Georgia" w:cs="Times New Roman"/>
              <w:color w:val="585756"/>
              <w:kern w:val="0"/>
              <w:sz w:val="21"/>
              <w:szCs w:val="22"/>
              <w:lang w:val="fr-BE"/>
            </w:rPr>
          </w:rPrChange>
        </w:rPr>
        <w:t>En tant qu’agence belge de développement, Enabel soutient, pour le gouvernement belge, les pays en développement dans leur lutte contre la pauvreté. Outre cette mission de service public pour le gouvernement belge, Enabel exécute également des prestations pour le compte d’autres organisations nationales et internationales contribuant à un développement humain durable</w:t>
      </w:r>
      <w:r w:rsidRPr="00C30E6C">
        <w:rPr>
          <w:rFonts w:ascii="Georgia" w:eastAsia="Calibri" w:hAnsi="Georgia" w:cs="Times New Roman"/>
          <w:color w:val="000000" w:themeColor="text1"/>
          <w:kern w:val="0"/>
          <w:sz w:val="22"/>
          <w:szCs w:val="22"/>
          <w:lang w:val="fr-BE"/>
          <w:rPrChange w:id="1413" w:author="INDIA N'KWANGH, Didier Larolls" w:date="2025-11-05T14:19:00Z" w16du:dateUtc="2025-11-05T13:19:00Z">
            <w:rPr>
              <w:rFonts w:ascii="Georgia" w:eastAsia="Calibri" w:hAnsi="Georgia" w:cs="Times New Roman"/>
              <w:color w:val="585756"/>
              <w:kern w:val="0"/>
              <w:sz w:val="21"/>
              <w:szCs w:val="22"/>
              <w:lang w:val="fr-BE"/>
            </w:rPr>
          </w:rPrChange>
        </w:rPr>
        <w:footnoteReference w:id="2"/>
      </w:r>
      <w:r w:rsidRPr="00C30E6C">
        <w:rPr>
          <w:rFonts w:ascii="Georgia" w:eastAsia="Calibri" w:hAnsi="Georgia" w:cs="Times New Roman"/>
          <w:color w:val="000000" w:themeColor="text1"/>
          <w:kern w:val="0"/>
          <w:sz w:val="22"/>
          <w:szCs w:val="22"/>
          <w:lang w:val="fr-BE"/>
          <w:rPrChange w:id="1414" w:author="INDIA N'KWANGH, Didier Larolls" w:date="2025-11-05T14:19:00Z" w16du:dateUtc="2025-11-05T13:19:00Z">
            <w:rPr>
              <w:rFonts w:ascii="Georgia" w:eastAsia="Calibri" w:hAnsi="Georgia" w:cs="Times New Roman"/>
              <w:color w:val="585756"/>
              <w:kern w:val="0"/>
              <w:sz w:val="21"/>
              <w:szCs w:val="22"/>
              <w:lang w:val="fr-BE"/>
            </w:rPr>
          </w:rPrChange>
        </w:rPr>
        <w:t>.</w:t>
      </w:r>
    </w:p>
    <w:p w14:paraId="1FFC4B1E" w14:textId="77777777" w:rsidR="004E0014" w:rsidRPr="00C30E6C" w:rsidRDefault="00733219" w:rsidP="004E0014">
      <w:pPr>
        <w:pStyle w:val="Corpsdetexte"/>
        <w:rPr>
          <w:rFonts w:ascii="Georgia" w:eastAsia="Calibri" w:hAnsi="Georgia" w:cs="Times New Roman"/>
          <w:color w:val="000000" w:themeColor="text1"/>
          <w:kern w:val="0"/>
          <w:sz w:val="22"/>
          <w:szCs w:val="22"/>
          <w:lang w:val="fr-BE"/>
          <w:rPrChange w:id="141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416" w:author="INDIA N'KWANGH, Didier Larolls" w:date="2025-11-05T14:19:00Z" w16du:dateUtc="2025-11-05T13:19:00Z">
            <w:rPr>
              <w:rFonts w:ascii="Georgia" w:eastAsia="Calibri" w:hAnsi="Georgia" w:cs="Times New Roman"/>
              <w:color w:val="585756"/>
              <w:kern w:val="0"/>
              <w:sz w:val="21"/>
              <w:szCs w:val="22"/>
              <w:lang w:val="fr-BE"/>
            </w:rPr>
          </w:rPrChange>
        </w:rPr>
        <w:t xml:space="preserve">Pour le présent marché public, Enabel est valablement représentée </w:t>
      </w:r>
      <w:r w:rsidR="004E0014" w:rsidRPr="00C30E6C">
        <w:rPr>
          <w:rFonts w:ascii="Georgia" w:eastAsia="Calibri" w:hAnsi="Georgia" w:cs="Times New Roman"/>
          <w:color w:val="000000" w:themeColor="text1"/>
          <w:kern w:val="0"/>
          <w:sz w:val="22"/>
          <w:szCs w:val="22"/>
          <w:lang w:val="fr-BE"/>
          <w:rPrChange w:id="1417" w:author="INDIA N'KWANGH, Didier Larolls" w:date="2025-11-05T14:19:00Z" w16du:dateUtc="2025-11-05T13:19:00Z">
            <w:rPr>
              <w:rFonts w:ascii="Georgia" w:eastAsia="Calibri" w:hAnsi="Georgia" w:cs="Times New Roman"/>
              <w:color w:val="585756"/>
              <w:kern w:val="0"/>
              <w:sz w:val="21"/>
              <w:szCs w:val="22"/>
              <w:lang w:val="fr-BE"/>
            </w:rPr>
          </w:rPrChange>
        </w:rPr>
        <w:t xml:space="preserve">par </w:t>
      </w:r>
      <w:r w:rsidR="004E0014" w:rsidRPr="00C30E6C">
        <w:rPr>
          <w:rFonts w:ascii="Georgia" w:hAnsi="Georgia"/>
          <w:color w:val="000000" w:themeColor="text1"/>
          <w:sz w:val="22"/>
          <w:szCs w:val="22"/>
          <w:rPrChange w:id="1418" w:author="INDIA N'KWANGH, Didier Larolls" w:date="2025-11-05T14:19:00Z" w16du:dateUtc="2025-11-05T13:19:00Z">
            <w:rPr>
              <w:rFonts w:ascii="Georgia" w:hAnsi="Georgia"/>
              <w:color w:val="404040"/>
              <w:sz w:val="21"/>
              <w:szCs w:val="21"/>
            </w:rPr>
          </w:rPrChange>
        </w:rPr>
        <w:t>Thierry Gbeyigbena AGNANDJI, Contract Support Manager de Enabel RDC</w:t>
      </w:r>
      <w:r w:rsidR="004E0014" w:rsidRPr="00C30E6C">
        <w:rPr>
          <w:rFonts w:ascii="Georgia" w:eastAsia="Calibri" w:hAnsi="Georgia" w:cs="Times New Roman"/>
          <w:color w:val="000000" w:themeColor="text1"/>
          <w:kern w:val="0"/>
          <w:sz w:val="22"/>
          <w:szCs w:val="22"/>
          <w:lang w:val="fr-BE"/>
          <w:rPrChange w:id="1419" w:author="INDIA N'KWANGH, Didier Larolls" w:date="2025-11-05T14:19:00Z" w16du:dateUtc="2025-11-05T13:19:00Z">
            <w:rPr>
              <w:rFonts w:ascii="Georgia" w:eastAsia="Calibri" w:hAnsi="Georgia" w:cs="Times New Roman"/>
              <w:color w:val="585756"/>
              <w:kern w:val="0"/>
              <w:sz w:val="21"/>
              <w:szCs w:val="22"/>
              <w:lang w:val="fr-BE"/>
            </w:rPr>
          </w:rPrChange>
        </w:rPr>
        <w:t>.</w:t>
      </w:r>
    </w:p>
    <w:p w14:paraId="72F4C42B" w14:textId="2CDA8CF3" w:rsidR="00733219" w:rsidRPr="00C30E6C" w:rsidRDefault="00733219" w:rsidP="00733219">
      <w:pPr>
        <w:pStyle w:val="Corpsdetexte"/>
        <w:rPr>
          <w:rFonts w:ascii="Georgia" w:eastAsia="Calibri" w:hAnsi="Georgia" w:cs="Times New Roman"/>
          <w:color w:val="000000" w:themeColor="text1"/>
          <w:kern w:val="0"/>
          <w:sz w:val="22"/>
          <w:szCs w:val="22"/>
          <w:lang w:val="fr-BE"/>
          <w:rPrChange w:id="1420" w:author="INDIA N'KWANGH, Didier Larolls" w:date="2025-11-05T14:19:00Z" w16du:dateUtc="2025-11-05T13:19:00Z">
            <w:rPr>
              <w:rFonts w:ascii="Georgia" w:eastAsia="Calibri" w:hAnsi="Georgia" w:cs="Times New Roman"/>
              <w:color w:val="585756"/>
              <w:kern w:val="0"/>
              <w:sz w:val="21"/>
              <w:szCs w:val="22"/>
              <w:lang w:val="fr-BE"/>
            </w:rPr>
          </w:rPrChange>
        </w:rPr>
      </w:pPr>
    </w:p>
    <w:p w14:paraId="3316945E"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421" w:author="INDIA N'KWANGH, Didier Larolls" w:date="2025-11-05T14:19:00Z" w16du:dateUtc="2025-11-05T13:19:00Z">
            <w:rPr>
              <w:lang w:val="fr-BE"/>
            </w:rPr>
          </w:rPrChange>
        </w:rPr>
      </w:pPr>
      <w:bookmarkStart w:id="1422" w:name="_Toc257039813"/>
      <w:bookmarkStart w:id="1423" w:name="_Toc213313697"/>
      <w:r w:rsidRPr="00C30E6C">
        <w:rPr>
          <w:rFonts w:ascii="Georgia" w:hAnsi="Georgia"/>
          <w:color w:val="000000" w:themeColor="text1"/>
          <w:sz w:val="22"/>
          <w:szCs w:val="22"/>
          <w:lang w:val="fr-BE"/>
          <w:rPrChange w:id="1424" w:author="INDIA N'KWANGH, Didier Larolls" w:date="2025-11-05T14:19:00Z" w16du:dateUtc="2025-11-05T13:19:00Z">
            <w:rPr>
              <w:lang w:val="fr-BE"/>
            </w:rPr>
          </w:rPrChange>
        </w:rPr>
        <w:t xml:space="preserve">Cadre institutionnel </w:t>
      </w:r>
      <w:bookmarkEnd w:id="1422"/>
      <w:r w:rsidRPr="00C30E6C">
        <w:rPr>
          <w:rFonts w:ascii="Georgia" w:hAnsi="Georgia"/>
          <w:color w:val="000000" w:themeColor="text1"/>
          <w:sz w:val="22"/>
          <w:szCs w:val="22"/>
          <w:lang w:val="fr-BE"/>
          <w:rPrChange w:id="1425" w:author="INDIA N'KWANGH, Didier Larolls" w:date="2025-11-05T14:19:00Z" w16du:dateUtc="2025-11-05T13:19:00Z">
            <w:rPr>
              <w:lang w:val="fr-BE"/>
            </w:rPr>
          </w:rPrChange>
        </w:rPr>
        <w:t>d’Enabel</w:t>
      </w:r>
      <w:bookmarkEnd w:id="1423"/>
      <w:r w:rsidRPr="00C30E6C">
        <w:rPr>
          <w:rFonts w:ascii="Georgia" w:hAnsi="Georgia"/>
          <w:color w:val="000000" w:themeColor="text1"/>
          <w:sz w:val="22"/>
          <w:szCs w:val="22"/>
          <w:lang w:val="fr-BE"/>
          <w:rPrChange w:id="1426" w:author="INDIA N'KWANGH, Didier Larolls" w:date="2025-11-05T14:19:00Z" w16du:dateUtc="2025-11-05T13:19:00Z">
            <w:rPr>
              <w:lang w:val="fr-BE"/>
            </w:rPr>
          </w:rPrChange>
        </w:rPr>
        <w:t xml:space="preserve"> </w:t>
      </w:r>
    </w:p>
    <w:p w14:paraId="2465E5C3" w14:textId="77777777" w:rsidR="00733219" w:rsidRPr="00C30E6C" w:rsidRDefault="00733219" w:rsidP="003255F4">
      <w:pPr>
        <w:pStyle w:val="BTCtextCTB"/>
        <w:numPr>
          <w:ilvl w:val="0"/>
          <w:numId w:val="0"/>
        </w:numPr>
        <w:rPr>
          <w:rFonts w:ascii="Georgia" w:eastAsia="Calibri" w:hAnsi="Georgia"/>
          <w:color w:val="000000" w:themeColor="text1"/>
          <w:sz w:val="22"/>
          <w:szCs w:val="22"/>
          <w:rPrChange w:id="1427"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1428" w:author="INDIA N'KWANGH, Didier Larolls" w:date="2025-11-05T14:19:00Z" w16du:dateUtc="2025-11-05T13:19:00Z">
            <w:rPr>
              <w:rFonts w:ascii="Georgia" w:eastAsia="Calibri" w:hAnsi="Georgia"/>
              <w:color w:val="585756"/>
              <w:sz w:val="21"/>
              <w:szCs w:val="22"/>
            </w:rPr>
          </w:rPrChange>
        </w:rPr>
        <w:t>Le cadre de référence général dans lequel travaille Enabel est :</w:t>
      </w:r>
    </w:p>
    <w:p w14:paraId="742C2541" w14:textId="77777777" w:rsidR="00733219" w:rsidRPr="00C30E6C" w:rsidRDefault="00733219" w:rsidP="003255F4">
      <w:pPr>
        <w:pStyle w:val="BTCtextCTB"/>
        <w:numPr>
          <w:ilvl w:val="0"/>
          <w:numId w:val="0"/>
        </w:numPr>
        <w:rPr>
          <w:rFonts w:ascii="Georgia" w:eastAsia="Calibri" w:hAnsi="Georgia"/>
          <w:color w:val="000000" w:themeColor="text1"/>
          <w:sz w:val="22"/>
          <w:szCs w:val="22"/>
          <w:rPrChange w:id="1429"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1430" w:author="INDIA N'KWANGH, Didier Larolls" w:date="2025-11-05T14:19:00Z" w16du:dateUtc="2025-11-05T13:19:00Z">
            <w:rPr>
              <w:rFonts w:ascii="Georgia" w:eastAsia="Calibri" w:hAnsi="Georgia"/>
              <w:color w:val="585756"/>
              <w:sz w:val="21"/>
              <w:szCs w:val="22"/>
            </w:rPr>
          </w:rPrChange>
        </w:rPr>
        <w:t>- la loi belge du 19 mars 2013 relative à la Coopération au Développement</w:t>
      </w:r>
      <w:r w:rsidRPr="00C30E6C">
        <w:rPr>
          <w:rFonts w:ascii="Georgia" w:eastAsia="Calibri" w:hAnsi="Georgia"/>
          <w:color w:val="000000" w:themeColor="text1"/>
          <w:sz w:val="22"/>
          <w:szCs w:val="22"/>
          <w:rPrChange w:id="1431" w:author="INDIA N'KWANGH, Didier Larolls" w:date="2025-11-05T14:19:00Z" w16du:dateUtc="2025-11-05T13:19:00Z">
            <w:rPr>
              <w:rFonts w:ascii="Georgia" w:eastAsia="Calibri" w:hAnsi="Georgia"/>
              <w:color w:val="585756"/>
              <w:sz w:val="21"/>
              <w:szCs w:val="22"/>
            </w:rPr>
          </w:rPrChange>
        </w:rPr>
        <w:footnoteReference w:id="3"/>
      </w:r>
      <w:r w:rsidRPr="00C30E6C">
        <w:rPr>
          <w:rFonts w:ascii="Georgia" w:eastAsia="Calibri" w:hAnsi="Georgia"/>
          <w:color w:val="000000" w:themeColor="text1"/>
          <w:sz w:val="22"/>
          <w:szCs w:val="22"/>
          <w:rPrChange w:id="1432" w:author="INDIA N'KWANGH, Didier Larolls" w:date="2025-11-05T14:19:00Z" w16du:dateUtc="2025-11-05T13:19:00Z">
            <w:rPr>
              <w:rFonts w:ascii="Georgia" w:eastAsia="Calibri" w:hAnsi="Georgia"/>
              <w:color w:val="585756"/>
              <w:sz w:val="21"/>
              <w:szCs w:val="22"/>
            </w:rPr>
          </w:rPrChange>
        </w:rPr>
        <w:t> ;</w:t>
      </w:r>
    </w:p>
    <w:p w14:paraId="5C9E3063" w14:textId="77777777" w:rsidR="00733219" w:rsidRPr="00C30E6C" w:rsidRDefault="00733219" w:rsidP="003255F4">
      <w:pPr>
        <w:pStyle w:val="BTCtextCTB"/>
        <w:numPr>
          <w:ilvl w:val="0"/>
          <w:numId w:val="0"/>
        </w:numPr>
        <w:rPr>
          <w:rFonts w:ascii="Georgia" w:eastAsia="Calibri" w:hAnsi="Georgia"/>
          <w:color w:val="000000" w:themeColor="text1"/>
          <w:sz w:val="22"/>
          <w:szCs w:val="22"/>
          <w:rPrChange w:id="1433"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1434" w:author="INDIA N'KWANGH, Didier Larolls" w:date="2025-11-05T14:19:00Z" w16du:dateUtc="2025-11-05T13:19:00Z">
            <w:rPr>
              <w:rFonts w:ascii="Georgia" w:eastAsia="Calibri" w:hAnsi="Georgia"/>
              <w:color w:val="585756"/>
              <w:sz w:val="21"/>
              <w:szCs w:val="22"/>
            </w:rPr>
          </w:rPrChange>
        </w:rPr>
        <w:lastRenderedPageBreak/>
        <w:t>- la Loi belge du 21 décembre 1998 portant création de la « Coopération Technique Belge » sous la forme d’une société de droit public</w:t>
      </w:r>
      <w:r w:rsidRPr="00C30E6C">
        <w:rPr>
          <w:rFonts w:ascii="Georgia" w:eastAsia="Calibri" w:hAnsi="Georgia"/>
          <w:color w:val="000000" w:themeColor="text1"/>
          <w:sz w:val="22"/>
          <w:szCs w:val="22"/>
          <w:rPrChange w:id="1435" w:author="INDIA N'KWANGH, Didier Larolls" w:date="2025-11-05T14:19:00Z" w16du:dateUtc="2025-11-05T13:19:00Z">
            <w:rPr>
              <w:rFonts w:ascii="Georgia" w:eastAsia="Calibri" w:hAnsi="Georgia"/>
              <w:color w:val="585756"/>
              <w:sz w:val="21"/>
              <w:szCs w:val="22"/>
            </w:rPr>
          </w:rPrChange>
        </w:rPr>
        <w:footnoteReference w:id="4"/>
      </w:r>
      <w:r w:rsidRPr="00C30E6C">
        <w:rPr>
          <w:rFonts w:ascii="Georgia" w:eastAsia="Calibri" w:hAnsi="Georgia"/>
          <w:color w:val="000000" w:themeColor="text1"/>
          <w:sz w:val="22"/>
          <w:szCs w:val="22"/>
          <w:rPrChange w:id="1436" w:author="INDIA N'KWANGH, Didier Larolls" w:date="2025-11-05T14:19:00Z" w16du:dateUtc="2025-11-05T13:19:00Z">
            <w:rPr>
              <w:rFonts w:ascii="Georgia" w:eastAsia="Calibri" w:hAnsi="Georgia"/>
              <w:color w:val="585756"/>
              <w:sz w:val="21"/>
              <w:szCs w:val="22"/>
            </w:rPr>
          </w:rPrChange>
        </w:rPr>
        <w:t> ;</w:t>
      </w:r>
    </w:p>
    <w:p w14:paraId="3BB336E2" w14:textId="77777777" w:rsidR="00733219" w:rsidRPr="00C30E6C" w:rsidRDefault="00733219" w:rsidP="00D240B4">
      <w:pPr>
        <w:pStyle w:val="BTCtextCTB"/>
        <w:numPr>
          <w:ilvl w:val="0"/>
          <w:numId w:val="0"/>
        </w:numPr>
        <w:rPr>
          <w:rFonts w:ascii="Georgia" w:eastAsia="Calibri" w:hAnsi="Georgia"/>
          <w:color w:val="000000" w:themeColor="text1"/>
          <w:sz w:val="22"/>
          <w:szCs w:val="22"/>
          <w:rPrChange w:id="1437"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1438" w:author="INDIA N'KWANGH, Didier Larolls" w:date="2025-11-05T14:19:00Z" w16du:dateUtc="2025-11-05T13:19:00Z">
            <w:rPr>
              <w:rFonts w:ascii="Georgia" w:eastAsia="Calibri" w:hAnsi="Georgia"/>
              <w:color w:val="585756"/>
              <w:sz w:val="21"/>
              <w:szCs w:val="22"/>
            </w:rPr>
          </w:rPrChange>
        </w:rPr>
        <w:t xml:space="preserve">- la loi du 23 novembre 2017 portant modification du nom de la Coopération technique belge et définition des missions et du fonctionnement d’Enabel, Agence belge de Développement, publiée au Moniteur belge du 11 décembre 2017. </w:t>
      </w:r>
    </w:p>
    <w:p w14:paraId="654D4BAC" w14:textId="161CF7ED" w:rsidR="00733219" w:rsidRPr="00C30E6C" w:rsidRDefault="00733219" w:rsidP="00733219">
      <w:pPr>
        <w:pStyle w:val="Corpsdetexte"/>
        <w:rPr>
          <w:rFonts w:ascii="Georgia" w:eastAsia="Calibri" w:hAnsi="Georgia" w:cs="Times New Roman"/>
          <w:color w:val="000000" w:themeColor="text1"/>
          <w:kern w:val="0"/>
          <w:sz w:val="22"/>
          <w:szCs w:val="22"/>
          <w:lang w:val="fr-BE"/>
          <w:rPrChange w:id="143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440" w:author="INDIA N'KWANGH, Didier Larolls" w:date="2025-11-05T14:19:00Z" w16du:dateUtc="2025-11-05T13:19:00Z">
            <w:rPr>
              <w:rFonts w:ascii="Georgia" w:eastAsia="Calibri" w:hAnsi="Georgia" w:cs="Times New Roman"/>
              <w:color w:val="585756"/>
              <w:kern w:val="0"/>
              <w:sz w:val="21"/>
              <w:szCs w:val="22"/>
              <w:lang w:val="fr-BE"/>
            </w:rPr>
          </w:rPrChange>
        </w:rPr>
        <w:t>Les développements suivants constituent eux aussi un fil rouge dans le travail d</w:t>
      </w:r>
      <w:r w:rsidR="008C1C2D" w:rsidRPr="00C30E6C">
        <w:rPr>
          <w:rFonts w:ascii="Georgia" w:eastAsia="Calibri" w:hAnsi="Georgia" w:cs="Times New Roman"/>
          <w:color w:val="000000" w:themeColor="text1"/>
          <w:kern w:val="0"/>
          <w:sz w:val="22"/>
          <w:szCs w:val="22"/>
          <w:lang w:val="fr-BE"/>
          <w:rPrChange w:id="1441" w:author="INDIA N'KWANGH, Didier Larolls" w:date="2025-11-05T14:19:00Z" w16du:dateUtc="2025-11-05T13:19:00Z">
            <w:rPr>
              <w:rFonts w:ascii="Georgia" w:eastAsia="Calibri" w:hAnsi="Georgia" w:cs="Times New Roman"/>
              <w:color w:val="585756"/>
              <w:kern w:val="0"/>
              <w:sz w:val="21"/>
              <w:szCs w:val="22"/>
              <w:lang w:val="fr-BE"/>
            </w:rPr>
          </w:rPrChange>
        </w:rPr>
        <w:t>e Enabel :</w:t>
      </w:r>
      <w:r w:rsidRPr="00C30E6C">
        <w:rPr>
          <w:rFonts w:ascii="Georgia" w:eastAsia="Calibri" w:hAnsi="Georgia" w:cs="Times New Roman"/>
          <w:color w:val="000000" w:themeColor="text1"/>
          <w:kern w:val="0"/>
          <w:sz w:val="22"/>
          <w:szCs w:val="22"/>
          <w:lang w:val="fr-BE"/>
          <w:rPrChange w:id="1442" w:author="INDIA N'KWANGH, Didier Larolls" w:date="2025-11-05T14:19:00Z" w16du:dateUtc="2025-11-05T13:19:00Z">
            <w:rPr>
              <w:rFonts w:ascii="Georgia" w:eastAsia="Calibri" w:hAnsi="Georgia" w:cs="Times New Roman"/>
              <w:color w:val="585756"/>
              <w:kern w:val="0"/>
              <w:sz w:val="21"/>
              <w:szCs w:val="22"/>
              <w:lang w:val="fr-BE"/>
            </w:rPr>
          </w:rPrChange>
        </w:rPr>
        <w:t xml:space="preserve"> citons, à titre de principaux exemples :</w:t>
      </w:r>
    </w:p>
    <w:p w14:paraId="615D01F0" w14:textId="6C7AAE27" w:rsidR="00733219" w:rsidRPr="00C30E6C" w:rsidRDefault="00733219" w:rsidP="008C6AEA">
      <w:pPr>
        <w:pStyle w:val="BTCbulletsCTB"/>
        <w:numPr>
          <w:ilvl w:val="0"/>
          <w:numId w:val="13"/>
        </w:numPr>
        <w:rPr>
          <w:rFonts w:ascii="Georgia" w:eastAsia="Calibri" w:hAnsi="Georgia"/>
          <w:bCs w:val="0"/>
          <w:color w:val="000000" w:themeColor="text1"/>
          <w:sz w:val="22"/>
          <w:szCs w:val="22"/>
          <w:lang w:val="fr-BE" w:eastAsia="en-US"/>
          <w:rPrChange w:id="1443" w:author="INDIA N'KWANGH, Didier Larolls" w:date="2025-11-05T14:19:00Z" w16du:dateUtc="2025-11-05T13:19:00Z">
            <w:rPr>
              <w:rFonts w:ascii="Georgia" w:eastAsia="Calibri" w:hAnsi="Georgia"/>
              <w:bCs w:val="0"/>
              <w:color w:val="585756"/>
              <w:sz w:val="21"/>
              <w:szCs w:val="22"/>
              <w:lang w:val="fr-BE" w:eastAsia="en-US"/>
            </w:rPr>
          </w:rPrChange>
        </w:rPr>
      </w:pPr>
      <w:del w:id="1444" w:author="INDIA N'KWANGH, Didier Larolls" w:date="2025-11-05T14:19:00Z" w16du:dateUtc="2025-11-05T13:19:00Z">
        <w:r w:rsidRPr="00C30E6C" w:rsidDel="00C30E6C">
          <w:rPr>
            <w:rFonts w:ascii="Georgia" w:eastAsia="Calibri" w:hAnsi="Georgia"/>
            <w:bCs w:val="0"/>
            <w:color w:val="000000" w:themeColor="text1"/>
            <w:sz w:val="22"/>
            <w:szCs w:val="22"/>
            <w:lang w:val="fr-BE" w:eastAsia="en-US"/>
            <w:rPrChange w:id="1445" w:author="INDIA N'KWANGH, Didier Larolls" w:date="2025-11-05T14:19:00Z" w16du:dateUtc="2025-11-05T13:19:00Z">
              <w:rPr>
                <w:rFonts w:ascii="Georgia" w:eastAsia="Calibri" w:hAnsi="Georgia"/>
                <w:bCs w:val="0"/>
                <w:color w:val="585756"/>
                <w:sz w:val="21"/>
                <w:szCs w:val="22"/>
                <w:lang w:val="fr-BE" w:eastAsia="en-US"/>
              </w:rPr>
            </w:rPrChange>
          </w:rPr>
          <w:delText>sur</w:delText>
        </w:r>
      </w:del>
      <w:ins w:id="1446" w:author="INDIA N'KWANGH, Didier Larolls" w:date="2025-11-05T14:19:00Z" w16du:dateUtc="2025-11-05T13:19:00Z">
        <w:r w:rsidR="00C30E6C" w:rsidRPr="00C30E6C">
          <w:rPr>
            <w:rFonts w:ascii="Georgia" w:eastAsia="Calibri" w:hAnsi="Georgia"/>
            <w:bCs w:val="0"/>
            <w:color w:val="000000" w:themeColor="text1"/>
            <w:sz w:val="22"/>
            <w:szCs w:val="22"/>
            <w:lang w:val="fr-BE" w:eastAsia="en-US"/>
          </w:rPr>
          <w:t>Sur</w:t>
        </w:r>
      </w:ins>
      <w:r w:rsidRPr="00C30E6C">
        <w:rPr>
          <w:rFonts w:ascii="Georgia" w:eastAsia="Calibri" w:hAnsi="Georgia"/>
          <w:bCs w:val="0"/>
          <w:color w:val="000000" w:themeColor="text1"/>
          <w:sz w:val="22"/>
          <w:szCs w:val="22"/>
          <w:lang w:val="fr-BE" w:eastAsia="en-US"/>
          <w:rPrChange w:id="1447" w:author="INDIA N'KWANGH, Didier Larolls" w:date="2025-11-05T14:19:00Z" w16du:dateUtc="2025-11-05T13:19:00Z">
            <w:rPr>
              <w:rFonts w:ascii="Georgia" w:eastAsia="Calibri" w:hAnsi="Georgia"/>
              <w:bCs w:val="0"/>
              <w:color w:val="585756"/>
              <w:sz w:val="21"/>
              <w:szCs w:val="22"/>
              <w:lang w:val="fr-BE" w:eastAsia="en-US"/>
            </w:rPr>
          </w:rPrChange>
        </w:rPr>
        <w:t xml:space="preserve"> le plan de la coopération internationale : les Objectifs de Développement Durables des Nations unies, la Déclaration de Paris sur l’harmonisation et l’alignement de l’aide ; </w:t>
      </w:r>
    </w:p>
    <w:p w14:paraId="48204913" w14:textId="4B07DA8F" w:rsidR="00733219" w:rsidRPr="00C30E6C" w:rsidRDefault="00733219" w:rsidP="008C6AEA">
      <w:pPr>
        <w:pStyle w:val="BTCbulletsCTB"/>
        <w:numPr>
          <w:ilvl w:val="0"/>
          <w:numId w:val="13"/>
        </w:numPr>
        <w:rPr>
          <w:rFonts w:ascii="Georgia" w:eastAsia="Calibri" w:hAnsi="Georgia"/>
          <w:bCs w:val="0"/>
          <w:color w:val="000000" w:themeColor="text1"/>
          <w:sz w:val="22"/>
          <w:szCs w:val="22"/>
          <w:lang w:val="fr-BE" w:eastAsia="en-US"/>
          <w:rPrChange w:id="1448" w:author="INDIA N'KWANGH, Didier Larolls" w:date="2025-11-05T14:19:00Z" w16du:dateUtc="2025-11-05T13:19:00Z">
            <w:rPr>
              <w:rFonts w:ascii="Georgia" w:eastAsia="Calibri" w:hAnsi="Georgia"/>
              <w:bCs w:val="0"/>
              <w:color w:val="585756"/>
              <w:sz w:val="21"/>
              <w:szCs w:val="22"/>
              <w:lang w:val="fr-BE" w:eastAsia="en-US"/>
            </w:rPr>
          </w:rPrChange>
        </w:rPr>
      </w:pPr>
      <w:del w:id="1449" w:author="INDIA N'KWANGH, Didier Larolls" w:date="2025-11-05T14:19:00Z" w16du:dateUtc="2025-11-05T13:19:00Z">
        <w:r w:rsidRPr="00C30E6C" w:rsidDel="00C30E6C">
          <w:rPr>
            <w:rFonts w:ascii="Georgia" w:eastAsia="Calibri" w:hAnsi="Georgia"/>
            <w:bCs w:val="0"/>
            <w:color w:val="000000" w:themeColor="text1"/>
            <w:sz w:val="22"/>
            <w:szCs w:val="22"/>
            <w:lang w:val="fr-BE" w:eastAsia="en-US"/>
            <w:rPrChange w:id="1450" w:author="INDIA N'KWANGH, Didier Larolls" w:date="2025-11-05T14:19:00Z" w16du:dateUtc="2025-11-05T13:19:00Z">
              <w:rPr>
                <w:rFonts w:ascii="Georgia" w:eastAsia="Calibri" w:hAnsi="Georgia"/>
                <w:bCs w:val="0"/>
                <w:color w:val="585756"/>
                <w:sz w:val="21"/>
                <w:szCs w:val="22"/>
                <w:lang w:val="fr-BE" w:eastAsia="en-US"/>
              </w:rPr>
            </w:rPrChange>
          </w:rPr>
          <w:delText>sur</w:delText>
        </w:r>
      </w:del>
      <w:ins w:id="1451" w:author="INDIA N'KWANGH, Didier Larolls" w:date="2025-11-05T14:19:00Z" w16du:dateUtc="2025-11-05T13:19:00Z">
        <w:r w:rsidR="00C30E6C" w:rsidRPr="00C30E6C">
          <w:rPr>
            <w:rFonts w:ascii="Georgia" w:eastAsia="Calibri" w:hAnsi="Georgia"/>
            <w:bCs w:val="0"/>
            <w:color w:val="000000" w:themeColor="text1"/>
            <w:sz w:val="22"/>
            <w:szCs w:val="22"/>
            <w:lang w:val="fr-BE" w:eastAsia="en-US"/>
          </w:rPr>
          <w:t>Sur</w:t>
        </w:r>
      </w:ins>
      <w:r w:rsidRPr="00C30E6C">
        <w:rPr>
          <w:rFonts w:ascii="Georgia" w:eastAsia="Calibri" w:hAnsi="Georgia"/>
          <w:bCs w:val="0"/>
          <w:color w:val="000000" w:themeColor="text1"/>
          <w:sz w:val="22"/>
          <w:szCs w:val="22"/>
          <w:lang w:val="fr-BE" w:eastAsia="en-US"/>
          <w:rPrChange w:id="1452" w:author="INDIA N'KWANGH, Didier Larolls" w:date="2025-11-05T14:19:00Z" w16du:dateUtc="2025-11-05T13:19:00Z">
            <w:rPr>
              <w:rFonts w:ascii="Georgia" w:eastAsia="Calibri" w:hAnsi="Georgia"/>
              <w:bCs w:val="0"/>
              <w:color w:val="585756"/>
              <w:sz w:val="21"/>
              <w:szCs w:val="22"/>
              <w:lang w:val="fr-BE" w:eastAsia="en-US"/>
            </w:rPr>
          </w:rPrChange>
        </w:rPr>
        <w:t xml:space="preserve"> le plan de la lutte contre la corruption : la loi du 8 mai 2007 portant assentiment à la Convention des Nations unies contre la corruption, faite à New York le 31 octobre 2003</w:t>
      </w:r>
      <w:r w:rsidRPr="00C30E6C">
        <w:rPr>
          <w:rFonts w:ascii="Georgia" w:eastAsia="Calibri" w:hAnsi="Georgia"/>
          <w:bCs w:val="0"/>
          <w:color w:val="000000" w:themeColor="text1"/>
          <w:sz w:val="22"/>
          <w:szCs w:val="22"/>
          <w:lang w:val="en-US" w:eastAsia="en-US"/>
          <w:rPrChange w:id="1453" w:author="INDIA N'KWANGH, Didier Larolls" w:date="2025-11-05T14:19:00Z" w16du:dateUtc="2025-11-05T13:19:00Z">
            <w:rPr>
              <w:rFonts w:ascii="Georgia" w:eastAsia="Calibri" w:hAnsi="Georgia"/>
              <w:bCs w:val="0"/>
              <w:color w:val="585756"/>
              <w:sz w:val="21"/>
              <w:szCs w:val="22"/>
              <w:lang w:val="en-US" w:eastAsia="en-US"/>
            </w:rPr>
          </w:rPrChange>
        </w:rPr>
        <w:footnoteReference w:id="5"/>
      </w:r>
      <w:r w:rsidRPr="00C30E6C">
        <w:rPr>
          <w:rFonts w:ascii="Georgia" w:eastAsia="Calibri" w:hAnsi="Georgia"/>
          <w:bCs w:val="0"/>
          <w:color w:val="000000" w:themeColor="text1"/>
          <w:sz w:val="22"/>
          <w:szCs w:val="22"/>
          <w:lang w:val="fr-BE" w:eastAsia="en-US"/>
          <w:rPrChange w:id="1454" w:author="INDIA N'KWANGH, Didier Larolls" w:date="2025-11-05T14:19:00Z" w16du:dateUtc="2025-11-05T13:19:00Z">
            <w:rPr>
              <w:rFonts w:ascii="Georgia" w:eastAsia="Calibri" w:hAnsi="Georgia"/>
              <w:bCs w:val="0"/>
              <w:color w:val="585756"/>
              <w:sz w:val="21"/>
              <w:szCs w:val="22"/>
              <w:lang w:val="fr-BE" w:eastAsia="en-US"/>
            </w:rPr>
          </w:rPrChange>
        </w:rPr>
        <w:t>, ainsi que la loi du 10 février 1999 relative à la répression de la corruption transposant la Convention relative à la lutte contre la corruption de fonctionnaires étrangers dans des transactions commerciales internationales ;</w:t>
      </w:r>
    </w:p>
    <w:p w14:paraId="19A04588" w14:textId="77777777" w:rsidR="00733219" w:rsidRPr="00C30E6C" w:rsidRDefault="00733219" w:rsidP="008C6AEA">
      <w:pPr>
        <w:pStyle w:val="BTCbulletsCTB"/>
        <w:numPr>
          <w:ilvl w:val="0"/>
          <w:numId w:val="13"/>
        </w:numPr>
        <w:rPr>
          <w:rFonts w:ascii="Georgia" w:eastAsia="Calibri" w:hAnsi="Georgia"/>
          <w:bCs w:val="0"/>
          <w:color w:val="000000" w:themeColor="text1"/>
          <w:sz w:val="22"/>
          <w:szCs w:val="22"/>
          <w:lang w:val="fr-BE" w:eastAsia="en-US"/>
          <w:rPrChange w:id="1455"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lang w:val="fr-BE" w:eastAsia="en-US"/>
          <w:rPrChange w:id="1456" w:author="INDIA N'KWANGH, Didier Larolls" w:date="2025-11-05T14:19:00Z" w16du:dateUtc="2025-11-05T13:19:00Z">
            <w:rPr>
              <w:rFonts w:ascii="Georgia" w:eastAsia="Calibri" w:hAnsi="Georgia"/>
              <w:bCs w:val="0"/>
              <w:color w:val="585756"/>
              <w:sz w:val="21"/>
              <w:szCs w:val="22"/>
              <w:lang w:val="fr-BE" w:eastAsia="en-US"/>
            </w:rPr>
          </w:rPrChange>
        </w:rPr>
        <w:t>sur le plan du respect des droits humains : la Déclaration Universelle des Droits de l’Homme des Nations unies (1948) ainsi que les 8 conventions de base de l’Organisation Internationale du Travail</w:t>
      </w:r>
      <w:r w:rsidRPr="00C30E6C">
        <w:rPr>
          <w:rFonts w:ascii="Georgia" w:eastAsia="Calibri" w:hAnsi="Georgia"/>
          <w:bCs w:val="0"/>
          <w:color w:val="000000" w:themeColor="text1"/>
          <w:sz w:val="22"/>
          <w:szCs w:val="22"/>
          <w:lang w:val="en-US" w:eastAsia="en-US"/>
          <w:rPrChange w:id="1457" w:author="INDIA N'KWANGH, Didier Larolls" w:date="2025-11-05T14:19:00Z" w16du:dateUtc="2025-11-05T13:19:00Z">
            <w:rPr>
              <w:rFonts w:ascii="Georgia" w:eastAsia="Calibri" w:hAnsi="Georgia"/>
              <w:bCs w:val="0"/>
              <w:color w:val="585756"/>
              <w:sz w:val="21"/>
              <w:szCs w:val="22"/>
              <w:lang w:val="en-US" w:eastAsia="en-US"/>
            </w:rPr>
          </w:rPrChange>
        </w:rPr>
        <w:footnoteReference w:id="6"/>
      </w:r>
      <w:r w:rsidRPr="00C30E6C">
        <w:rPr>
          <w:rFonts w:ascii="Georgia" w:eastAsia="Calibri" w:hAnsi="Georgia"/>
          <w:bCs w:val="0"/>
          <w:color w:val="000000" w:themeColor="text1"/>
          <w:sz w:val="22"/>
          <w:szCs w:val="22"/>
          <w:lang w:val="fr-BE" w:eastAsia="en-US"/>
          <w:rPrChange w:id="1458" w:author="INDIA N'KWANGH, Didier Larolls" w:date="2025-11-05T14:19:00Z" w16du:dateUtc="2025-11-05T13:19:00Z">
            <w:rPr>
              <w:rFonts w:ascii="Georgia" w:eastAsia="Calibri" w:hAnsi="Georgia"/>
              <w:bCs w:val="0"/>
              <w:color w:val="585756"/>
              <w:sz w:val="21"/>
              <w:szCs w:val="22"/>
              <w:lang w:val="fr-BE" w:eastAsia="en-US"/>
            </w:rPr>
          </w:rPrChange>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4982DE6" w14:textId="0FAFE95F" w:rsidR="00733219" w:rsidRPr="00C30E6C" w:rsidRDefault="00733219" w:rsidP="008C6AEA">
      <w:pPr>
        <w:pStyle w:val="BTCbulletsCTB"/>
        <w:numPr>
          <w:ilvl w:val="0"/>
          <w:numId w:val="13"/>
        </w:numPr>
        <w:tabs>
          <w:tab w:val="clear" w:pos="360"/>
        </w:tabs>
        <w:spacing w:after="0" w:line="240" w:lineRule="auto"/>
        <w:jc w:val="left"/>
        <w:rPr>
          <w:rFonts w:ascii="Georgia" w:eastAsia="Calibri" w:hAnsi="Georgia"/>
          <w:bCs w:val="0"/>
          <w:color w:val="000000" w:themeColor="text1"/>
          <w:sz w:val="22"/>
          <w:szCs w:val="22"/>
          <w:lang w:val="fr-BE" w:eastAsia="en-US"/>
          <w:rPrChange w:id="1459" w:author="INDIA N'KWANGH, Didier Larolls" w:date="2025-11-05T14:19:00Z" w16du:dateUtc="2025-11-05T13:19:00Z">
            <w:rPr>
              <w:rFonts w:ascii="Georgia" w:eastAsia="Calibri" w:hAnsi="Georgia"/>
              <w:bCs w:val="0"/>
              <w:color w:val="585756"/>
              <w:sz w:val="21"/>
              <w:szCs w:val="22"/>
              <w:lang w:val="fr-BE" w:eastAsia="en-US"/>
            </w:rPr>
          </w:rPrChange>
        </w:rPr>
      </w:pPr>
      <w:del w:id="1460" w:author="INDIA N'KWANGH, Didier Larolls" w:date="2025-11-05T14:19:00Z" w16du:dateUtc="2025-11-05T13:19:00Z">
        <w:r w:rsidRPr="00C30E6C" w:rsidDel="00C30E6C">
          <w:rPr>
            <w:rFonts w:ascii="Georgia" w:eastAsia="Calibri" w:hAnsi="Georgia"/>
            <w:bCs w:val="0"/>
            <w:color w:val="000000" w:themeColor="text1"/>
            <w:sz w:val="22"/>
            <w:szCs w:val="22"/>
            <w:lang w:val="fr-BE" w:eastAsia="en-US"/>
            <w:rPrChange w:id="1461" w:author="INDIA N'KWANGH, Didier Larolls" w:date="2025-11-05T14:19:00Z" w16du:dateUtc="2025-11-05T13:19:00Z">
              <w:rPr>
                <w:rFonts w:ascii="Georgia" w:eastAsia="Calibri" w:hAnsi="Georgia"/>
                <w:bCs w:val="0"/>
                <w:color w:val="585756"/>
                <w:sz w:val="21"/>
                <w:szCs w:val="22"/>
                <w:lang w:val="fr-BE" w:eastAsia="en-US"/>
              </w:rPr>
            </w:rPrChange>
          </w:rPr>
          <w:delText>sur</w:delText>
        </w:r>
      </w:del>
      <w:ins w:id="1462" w:author="INDIA N'KWANGH, Didier Larolls" w:date="2025-11-05T14:19:00Z" w16du:dateUtc="2025-11-05T13:19:00Z">
        <w:r w:rsidR="00C30E6C" w:rsidRPr="00C30E6C">
          <w:rPr>
            <w:rFonts w:ascii="Georgia" w:eastAsia="Calibri" w:hAnsi="Georgia"/>
            <w:bCs w:val="0"/>
            <w:color w:val="000000" w:themeColor="text1"/>
            <w:sz w:val="22"/>
            <w:szCs w:val="22"/>
            <w:lang w:val="fr-BE" w:eastAsia="en-US"/>
          </w:rPr>
          <w:t>Sur</w:t>
        </w:r>
      </w:ins>
      <w:r w:rsidRPr="00C30E6C">
        <w:rPr>
          <w:rFonts w:ascii="Georgia" w:eastAsia="Calibri" w:hAnsi="Georgia"/>
          <w:bCs w:val="0"/>
          <w:color w:val="000000" w:themeColor="text1"/>
          <w:sz w:val="22"/>
          <w:szCs w:val="22"/>
          <w:lang w:val="fr-BE" w:eastAsia="en-US"/>
          <w:rPrChange w:id="1463" w:author="INDIA N'KWANGH, Didier Larolls" w:date="2025-11-05T14:19:00Z" w16du:dateUtc="2025-11-05T13:19:00Z">
            <w:rPr>
              <w:rFonts w:ascii="Georgia" w:eastAsia="Calibri" w:hAnsi="Georgia"/>
              <w:bCs w:val="0"/>
              <w:color w:val="585756"/>
              <w:sz w:val="21"/>
              <w:szCs w:val="22"/>
              <w:lang w:val="fr-BE" w:eastAsia="en-US"/>
            </w:rPr>
          </w:rPrChange>
        </w:rPr>
        <w:t xml:space="preserve"> le plan du respect de l’environnement :  La Convention-cadre sur les changements climatiques de Paris, le douze décembre deux mille quinze ;</w:t>
      </w:r>
    </w:p>
    <w:p w14:paraId="4D25B2EF" w14:textId="77777777" w:rsidR="00733219" w:rsidRPr="00C30E6C" w:rsidRDefault="00733219" w:rsidP="00733219">
      <w:pPr>
        <w:pStyle w:val="BTCbulletsCTB"/>
        <w:rPr>
          <w:rFonts w:ascii="Georgia" w:eastAsia="Calibri" w:hAnsi="Georgia"/>
          <w:bCs w:val="0"/>
          <w:color w:val="000000" w:themeColor="text1"/>
          <w:sz w:val="22"/>
          <w:szCs w:val="22"/>
          <w:lang w:val="fr-BE" w:eastAsia="en-US"/>
          <w:rPrChange w:id="1464" w:author="INDIA N'KWANGH, Didier Larolls" w:date="2025-11-05T14:19:00Z" w16du:dateUtc="2025-11-05T13:19:00Z">
            <w:rPr>
              <w:rFonts w:ascii="Georgia" w:eastAsia="Calibri" w:hAnsi="Georgia"/>
              <w:bCs w:val="0"/>
              <w:color w:val="585756"/>
              <w:sz w:val="21"/>
              <w:szCs w:val="22"/>
              <w:lang w:val="fr-BE" w:eastAsia="en-US"/>
            </w:rPr>
          </w:rPrChange>
        </w:rPr>
      </w:pPr>
    </w:p>
    <w:p w14:paraId="3A4E679F" w14:textId="69AEB6AC" w:rsidR="00733219" w:rsidRPr="00C30E6C" w:rsidRDefault="00733219" w:rsidP="008C6AEA">
      <w:pPr>
        <w:pStyle w:val="BTCbulletsCTB"/>
        <w:numPr>
          <w:ilvl w:val="0"/>
          <w:numId w:val="13"/>
        </w:numPr>
        <w:tabs>
          <w:tab w:val="clear" w:pos="360"/>
        </w:tabs>
        <w:spacing w:after="0" w:line="240" w:lineRule="auto"/>
        <w:rPr>
          <w:rFonts w:ascii="Georgia" w:eastAsia="Calibri" w:hAnsi="Georgia"/>
          <w:color w:val="000000" w:themeColor="text1"/>
          <w:sz w:val="22"/>
          <w:szCs w:val="22"/>
          <w:lang w:val="fr-BE" w:eastAsia="en-US"/>
          <w:rPrChange w:id="1465" w:author="INDIA N'KWANGH, Didier Larolls" w:date="2025-11-05T14:19:00Z" w16du:dateUtc="2025-11-05T13:19:00Z">
            <w:rPr>
              <w:rFonts w:ascii="Georgia" w:eastAsia="Calibri" w:hAnsi="Georgia"/>
              <w:color w:val="585756"/>
              <w:sz w:val="21"/>
              <w:szCs w:val="21"/>
              <w:lang w:val="fr-BE" w:eastAsia="en-US"/>
            </w:rPr>
          </w:rPrChange>
        </w:rPr>
      </w:pPr>
      <w:del w:id="1466" w:author="INDIA N'KWANGH, Didier Larolls" w:date="2025-11-05T14:19:00Z" w16du:dateUtc="2025-11-05T13:19:00Z">
        <w:r w:rsidRPr="00C30E6C" w:rsidDel="00C30E6C">
          <w:rPr>
            <w:rFonts w:ascii="Georgia" w:eastAsia="Calibri" w:hAnsi="Georgia"/>
            <w:color w:val="000000" w:themeColor="text1"/>
            <w:sz w:val="22"/>
            <w:szCs w:val="22"/>
            <w:lang w:val="fr-BE" w:eastAsia="en-US"/>
            <w:rPrChange w:id="1467" w:author="INDIA N'KWANGH, Didier Larolls" w:date="2025-11-05T14:19:00Z" w16du:dateUtc="2025-11-05T13:19:00Z">
              <w:rPr>
                <w:rFonts w:ascii="Georgia" w:eastAsia="Calibri" w:hAnsi="Georgia"/>
                <w:color w:val="585756"/>
                <w:sz w:val="21"/>
                <w:szCs w:val="21"/>
                <w:lang w:val="fr-BE" w:eastAsia="en-US"/>
              </w:rPr>
            </w:rPrChange>
          </w:rPr>
          <w:delText>le</w:delText>
        </w:r>
      </w:del>
      <w:ins w:id="1468" w:author="INDIA N'KWANGH, Didier Larolls" w:date="2025-11-05T14:19:00Z" w16du:dateUtc="2025-11-05T13:19:00Z">
        <w:r w:rsidR="00C30E6C" w:rsidRPr="00C30E6C">
          <w:rPr>
            <w:rFonts w:ascii="Georgia" w:eastAsia="Calibri" w:hAnsi="Georgia"/>
            <w:color w:val="000000" w:themeColor="text1"/>
            <w:sz w:val="22"/>
            <w:szCs w:val="22"/>
            <w:lang w:val="fr-BE" w:eastAsia="en-US"/>
          </w:rPr>
          <w:t>Le</w:t>
        </w:r>
      </w:ins>
      <w:r w:rsidRPr="00C30E6C">
        <w:rPr>
          <w:rFonts w:ascii="Georgia" w:eastAsia="Calibri" w:hAnsi="Georgia"/>
          <w:color w:val="000000" w:themeColor="text1"/>
          <w:sz w:val="22"/>
          <w:szCs w:val="22"/>
          <w:lang w:val="fr-BE" w:eastAsia="en-US"/>
          <w:rPrChange w:id="1469" w:author="INDIA N'KWANGH, Didier Larolls" w:date="2025-11-05T14:19:00Z" w16du:dateUtc="2025-11-05T13:19:00Z">
            <w:rPr>
              <w:rFonts w:ascii="Georgia" w:eastAsia="Calibri" w:hAnsi="Georgia"/>
              <w:color w:val="585756"/>
              <w:sz w:val="21"/>
              <w:szCs w:val="21"/>
              <w:lang w:val="fr-BE" w:eastAsia="en-US"/>
            </w:rPr>
          </w:rPrChange>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56F8E7C" w14:textId="36BD3109" w:rsidR="4BFC0C7F" w:rsidRPr="00C30E6C" w:rsidRDefault="4BFC0C7F" w:rsidP="008C6AEA">
      <w:pPr>
        <w:pStyle w:val="BTCbulletsCTB"/>
        <w:numPr>
          <w:ilvl w:val="0"/>
          <w:numId w:val="13"/>
        </w:numPr>
        <w:spacing w:after="0" w:line="240" w:lineRule="auto"/>
        <w:rPr>
          <w:rFonts w:ascii="Georgia" w:eastAsiaTheme="minorEastAsia" w:hAnsi="Georgia" w:cstheme="minorBidi"/>
          <w:color w:val="000000" w:themeColor="text1"/>
          <w:sz w:val="22"/>
          <w:szCs w:val="22"/>
          <w:lang w:val="fr-BE" w:eastAsia="en-US"/>
          <w:rPrChange w:id="1470" w:author="INDIA N'KWANGH, Didier Larolls" w:date="2025-11-05T14:19:00Z" w16du:dateUtc="2025-11-05T13:19:00Z">
            <w:rPr>
              <w:rFonts w:asciiTheme="minorHAnsi" w:eastAsiaTheme="minorEastAsia" w:hAnsiTheme="minorHAnsi" w:cstheme="minorBidi"/>
              <w:color w:val="585756"/>
              <w:sz w:val="22"/>
              <w:szCs w:val="22"/>
              <w:lang w:val="fr-BE" w:eastAsia="en-US"/>
            </w:rPr>
          </w:rPrChange>
        </w:rPr>
      </w:pPr>
      <w:del w:id="1471" w:author="INDIA N'KWANGH, Didier Larolls" w:date="2025-11-05T14:19:00Z" w16du:dateUtc="2025-11-05T13:19:00Z">
        <w:r w:rsidRPr="00C30E6C" w:rsidDel="00C30E6C">
          <w:rPr>
            <w:rFonts w:ascii="Georgia" w:eastAsia="Calibri" w:hAnsi="Georgia"/>
            <w:color w:val="000000" w:themeColor="text1"/>
            <w:sz w:val="22"/>
            <w:szCs w:val="22"/>
            <w:lang w:val="fr-BE" w:eastAsia="en-US"/>
            <w:rPrChange w:id="1472" w:author="INDIA N'KWANGH, Didier Larolls" w:date="2025-11-05T14:19:00Z" w16du:dateUtc="2025-11-05T13:19:00Z">
              <w:rPr>
                <w:rFonts w:ascii="Georgia" w:eastAsia="Calibri" w:hAnsi="Georgia"/>
                <w:color w:val="585756"/>
                <w:sz w:val="21"/>
                <w:szCs w:val="21"/>
                <w:lang w:val="fr-BE" w:eastAsia="en-US"/>
              </w:rPr>
            </w:rPrChange>
          </w:rPr>
          <w:delText>le</w:delText>
        </w:r>
      </w:del>
      <w:ins w:id="1473" w:author="INDIA N'KWANGH, Didier Larolls" w:date="2025-11-05T14:19:00Z" w16du:dateUtc="2025-11-05T13:19:00Z">
        <w:r w:rsidR="00C30E6C" w:rsidRPr="00C30E6C">
          <w:rPr>
            <w:rFonts w:ascii="Georgia" w:eastAsia="Calibri" w:hAnsi="Georgia"/>
            <w:color w:val="000000" w:themeColor="text1"/>
            <w:sz w:val="22"/>
            <w:szCs w:val="22"/>
            <w:lang w:val="fr-BE" w:eastAsia="en-US"/>
          </w:rPr>
          <w:t>Le</w:t>
        </w:r>
      </w:ins>
      <w:r w:rsidRPr="00C30E6C">
        <w:rPr>
          <w:rFonts w:ascii="Georgia" w:eastAsia="Calibri" w:hAnsi="Georgia"/>
          <w:color w:val="000000" w:themeColor="text1"/>
          <w:sz w:val="22"/>
          <w:szCs w:val="22"/>
          <w:lang w:val="fr-BE" w:eastAsia="en-US"/>
          <w:rPrChange w:id="1474" w:author="INDIA N'KWANGH, Didier Larolls" w:date="2025-11-05T14:19:00Z" w16du:dateUtc="2025-11-05T13:19:00Z">
            <w:rPr>
              <w:rFonts w:ascii="Georgia" w:eastAsia="Calibri" w:hAnsi="Georgia"/>
              <w:color w:val="585756"/>
              <w:sz w:val="21"/>
              <w:szCs w:val="21"/>
              <w:lang w:val="fr-BE" w:eastAsia="en-US"/>
            </w:rPr>
          </w:rPrChange>
        </w:rPr>
        <w:t xml:space="preserve"> Code éthique de Enabel de janvier 2019, ainsi que la Politique de Enabel concernant l’exploitation et les abus sexuels – juin </w:t>
      </w:r>
      <w:r w:rsidR="00567808" w:rsidRPr="00C30E6C">
        <w:rPr>
          <w:rFonts w:ascii="Georgia" w:eastAsia="Calibri" w:hAnsi="Georgia"/>
          <w:color w:val="000000" w:themeColor="text1"/>
          <w:sz w:val="22"/>
          <w:szCs w:val="22"/>
          <w:lang w:val="fr-BE" w:eastAsia="en-US"/>
          <w:rPrChange w:id="1475" w:author="INDIA N'KWANGH, Didier Larolls" w:date="2025-11-05T14:19:00Z" w16du:dateUtc="2025-11-05T13:19:00Z">
            <w:rPr>
              <w:rFonts w:ascii="Georgia" w:eastAsia="Calibri" w:hAnsi="Georgia"/>
              <w:color w:val="585756"/>
              <w:sz w:val="21"/>
              <w:szCs w:val="21"/>
              <w:lang w:val="fr-BE" w:eastAsia="en-US"/>
            </w:rPr>
          </w:rPrChange>
        </w:rPr>
        <w:t>2019 et</w:t>
      </w:r>
      <w:r w:rsidRPr="00C30E6C">
        <w:rPr>
          <w:rFonts w:ascii="Georgia" w:eastAsia="Calibri" w:hAnsi="Georgia"/>
          <w:color w:val="000000" w:themeColor="text1"/>
          <w:sz w:val="22"/>
          <w:szCs w:val="22"/>
          <w:lang w:val="fr-BE" w:eastAsia="en-US"/>
          <w:rPrChange w:id="1476" w:author="INDIA N'KWANGH, Didier Larolls" w:date="2025-11-05T14:19:00Z" w16du:dateUtc="2025-11-05T13:19:00Z">
            <w:rPr>
              <w:rFonts w:ascii="Georgia" w:eastAsia="Calibri" w:hAnsi="Georgia"/>
              <w:color w:val="585756"/>
              <w:sz w:val="21"/>
              <w:szCs w:val="21"/>
              <w:lang w:val="fr-BE" w:eastAsia="en-US"/>
            </w:rPr>
          </w:rPrChange>
        </w:rPr>
        <w:t xml:space="preserve"> la Politique de Enabel concernant la maîtrise des risques de fraude et de corruption – juin 2019 ;  </w:t>
      </w:r>
    </w:p>
    <w:p w14:paraId="740CE182" w14:textId="507B9098" w:rsidR="38EC4D8C" w:rsidRPr="00C30E6C" w:rsidRDefault="38EC4D8C" w:rsidP="38EC4D8C">
      <w:pPr>
        <w:pStyle w:val="BTCbulletsCTB"/>
        <w:spacing w:after="0" w:line="240" w:lineRule="auto"/>
        <w:ind w:left="720"/>
        <w:rPr>
          <w:rFonts w:ascii="Georgia" w:eastAsia="Calibri" w:hAnsi="Georgia"/>
          <w:color w:val="000000" w:themeColor="text1"/>
          <w:sz w:val="22"/>
          <w:szCs w:val="22"/>
          <w:lang w:val="fr-BE" w:eastAsia="en-US"/>
          <w:rPrChange w:id="1477" w:author="INDIA N'KWANGH, Didier Larolls" w:date="2025-11-05T14:19:00Z" w16du:dateUtc="2025-11-05T13:19:00Z">
            <w:rPr>
              <w:rFonts w:ascii="Georgia" w:eastAsia="Calibri" w:hAnsi="Georgia"/>
              <w:color w:val="585756"/>
              <w:sz w:val="21"/>
              <w:szCs w:val="21"/>
              <w:lang w:val="fr-BE" w:eastAsia="en-US"/>
            </w:rPr>
          </w:rPrChange>
        </w:rPr>
      </w:pPr>
    </w:p>
    <w:p w14:paraId="07D918DD" w14:textId="77777777" w:rsidR="002F66AC" w:rsidRPr="00C30E6C" w:rsidRDefault="002F66AC" w:rsidP="38EC4D8C">
      <w:pPr>
        <w:pStyle w:val="BTCbulletsCTB"/>
        <w:spacing w:after="0" w:line="240" w:lineRule="auto"/>
        <w:ind w:left="720"/>
        <w:rPr>
          <w:rFonts w:ascii="Georgia" w:eastAsia="Calibri" w:hAnsi="Georgia"/>
          <w:color w:val="000000" w:themeColor="text1"/>
          <w:sz w:val="22"/>
          <w:szCs w:val="22"/>
          <w:lang w:val="fr-BE" w:eastAsia="en-US"/>
          <w:rPrChange w:id="1478" w:author="INDIA N'KWANGH, Didier Larolls" w:date="2025-11-05T14:19:00Z" w16du:dateUtc="2025-11-05T13:19:00Z">
            <w:rPr>
              <w:rFonts w:ascii="Georgia" w:eastAsia="Calibri" w:hAnsi="Georgia"/>
              <w:color w:val="585756"/>
              <w:sz w:val="21"/>
              <w:szCs w:val="21"/>
              <w:lang w:val="fr-BE" w:eastAsia="en-US"/>
            </w:rPr>
          </w:rPrChange>
        </w:rPr>
      </w:pPr>
    </w:p>
    <w:p w14:paraId="213461AD" w14:textId="77777777" w:rsidR="002F66AC" w:rsidRPr="00C30E6C" w:rsidRDefault="002F66AC" w:rsidP="38EC4D8C">
      <w:pPr>
        <w:pStyle w:val="BTCbulletsCTB"/>
        <w:spacing w:after="0" w:line="240" w:lineRule="auto"/>
        <w:ind w:left="720"/>
        <w:rPr>
          <w:rFonts w:ascii="Georgia" w:eastAsia="Calibri" w:hAnsi="Georgia"/>
          <w:color w:val="000000" w:themeColor="text1"/>
          <w:sz w:val="22"/>
          <w:szCs w:val="22"/>
          <w:lang w:val="fr-BE" w:eastAsia="en-US"/>
          <w:rPrChange w:id="1479" w:author="INDIA N'KWANGH, Didier Larolls" w:date="2025-11-05T14:19:00Z" w16du:dateUtc="2025-11-05T13:19:00Z">
            <w:rPr>
              <w:rFonts w:ascii="Georgia" w:eastAsia="Calibri" w:hAnsi="Georgia"/>
              <w:color w:val="585756"/>
              <w:sz w:val="21"/>
              <w:szCs w:val="21"/>
              <w:lang w:val="fr-BE" w:eastAsia="en-US"/>
            </w:rPr>
          </w:rPrChange>
        </w:rPr>
      </w:pPr>
    </w:p>
    <w:p w14:paraId="37C21AAB" w14:textId="77777777" w:rsidR="002F66AC" w:rsidRPr="00C30E6C" w:rsidRDefault="002F66AC" w:rsidP="38EC4D8C">
      <w:pPr>
        <w:pStyle w:val="BTCbulletsCTB"/>
        <w:spacing w:after="0" w:line="240" w:lineRule="auto"/>
        <w:ind w:left="720"/>
        <w:rPr>
          <w:rFonts w:ascii="Georgia" w:eastAsia="Calibri" w:hAnsi="Georgia"/>
          <w:color w:val="000000" w:themeColor="text1"/>
          <w:sz w:val="22"/>
          <w:szCs w:val="22"/>
          <w:lang w:val="fr-BE" w:eastAsia="en-US"/>
          <w:rPrChange w:id="1480" w:author="INDIA N'KWANGH, Didier Larolls" w:date="2025-11-05T14:19:00Z" w16du:dateUtc="2025-11-05T13:19:00Z">
            <w:rPr>
              <w:rFonts w:ascii="Georgia" w:eastAsia="Calibri" w:hAnsi="Georgia"/>
              <w:color w:val="585756"/>
              <w:sz w:val="21"/>
              <w:szCs w:val="21"/>
              <w:lang w:val="fr-BE" w:eastAsia="en-US"/>
            </w:rPr>
          </w:rPrChange>
        </w:rPr>
      </w:pPr>
    </w:p>
    <w:p w14:paraId="0FF12C6E" w14:textId="77777777" w:rsidR="002F66AC" w:rsidRPr="00C30E6C" w:rsidRDefault="002F66AC" w:rsidP="38EC4D8C">
      <w:pPr>
        <w:pStyle w:val="BTCbulletsCTB"/>
        <w:spacing w:after="0" w:line="240" w:lineRule="auto"/>
        <w:ind w:left="720"/>
        <w:rPr>
          <w:rFonts w:ascii="Georgia" w:eastAsia="Calibri" w:hAnsi="Georgia"/>
          <w:color w:val="000000" w:themeColor="text1"/>
          <w:sz w:val="22"/>
          <w:szCs w:val="22"/>
          <w:lang w:val="fr-BE" w:eastAsia="en-US"/>
          <w:rPrChange w:id="1481" w:author="INDIA N'KWANGH, Didier Larolls" w:date="2025-11-05T14:19:00Z" w16du:dateUtc="2025-11-05T13:19:00Z">
            <w:rPr>
              <w:rFonts w:ascii="Georgia" w:eastAsia="Calibri" w:hAnsi="Georgia"/>
              <w:color w:val="585756"/>
              <w:sz w:val="21"/>
              <w:szCs w:val="21"/>
              <w:lang w:val="fr-BE" w:eastAsia="en-US"/>
            </w:rPr>
          </w:rPrChange>
        </w:rPr>
      </w:pPr>
    </w:p>
    <w:p w14:paraId="6A432EB0"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482" w:author="INDIA N'KWANGH, Didier Larolls" w:date="2025-11-05T14:19:00Z" w16du:dateUtc="2025-11-05T13:19:00Z">
            <w:rPr>
              <w:lang w:val="fr-BE"/>
            </w:rPr>
          </w:rPrChange>
        </w:rPr>
      </w:pPr>
      <w:bookmarkStart w:id="1483" w:name="_Toc257039814"/>
      <w:bookmarkStart w:id="1484" w:name="_Toc213313698"/>
      <w:r w:rsidRPr="00C30E6C">
        <w:rPr>
          <w:rFonts w:ascii="Georgia" w:hAnsi="Georgia"/>
          <w:color w:val="000000" w:themeColor="text1"/>
          <w:sz w:val="22"/>
          <w:szCs w:val="22"/>
          <w:lang w:val="fr-BE"/>
          <w:rPrChange w:id="1485" w:author="INDIA N'KWANGH, Didier Larolls" w:date="2025-11-05T14:19:00Z" w16du:dateUtc="2025-11-05T13:19:00Z">
            <w:rPr>
              <w:lang w:val="fr-BE"/>
            </w:rPr>
          </w:rPrChange>
        </w:rPr>
        <w:t>Règles régissant le marché</w:t>
      </w:r>
      <w:bookmarkEnd w:id="1483"/>
      <w:bookmarkEnd w:id="1484"/>
    </w:p>
    <w:p w14:paraId="25926B96" w14:textId="77777777" w:rsidR="00733219" w:rsidRPr="00C30E6C" w:rsidRDefault="00733219" w:rsidP="00733219">
      <w:pPr>
        <w:pStyle w:val="BTCbulletsCTB"/>
        <w:rPr>
          <w:rFonts w:ascii="Georgia" w:eastAsia="Calibri" w:hAnsi="Georgia"/>
          <w:bCs w:val="0"/>
          <w:color w:val="000000" w:themeColor="text1"/>
          <w:sz w:val="22"/>
          <w:szCs w:val="22"/>
          <w:lang w:val="fr-BE" w:eastAsia="en-US"/>
          <w:rPrChange w:id="1486"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lang w:val="fr-BE" w:eastAsia="en-US"/>
          <w:rPrChange w:id="1487" w:author="INDIA N'KWANGH, Didier Larolls" w:date="2025-11-05T14:19:00Z" w16du:dateUtc="2025-11-05T13:19:00Z">
            <w:rPr>
              <w:rFonts w:ascii="Georgia" w:eastAsia="Calibri" w:hAnsi="Georgia"/>
              <w:bCs w:val="0"/>
              <w:color w:val="585756"/>
              <w:sz w:val="21"/>
              <w:szCs w:val="22"/>
              <w:lang w:val="fr-BE" w:eastAsia="en-US"/>
            </w:rPr>
          </w:rPrChange>
        </w:rPr>
        <w:t>Sont e.a. d’application au présent marché public :</w:t>
      </w:r>
    </w:p>
    <w:p w14:paraId="7D36217F" w14:textId="77777777" w:rsidR="00733219" w:rsidRPr="00C30E6C" w:rsidRDefault="00733219" w:rsidP="008C6AEA">
      <w:pPr>
        <w:pStyle w:val="BTCbulletsCTB"/>
        <w:numPr>
          <w:ilvl w:val="0"/>
          <w:numId w:val="14"/>
        </w:numPr>
        <w:rPr>
          <w:rFonts w:ascii="Georgia" w:eastAsia="Calibri" w:hAnsi="Georgia"/>
          <w:bCs w:val="0"/>
          <w:color w:val="000000" w:themeColor="text1"/>
          <w:sz w:val="22"/>
          <w:szCs w:val="22"/>
          <w:lang w:val="fr-BE" w:eastAsia="en-US"/>
          <w:rPrChange w:id="1488"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lang w:val="fr-BE" w:eastAsia="en-US"/>
          <w:rPrChange w:id="1489" w:author="INDIA N'KWANGH, Didier Larolls" w:date="2025-11-05T14:19:00Z" w16du:dateUtc="2025-11-05T13:19:00Z">
            <w:rPr>
              <w:rFonts w:ascii="Georgia" w:eastAsia="Calibri" w:hAnsi="Georgia"/>
              <w:bCs w:val="0"/>
              <w:color w:val="585756"/>
              <w:sz w:val="21"/>
              <w:szCs w:val="22"/>
              <w:lang w:val="fr-BE" w:eastAsia="en-US"/>
            </w:rPr>
          </w:rPrChange>
        </w:rPr>
        <w:t>La Loi du 17 juin 2016 relative aux marchés publics</w:t>
      </w:r>
      <w:r w:rsidRPr="00C30E6C">
        <w:rPr>
          <w:rFonts w:ascii="Georgia" w:eastAsia="Calibri" w:hAnsi="Georgia"/>
          <w:bCs w:val="0"/>
          <w:color w:val="000000" w:themeColor="text1"/>
          <w:sz w:val="22"/>
          <w:szCs w:val="22"/>
          <w:lang w:val="en-US" w:eastAsia="en-US"/>
          <w:rPrChange w:id="1490" w:author="INDIA N'KWANGH, Didier Larolls" w:date="2025-11-05T14:19:00Z" w16du:dateUtc="2025-11-05T13:19:00Z">
            <w:rPr>
              <w:rFonts w:ascii="Georgia" w:eastAsia="Calibri" w:hAnsi="Georgia"/>
              <w:bCs w:val="0"/>
              <w:color w:val="585756"/>
              <w:sz w:val="21"/>
              <w:szCs w:val="22"/>
              <w:lang w:val="en-US" w:eastAsia="en-US"/>
            </w:rPr>
          </w:rPrChange>
        </w:rPr>
        <w:footnoteReference w:id="7"/>
      </w:r>
      <w:r w:rsidRPr="00C30E6C">
        <w:rPr>
          <w:rFonts w:ascii="Georgia" w:eastAsia="Calibri" w:hAnsi="Georgia"/>
          <w:bCs w:val="0"/>
          <w:color w:val="000000" w:themeColor="text1"/>
          <w:sz w:val="22"/>
          <w:szCs w:val="22"/>
          <w:lang w:val="fr-BE" w:eastAsia="en-US"/>
          <w:rPrChange w:id="1491" w:author="INDIA N'KWANGH, Didier Larolls" w:date="2025-11-05T14:19:00Z" w16du:dateUtc="2025-11-05T13:19:00Z">
            <w:rPr>
              <w:rFonts w:ascii="Georgia" w:eastAsia="Calibri" w:hAnsi="Georgia"/>
              <w:bCs w:val="0"/>
              <w:color w:val="585756"/>
              <w:sz w:val="21"/>
              <w:szCs w:val="22"/>
              <w:lang w:val="fr-BE" w:eastAsia="en-US"/>
            </w:rPr>
          </w:rPrChange>
        </w:rPr>
        <w:t> ;</w:t>
      </w:r>
    </w:p>
    <w:p w14:paraId="20AFF455" w14:textId="77777777" w:rsidR="00733219" w:rsidRPr="00C30E6C" w:rsidRDefault="00733219" w:rsidP="008C6AEA">
      <w:pPr>
        <w:pStyle w:val="BTCbulletsCTB"/>
        <w:numPr>
          <w:ilvl w:val="0"/>
          <w:numId w:val="14"/>
        </w:numPr>
        <w:rPr>
          <w:rFonts w:ascii="Georgia" w:eastAsia="Calibri" w:hAnsi="Georgia"/>
          <w:bCs w:val="0"/>
          <w:color w:val="000000" w:themeColor="text1"/>
          <w:sz w:val="22"/>
          <w:szCs w:val="22"/>
          <w:lang w:val="fr-BE" w:eastAsia="en-US"/>
          <w:rPrChange w:id="1492"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lang w:val="fr-BE" w:eastAsia="en-US"/>
          <w:rPrChange w:id="1493" w:author="INDIA N'KWANGH, Didier Larolls" w:date="2025-11-05T14:19:00Z" w16du:dateUtc="2025-11-05T13:19:00Z">
            <w:rPr>
              <w:rFonts w:ascii="Georgia" w:eastAsia="Calibri" w:hAnsi="Georgia"/>
              <w:bCs w:val="0"/>
              <w:color w:val="585756"/>
              <w:sz w:val="21"/>
              <w:szCs w:val="22"/>
              <w:lang w:val="fr-BE" w:eastAsia="en-US"/>
            </w:rPr>
          </w:rPrChange>
        </w:rPr>
        <w:t>La Loi du 17 juin 2013 relative à la motivation, à l’information et aux voies de recours en matière de marchés publics et de certains marchés de travaux, de fournitures et de services</w:t>
      </w:r>
      <w:r w:rsidRPr="00C30E6C">
        <w:rPr>
          <w:rFonts w:ascii="Georgia" w:eastAsia="Calibri" w:hAnsi="Georgia"/>
          <w:bCs w:val="0"/>
          <w:color w:val="000000" w:themeColor="text1"/>
          <w:sz w:val="22"/>
          <w:szCs w:val="22"/>
          <w:lang w:val="fr-BE" w:eastAsia="en-US"/>
          <w:rPrChange w:id="1494" w:author="INDIA N'KWANGH, Didier Larolls" w:date="2025-11-05T14:19:00Z" w16du:dateUtc="2025-11-05T13:19:00Z">
            <w:rPr>
              <w:rFonts w:ascii="Georgia" w:eastAsia="Calibri" w:hAnsi="Georgia"/>
              <w:bCs w:val="0"/>
              <w:color w:val="585756"/>
              <w:sz w:val="21"/>
              <w:szCs w:val="22"/>
              <w:lang w:val="fr-BE" w:eastAsia="en-US"/>
            </w:rPr>
          </w:rPrChange>
        </w:rPr>
        <w:footnoteReference w:id="8"/>
      </w:r>
    </w:p>
    <w:p w14:paraId="193D29A3" w14:textId="77777777" w:rsidR="00733219" w:rsidRPr="00C30E6C" w:rsidRDefault="00733219" w:rsidP="008C6AEA">
      <w:pPr>
        <w:pStyle w:val="BTCbulletsCTB"/>
        <w:numPr>
          <w:ilvl w:val="0"/>
          <w:numId w:val="14"/>
        </w:numPr>
        <w:rPr>
          <w:rFonts w:ascii="Georgia" w:eastAsia="Calibri" w:hAnsi="Georgia"/>
          <w:color w:val="000000" w:themeColor="text1"/>
          <w:sz w:val="22"/>
          <w:szCs w:val="22"/>
          <w:lang w:val="fr-BE" w:eastAsia="en-US"/>
          <w:rPrChange w:id="1495" w:author="INDIA N'KWANGH, Didier Larolls" w:date="2025-11-05T14:19:00Z" w16du:dateUtc="2025-11-05T13:19:00Z">
            <w:rPr>
              <w:rFonts w:ascii="Georgia" w:eastAsia="Calibri" w:hAnsi="Georgia"/>
              <w:color w:val="585756"/>
              <w:sz w:val="21"/>
              <w:szCs w:val="21"/>
              <w:lang w:val="fr-BE" w:eastAsia="en-US"/>
            </w:rPr>
          </w:rPrChange>
        </w:rPr>
      </w:pPr>
      <w:r w:rsidRPr="00C30E6C">
        <w:rPr>
          <w:rFonts w:ascii="Georgia" w:eastAsia="Calibri" w:hAnsi="Georgia"/>
          <w:color w:val="000000" w:themeColor="text1"/>
          <w:sz w:val="22"/>
          <w:szCs w:val="22"/>
          <w:lang w:val="fr-BE" w:eastAsia="en-US"/>
          <w:rPrChange w:id="1496" w:author="INDIA N'KWANGH, Didier Larolls" w:date="2025-11-05T14:19:00Z" w16du:dateUtc="2025-11-05T13:19:00Z">
            <w:rPr>
              <w:rFonts w:ascii="Georgia" w:eastAsia="Calibri" w:hAnsi="Georgia"/>
              <w:color w:val="585756"/>
              <w:sz w:val="21"/>
              <w:szCs w:val="21"/>
              <w:lang w:val="fr-BE" w:eastAsia="en-US"/>
            </w:rPr>
          </w:rPrChange>
        </w:rPr>
        <w:t>L’A.R. du 18 avril 2017 relatif à la passation des marchés publics dans les secteurs classiques</w:t>
      </w:r>
      <w:r w:rsidRPr="00C30E6C">
        <w:rPr>
          <w:rFonts w:ascii="Georgia" w:eastAsia="Calibri" w:hAnsi="Georgia"/>
          <w:color w:val="000000" w:themeColor="text1"/>
          <w:sz w:val="22"/>
          <w:szCs w:val="22"/>
          <w:lang w:eastAsia="en-US"/>
          <w:rPrChange w:id="1497" w:author="INDIA N'KWANGH, Didier Larolls" w:date="2025-11-05T14:19:00Z" w16du:dateUtc="2025-11-05T13:19:00Z">
            <w:rPr>
              <w:rFonts w:ascii="Georgia" w:eastAsia="Calibri" w:hAnsi="Georgia"/>
              <w:color w:val="585756"/>
              <w:sz w:val="21"/>
              <w:szCs w:val="21"/>
              <w:lang w:eastAsia="en-US"/>
            </w:rPr>
          </w:rPrChange>
        </w:rPr>
        <w:footnoteReference w:id="9"/>
      </w:r>
      <w:r w:rsidRPr="00C30E6C">
        <w:rPr>
          <w:rFonts w:ascii="Georgia" w:eastAsia="Calibri" w:hAnsi="Georgia"/>
          <w:color w:val="000000" w:themeColor="text1"/>
          <w:sz w:val="22"/>
          <w:szCs w:val="22"/>
          <w:lang w:val="fr-BE" w:eastAsia="en-US"/>
          <w:rPrChange w:id="1498" w:author="INDIA N'KWANGH, Didier Larolls" w:date="2025-11-05T14:19:00Z" w16du:dateUtc="2025-11-05T13:19:00Z">
            <w:rPr>
              <w:rFonts w:ascii="Georgia" w:eastAsia="Calibri" w:hAnsi="Georgia"/>
              <w:color w:val="585756"/>
              <w:sz w:val="21"/>
              <w:szCs w:val="21"/>
              <w:lang w:val="fr-BE" w:eastAsia="en-US"/>
            </w:rPr>
          </w:rPrChange>
        </w:rPr>
        <w:t> ;</w:t>
      </w:r>
    </w:p>
    <w:p w14:paraId="5A731400" w14:textId="77777777" w:rsidR="00733219" w:rsidRPr="00C30E6C" w:rsidRDefault="00733219" w:rsidP="008C6AEA">
      <w:pPr>
        <w:pStyle w:val="BTCbulletsCTB"/>
        <w:numPr>
          <w:ilvl w:val="0"/>
          <w:numId w:val="14"/>
        </w:numPr>
        <w:rPr>
          <w:rFonts w:ascii="Georgia" w:eastAsia="Calibri" w:hAnsi="Georgia"/>
          <w:color w:val="000000" w:themeColor="text1"/>
          <w:sz w:val="22"/>
          <w:szCs w:val="22"/>
          <w:lang w:val="fr-BE" w:eastAsia="en-US"/>
          <w:rPrChange w:id="1499" w:author="INDIA N'KWANGH, Didier Larolls" w:date="2025-11-05T14:19:00Z" w16du:dateUtc="2025-11-05T13:19:00Z">
            <w:rPr>
              <w:rFonts w:ascii="Georgia" w:eastAsia="Calibri" w:hAnsi="Georgia"/>
              <w:color w:val="585756"/>
              <w:sz w:val="21"/>
              <w:szCs w:val="21"/>
              <w:lang w:val="fr-BE" w:eastAsia="en-US"/>
            </w:rPr>
          </w:rPrChange>
        </w:rPr>
      </w:pPr>
      <w:r w:rsidRPr="00C30E6C">
        <w:rPr>
          <w:rFonts w:ascii="Georgia" w:eastAsia="Calibri" w:hAnsi="Georgia"/>
          <w:color w:val="000000" w:themeColor="text1"/>
          <w:sz w:val="22"/>
          <w:szCs w:val="22"/>
          <w:lang w:val="fr-BE" w:eastAsia="en-US"/>
          <w:rPrChange w:id="1500" w:author="INDIA N'KWANGH, Didier Larolls" w:date="2025-11-05T14:19:00Z" w16du:dateUtc="2025-11-05T13:19:00Z">
            <w:rPr>
              <w:rFonts w:ascii="Georgia" w:eastAsia="Calibri" w:hAnsi="Georgia"/>
              <w:color w:val="585756"/>
              <w:sz w:val="21"/>
              <w:szCs w:val="21"/>
              <w:lang w:val="fr-BE" w:eastAsia="en-US"/>
            </w:rPr>
          </w:rPrChange>
        </w:rPr>
        <w:t>L’A.R. du 14 janvier 2013 établissant les règles générales d’exécution des marchés publics et des concessions de travaux publics</w:t>
      </w:r>
      <w:r w:rsidRPr="00C30E6C">
        <w:rPr>
          <w:rFonts w:ascii="Georgia" w:eastAsia="Calibri" w:hAnsi="Georgia"/>
          <w:color w:val="000000" w:themeColor="text1"/>
          <w:sz w:val="22"/>
          <w:szCs w:val="22"/>
          <w:lang w:eastAsia="en-US"/>
          <w:rPrChange w:id="1501" w:author="INDIA N'KWANGH, Didier Larolls" w:date="2025-11-05T14:19:00Z" w16du:dateUtc="2025-11-05T13:19:00Z">
            <w:rPr>
              <w:rFonts w:ascii="Georgia" w:eastAsia="Calibri" w:hAnsi="Georgia"/>
              <w:color w:val="585756"/>
              <w:sz w:val="21"/>
              <w:szCs w:val="21"/>
              <w:lang w:eastAsia="en-US"/>
            </w:rPr>
          </w:rPrChange>
        </w:rPr>
        <w:footnoteReference w:id="10"/>
      </w:r>
      <w:r w:rsidRPr="00C30E6C">
        <w:rPr>
          <w:rFonts w:ascii="Georgia" w:eastAsia="Calibri" w:hAnsi="Georgia"/>
          <w:color w:val="000000" w:themeColor="text1"/>
          <w:sz w:val="22"/>
          <w:szCs w:val="22"/>
          <w:lang w:val="fr-BE" w:eastAsia="en-US"/>
          <w:rPrChange w:id="1502" w:author="INDIA N'KWANGH, Didier Larolls" w:date="2025-11-05T14:19:00Z" w16du:dateUtc="2025-11-05T13:19:00Z">
            <w:rPr>
              <w:rFonts w:ascii="Georgia" w:eastAsia="Calibri" w:hAnsi="Georgia"/>
              <w:color w:val="585756"/>
              <w:sz w:val="21"/>
              <w:szCs w:val="21"/>
              <w:lang w:val="fr-BE" w:eastAsia="en-US"/>
            </w:rPr>
          </w:rPrChange>
        </w:rPr>
        <w:t> ;</w:t>
      </w:r>
    </w:p>
    <w:p w14:paraId="0BD33046" w14:textId="77777777" w:rsidR="00733219" w:rsidRPr="00C30E6C" w:rsidRDefault="00733219" w:rsidP="008C6AEA">
      <w:pPr>
        <w:pStyle w:val="BTCbulletsCTB"/>
        <w:numPr>
          <w:ilvl w:val="0"/>
          <w:numId w:val="14"/>
        </w:numPr>
        <w:rPr>
          <w:rFonts w:ascii="Georgia" w:eastAsia="Calibri" w:hAnsi="Georgia"/>
          <w:bCs w:val="0"/>
          <w:color w:val="000000" w:themeColor="text1"/>
          <w:sz w:val="22"/>
          <w:szCs w:val="22"/>
          <w:lang w:val="fr-BE" w:eastAsia="en-US"/>
          <w:rPrChange w:id="1503"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lang w:val="fr-BE" w:eastAsia="en-US"/>
          <w:rPrChange w:id="1504" w:author="INDIA N'KWANGH, Didier Larolls" w:date="2025-11-05T14:19:00Z" w16du:dateUtc="2025-11-05T13:19:00Z">
            <w:rPr>
              <w:rFonts w:ascii="Georgia" w:eastAsia="Calibri" w:hAnsi="Georgia"/>
              <w:bCs w:val="0"/>
              <w:color w:val="585756"/>
              <w:sz w:val="21"/>
              <w:szCs w:val="22"/>
              <w:lang w:val="fr-BE" w:eastAsia="en-US"/>
            </w:rPr>
          </w:rPrChange>
        </w:rPr>
        <w:t>Les Circulaires du Premier Ministre en matière de marchés publics.</w:t>
      </w:r>
    </w:p>
    <w:p w14:paraId="799F8680" w14:textId="06B8B3DE" w:rsidR="516C2200" w:rsidRPr="00C30E6C" w:rsidRDefault="516C2200" w:rsidP="008C6AEA">
      <w:pPr>
        <w:pStyle w:val="BTCbulletsCTB"/>
        <w:numPr>
          <w:ilvl w:val="0"/>
          <w:numId w:val="14"/>
        </w:numPr>
        <w:rPr>
          <w:rFonts w:ascii="Georgia" w:eastAsiaTheme="minorEastAsia" w:hAnsi="Georgia" w:cstheme="minorBidi"/>
          <w:color w:val="000000" w:themeColor="text1"/>
          <w:sz w:val="22"/>
          <w:szCs w:val="22"/>
          <w:lang w:val="fr-BE" w:eastAsia="en-US"/>
          <w:rPrChange w:id="1505" w:author="INDIA N'KWANGH, Didier Larolls" w:date="2025-11-05T14:19:00Z" w16du:dateUtc="2025-11-05T13:19:00Z">
            <w:rPr>
              <w:rFonts w:asciiTheme="minorHAnsi" w:eastAsiaTheme="minorEastAsia" w:hAnsiTheme="minorHAnsi" w:cstheme="minorBidi"/>
              <w:color w:val="585756"/>
              <w:sz w:val="22"/>
              <w:szCs w:val="22"/>
              <w:lang w:val="fr-BE" w:eastAsia="en-US"/>
            </w:rPr>
          </w:rPrChange>
        </w:rPr>
      </w:pPr>
      <w:r w:rsidRPr="00C30E6C">
        <w:rPr>
          <w:rFonts w:ascii="Georgia" w:eastAsia="Calibri" w:hAnsi="Georgia"/>
          <w:color w:val="000000" w:themeColor="text1"/>
          <w:sz w:val="22"/>
          <w:szCs w:val="22"/>
          <w:lang w:val="fr-BE" w:eastAsia="en-US"/>
          <w:rPrChange w:id="1506" w:author="INDIA N'KWANGH, Didier Larolls" w:date="2025-11-05T14:19:00Z" w16du:dateUtc="2025-11-05T13:19:00Z">
            <w:rPr>
              <w:rFonts w:ascii="Georgia" w:eastAsia="Calibri" w:hAnsi="Georgia"/>
              <w:color w:val="585756"/>
              <w:sz w:val="21"/>
              <w:szCs w:val="21"/>
              <w:lang w:val="fr-BE" w:eastAsia="en-US"/>
            </w:rPr>
          </w:rPrChange>
        </w:rPr>
        <w:t>La Politique de Enabel concernant l’exploitation et les abus sexuels – juin 2019 ;</w:t>
      </w:r>
    </w:p>
    <w:p w14:paraId="13F14453" w14:textId="7A015E4E" w:rsidR="516C2200" w:rsidRPr="00C30E6C" w:rsidRDefault="516C2200" w:rsidP="008C6AEA">
      <w:pPr>
        <w:pStyle w:val="Paragraphedeliste"/>
        <w:numPr>
          <w:ilvl w:val="0"/>
          <w:numId w:val="14"/>
        </w:numPr>
        <w:rPr>
          <w:rFonts w:eastAsiaTheme="minorEastAsia"/>
          <w:color w:val="000000" w:themeColor="text1"/>
          <w:sz w:val="22"/>
          <w:rPrChange w:id="1507" w:author="INDIA N'KWANGH, Didier Larolls" w:date="2025-11-05T14:19:00Z" w16du:dateUtc="2025-11-05T13:19:00Z">
            <w:rPr>
              <w:rFonts w:asciiTheme="minorHAnsi" w:eastAsiaTheme="minorEastAsia" w:hAnsiTheme="minorHAnsi"/>
              <w:sz w:val="22"/>
            </w:rPr>
          </w:rPrChange>
        </w:rPr>
      </w:pPr>
      <w:r w:rsidRPr="00C30E6C">
        <w:rPr>
          <w:color w:val="000000" w:themeColor="text1"/>
          <w:sz w:val="22"/>
          <w:rPrChange w:id="1508" w:author="INDIA N'KWANGH, Didier Larolls" w:date="2025-11-05T14:19:00Z" w16du:dateUtc="2025-11-05T13:19:00Z">
            <w:rPr/>
          </w:rPrChange>
        </w:rPr>
        <w:t>La Politique de Enabel concernant la maîtrise des risques de fraude et de corruption – juin 2019 ;</w:t>
      </w:r>
    </w:p>
    <w:p w14:paraId="68BD3B0A" w14:textId="4183DFBF" w:rsidR="516C2200" w:rsidRPr="00C30E6C" w:rsidRDefault="00F94CEB" w:rsidP="008C6AEA">
      <w:pPr>
        <w:pStyle w:val="Paragraphedeliste"/>
        <w:numPr>
          <w:ilvl w:val="0"/>
          <w:numId w:val="14"/>
        </w:numPr>
        <w:rPr>
          <w:rFonts w:eastAsiaTheme="minorEastAsia"/>
          <w:color w:val="000000" w:themeColor="text1"/>
          <w:sz w:val="22"/>
          <w:rPrChange w:id="1509" w:author="INDIA N'KWANGH, Didier Larolls" w:date="2025-11-05T14:19:00Z" w16du:dateUtc="2025-11-05T13:19:00Z">
            <w:rPr>
              <w:rFonts w:asciiTheme="minorHAnsi" w:eastAsiaTheme="minorEastAsia" w:hAnsiTheme="minorHAnsi"/>
              <w:sz w:val="22"/>
            </w:rPr>
          </w:rPrChange>
        </w:rPr>
      </w:pPr>
      <w:r w:rsidRPr="00C30E6C">
        <w:rPr>
          <w:color w:val="000000" w:themeColor="text1"/>
          <w:sz w:val="22"/>
          <w:rPrChange w:id="1510" w:author="INDIA N'KWANGH, Didier Larolls" w:date="2025-11-05T14:19:00Z" w16du:dateUtc="2025-11-05T13:19:00Z">
            <w:rPr/>
          </w:rPrChange>
        </w:rPr>
        <w:t>L</w:t>
      </w:r>
      <w:r w:rsidR="516C2200" w:rsidRPr="00C30E6C">
        <w:rPr>
          <w:color w:val="000000" w:themeColor="text1"/>
          <w:sz w:val="22"/>
          <w:rPrChange w:id="1511" w:author="INDIA N'KWANGH, Didier Larolls" w:date="2025-11-05T14:19:00Z" w16du:dateUtc="2025-11-05T13:19:00Z">
            <w:rPr/>
          </w:rPrChange>
        </w:rPr>
        <w:t xml:space="preserve">a législation locale applicable relative </w:t>
      </w:r>
      <w:r w:rsidRPr="00C30E6C">
        <w:rPr>
          <w:color w:val="000000" w:themeColor="text1"/>
          <w:sz w:val="22"/>
          <w:rPrChange w:id="1512" w:author="INDIA N'KWANGH, Didier Larolls" w:date="2025-11-05T14:19:00Z" w16du:dateUtc="2025-11-05T13:19:00Z">
            <w:rPr/>
          </w:rPrChange>
        </w:rPr>
        <w:t>au harcèlement</w:t>
      </w:r>
      <w:r w:rsidR="516C2200" w:rsidRPr="00C30E6C">
        <w:rPr>
          <w:color w:val="000000" w:themeColor="text1"/>
          <w:sz w:val="22"/>
          <w:rPrChange w:id="1513" w:author="INDIA N'KWANGH, Didier Larolls" w:date="2025-11-05T14:19:00Z" w16du:dateUtc="2025-11-05T13:19:00Z">
            <w:rPr/>
          </w:rPrChange>
        </w:rPr>
        <w:t xml:space="preserve"> sexuel au travail’ ou similaire]</w:t>
      </w:r>
    </w:p>
    <w:p w14:paraId="0B3E22AA" w14:textId="7F071122" w:rsidR="00BB0CDE" w:rsidRPr="00C30E6C" w:rsidRDefault="00BB0CDE" w:rsidP="008C6AEA">
      <w:pPr>
        <w:pStyle w:val="BTCbulletsCTB"/>
        <w:numPr>
          <w:ilvl w:val="0"/>
          <w:numId w:val="14"/>
        </w:numPr>
        <w:rPr>
          <w:rFonts w:ascii="Georgia" w:eastAsia="Calibri" w:hAnsi="Georgia"/>
          <w:bCs w:val="0"/>
          <w:color w:val="000000" w:themeColor="text1"/>
          <w:sz w:val="22"/>
          <w:szCs w:val="22"/>
          <w:lang w:val="fr-BE" w:eastAsia="en-US"/>
          <w:rPrChange w:id="1514"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lang w:val="fr-BE" w:eastAsia="en-US"/>
          <w:rPrChange w:id="1515" w:author="INDIA N'KWANGH, Didier Larolls" w:date="2025-11-05T14:19:00Z" w16du:dateUtc="2025-11-05T13:19:00Z">
            <w:rPr>
              <w:rFonts w:ascii="Georgia" w:eastAsia="Calibri" w:hAnsi="Georgia"/>
              <w:bCs w:val="0"/>
              <w:color w:val="585756"/>
              <w:sz w:val="21"/>
              <w:szCs w:val="22"/>
              <w:lang w:val="fr-BE" w:eastAsia="en-US"/>
            </w:rPr>
          </w:rPrChange>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1E47942E" w14:textId="4EB9A9B3" w:rsidR="00BB0CDE" w:rsidRPr="00C30E6C" w:rsidRDefault="00BB0CDE" w:rsidP="008C6AEA">
      <w:pPr>
        <w:pStyle w:val="BTCbulletsCTB"/>
        <w:numPr>
          <w:ilvl w:val="0"/>
          <w:numId w:val="14"/>
        </w:numPr>
        <w:rPr>
          <w:rFonts w:ascii="Georgia" w:eastAsia="Calibri" w:hAnsi="Georgia"/>
          <w:bCs w:val="0"/>
          <w:color w:val="000000" w:themeColor="text1"/>
          <w:sz w:val="22"/>
          <w:szCs w:val="22"/>
          <w:lang w:val="fr-BE" w:eastAsia="en-US"/>
          <w:rPrChange w:id="1516"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lang w:val="fr-BE" w:eastAsia="en-US"/>
          <w:rPrChange w:id="1517" w:author="INDIA N'KWANGH, Didier Larolls" w:date="2025-11-05T14:19:00Z" w16du:dateUtc="2025-11-05T13:19:00Z">
            <w:rPr>
              <w:rFonts w:ascii="Georgia" w:eastAsia="Calibri" w:hAnsi="Georgia"/>
              <w:bCs w:val="0"/>
              <w:color w:val="585756"/>
              <w:sz w:val="21"/>
              <w:szCs w:val="22"/>
              <w:lang w:val="fr-BE" w:eastAsia="en-US"/>
            </w:rPr>
          </w:rPrChange>
        </w:rPr>
        <w:t>Loi du 30 juillet 2018 relative à la protection des personnes physiques à l’égard des traitements de données à caractère personnel.</w:t>
      </w:r>
    </w:p>
    <w:p w14:paraId="2EF0362B" w14:textId="45F787D8" w:rsidR="516C2200" w:rsidRPr="00C30E6C" w:rsidRDefault="516C2200" w:rsidP="38EC4D8C">
      <w:pPr>
        <w:pStyle w:val="Normal0"/>
        <w:numPr>
          <w:ilvl w:val="1"/>
          <w:numId w:val="0"/>
        </w:numPr>
        <w:ind w:left="792"/>
        <w:rPr>
          <w:rFonts w:ascii="Georgia" w:hAnsi="Georgia"/>
          <w:color w:val="000000" w:themeColor="text1"/>
          <w:szCs w:val="22"/>
          <w:rPrChange w:id="1518" w:author="INDIA N'KWANGH, Didier Larolls" w:date="2025-11-05T14:19:00Z" w16du:dateUtc="2025-11-05T13:19:00Z">
            <w:rPr/>
          </w:rPrChange>
        </w:rPr>
      </w:pPr>
      <w:r w:rsidRPr="00C30E6C">
        <w:rPr>
          <w:rFonts w:ascii="Georgia" w:hAnsi="Georgia"/>
          <w:color w:val="000000" w:themeColor="text1"/>
          <w:szCs w:val="22"/>
          <w:rPrChange w:id="1519" w:author="INDIA N'KWANGH, Didier Larolls" w:date="2025-11-05T14:19:00Z" w16du:dateUtc="2025-11-05T13:19:00Z">
            <w:rPr/>
          </w:rPrChange>
        </w:rPr>
        <w:t xml:space="preserve">Toute la réglementation belge sur les marchés publics peut être consultée sur </w:t>
      </w:r>
      <w:r w:rsidRPr="00C30E6C">
        <w:rPr>
          <w:rStyle w:val="Lienhypertexte"/>
          <w:rFonts w:ascii="Georgia" w:hAnsi="Georgia"/>
          <w:color w:val="000000" w:themeColor="text1"/>
          <w:szCs w:val="22"/>
          <w:rPrChange w:id="1520" w:author="INDIA N'KWANGH, Didier Larolls" w:date="2025-11-05T14:19:00Z" w16du:dateUtc="2025-11-05T13:19:00Z">
            <w:rPr>
              <w:rStyle w:val="Lienhypertexte"/>
            </w:rPr>
          </w:rPrChange>
        </w:rPr>
        <w:t>www.publicprocurement.be</w:t>
      </w:r>
      <w:r w:rsidRPr="00C30E6C">
        <w:rPr>
          <w:rFonts w:ascii="Georgia" w:hAnsi="Georgia"/>
          <w:color w:val="000000" w:themeColor="text1"/>
          <w:szCs w:val="22"/>
          <w:rPrChange w:id="1521" w:author="INDIA N'KWANGH, Didier Larolls" w:date="2025-11-05T14:19:00Z" w16du:dateUtc="2025-11-05T13:19:00Z">
            <w:rPr/>
          </w:rPrChange>
        </w:rPr>
        <w:t xml:space="preserve">, le code éthique et les politiques de Enabel mentionnées ci-dessus sur le site web de Enabel, ou </w:t>
      </w:r>
      <w:r w:rsidR="00F94CEB" w:rsidRPr="00C30E6C">
        <w:rPr>
          <w:rFonts w:ascii="Georgia" w:hAnsi="Georgia"/>
          <w:color w:val="000000" w:themeColor="text1"/>
          <w:szCs w:val="22"/>
          <w:rPrChange w:id="1522" w:author="INDIA N'KWANGH, Didier Larolls" w:date="2025-11-05T14:19:00Z" w16du:dateUtc="2025-11-05T13:19:00Z">
            <w:rPr/>
          </w:rPrChange>
        </w:rPr>
        <w:fldChar w:fldCharType="begin"/>
      </w:r>
      <w:r w:rsidR="00F94CEB" w:rsidRPr="00C30E6C">
        <w:rPr>
          <w:rFonts w:ascii="Georgia" w:hAnsi="Georgia"/>
          <w:color w:val="000000" w:themeColor="text1"/>
          <w:szCs w:val="22"/>
          <w:rPrChange w:id="1523" w:author="INDIA N'KWANGH, Didier Larolls" w:date="2025-11-05T14:19:00Z" w16du:dateUtc="2025-11-05T13:19:00Z">
            <w:rPr/>
          </w:rPrChange>
        </w:rPr>
        <w:instrText>HYPERLINK "https://www.enabel.be/fr/content/lethique-enabel"</w:instrText>
      </w:r>
      <w:r w:rsidR="00F94CEB" w:rsidRPr="00684367">
        <w:rPr>
          <w:rFonts w:ascii="Georgia" w:hAnsi="Georgia"/>
          <w:color w:val="000000" w:themeColor="text1"/>
          <w:szCs w:val="22"/>
        </w:rPr>
      </w:r>
      <w:r w:rsidR="00F94CEB" w:rsidRPr="00C30E6C">
        <w:rPr>
          <w:rFonts w:ascii="Georgia" w:hAnsi="Georgia"/>
          <w:color w:val="000000" w:themeColor="text1"/>
          <w:szCs w:val="22"/>
          <w:rPrChange w:id="1524" w:author="INDIA N'KWANGH, Didier Larolls" w:date="2025-11-05T14:19:00Z" w16du:dateUtc="2025-11-05T13:19:00Z">
            <w:rPr/>
          </w:rPrChange>
        </w:rPr>
        <w:fldChar w:fldCharType="separate"/>
      </w:r>
      <w:r w:rsidR="00F94CEB" w:rsidRPr="00C30E6C">
        <w:rPr>
          <w:rStyle w:val="Lienhypertexte"/>
          <w:rFonts w:ascii="Georgia" w:hAnsi="Georgia"/>
          <w:color w:val="000000" w:themeColor="text1"/>
          <w:szCs w:val="22"/>
          <w:rPrChange w:id="1525" w:author="INDIA N'KWANGH, Didier Larolls" w:date="2025-11-05T14:19:00Z" w16du:dateUtc="2025-11-05T13:19:00Z">
            <w:rPr>
              <w:rStyle w:val="Lienhypertexte"/>
            </w:rPr>
          </w:rPrChange>
        </w:rPr>
        <w:t>https://www.enabel.be/fr/content/lethique-enabel</w:t>
      </w:r>
      <w:r w:rsidR="00F94CEB" w:rsidRPr="00C30E6C">
        <w:rPr>
          <w:rFonts w:ascii="Georgia" w:hAnsi="Georgia"/>
          <w:color w:val="000000" w:themeColor="text1"/>
          <w:szCs w:val="22"/>
          <w:rPrChange w:id="1526" w:author="INDIA N'KWANGH, Didier Larolls" w:date="2025-11-05T14:19:00Z" w16du:dateUtc="2025-11-05T13:19:00Z">
            <w:rPr/>
          </w:rPrChange>
        </w:rPr>
        <w:fldChar w:fldCharType="end"/>
      </w:r>
      <w:r w:rsidR="00F94CEB" w:rsidRPr="00C30E6C">
        <w:rPr>
          <w:rFonts w:ascii="Georgia" w:hAnsi="Georgia"/>
          <w:color w:val="000000" w:themeColor="text1"/>
          <w:szCs w:val="22"/>
          <w:rPrChange w:id="1527" w:author="INDIA N'KWANGH, Didier Larolls" w:date="2025-11-05T14:19:00Z" w16du:dateUtc="2025-11-05T13:19:00Z">
            <w:rPr/>
          </w:rPrChange>
        </w:rPr>
        <w:t>.</w:t>
      </w:r>
    </w:p>
    <w:p w14:paraId="10ED674E" w14:textId="77777777" w:rsidR="00F94CEB" w:rsidRPr="00C30E6C" w:rsidRDefault="00F94CEB" w:rsidP="38EC4D8C">
      <w:pPr>
        <w:pStyle w:val="Normal0"/>
        <w:numPr>
          <w:ilvl w:val="1"/>
          <w:numId w:val="0"/>
        </w:numPr>
        <w:ind w:left="792"/>
        <w:rPr>
          <w:rFonts w:ascii="Georgia" w:hAnsi="Georgia"/>
          <w:color w:val="000000" w:themeColor="text1"/>
          <w:szCs w:val="22"/>
          <w:rPrChange w:id="1528" w:author="INDIA N'KWANGH, Didier Larolls" w:date="2025-11-05T14:19:00Z" w16du:dateUtc="2025-11-05T13:19:00Z">
            <w:rPr/>
          </w:rPrChange>
        </w:rPr>
      </w:pPr>
    </w:p>
    <w:p w14:paraId="65A020FF"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529" w:author="INDIA N'KWANGH, Didier Larolls" w:date="2025-11-05T14:19:00Z" w16du:dateUtc="2025-11-05T13:19:00Z">
            <w:rPr>
              <w:lang w:val="fr-BE"/>
            </w:rPr>
          </w:rPrChange>
        </w:rPr>
      </w:pPr>
      <w:bookmarkStart w:id="1530" w:name="_Toc257039815"/>
      <w:bookmarkStart w:id="1531" w:name="_Toc213313699"/>
      <w:r w:rsidRPr="00C30E6C">
        <w:rPr>
          <w:rFonts w:ascii="Georgia" w:hAnsi="Georgia"/>
          <w:color w:val="000000" w:themeColor="text1"/>
          <w:sz w:val="22"/>
          <w:szCs w:val="22"/>
          <w:lang w:val="fr-BE"/>
          <w:rPrChange w:id="1532" w:author="INDIA N'KWANGH, Didier Larolls" w:date="2025-11-05T14:19:00Z" w16du:dateUtc="2025-11-05T13:19:00Z">
            <w:rPr>
              <w:lang w:val="fr-BE"/>
            </w:rPr>
          </w:rPrChange>
        </w:rPr>
        <w:t>Définitions</w:t>
      </w:r>
      <w:bookmarkEnd w:id="1530"/>
      <w:bookmarkEnd w:id="1531"/>
    </w:p>
    <w:p w14:paraId="4B1EC40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53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534" w:author="INDIA N'KWANGH, Didier Larolls" w:date="2025-11-05T14:19:00Z" w16du:dateUtc="2025-11-05T13:19:00Z">
            <w:rPr>
              <w:rFonts w:ascii="Georgia" w:eastAsia="Calibri" w:hAnsi="Georgia" w:cs="Times New Roman"/>
              <w:color w:val="585756"/>
              <w:kern w:val="0"/>
              <w:sz w:val="21"/>
              <w:szCs w:val="22"/>
              <w:lang w:val="fr-BE"/>
            </w:rPr>
          </w:rPrChange>
        </w:rPr>
        <w:t>Dans le cadre de ce marché, il faut comprendre par :</w:t>
      </w:r>
    </w:p>
    <w:p w14:paraId="7653483C"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35"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36" w:author="INDIA N'KWANGH, Didier Larolls" w:date="2025-11-05T14:19:00Z" w16du:dateUtc="2025-11-05T13:19:00Z">
            <w:rPr>
              <w:rFonts w:ascii="Georgia" w:eastAsia="Calibri" w:hAnsi="Georgia"/>
              <w:bCs w:val="0"/>
              <w:color w:val="585756"/>
              <w:sz w:val="21"/>
              <w:szCs w:val="22"/>
              <w:u w:val="single"/>
              <w:lang w:val="fr-BE" w:eastAsia="en-US"/>
            </w:rPr>
          </w:rPrChange>
        </w:rPr>
        <w:lastRenderedPageBreak/>
        <w:t>Le soumissionnaire</w:t>
      </w:r>
      <w:r w:rsidRPr="00C30E6C">
        <w:rPr>
          <w:rFonts w:ascii="Georgia" w:hAnsi="Georgia"/>
          <w:color w:val="000000" w:themeColor="text1"/>
          <w:sz w:val="22"/>
          <w:szCs w:val="22"/>
          <w:lang w:val="fr-FR"/>
          <w:rPrChange w:id="1537" w:author="INDIA N'KWANGH, Didier Larolls" w:date="2025-11-05T14:19:00Z" w16du:dateUtc="2025-11-05T13:19:00Z">
            <w:rPr>
              <w:lang w:val="fr-FR"/>
            </w:rPr>
          </w:rPrChange>
        </w:rPr>
        <w:t xml:space="preserve"> : </w:t>
      </w:r>
      <w:r w:rsidRPr="00C30E6C">
        <w:rPr>
          <w:rFonts w:ascii="Georgia" w:eastAsia="Calibri" w:hAnsi="Georgia"/>
          <w:bCs w:val="0"/>
          <w:color w:val="000000" w:themeColor="text1"/>
          <w:sz w:val="22"/>
          <w:szCs w:val="22"/>
          <w:lang w:val="fr-BE" w:eastAsia="en-US"/>
          <w:rPrChange w:id="1538" w:author="INDIA N'KWANGH, Didier Larolls" w:date="2025-11-05T14:19:00Z" w16du:dateUtc="2025-11-05T13:19:00Z">
            <w:rPr>
              <w:rFonts w:ascii="Georgia" w:eastAsia="Calibri" w:hAnsi="Georgia"/>
              <w:bCs w:val="0"/>
              <w:color w:val="585756"/>
              <w:sz w:val="21"/>
              <w:szCs w:val="22"/>
              <w:lang w:val="fr-BE" w:eastAsia="en-US"/>
            </w:rPr>
          </w:rPrChange>
        </w:rPr>
        <w:t>la personne physique (m/f) ou morale qui introduit une offre ;</w:t>
      </w:r>
    </w:p>
    <w:p w14:paraId="74072420"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39"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40" w:author="INDIA N'KWANGH, Didier Larolls" w:date="2025-11-05T14:19:00Z" w16du:dateUtc="2025-11-05T13:19:00Z">
            <w:rPr>
              <w:rFonts w:ascii="Georgia" w:eastAsia="Calibri" w:hAnsi="Georgia"/>
              <w:bCs w:val="0"/>
              <w:color w:val="585756"/>
              <w:sz w:val="21"/>
              <w:szCs w:val="22"/>
              <w:u w:val="single"/>
              <w:lang w:val="fr-BE" w:eastAsia="en-US"/>
            </w:rPr>
          </w:rPrChange>
        </w:rPr>
        <w:t>L’adjudicataire / le prestataire de services</w:t>
      </w:r>
      <w:r w:rsidRPr="00C30E6C">
        <w:rPr>
          <w:rFonts w:ascii="Georgia" w:hAnsi="Georgia"/>
          <w:color w:val="000000" w:themeColor="text1"/>
          <w:sz w:val="22"/>
          <w:szCs w:val="22"/>
          <w:lang w:val="fr-FR"/>
          <w:rPrChange w:id="1541" w:author="INDIA N'KWANGH, Didier Larolls" w:date="2025-11-05T14:19:00Z" w16du:dateUtc="2025-11-05T13:19:00Z">
            <w:rPr>
              <w:lang w:val="fr-FR"/>
            </w:rPr>
          </w:rPrChange>
        </w:rPr>
        <w:t xml:space="preserve"> : </w:t>
      </w:r>
      <w:r w:rsidRPr="00C30E6C">
        <w:rPr>
          <w:rFonts w:ascii="Georgia" w:eastAsia="Calibri" w:hAnsi="Georgia"/>
          <w:bCs w:val="0"/>
          <w:color w:val="000000" w:themeColor="text1"/>
          <w:sz w:val="22"/>
          <w:szCs w:val="22"/>
          <w:lang w:val="fr-BE" w:eastAsia="en-US"/>
          <w:rPrChange w:id="1542" w:author="INDIA N'KWANGH, Didier Larolls" w:date="2025-11-05T14:19:00Z" w16du:dateUtc="2025-11-05T13:19:00Z">
            <w:rPr>
              <w:rFonts w:ascii="Georgia" w:eastAsia="Calibri" w:hAnsi="Georgia"/>
              <w:bCs w:val="0"/>
              <w:color w:val="585756"/>
              <w:sz w:val="21"/>
              <w:szCs w:val="22"/>
              <w:lang w:val="fr-BE" w:eastAsia="en-US"/>
            </w:rPr>
          </w:rPrChange>
        </w:rPr>
        <w:t>le soumissionnaire à qui le marché est attribué ;</w:t>
      </w:r>
    </w:p>
    <w:p w14:paraId="5101C30E" w14:textId="1381B605"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43"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44" w:author="INDIA N'KWANGH, Didier Larolls" w:date="2025-11-05T14:19:00Z" w16du:dateUtc="2025-11-05T13:19:00Z">
            <w:rPr>
              <w:rFonts w:ascii="Georgia" w:eastAsia="Calibri" w:hAnsi="Georgia"/>
              <w:bCs w:val="0"/>
              <w:color w:val="585756"/>
              <w:sz w:val="21"/>
              <w:szCs w:val="22"/>
              <w:u w:val="single"/>
              <w:lang w:val="fr-BE" w:eastAsia="en-US"/>
            </w:rPr>
          </w:rPrChange>
        </w:rPr>
        <w:t xml:space="preserve">Le pouvoir adjudicateur ou </w:t>
      </w:r>
      <w:r w:rsidR="00F94CEB" w:rsidRPr="00C30E6C">
        <w:rPr>
          <w:rFonts w:ascii="Georgia" w:eastAsia="Calibri" w:hAnsi="Georgia"/>
          <w:bCs w:val="0"/>
          <w:color w:val="000000" w:themeColor="text1"/>
          <w:sz w:val="22"/>
          <w:szCs w:val="22"/>
          <w:u w:val="single"/>
          <w:lang w:val="fr-BE" w:eastAsia="en-US"/>
          <w:rPrChange w:id="1545" w:author="INDIA N'KWANGH, Didier Larolls" w:date="2025-11-05T14:19:00Z" w16du:dateUtc="2025-11-05T13:19:00Z">
            <w:rPr>
              <w:rFonts w:ascii="Georgia" w:eastAsia="Calibri" w:hAnsi="Georgia"/>
              <w:bCs w:val="0"/>
              <w:color w:val="585756"/>
              <w:sz w:val="21"/>
              <w:szCs w:val="22"/>
              <w:u w:val="single"/>
              <w:lang w:val="fr-BE" w:eastAsia="en-US"/>
            </w:rPr>
          </w:rPrChange>
        </w:rPr>
        <w:t>l’adjudicateur</w:t>
      </w:r>
      <w:r w:rsidR="00F94CEB" w:rsidRPr="00C30E6C">
        <w:rPr>
          <w:rFonts w:ascii="Georgia" w:hAnsi="Georgia"/>
          <w:color w:val="000000" w:themeColor="text1"/>
          <w:sz w:val="22"/>
          <w:szCs w:val="22"/>
          <w:u w:val="single"/>
          <w:lang w:val="fr-FR"/>
          <w:rPrChange w:id="1546" w:author="INDIA N'KWANGH, Didier Larolls" w:date="2025-11-05T14:19:00Z" w16du:dateUtc="2025-11-05T13:19:00Z">
            <w:rPr>
              <w:u w:val="single"/>
              <w:lang w:val="fr-FR"/>
            </w:rPr>
          </w:rPrChange>
        </w:rPr>
        <w:t xml:space="preserve"> :</w:t>
      </w:r>
      <w:r w:rsidRPr="00C30E6C">
        <w:rPr>
          <w:rFonts w:ascii="Georgia" w:hAnsi="Georgia"/>
          <w:color w:val="000000" w:themeColor="text1"/>
          <w:sz w:val="22"/>
          <w:szCs w:val="22"/>
          <w:lang w:val="fr-FR"/>
          <w:rPrChange w:id="1547" w:author="INDIA N'KWANGH, Didier Larolls" w:date="2025-11-05T14:19:00Z" w16du:dateUtc="2025-11-05T13:19:00Z">
            <w:rPr>
              <w:lang w:val="fr-FR"/>
            </w:rPr>
          </w:rPrChange>
        </w:rPr>
        <w:t xml:space="preserve"> </w:t>
      </w:r>
      <w:r w:rsidRPr="00C30E6C">
        <w:rPr>
          <w:rFonts w:ascii="Georgia" w:eastAsia="Calibri" w:hAnsi="Georgia"/>
          <w:bCs w:val="0"/>
          <w:color w:val="000000" w:themeColor="text1"/>
          <w:sz w:val="22"/>
          <w:szCs w:val="22"/>
          <w:lang w:val="fr-BE" w:eastAsia="en-US"/>
          <w:rPrChange w:id="1548" w:author="INDIA N'KWANGH, Didier Larolls" w:date="2025-11-05T14:19:00Z" w16du:dateUtc="2025-11-05T13:19:00Z">
            <w:rPr>
              <w:rFonts w:ascii="Georgia" w:eastAsia="Calibri" w:hAnsi="Georgia"/>
              <w:bCs w:val="0"/>
              <w:color w:val="585756"/>
              <w:sz w:val="21"/>
              <w:szCs w:val="22"/>
              <w:lang w:val="fr-BE" w:eastAsia="en-US"/>
            </w:rPr>
          </w:rPrChange>
        </w:rPr>
        <w:t>la Enabel, représentée par le Représentant résident d</w:t>
      </w:r>
      <w:r w:rsidR="00575F90" w:rsidRPr="00C30E6C">
        <w:rPr>
          <w:rFonts w:ascii="Georgia" w:eastAsia="Calibri" w:hAnsi="Georgia"/>
          <w:bCs w:val="0"/>
          <w:color w:val="000000" w:themeColor="text1"/>
          <w:sz w:val="22"/>
          <w:szCs w:val="22"/>
          <w:lang w:val="fr-BE" w:eastAsia="en-US"/>
          <w:rPrChange w:id="1549" w:author="INDIA N'KWANGH, Didier Larolls" w:date="2025-11-05T14:19:00Z" w16du:dateUtc="2025-11-05T13:19:00Z">
            <w:rPr>
              <w:rFonts w:ascii="Georgia" w:eastAsia="Calibri" w:hAnsi="Georgia"/>
              <w:bCs w:val="0"/>
              <w:color w:val="585756"/>
              <w:sz w:val="21"/>
              <w:szCs w:val="22"/>
              <w:lang w:val="fr-BE" w:eastAsia="en-US"/>
            </w:rPr>
          </w:rPrChange>
        </w:rPr>
        <w:t xml:space="preserve">e </w:t>
      </w:r>
      <w:r w:rsidRPr="00C30E6C">
        <w:rPr>
          <w:rFonts w:ascii="Georgia" w:eastAsia="Calibri" w:hAnsi="Georgia"/>
          <w:bCs w:val="0"/>
          <w:color w:val="000000" w:themeColor="text1"/>
          <w:sz w:val="22"/>
          <w:szCs w:val="22"/>
          <w:lang w:val="fr-BE" w:eastAsia="en-US"/>
          <w:rPrChange w:id="1550" w:author="INDIA N'KWANGH, Didier Larolls" w:date="2025-11-05T14:19:00Z" w16du:dateUtc="2025-11-05T13:19:00Z">
            <w:rPr>
              <w:rFonts w:ascii="Georgia" w:eastAsia="Calibri" w:hAnsi="Georgia"/>
              <w:bCs w:val="0"/>
              <w:color w:val="585756"/>
              <w:sz w:val="21"/>
              <w:szCs w:val="22"/>
              <w:lang w:val="fr-BE" w:eastAsia="en-US"/>
            </w:rPr>
          </w:rPrChange>
        </w:rPr>
        <w:t xml:space="preserve">Enabel </w:t>
      </w:r>
      <w:r w:rsidR="00575F90" w:rsidRPr="00C30E6C">
        <w:rPr>
          <w:rFonts w:ascii="Georgia" w:eastAsia="Calibri" w:hAnsi="Georgia"/>
          <w:bCs w:val="0"/>
          <w:color w:val="000000" w:themeColor="text1"/>
          <w:sz w:val="22"/>
          <w:szCs w:val="22"/>
          <w:lang w:val="fr-BE" w:eastAsia="en-US"/>
          <w:rPrChange w:id="1551" w:author="INDIA N'KWANGH, Didier Larolls" w:date="2025-11-05T14:19:00Z" w16du:dateUtc="2025-11-05T13:19:00Z">
            <w:rPr>
              <w:rFonts w:ascii="Georgia" w:eastAsia="Calibri" w:hAnsi="Georgia"/>
              <w:bCs w:val="0"/>
              <w:color w:val="585756"/>
              <w:sz w:val="21"/>
              <w:szCs w:val="22"/>
              <w:lang w:val="fr-BE" w:eastAsia="en-US"/>
            </w:rPr>
          </w:rPrChange>
        </w:rPr>
        <w:t xml:space="preserve">en </w:t>
      </w:r>
      <w:r w:rsidRPr="00C30E6C">
        <w:rPr>
          <w:rFonts w:ascii="Georgia" w:eastAsia="Calibri" w:hAnsi="Georgia"/>
          <w:bCs w:val="0"/>
          <w:color w:val="000000" w:themeColor="text1"/>
          <w:sz w:val="22"/>
          <w:szCs w:val="22"/>
          <w:lang w:val="fr-BE" w:eastAsia="en-US"/>
          <w:rPrChange w:id="1552" w:author="INDIA N'KWANGH, Didier Larolls" w:date="2025-11-05T14:19:00Z" w16du:dateUtc="2025-11-05T13:19:00Z">
            <w:rPr>
              <w:rFonts w:ascii="Georgia" w:eastAsia="Calibri" w:hAnsi="Georgia"/>
              <w:bCs w:val="0"/>
              <w:color w:val="585756"/>
              <w:sz w:val="21"/>
              <w:szCs w:val="22"/>
              <w:lang w:val="fr-BE" w:eastAsia="en-US"/>
            </w:rPr>
          </w:rPrChange>
        </w:rPr>
        <w:t>;</w:t>
      </w:r>
    </w:p>
    <w:p w14:paraId="4BA4CB6C"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53"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54" w:author="INDIA N'KWANGH, Didier Larolls" w:date="2025-11-05T14:19:00Z" w16du:dateUtc="2025-11-05T13:19:00Z">
            <w:rPr>
              <w:rFonts w:ascii="Georgia" w:eastAsia="Calibri" w:hAnsi="Georgia"/>
              <w:bCs w:val="0"/>
              <w:color w:val="585756"/>
              <w:sz w:val="21"/>
              <w:szCs w:val="22"/>
              <w:u w:val="single"/>
              <w:lang w:val="fr-BE" w:eastAsia="en-US"/>
            </w:rPr>
          </w:rPrChange>
        </w:rPr>
        <w:t>L’offre :</w:t>
      </w:r>
      <w:r w:rsidRPr="00C30E6C">
        <w:rPr>
          <w:rFonts w:ascii="Georgia" w:hAnsi="Georgia"/>
          <w:color w:val="000000" w:themeColor="text1"/>
          <w:sz w:val="22"/>
          <w:szCs w:val="22"/>
          <w:lang w:val="fr-FR"/>
          <w:rPrChange w:id="1555" w:author="INDIA N'KWANGH, Didier Larolls" w:date="2025-11-05T14:19:00Z" w16du:dateUtc="2025-11-05T13:19:00Z">
            <w:rPr>
              <w:lang w:val="fr-FR"/>
            </w:rPr>
          </w:rPrChange>
        </w:rPr>
        <w:t xml:space="preserve"> </w:t>
      </w:r>
      <w:r w:rsidRPr="00C30E6C">
        <w:rPr>
          <w:rFonts w:ascii="Georgia" w:eastAsia="Calibri" w:hAnsi="Georgia"/>
          <w:bCs w:val="0"/>
          <w:color w:val="000000" w:themeColor="text1"/>
          <w:sz w:val="22"/>
          <w:szCs w:val="22"/>
          <w:lang w:val="fr-BE" w:eastAsia="en-US"/>
          <w:rPrChange w:id="1556" w:author="INDIA N'KWANGH, Didier Larolls" w:date="2025-11-05T14:19:00Z" w16du:dateUtc="2025-11-05T13:19:00Z">
            <w:rPr>
              <w:rFonts w:ascii="Georgia" w:eastAsia="Calibri" w:hAnsi="Georgia"/>
              <w:bCs w:val="0"/>
              <w:color w:val="585756"/>
              <w:sz w:val="21"/>
              <w:szCs w:val="22"/>
              <w:lang w:val="fr-BE" w:eastAsia="en-US"/>
            </w:rPr>
          </w:rPrChange>
        </w:rPr>
        <w:t>l’engagement du soumissionnaire d’exécuter le marché aux conditions qu’il présente ;</w:t>
      </w:r>
    </w:p>
    <w:p w14:paraId="0C1CD830" w14:textId="548B3F6A"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57"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58" w:author="INDIA N'KWANGH, Didier Larolls" w:date="2025-11-05T14:19:00Z" w16du:dateUtc="2025-11-05T13:19:00Z">
            <w:rPr>
              <w:rFonts w:ascii="Georgia" w:eastAsia="Calibri" w:hAnsi="Georgia"/>
              <w:bCs w:val="0"/>
              <w:color w:val="585756"/>
              <w:sz w:val="21"/>
              <w:szCs w:val="22"/>
              <w:u w:val="single"/>
              <w:lang w:val="fr-BE" w:eastAsia="en-US"/>
            </w:rPr>
          </w:rPrChange>
        </w:rPr>
        <w:t>Jours :</w:t>
      </w:r>
      <w:r w:rsidRPr="00C30E6C">
        <w:rPr>
          <w:rFonts w:ascii="Georgia" w:hAnsi="Georgia"/>
          <w:color w:val="000000" w:themeColor="text1"/>
          <w:sz w:val="22"/>
          <w:szCs w:val="22"/>
          <w:lang w:val="fr-FR"/>
          <w:rPrChange w:id="1559" w:author="INDIA N'KWANGH, Didier Larolls" w:date="2025-11-05T14:19:00Z" w16du:dateUtc="2025-11-05T13:19:00Z">
            <w:rPr>
              <w:lang w:val="fr-FR"/>
            </w:rPr>
          </w:rPrChange>
        </w:rPr>
        <w:t xml:space="preserve"> </w:t>
      </w:r>
      <w:r w:rsidRPr="00C30E6C">
        <w:rPr>
          <w:rFonts w:ascii="Georgia" w:eastAsia="Calibri" w:hAnsi="Georgia"/>
          <w:bCs w:val="0"/>
          <w:color w:val="000000" w:themeColor="text1"/>
          <w:sz w:val="22"/>
          <w:szCs w:val="22"/>
          <w:lang w:val="fr-BE" w:eastAsia="en-US"/>
          <w:rPrChange w:id="1560" w:author="INDIA N'KWANGH, Didier Larolls" w:date="2025-11-05T14:19:00Z" w16du:dateUtc="2025-11-05T13:19:00Z">
            <w:rPr>
              <w:rFonts w:ascii="Georgia" w:eastAsia="Calibri" w:hAnsi="Georgia"/>
              <w:bCs w:val="0"/>
              <w:color w:val="585756"/>
              <w:sz w:val="21"/>
              <w:szCs w:val="22"/>
              <w:lang w:val="fr-BE" w:eastAsia="en-US"/>
            </w:rPr>
          </w:rPrChange>
        </w:rPr>
        <w:t>A défaut d’indication dans le</w:t>
      </w:r>
      <w:r w:rsidR="007B18CD" w:rsidRPr="00C30E6C">
        <w:rPr>
          <w:rFonts w:ascii="Georgia" w:eastAsia="Calibri" w:hAnsi="Georgia"/>
          <w:bCs w:val="0"/>
          <w:color w:val="000000" w:themeColor="text1"/>
          <w:sz w:val="22"/>
          <w:szCs w:val="22"/>
          <w:lang w:val="fr-BE" w:eastAsia="en-US"/>
          <w:rPrChange w:id="1561" w:author="INDIA N'KWANGH, Didier Larolls" w:date="2025-11-05T14:19:00Z" w16du:dateUtc="2025-11-05T13:19:00Z">
            <w:rPr>
              <w:rFonts w:ascii="Georgia" w:eastAsia="Calibri" w:hAnsi="Georgia"/>
              <w:bCs w:val="0"/>
              <w:color w:val="585756"/>
              <w:sz w:val="21"/>
              <w:szCs w:val="22"/>
              <w:lang w:val="fr-BE" w:eastAsia="en-US"/>
            </w:rPr>
          </w:rPrChange>
        </w:rPr>
        <w:t xml:space="preserve"> </w:t>
      </w:r>
      <w:r w:rsidRPr="00C30E6C">
        <w:rPr>
          <w:rFonts w:ascii="Georgia" w:eastAsia="Calibri" w:hAnsi="Georgia"/>
          <w:bCs w:val="0"/>
          <w:color w:val="000000" w:themeColor="text1"/>
          <w:sz w:val="22"/>
          <w:szCs w:val="22"/>
          <w:lang w:val="fr-BE" w:eastAsia="en-US"/>
          <w:rPrChange w:id="1562" w:author="INDIA N'KWANGH, Didier Larolls" w:date="2025-11-05T14:19:00Z" w16du:dateUtc="2025-11-05T13:19:00Z">
            <w:rPr>
              <w:rFonts w:ascii="Georgia" w:eastAsia="Calibri" w:hAnsi="Georgia"/>
              <w:bCs w:val="0"/>
              <w:color w:val="585756"/>
              <w:sz w:val="21"/>
              <w:szCs w:val="22"/>
              <w:lang w:val="fr-BE" w:eastAsia="en-US"/>
            </w:rPr>
          </w:rPrChange>
        </w:rPr>
        <w:t>cahier spécial des charges et réglementation applicable, tous les jours s’entendent comme des jours calendrier ;</w:t>
      </w:r>
    </w:p>
    <w:p w14:paraId="499E56C5"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63"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64" w:author="INDIA N'KWANGH, Didier Larolls" w:date="2025-11-05T14:19:00Z" w16du:dateUtc="2025-11-05T13:19:00Z">
            <w:rPr>
              <w:rFonts w:ascii="Georgia" w:eastAsia="Calibri" w:hAnsi="Georgia"/>
              <w:bCs w:val="0"/>
              <w:color w:val="585756"/>
              <w:sz w:val="21"/>
              <w:szCs w:val="22"/>
              <w:u w:val="single"/>
              <w:lang w:val="fr-BE" w:eastAsia="en-US"/>
            </w:rPr>
          </w:rPrChange>
        </w:rPr>
        <w:t>Documents du marché :</w:t>
      </w:r>
      <w:r w:rsidRPr="00C30E6C">
        <w:rPr>
          <w:rFonts w:ascii="Georgia" w:hAnsi="Georgia"/>
          <w:color w:val="000000" w:themeColor="text1"/>
          <w:sz w:val="22"/>
          <w:szCs w:val="22"/>
          <w:lang w:val="fr-FR"/>
          <w:rPrChange w:id="1565" w:author="INDIA N'KWANGH, Didier Larolls" w:date="2025-11-05T14:19:00Z" w16du:dateUtc="2025-11-05T13:19:00Z">
            <w:rPr>
              <w:lang w:val="fr-FR"/>
            </w:rPr>
          </w:rPrChange>
        </w:rPr>
        <w:t xml:space="preserve"> </w:t>
      </w:r>
      <w:r w:rsidRPr="00C30E6C">
        <w:rPr>
          <w:rFonts w:ascii="Georgia" w:eastAsia="Calibri" w:hAnsi="Georgia"/>
          <w:bCs w:val="0"/>
          <w:color w:val="000000" w:themeColor="text1"/>
          <w:sz w:val="22"/>
          <w:szCs w:val="22"/>
          <w:lang w:val="fr-BE" w:eastAsia="en-US"/>
          <w:rPrChange w:id="1566" w:author="INDIA N'KWANGH, Didier Larolls" w:date="2025-11-05T14:19:00Z" w16du:dateUtc="2025-11-05T13:19:00Z">
            <w:rPr>
              <w:rFonts w:ascii="Georgia" w:eastAsia="Calibri" w:hAnsi="Georgia"/>
              <w:bCs w:val="0"/>
              <w:color w:val="585756"/>
              <w:sz w:val="21"/>
              <w:szCs w:val="22"/>
              <w:lang w:val="fr-BE" w:eastAsia="en-US"/>
            </w:rPr>
          </w:rPrChange>
        </w:rPr>
        <w:t>Avis de marché et cahier spécial des charges, y inclus les annexes et les documents auxquels ils se réfèrent ;</w:t>
      </w:r>
    </w:p>
    <w:p w14:paraId="5A739948"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67"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68" w:author="INDIA N'KWANGH, Didier Larolls" w:date="2025-11-05T14:19:00Z" w16du:dateUtc="2025-11-05T13:19:00Z">
            <w:rPr>
              <w:rFonts w:ascii="Georgia" w:eastAsia="Calibri" w:hAnsi="Georgia"/>
              <w:bCs w:val="0"/>
              <w:color w:val="585756"/>
              <w:sz w:val="21"/>
              <w:szCs w:val="22"/>
              <w:u w:val="single"/>
              <w:lang w:val="fr-BE" w:eastAsia="en-US"/>
            </w:rPr>
          </w:rPrChange>
        </w:rPr>
        <w:t>Spécifications techniques :</w:t>
      </w:r>
      <w:r w:rsidRPr="00C30E6C">
        <w:rPr>
          <w:rFonts w:ascii="Georgia" w:hAnsi="Georgia"/>
          <w:color w:val="000000" w:themeColor="text1"/>
          <w:sz w:val="22"/>
          <w:szCs w:val="22"/>
          <w:lang w:val="fr-BE"/>
          <w:rPrChange w:id="1569" w:author="INDIA N'KWANGH, Didier Larolls" w:date="2025-11-05T14:19:00Z" w16du:dateUtc="2025-11-05T13:19:00Z">
            <w:rPr>
              <w:lang w:val="fr-BE"/>
            </w:rPr>
          </w:rPrChange>
        </w:rPr>
        <w:t xml:space="preserve"> </w:t>
      </w:r>
      <w:r w:rsidRPr="00C30E6C">
        <w:rPr>
          <w:rFonts w:ascii="Georgia" w:eastAsia="Calibri" w:hAnsi="Georgia"/>
          <w:bCs w:val="0"/>
          <w:color w:val="000000" w:themeColor="text1"/>
          <w:sz w:val="22"/>
          <w:szCs w:val="22"/>
          <w:lang w:val="fr-BE" w:eastAsia="en-US"/>
          <w:rPrChange w:id="1570" w:author="INDIA N'KWANGH, Didier Larolls" w:date="2025-11-05T14:19:00Z" w16du:dateUtc="2025-11-05T13:19:00Z">
            <w:rPr>
              <w:rFonts w:ascii="Georgia" w:eastAsia="Calibri" w:hAnsi="Georgia"/>
              <w:bCs w:val="0"/>
              <w:color w:val="585756"/>
              <w:sz w:val="21"/>
              <w:szCs w:val="22"/>
              <w:lang w:val="fr-BE" w:eastAsia="en-US"/>
            </w:rPr>
          </w:rPrChange>
        </w:rPr>
        <w:t>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FCC5791" w14:textId="36BFB33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71"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72" w:author="INDIA N'KWANGH, Didier Larolls" w:date="2025-11-05T14:19:00Z" w16du:dateUtc="2025-11-05T13:19:00Z">
            <w:rPr>
              <w:rFonts w:ascii="Georgia" w:eastAsia="Calibri" w:hAnsi="Georgia"/>
              <w:bCs w:val="0"/>
              <w:color w:val="585756"/>
              <w:sz w:val="21"/>
              <w:szCs w:val="22"/>
              <w:u w:val="single"/>
              <w:lang w:val="fr-BE" w:eastAsia="en-US"/>
            </w:rPr>
          </w:rPrChange>
        </w:rPr>
        <w:t>Variante :</w:t>
      </w:r>
      <w:r w:rsidRPr="00C30E6C">
        <w:rPr>
          <w:rFonts w:ascii="Georgia" w:hAnsi="Georgia"/>
          <w:color w:val="000000" w:themeColor="text1"/>
          <w:sz w:val="22"/>
          <w:szCs w:val="22"/>
          <w:lang w:val="fr-BE"/>
          <w:rPrChange w:id="1573" w:author="INDIA N'KWANGH, Didier Larolls" w:date="2025-11-05T14:19:00Z" w16du:dateUtc="2025-11-05T13:19:00Z">
            <w:rPr>
              <w:lang w:val="fr-BE"/>
            </w:rPr>
          </w:rPrChange>
        </w:rPr>
        <w:t xml:space="preserve"> </w:t>
      </w:r>
      <w:r w:rsidRPr="00C30E6C">
        <w:rPr>
          <w:rFonts w:ascii="Georgia" w:eastAsia="Calibri" w:hAnsi="Georgia"/>
          <w:bCs w:val="0"/>
          <w:color w:val="000000" w:themeColor="text1"/>
          <w:sz w:val="22"/>
          <w:szCs w:val="22"/>
          <w:lang w:val="fr-BE" w:eastAsia="en-US"/>
          <w:rPrChange w:id="1574" w:author="INDIA N'KWANGH, Didier Larolls" w:date="2025-11-05T14:19:00Z" w16du:dateUtc="2025-11-05T13:19:00Z">
            <w:rPr>
              <w:rFonts w:ascii="Georgia" w:eastAsia="Calibri" w:hAnsi="Georgia"/>
              <w:bCs w:val="0"/>
              <w:color w:val="585756"/>
              <w:sz w:val="21"/>
              <w:szCs w:val="22"/>
              <w:lang w:val="fr-BE" w:eastAsia="en-US"/>
            </w:rPr>
          </w:rPrChange>
        </w:rPr>
        <w:t xml:space="preserve">un mode alternatif de conception ou d’exécution qui est introduit soit à la demande du pouvoir adjudicateur, soit à l’initiative du </w:t>
      </w:r>
      <w:r w:rsidR="00F96B7B" w:rsidRPr="00C30E6C">
        <w:rPr>
          <w:rFonts w:ascii="Georgia" w:eastAsia="Calibri" w:hAnsi="Georgia"/>
          <w:bCs w:val="0"/>
          <w:color w:val="000000" w:themeColor="text1"/>
          <w:sz w:val="22"/>
          <w:szCs w:val="22"/>
          <w:lang w:val="fr-BE" w:eastAsia="en-US"/>
          <w:rPrChange w:id="1575" w:author="INDIA N'KWANGH, Didier Larolls" w:date="2025-11-05T14:19:00Z" w16du:dateUtc="2025-11-05T13:19:00Z">
            <w:rPr>
              <w:rFonts w:ascii="Georgia" w:eastAsia="Calibri" w:hAnsi="Georgia"/>
              <w:bCs w:val="0"/>
              <w:color w:val="585756"/>
              <w:sz w:val="21"/>
              <w:szCs w:val="22"/>
              <w:lang w:val="fr-BE" w:eastAsia="en-US"/>
            </w:rPr>
          </w:rPrChange>
        </w:rPr>
        <w:t>soumissionnaire ;</w:t>
      </w:r>
    </w:p>
    <w:p w14:paraId="7D482B8A" w14:textId="5A4CFA9A"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76"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77" w:author="INDIA N'KWANGH, Didier Larolls" w:date="2025-11-05T14:19:00Z" w16du:dateUtc="2025-11-05T13:19:00Z">
            <w:rPr>
              <w:rFonts w:ascii="Georgia" w:eastAsia="Calibri" w:hAnsi="Georgia"/>
              <w:bCs w:val="0"/>
              <w:color w:val="585756"/>
              <w:sz w:val="21"/>
              <w:szCs w:val="22"/>
              <w:u w:val="single"/>
              <w:lang w:val="fr-BE" w:eastAsia="en-US"/>
            </w:rPr>
          </w:rPrChange>
        </w:rPr>
        <w:t xml:space="preserve">Option : </w:t>
      </w:r>
      <w:r w:rsidRPr="00C30E6C">
        <w:rPr>
          <w:rFonts w:ascii="Georgia" w:eastAsia="Calibri" w:hAnsi="Georgia"/>
          <w:bCs w:val="0"/>
          <w:color w:val="000000" w:themeColor="text1"/>
          <w:sz w:val="22"/>
          <w:szCs w:val="22"/>
          <w:lang w:val="fr-BE" w:eastAsia="en-US"/>
          <w:rPrChange w:id="1578" w:author="INDIA N'KWANGH, Didier Larolls" w:date="2025-11-05T14:19:00Z" w16du:dateUtc="2025-11-05T13:19:00Z">
            <w:rPr>
              <w:rFonts w:ascii="Georgia" w:eastAsia="Calibri" w:hAnsi="Georgia"/>
              <w:bCs w:val="0"/>
              <w:color w:val="585756"/>
              <w:sz w:val="21"/>
              <w:szCs w:val="22"/>
              <w:lang w:val="fr-BE" w:eastAsia="en-US"/>
            </w:rPr>
          </w:rPrChange>
        </w:rPr>
        <w:t xml:space="preserve">un élément accessoire et non strictement nécessaire à l’exécution du marché, qui est introduit soit à la demande du pouvoir adjudicateur, soit à l’initiative du </w:t>
      </w:r>
      <w:r w:rsidR="00F96B7B" w:rsidRPr="00C30E6C">
        <w:rPr>
          <w:rFonts w:ascii="Georgia" w:eastAsia="Calibri" w:hAnsi="Georgia"/>
          <w:bCs w:val="0"/>
          <w:color w:val="000000" w:themeColor="text1"/>
          <w:sz w:val="22"/>
          <w:szCs w:val="22"/>
          <w:lang w:val="fr-BE" w:eastAsia="en-US"/>
          <w:rPrChange w:id="1579" w:author="INDIA N'KWANGH, Didier Larolls" w:date="2025-11-05T14:19:00Z" w16du:dateUtc="2025-11-05T13:19:00Z">
            <w:rPr>
              <w:rFonts w:ascii="Georgia" w:eastAsia="Calibri" w:hAnsi="Georgia"/>
              <w:bCs w:val="0"/>
              <w:color w:val="585756"/>
              <w:sz w:val="21"/>
              <w:szCs w:val="22"/>
              <w:lang w:val="fr-BE" w:eastAsia="en-US"/>
            </w:rPr>
          </w:rPrChange>
        </w:rPr>
        <w:t>soumissionnaire ;</w:t>
      </w:r>
    </w:p>
    <w:p w14:paraId="54BB537A" w14:textId="4201DA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80"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81" w:author="INDIA N'KWANGH, Didier Larolls" w:date="2025-11-05T14:19:00Z" w16du:dateUtc="2025-11-05T13:19:00Z">
            <w:rPr>
              <w:rFonts w:ascii="Georgia" w:eastAsia="Calibri" w:hAnsi="Georgia"/>
              <w:bCs w:val="0"/>
              <w:color w:val="585756"/>
              <w:sz w:val="21"/>
              <w:szCs w:val="22"/>
              <w:u w:val="single"/>
              <w:lang w:val="fr-BE" w:eastAsia="en-US"/>
            </w:rPr>
          </w:rPrChange>
        </w:rPr>
        <w:t>Métré récapitulatif :</w:t>
      </w:r>
      <w:r w:rsidRPr="00C30E6C">
        <w:rPr>
          <w:rFonts w:ascii="Georgia" w:hAnsi="Georgia"/>
          <w:color w:val="000000" w:themeColor="text1"/>
          <w:sz w:val="22"/>
          <w:szCs w:val="22"/>
          <w:lang w:val="fr-BE"/>
          <w:rPrChange w:id="1582" w:author="INDIA N'KWANGH, Didier Larolls" w:date="2025-11-05T14:19:00Z" w16du:dateUtc="2025-11-05T13:19:00Z">
            <w:rPr>
              <w:lang w:val="fr-BE"/>
            </w:rPr>
          </w:rPrChange>
        </w:rPr>
        <w:t xml:space="preserve"> </w:t>
      </w:r>
      <w:r w:rsidRPr="00C30E6C">
        <w:rPr>
          <w:rFonts w:ascii="Georgia" w:eastAsia="Calibri" w:hAnsi="Georgia"/>
          <w:bCs w:val="0"/>
          <w:color w:val="000000" w:themeColor="text1"/>
          <w:sz w:val="22"/>
          <w:szCs w:val="22"/>
          <w:lang w:val="fr-BE" w:eastAsia="en-US"/>
          <w:rPrChange w:id="1583" w:author="INDIA N'KWANGH, Didier Larolls" w:date="2025-11-05T14:19:00Z" w16du:dateUtc="2025-11-05T13:19:00Z">
            <w:rPr>
              <w:rFonts w:ascii="Georgia" w:eastAsia="Calibri" w:hAnsi="Georgia"/>
              <w:bCs w:val="0"/>
              <w:color w:val="585756"/>
              <w:sz w:val="21"/>
              <w:szCs w:val="22"/>
              <w:lang w:val="fr-BE" w:eastAsia="en-US"/>
            </w:rPr>
          </w:rPrChange>
        </w:rPr>
        <w:t xml:space="preserve">dans un marché de travaux, le document du marché qui fractionne les prestations en postes différents et précise pour chacun d’eux la quantité ou le mode de détermination du </w:t>
      </w:r>
      <w:r w:rsidR="0088040D" w:rsidRPr="00C30E6C">
        <w:rPr>
          <w:rFonts w:ascii="Georgia" w:eastAsia="Calibri" w:hAnsi="Georgia"/>
          <w:bCs w:val="0"/>
          <w:color w:val="000000" w:themeColor="text1"/>
          <w:sz w:val="22"/>
          <w:szCs w:val="22"/>
          <w:lang w:val="fr-BE" w:eastAsia="en-US"/>
          <w:rPrChange w:id="1584" w:author="INDIA N'KWANGH, Didier Larolls" w:date="2025-11-05T14:19:00Z" w16du:dateUtc="2025-11-05T13:19:00Z">
            <w:rPr>
              <w:rFonts w:ascii="Georgia" w:eastAsia="Calibri" w:hAnsi="Georgia"/>
              <w:bCs w:val="0"/>
              <w:color w:val="585756"/>
              <w:sz w:val="21"/>
              <w:szCs w:val="22"/>
              <w:lang w:val="fr-BE" w:eastAsia="en-US"/>
            </w:rPr>
          </w:rPrChange>
        </w:rPr>
        <w:t>prix ;</w:t>
      </w:r>
    </w:p>
    <w:p w14:paraId="317E6363"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85"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86" w:author="INDIA N'KWANGH, Didier Larolls" w:date="2025-11-05T14:19:00Z" w16du:dateUtc="2025-11-05T13:19:00Z">
            <w:rPr>
              <w:rFonts w:ascii="Georgia" w:eastAsia="Calibri" w:hAnsi="Georgia"/>
              <w:bCs w:val="0"/>
              <w:color w:val="585756"/>
              <w:sz w:val="21"/>
              <w:szCs w:val="22"/>
              <w:u w:val="single"/>
              <w:lang w:val="fr-BE" w:eastAsia="en-US"/>
            </w:rPr>
          </w:rPrChange>
        </w:rPr>
        <w:t>BDA :</w:t>
      </w:r>
      <w:r w:rsidRPr="00C30E6C">
        <w:rPr>
          <w:rFonts w:ascii="Georgia" w:hAnsi="Georgia"/>
          <w:color w:val="000000" w:themeColor="text1"/>
          <w:sz w:val="22"/>
          <w:szCs w:val="22"/>
          <w:lang w:val="fr-BE"/>
          <w:rPrChange w:id="1587" w:author="INDIA N'KWANGH, Didier Larolls" w:date="2025-11-05T14:19:00Z" w16du:dateUtc="2025-11-05T13:19:00Z">
            <w:rPr>
              <w:lang w:val="fr-BE"/>
            </w:rPr>
          </w:rPrChange>
        </w:rPr>
        <w:t xml:space="preserve"> </w:t>
      </w:r>
      <w:r w:rsidRPr="00C30E6C">
        <w:rPr>
          <w:rFonts w:ascii="Georgia" w:eastAsia="Calibri" w:hAnsi="Georgia"/>
          <w:bCs w:val="0"/>
          <w:color w:val="000000" w:themeColor="text1"/>
          <w:sz w:val="22"/>
          <w:szCs w:val="22"/>
          <w:lang w:val="fr-BE" w:eastAsia="en-US"/>
          <w:rPrChange w:id="1588" w:author="INDIA N'KWANGH, Didier Larolls" w:date="2025-11-05T14:19:00Z" w16du:dateUtc="2025-11-05T13:19:00Z">
            <w:rPr>
              <w:rFonts w:ascii="Georgia" w:eastAsia="Calibri" w:hAnsi="Georgia"/>
              <w:bCs w:val="0"/>
              <w:color w:val="585756"/>
              <w:sz w:val="21"/>
              <w:szCs w:val="22"/>
              <w:lang w:val="fr-BE" w:eastAsia="en-US"/>
            </w:rPr>
          </w:rPrChange>
        </w:rPr>
        <w:t>le Bulletin des Adjudications ;</w:t>
      </w:r>
    </w:p>
    <w:p w14:paraId="58B78E4D"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89"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90" w:author="INDIA N'KWANGH, Didier Larolls" w:date="2025-11-05T14:19:00Z" w16du:dateUtc="2025-11-05T13:19:00Z">
            <w:rPr>
              <w:rFonts w:ascii="Georgia" w:eastAsia="Calibri" w:hAnsi="Georgia"/>
              <w:bCs w:val="0"/>
              <w:color w:val="585756"/>
              <w:sz w:val="21"/>
              <w:szCs w:val="22"/>
              <w:u w:val="single"/>
              <w:lang w:val="fr-BE" w:eastAsia="en-US"/>
            </w:rPr>
          </w:rPrChange>
        </w:rPr>
        <w:t>JOUE :</w:t>
      </w:r>
      <w:r w:rsidRPr="00C30E6C">
        <w:rPr>
          <w:rFonts w:ascii="Georgia" w:hAnsi="Georgia"/>
          <w:color w:val="000000" w:themeColor="text1"/>
          <w:sz w:val="22"/>
          <w:szCs w:val="22"/>
          <w:lang w:val="fr-BE"/>
          <w:rPrChange w:id="1591" w:author="INDIA N'KWANGH, Didier Larolls" w:date="2025-11-05T14:19:00Z" w16du:dateUtc="2025-11-05T13:19:00Z">
            <w:rPr>
              <w:lang w:val="fr-BE"/>
            </w:rPr>
          </w:rPrChange>
        </w:rPr>
        <w:t xml:space="preserve"> </w:t>
      </w:r>
      <w:r w:rsidRPr="00C30E6C">
        <w:rPr>
          <w:rFonts w:ascii="Georgia" w:eastAsia="Calibri" w:hAnsi="Georgia"/>
          <w:bCs w:val="0"/>
          <w:color w:val="000000" w:themeColor="text1"/>
          <w:sz w:val="22"/>
          <w:szCs w:val="22"/>
          <w:lang w:val="fr-BE" w:eastAsia="en-US"/>
          <w:rPrChange w:id="1592" w:author="INDIA N'KWANGH, Didier Larolls" w:date="2025-11-05T14:19:00Z" w16du:dateUtc="2025-11-05T13:19:00Z">
            <w:rPr>
              <w:rFonts w:ascii="Georgia" w:eastAsia="Calibri" w:hAnsi="Georgia"/>
              <w:bCs w:val="0"/>
              <w:color w:val="585756"/>
              <w:sz w:val="21"/>
              <w:szCs w:val="22"/>
              <w:lang w:val="fr-BE" w:eastAsia="en-US"/>
            </w:rPr>
          </w:rPrChange>
        </w:rPr>
        <w:t>le Journal Officiel de l’Union européenne ;</w:t>
      </w:r>
    </w:p>
    <w:p w14:paraId="14DB08CD" w14:textId="3ABFD045" w:rsidR="00733219" w:rsidRPr="00C30E6C" w:rsidRDefault="002959D3" w:rsidP="008C6AEA">
      <w:pPr>
        <w:pStyle w:val="BTCbulletsCTB"/>
        <w:numPr>
          <w:ilvl w:val="0"/>
          <w:numId w:val="16"/>
        </w:numPr>
        <w:rPr>
          <w:rFonts w:ascii="Georgia" w:eastAsia="Calibri" w:hAnsi="Georgia"/>
          <w:bCs w:val="0"/>
          <w:color w:val="000000" w:themeColor="text1"/>
          <w:sz w:val="22"/>
          <w:szCs w:val="22"/>
          <w:lang w:val="fr-BE" w:eastAsia="en-US"/>
          <w:rPrChange w:id="1593"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94" w:author="INDIA N'KWANGH, Didier Larolls" w:date="2025-11-05T14:19:00Z" w16du:dateUtc="2025-11-05T13:19:00Z">
            <w:rPr>
              <w:rFonts w:ascii="Georgia" w:eastAsia="Calibri" w:hAnsi="Georgia"/>
              <w:bCs w:val="0"/>
              <w:color w:val="585756"/>
              <w:sz w:val="21"/>
              <w:szCs w:val="22"/>
              <w:u w:val="single"/>
              <w:lang w:val="fr-BE" w:eastAsia="en-US"/>
            </w:rPr>
          </w:rPrChange>
        </w:rPr>
        <w:t>OCDE :</w:t>
      </w:r>
      <w:r w:rsidR="00733219" w:rsidRPr="00C30E6C">
        <w:rPr>
          <w:rFonts w:ascii="Georgia" w:eastAsia="Calibri" w:hAnsi="Georgia"/>
          <w:bCs w:val="0"/>
          <w:color w:val="000000" w:themeColor="text1"/>
          <w:sz w:val="22"/>
          <w:szCs w:val="22"/>
          <w:u w:val="single"/>
          <w:lang w:val="fr-BE" w:eastAsia="en-US"/>
          <w:rPrChange w:id="1595" w:author="INDIA N'KWANGH, Didier Larolls" w:date="2025-11-05T14:19:00Z" w16du:dateUtc="2025-11-05T13:19:00Z">
            <w:rPr>
              <w:rFonts w:ascii="Georgia" w:eastAsia="Calibri" w:hAnsi="Georgia"/>
              <w:bCs w:val="0"/>
              <w:color w:val="585756"/>
              <w:sz w:val="21"/>
              <w:szCs w:val="22"/>
              <w:u w:val="single"/>
              <w:lang w:val="fr-BE" w:eastAsia="en-US"/>
            </w:rPr>
          </w:rPrChange>
        </w:rPr>
        <w:t xml:space="preserve"> </w:t>
      </w:r>
      <w:r w:rsidR="00733219" w:rsidRPr="00C30E6C">
        <w:rPr>
          <w:rFonts w:ascii="Georgia" w:eastAsia="Calibri" w:hAnsi="Georgia"/>
          <w:bCs w:val="0"/>
          <w:color w:val="000000" w:themeColor="text1"/>
          <w:sz w:val="22"/>
          <w:szCs w:val="22"/>
          <w:lang w:val="fr-BE" w:eastAsia="en-US"/>
          <w:rPrChange w:id="1596" w:author="INDIA N'KWANGH, Didier Larolls" w:date="2025-11-05T14:19:00Z" w16du:dateUtc="2025-11-05T13:19:00Z">
            <w:rPr>
              <w:rFonts w:ascii="Georgia" w:eastAsia="Calibri" w:hAnsi="Georgia"/>
              <w:bCs w:val="0"/>
              <w:color w:val="585756"/>
              <w:sz w:val="21"/>
              <w:szCs w:val="22"/>
              <w:lang w:val="fr-BE" w:eastAsia="en-US"/>
            </w:rPr>
          </w:rPrChange>
        </w:rPr>
        <w:t>l’Organisation de Coopération et de Développement Economiques ;</w:t>
      </w:r>
    </w:p>
    <w:p w14:paraId="31ED585F" w14:textId="4521E3E3"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597"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598" w:author="INDIA N'KWANGH, Didier Larolls" w:date="2025-11-05T14:19:00Z" w16du:dateUtc="2025-11-05T13:19:00Z">
            <w:rPr>
              <w:rFonts w:ascii="Georgia" w:eastAsia="Calibri" w:hAnsi="Georgia"/>
              <w:bCs w:val="0"/>
              <w:color w:val="585756"/>
              <w:sz w:val="21"/>
              <w:szCs w:val="22"/>
              <w:u w:val="single"/>
              <w:lang w:val="fr-BE" w:eastAsia="en-US"/>
            </w:rPr>
          </w:rPrChange>
        </w:rPr>
        <w:lastRenderedPageBreak/>
        <w:t>E-</w:t>
      </w:r>
      <w:r w:rsidR="002959D3" w:rsidRPr="00C30E6C">
        <w:rPr>
          <w:rFonts w:ascii="Georgia" w:eastAsia="Calibri" w:hAnsi="Georgia"/>
          <w:bCs w:val="0"/>
          <w:color w:val="000000" w:themeColor="text1"/>
          <w:sz w:val="22"/>
          <w:szCs w:val="22"/>
          <w:u w:val="single"/>
          <w:lang w:val="fr-BE" w:eastAsia="en-US"/>
          <w:rPrChange w:id="1599" w:author="INDIA N'KWANGH, Didier Larolls" w:date="2025-11-05T14:19:00Z" w16du:dateUtc="2025-11-05T13:19:00Z">
            <w:rPr>
              <w:rFonts w:ascii="Georgia" w:eastAsia="Calibri" w:hAnsi="Georgia"/>
              <w:bCs w:val="0"/>
              <w:color w:val="585756"/>
              <w:sz w:val="21"/>
              <w:szCs w:val="22"/>
              <w:u w:val="single"/>
              <w:lang w:val="fr-BE" w:eastAsia="en-US"/>
            </w:rPr>
          </w:rPrChange>
        </w:rPr>
        <w:t>tendering :</w:t>
      </w:r>
      <w:r w:rsidRPr="00C30E6C">
        <w:rPr>
          <w:rFonts w:ascii="Georgia" w:eastAsia="Calibri" w:hAnsi="Georgia"/>
          <w:bCs w:val="0"/>
          <w:color w:val="000000" w:themeColor="text1"/>
          <w:sz w:val="22"/>
          <w:szCs w:val="22"/>
          <w:lang w:val="fr-BE" w:eastAsia="en-US"/>
          <w:rPrChange w:id="1600" w:author="INDIA N'KWANGH, Didier Larolls" w:date="2025-11-05T14:19:00Z" w16du:dateUtc="2025-11-05T13:19:00Z">
            <w:rPr>
              <w:rFonts w:ascii="Georgia" w:eastAsia="Calibri" w:hAnsi="Georgia"/>
              <w:bCs w:val="0"/>
              <w:color w:val="585756"/>
              <w:sz w:val="21"/>
              <w:szCs w:val="22"/>
              <w:lang w:val="fr-BE" w:eastAsia="en-US"/>
            </w:rPr>
          </w:rPrChange>
        </w:rPr>
        <w:t xml:space="preserve"> La plateforme</w:t>
      </w:r>
      <w:r w:rsidRPr="00C30E6C">
        <w:rPr>
          <w:rFonts w:ascii="Georgia" w:eastAsia="Calibri" w:hAnsi="Georgia"/>
          <w:bCs w:val="0"/>
          <w:color w:val="000000" w:themeColor="text1"/>
          <w:sz w:val="22"/>
          <w:szCs w:val="22"/>
          <w:u w:val="single"/>
          <w:lang w:val="fr-BE" w:eastAsia="en-US"/>
          <w:rPrChange w:id="1601" w:author="INDIA N'KWANGH, Didier Larolls" w:date="2025-11-05T14:19:00Z" w16du:dateUtc="2025-11-05T13:19:00Z">
            <w:rPr>
              <w:rFonts w:ascii="Georgia" w:eastAsia="Calibri" w:hAnsi="Georgia"/>
              <w:bCs w:val="0"/>
              <w:color w:val="585756"/>
              <w:sz w:val="21"/>
              <w:szCs w:val="22"/>
              <w:u w:val="single"/>
              <w:lang w:val="fr-BE" w:eastAsia="en-US"/>
            </w:rPr>
          </w:rPrChange>
        </w:rPr>
        <w:t xml:space="preserve"> </w:t>
      </w:r>
      <w:r w:rsidRPr="00C30E6C">
        <w:rPr>
          <w:rFonts w:ascii="Georgia" w:eastAsia="Calibri" w:hAnsi="Georgia"/>
          <w:bCs w:val="0"/>
          <w:color w:val="000000" w:themeColor="text1"/>
          <w:sz w:val="22"/>
          <w:szCs w:val="22"/>
          <w:lang w:val="fr-BE" w:eastAsia="en-US"/>
          <w:rPrChange w:id="1602" w:author="INDIA N'KWANGH, Didier Larolls" w:date="2025-11-05T14:19:00Z" w16du:dateUtc="2025-11-05T13:19:00Z">
            <w:rPr>
              <w:rFonts w:ascii="Georgia" w:eastAsia="Calibri" w:hAnsi="Georgia"/>
              <w:bCs w:val="0"/>
              <w:color w:val="585756"/>
              <w:sz w:val="21"/>
              <w:szCs w:val="22"/>
              <w:lang w:val="fr-BE" w:eastAsia="en-US"/>
            </w:rPr>
          </w:rPrChange>
        </w:rPr>
        <w:t xml:space="preserve">E-tendering permet aux soumissionnaires de soumettre et ouvrir les offres électroniques/demande de </w:t>
      </w:r>
      <w:r w:rsidR="002959D3" w:rsidRPr="00C30E6C">
        <w:rPr>
          <w:rFonts w:ascii="Georgia" w:eastAsia="Calibri" w:hAnsi="Georgia"/>
          <w:bCs w:val="0"/>
          <w:color w:val="000000" w:themeColor="text1"/>
          <w:sz w:val="22"/>
          <w:szCs w:val="22"/>
          <w:lang w:val="fr-BE" w:eastAsia="en-US"/>
          <w:rPrChange w:id="1603" w:author="INDIA N'KWANGH, Didier Larolls" w:date="2025-11-05T14:19:00Z" w16du:dateUtc="2025-11-05T13:19:00Z">
            <w:rPr>
              <w:rFonts w:ascii="Georgia" w:eastAsia="Calibri" w:hAnsi="Georgia"/>
              <w:bCs w:val="0"/>
              <w:color w:val="585756"/>
              <w:sz w:val="21"/>
              <w:szCs w:val="22"/>
              <w:lang w:val="fr-BE" w:eastAsia="en-US"/>
            </w:rPr>
          </w:rPrChange>
        </w:rPr>
        <w:t>participation ;</w:t>
      </w:r>
    </w:p>
    <w:p w14:paraId="7963FB51" w14:textId="11A9E090"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604"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605" w:author="INDIA N'KWANGH, Didier Larolls" w:date="2025-11-05T14:19:00Z" w16du:dateUtc="2025-11-05T13:19:00Z">
            <w:rPr>
              <w:rFonts w:ascii="Georgia" w:eastAsia="Calibri" w:hAnsi="Georgia"/>
              <w:bCs w:val="0"/>
              <w:color w:val="585756"/>
              <w:sz w:val="21"/>
              <w:szCs w:val="22"/>
              <w:u w:val="single"/>
              <w:lang w:val="fr-BE" w:eastAsia="en-US"/>
            </w:rPr>
          </w:rPrChange>
        </w:rPr>
        <w:t xml:space="preserve">Les règles générales d’exécution </w:t>
      </w:r>
      <w:r w:rsidR="002959D3" w:rsidRPr="00C30E6C">
        <w:rPr>
          <w:rFonts w:ascii="Georgia" w:eastAsia="Calibri" w:hAnsi="Georgia"/>
          <w:bCs w:val="0"/>
          <w:color w:val="000000" w:themeColor="text1"/>
          <w:sz w:val="22"/>
          <w:szCs w:val="22"/>
          <w:u w:val="single"/>
          <w:lang w:val="fr-BE" w:eastAsia="en-US"/>
          <w:rPrChange w:id="1606" w:author="INDIA N'KWANGH, Didier Larolls" w:date="2025-11-05T14:19:00Z" w16du:dateUtc="2025-11-05T13:19:00Z">
            <w:rPr>
              <w:rFonts w:ascii="Georgia" w:eastAsia="Calibri" w:hAnsi="Georgia"/>
              <w:bCs w:val="0"/>
              <w:color w:val="585756"/>
              <w:sz w:val="21"/>
              <w:szCs w:val="22"/>
              <w:u w:val="single"/>
              <w:lang w:val="fr-BE" w:eastAsia="en-US"/>
            </w:rPr>
          </w:rPrChange>
        </w:rPr>
        <w:t>RGE :</w:t>
      </w:r>
      <w:r w:rsidRPr="00C30E6C">
        <w:rPr>
          <w:rFonts w:ascii="Georgia" w:hAnsi="Georgia"/>
          <w:color w:val="000000" w:themeColor="text1"/>
          <w:sz w:val="22"/>
          <w:szCs w:val="22"/>
          <w:lang w:val="fr-FR"/>
          <w:rPrChange w:id="1607" w:author="INDIA N'KWANGH, Didier Larolls" w:date="2025-11-05T14:19:00Z" w16du:dateUtc="2025-11-05T13:19:00Z">
            <w:rPr>
              <w:lang w:val="fr-FR"/>
            </w:rPr>
          </w:rPrChange>
        </w:rPr>
        <w:t xml:space="preserve"> </w:t>
      </w:r>
      <w:r w:rsidRPr="00C30E6C">
        <w:rPr>
          <w:rFonts w:ascii="Georgia" w:eastAsia="Calibri" w:hAnsi="Georgia"/>
          <w:bCs w:val="0"/>
          <w:color w:val="000000" w:themeColor="text1"/>
          <w:sz w:val="22"/>
          <w:szCs w:val="22"/>
          <w:lang w:val="fr-BE" w:eastAsia="en-US"/>
          <w:rPrChange w:id="1608" w:author="INDIA N'KWANGH, Didier Larolls" w:date="2025-11-05T14:19:00Z" w16du:dateUtc="2025-11-05T13:19:00Z">
            <w:rPr>
              <w:rFonts w:ascii="Georgia" w:eastAsia="Calibri" w:hAnsi="Georgia"/>
              <w:bCs w:val="0"/>
              <w:color w:val="585756"/>
              <w:sz w:val="21"/>
              <w:szCs w:val="22"/>
              <w:lang w:val="fr-BE" w:eastAsia="en-US"/>
            </w:rPr>
          </w:rPrChange>
        </w:rPr>
        <w:t>les règles se trouvant dans la version coordonnée de l’AR du 14.01.2013 établissant les règles générales d’exécution des marchés publics et des concessions de travaux publics ;</w:t>
      </w:r>
    </w:p>
    <w:p w14:paraId="0BAD4538"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609"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610" w:author="INDIA N'KWANGH, Didier Larolls" w:date="2025-11-05T14:19:00Z" w16du:dateUtc="2025-11-05T13:19:00Z">
            <w:rPr>
              <w:rFonts w:ascii="Georgia" w:eastAsia="Calibri" w:hAnsi="Georgia"/>
              <w:bCs w:val="0"/>
              <w:color w:val="585756"/>
              <w:sz w:val="21"/>
              <w:szCs w:val="22"/>
              <w:u w:val="single"/>
              <w:lang w:val="fr-BE" w:eastAsia="en-US"/>
            </w:rPr>
          </w:rPrChange>
        </w:rPr>
        <w:t>Le cahier spécial des charges (CSC) :</w:t>
      </w:r>
      <w:r w:rsidRPr="00C30E6C">
        <w:rPr>
          <w:rFonts w:ascii="Georgia" w:hAnsi="Georgia"/>
          <w:color w:val="000000" w:themeColor="text1"/>
          <w:sz w:val="22"/>
          <w:szCs w:val="22"/>
          <w:lang w:val="fr-FR"/>
          <w:rPrChange w:id="1611" w:author="INDIA N'KWANGH, Didier Larolls" w:date="2025-11-05T14:19:00Z" w16du:dateUtc="2025-11-05T13:19:00Z">
            <w:rPr>
              <w:lang w:val="fr-FR"/>
            </w:rPr>
          </w:rPrChange>
        </w:rPr>
        <w:t xml:space="preserve"> </w:t>
      </w:r>
      <w:r w:rsidRPr="00C30E6C">
        <w:rPr>
          <w:rFonts w:ascii="Georgia" w:eastAsia="Calibri" w:hAnsi="Georgia"/>
          <w:bCs w:val="0"/>
          <w:color w:val="000000" w:themeColor="text1"/>
          <w:sz w:val="22"/>
          <w:szCs w:val="22"/>
          <w:lang w:val="fr-BE" w:eastAsia="en-US"/>
          <w:rPrChange w:id="1612" w:author="INDIA N'KWANGH, Didier Larolls" w:date="2025-11-05T14:19:00Z" w16du:dateUtc="2025-11-05T13:19:00Z">
            <w:rPr>
              <w:rFonts w:ascii="Georgia" w:eastAsia="Calibri" w:hAnsi="Georgia"/>
              <w:bCs w:val="0"/>
              <w:color w:val="585756"/>
              <w:sz w:val="21"/>
              <w:szCs w:val="22"/>
              <w:lang w:val="fr-BE" w:eastAsia="en-US"/>
            </w:rPr>
          </w:rPrChange>
        </w:rPr>
        <w:t>le présent document ainsi que toutes ses annexes et documents auxquels il fait référence ;</w:t>
      </w:r>
    </w:p>
    <w:p w14:paraId="11453350"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613"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614" w:author="INDIA N'KWANGH, Didier Larolls" w:date="2025-11-05T14:19:00Z" w16du:dateUtc="2025-11-05T13:19:00Z">
            <w:rPr>
              <w:rFonts w:ascii="Georgia" w:eastAsia="Calibri" w:hAnsi="Georgia"/>
              <w:bCs w:val="0"/>
              <w:color w:val="585756"/>
              <w:sz w:val="21"/>
              <w:szCs w:val="22"/>
              <w:u w:val="single"/>
              <w:lang w:val="fr-BE" w:eastAsia="en-US"/>
            </w:rPr>
          </w:rPrChange>
        </w:rPr>
        <w:t>La pratique de corruption :</w:t>
      </w:r>
      <w:r w:rsidRPr="00C30E6C">
        <w:rPr>
          <w:rFonts w:ascii="Georgia" w:hAnsi="Georgia"/>
          <w:color w:val="000000" w:themeColor="text1"/>
          <w:sz w:val="22"/>
          <w:szCs w:val="22"/>
          <w:lang w:val="fr-FR"/>
          <w:rPrChange w:id="1615" w:author="INDIA N'KWANGH, Didier Larolls" w:date="2025-11-05T14:19:00Z" w16du:dateUtc="2025-11-05T13:19:00Z">
            <w:rPr>
              <w:lang w:val="fr-FR"/>
            </w:rPr>
          </w:rPrChange>
        </w:rPr>
        <w:t xml:space="preserve"> </w:t>
      </w:r>
      <w:r w:rsidRPr="00C30E6C">
        <w:rPr>
          <w:rFonts w:ascii="Georgia" w:eastAsia="Calibri" w:hAnsi="Georgia"/>
          <w:bCs w:val="0"/>
          <w:color w:val="000000" w:themeColor="text1"/>
          <w:sz w:val="22"/>
          <w:szCs w:val="22"/>
          <w:lang w:val="fr-BE" w:eastAsia="en-US"/>
          <w:rPrChange w:id="1616" w:author="INDIA N'KWANGH, Didier Larolls" w:date="2025-11-05T14:19:00Z" w16du:dateUtc="2025-11-05T13:19:00Z">
            <w:rPr>
              <w:rFonts w:ascii="Georgia" w:eastAsia="Calibri" w:hAnsi="Georgia"/>
              <w:bCs w:val="0"/>
              <w:color w:val="585756"/>
              <w:sz w:val="21"/>
              <w:szCs w:val="22"/>
              <w:lang w:val="fr-BE" w:eastAsia="en-US"/>
            </w:rPr>
          </w:rPrChange>
        </w:rPr>
        <w:t>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26CE3FDB" w14:textId="77777777" w:rsidR="00733219" w:rsidRPr="00C30E6C" w:rsidRDefault="00733219" w:rsidP="008C6AEA">
      <w:pPr>
        <w:pStyle w:val="BTCbulletsCTB"/>
        <w:numPr>
          <w:ilvl w:val="0"/>
          <w:numId w:val="16"/>
        </w:numPr>
        <w:rPr>
          <w:rFonts w:ascii="Georgia" w:eastAsia="Calibri" w:hAnsi="Georgia"/>
          <w:bCs w:val="0"/>
          <w:color w:val="000000" w:themeColor="text1"/>
          <w:sz w:val="22"/>
          <w:szCs w:val="22"/>
          <w:lang w:val="fr-BE" w:eastAsia="en-US"/>
          <w:rPrChange w:id="1617" w:author="INDIA N'KWANGH, Didier Larolls" w:date="2025-11-05T14:19:00Z" w16du:dateUtc="2025-11-05T13:19:00Z">
            <w:rPr>
              <w:rFonts w:ascii="Georgia" w:eastAsia="Calibri" w:hAnsi="Georgia"/>
              <w:bCs w:val="0"/>
              <w:color w:val="585756"/>
              <w:sz w:val="21"/>
              <w:szCs w:val="22"/>
              <w:lang w:val="fr-BE" w:eastAsia="en-US"/>
            </w:rPr>
          </w:rPrChange>
        </w:rPr>
      </w:pPr>
      <w:r w:rsidRPr="00C30E6C">
        <w:rPr>
          <w:rFonts w:ascii="Georgia" w:eastAsia="Calibri" w:hAnsi="Georgia"/>
          <w:bCs w:val="0"/>
          <w:color w:val="000000" w:themeColor="text1"/>
          <w:sz w:val="22"/>
          <w:szCs w:val="22"/>
          <w:u w:val="single"/>
          <w:lang w:val="fr-BE" w:eastAsia="en-US"/>
          <w:rPrChange w:id="1618" w:author="INDIA N'KWANGH, Didier Larolls" w:date="2025-11-05T14:19:00Z" w16du:dateUtc="2025-11-05T13:19:00Z">
            <w:rPr>
              <w:rFonts w:ascii="Georgia" w:eastAsia="Calibri" w:hAnsi="Georgia"/>
              <w:bCs w:val="0"/>
              <w:color w:val="585756"/>
              <w:sz w:val="21"/>
              <w:szCs w:val="22"/>
              <w:u w:val="single"/>
              <w:lang w:val="fr-BE" w:eastAsia="en-US"/>
            </w:rPr>
          </w:rPrChange>
        </w:rPr>
        <w:t>Le litige :</w:t>
      </w:r>
      <w:r w:rsidRPr="00C30E6C">
        <w:rPr>
          <w:rFonts w:ascii="Georgia" w:hAnsi="Georgia"/>
          <w:color w:val="000000" w:themeColor="text1"/>
          <w:sz w:val="22"/>
          <w:szCs w:val="22"/>
          <w:lang w:val="fr-FR"/>
          <w:rPrChange w:id="1619" w:author="INDIA N'KWANGH, Didier Larolls" w:date="2025-11-05T14:19:00Z" w16du:dateUtc="2025-11-05T13:19:00Z">
            <w:rPr>
              <w:lang w:val="fr-FR"/>
            </w:rPr>
          </w:rPrChange>
        </w:rPr>
        <w:t xml:space="preserve"> </w:t>
      </w:r>
      <w:r w:rsidRPr="00C30E6C">
        <w:rPr>
          <w:rFonts w:ascii="Georgia" w:eastAsia="Calibri" w:hAnsi="Georgia"/>
          <w:bCs w:val="0"/>
          <w:color w:val="000000" w:themeColor="text1"/>
          <w:sz w:val="22"/>
          <w:szCs w:val="22"/>
          <w:lang w:val="fr-BE" w:eastAsia="en-US"/>
          <w:rPrChange w:id="1620" w:author="INDIA N'KWANGH, Didier Larolls" w:date="2025-11-05T14:19:00Z" w16du:dateUtc="2025-11-05T13:19:00Z">
            <w:rPr>
              <w:rFonts w:ascii="Georgia" w:eastAsia="Calibri" w:hAnsi="Georgia"/>
              <w:bCs w:val="0"/>
              <w:color w:val="585756"/>
              <w:sz w:val="21"/>
              <w:szCs w:val="22"/>
              <w:lang w:val="fr-BE" w:eastAsia="en-US"/>
            </w:rPr>
          </w:rPrChange>
        </w:rPr>
        <w:t>l’action en justice.</w:t>
      </w:r>
    </w:p>
    <w:p w14:paraId="33887A36" w14:textId="77777777" w:rsidR="00F34618" w:rsidRPr="00C30E6C" w:rsidRDefault="00F34618" w:rsidP="008C6AEA">
      <w:pPr>
        <w:pStyle w:val="BTCbulletsCTB"/>
        <w:numPr>
          <w:ilvl w:val="0"/>
          <w:numId w:val="16"/>
        </w:numPr>
        <w:rPr>
          <w:rFonts w:ascii="Georgia" w:eastAsia="Calibri" w:hAnsi="Georgia"/>
          <w:color w:val="000000" w:themeColor="text1"/>
          <w:sz w:val="22"/>
          <w:szCs w:val="22"/>
          <w:u w:val="single"/>
          <w:lang w:val="fr-BE" w:eastAsia="en-US"/>
          <w:rPrChange w:id="1621" w:author="INDIA N'KWANGH, Didier Larolls" w:date="2025-11-05T14:19:00Z" w16du:dateUtc="2025-11-05T13:19:00Z">
            <w:rPr>
              <w:rFonts w:ascii="Georgia" w:eastAsia="Calibri" w:hAnsi="Georgia"/>
              <w:color w:val="585756"/>
              <w:sz w:val="21"/>
              <w:szCs w:val="21"/>
              <w:u w:val="single"/>
              <w:lang w:val="fr-BE" w:eastAsia="en-US"/>
            </w:rPr>
          </w:rPrChange>
        </w:rPr>
      </w:pPr>
      <w:bookmarkStart w:id="1622" w:name="_Toc257039817"/>
      <w:r w:rsidRPr="00C30E6C">
        <w:rPr>
          <w:rFonts w:ascii="Georgia" w:eastAsia="Calibri" w:hAnsi="Georgia"/>
          <w:color w:val="000000" w:themeColor="text1"/>
          <w:sz w:val="22"/>
          <w:szCs w:val="22"/>
          <w:u w:val="single"/>
          <w:lang w:val="fr-BE" w:eastAsia="en-US"/>
          <w:rPrChange w:id="1623" w:author="INDIA N'KWANGH, Didier Larolls" w:date="2025-11-05T14:19:00Z" w16du:dateUtc="2025-11-05T13:19:00Z">
            <w:rPr>
              <w:rFonts w:ascii="Georgia" w:eastAsia="Calibri" w:hAnsi="Georgia"/>
              <w:color w:val="585756"/>
              <w:sz w:val="21"/>
              <w:szCs w:val="21"/>
              <w:u w:val="single"/>
              <w:lang w:val="fr-BE" w:eastAsia="en-US"/>
            </w:rPr>
          </w:rPrChange>
        </w:rPr>
        <w:t xml:space="preserve">Sous-traitant au sens de la règlementation relative aux marchés publics : l’opérateur économique proposé par un soumissionnaire ou un adjudicataire pour exécuter une partie du marché. </w:t>
      </w:r>
    </w:p>
    <w:p w14:paraId="15C52A6F" w14:textId="77777777" w:rsidR="00F34618" w:rsidRPr="00C30E6C" w:rsidRDefault="00F34618" w:rsidP="008C6AEA">
      <w:pPr>
        <w:pStyle w:val="BTCbulletsCTB"/>
        <w:numPr>
          <w:ilvl w:val="0"/>
          <w:numId w:val="16"/>
        </w:numPr>
        <w:rPr>
          <w:rFonts w:ascii="Georgia" w:eastAsia="Calibri" w:hAnsi="Georgia"/>
          <w:bCs w:val="0"/>
          <w:color w:val="000000" w:themeColor="text1"/>
          <w:sz w:val="22"/>
          <w:szCs w:val="22"/>
          <w:u w:val="single"/>
          <w:lang w:val="fr-BE" w:eastAsia="en-US"/>
          <w:rPrChange w:id="1624" w:author="INDIA N'KWANGH, Didier Larolls" w:date="2025-11-05T14:19:00Z" w16du:dateUtc="2025-11-05T13:19:00Z">
            <w:rPr>
              <w:rFonts w:ascii="Georgia" w:eastAsia="Calibri" w:hAnsi="Georgia"/>
              <w:bCs w:val="0"/>
              <w:color w:val="585756"/>
              <w:sz w:val="21"/>
              <w:szCs w:val="22"/>
              <w:u w:val="single"/>
              <w:lang w:val="fr-BE" w:eastAsia="en-US"/>
            </w:rPr>
          </w:rPrChange>
        </w:rPr>
      </w:pPr>
      <w:r w:rsidRPr="00C30E6C">
        <w:rPr>
          <w:rFonts w:ascii="Georgia" w:eastAsia="Calibri" w:hAnsi="Georgia"/>
          <w:bCs w:val="0"/>
          <w:color w:val="000000" w:themeColor="text1"/>
          <w:sz w:val="22"/>
          <w:szCs w:val="22"/>
          <w:u w:val="single"/>
          <w:lang w:val="fr-BE" w:eastAsia="en-US"/>
          <w:rPrChange w:id="1625" w:author="INDIA N'KWANGH, Didier Larolls" w:date="2025-11-05T14:19:00Z" w16du:dateUtc="2025-11-05T13:19:00Z">
            <w:rPr>
              <w:rFonts w:ascii="Georgia" w:eastAsia="Calibri" w:hAnsi="Georgia"/>
              <w:bCs w:val="0"/>
              <w:color w:val="585756"/>
              <w:sz w:val="21"/>
              <w:szCs w:val="22"/>
              <w:u w:val="single"/>
              <w:lang w:val="fr-BE" w:eastAsia="en-US"/>
            </w:rPr>
          </w:rPrChange>
        </w:rPr>
        <w:t>Responsable de traitement au sens du RGPD : la personne physique ou morale, l'autorité publique, le service ou un autre organisme qui, seul ou conjointement avec d'autres, détermine les finalités et les moyens du traitement</w:t>
      </w:r>
    </w:p>
    <w:p w14:paraId="47F9AAC2" w14:textId="77777777" w:rsidR="00F34618" w:rsidRPr="00C30E6C" w:rsidRDefault="00F34618" w:rsidP="008C6AEA">
      <w:pPr>
        <w:pStyle w:val="BTCbulletsCTB"/>
        <w:numPr>
          <w:ilvl w:val="0"/>
          <w:numId w:val="16"/>
        </w:numPr>
        <w:rPr>
          <w:rFonts w:ascii="Georgia" w:eastAsia="Calibri" w:hAnsi="Georgia"/>
          <w:bCs w:val="0"/>
          <w:color w:val="000000" w:themeColor="text1"/>
          <w:sz w:val="22"/>
          <w:szCs w:val="22"/>
          <w:u w:val="single"/>
          <w:lang w:val="fr-BE" w:eastAsia="en-US"/>
          <w:rPrChange w:id="1626" w:author="INDIA N'KWANGH, Didier Larolls" w:date="2025-11-05T14:19:00Z" w16du:dateUtc="2025-11-05T13:19:00Z">
            <w:rPr>
              <w:rFonts w:ascii="Georgia" w:eastAsia="Calibri" w:hAnsi="Georgia"/>
              <w:bCs w:val="0"/>
              <w:color w:val="585756"/>
              <w:sz w:val="21"/>
              <w:szCs w:val="22"/>
              <w:u w:val="single"/>
              <w:lang w:val="fr-BE" w:eastAsia="en-US"/>
            </w:rPr>
          </w:rPrChange>
        </w:rPr>
      </w:pPr>
      <w:r w:rsidRPr="00C30E6C">
        <w:rPr>
          <w:rFonts w:ascii="Georgia" w:eastAsia="Calibri" w:hAnsi="Georgia"/>
          <w:bCs w:val="0"/>
          <w:color w:val="000000" w:themeColor="text1"/>
          <w:sz w:val="22"/>
          <w:szCs w:val="22"/>
          <w:u w:val="single"/>
          <w:lang w:val="fr-BE" w:eastAsia="en-US"/>
          <w:rPrChange w:id="1627" w:author="INDIA N'KWANGH, Didier Larolls" w:date="2025-11-05T14:19:00Z" w16du:dateUtc="2025-11-05T13:19:00Z">
            <w:rPr>
              <w:rFonts w:ascii="Georgia" w:eastAsia="Calibri" w:hAnsi="Georgia"/>
              <w:bCs w:val="0"/>
              <w:color w:val="585756"/>
              <w:sz w:val="21"/>
              <w:szCs w:val="22"/>
              <w:u w:val="single"/>
              <w:lang w:val="fr-BE" w:eastAsia="en-US"/>
            </w:rPr>
          </w:rPrChange>
        </w:rPr>
        <w:t xml:space="preserve">Sous-traitant au sens du RGPD : la personne physique ou morale, l'autorité publique, le service ou un autre organisme qui traite des données à caractère personnel pour le compte du responsable du traitement </w:t>
      </w:r>
    </w:p>
    <w:p w14:paraId="5018A46D" w14:textId="77777777" w:rsidR="00F34618" w:rsidRPr="00C30E6C" w:rsidRDefault="00F34618" w:rsidP="008C6AEA">
      <w:pPr>
        <w:pStyle w:val="BTCbulletsCTB"/>
        <w:numPr>
          <w:ilvl w:val="0"/>
          <w:numId w:val="16"/>
        </w:numPr>
        <w:rPr>
          <w:rFonts w:ascii="Georgia" w:eastAsia="Calibri" w:hAnsi="Georgia"/>
          <w:bCs w:val="0"/>
          <w:color w:val="000000" w:themeColor="text1"/>
          <w:sz w:val="22"/>
          <w:szCs w:val="22"/>
          <w:u w:val="single"/>
          <w:lang w:val="fr-BE" w:eastAsia="en-US"/>
          <w:rPrChange w:id="1628" w:author="INDIA N'KWANGH, Didier Larolls" w:date="2025-11-05T14:19:00Z" w16du:dateUtc="2025-11-05T13:19:00Z">
            <w:rPr>
              <w:rFonts w:ascii="Georgia" w:eastAsia="Calibri" w:hAnsi="Georgia"/>
              <w:bCs w:val="0"/>
              <w:color w:val="585756"/>
              <w:sz w:val="21"/>
              <w:szCs w:val="22"/>
              <w:u w:val="single"/>
              <w:lang w:val="fr-BE" w:eastAsia="en-US"/>
            </w:rPr>
          </w:rPrChange>
        </w:rPr>
      </w:pPr>
      <w:r w:rsidRPr="00C30E6C">
        <w:rPr>
          <w:rFonts w:ascii="Georgia" w:eastAsia="Calibri" w:hAnsi="Georgia"/>
          <w:bCs w:val="0"/>
          <w:color w:val="000000" w:themeColor="text1"/>
          <w:sz w:val="22"/>
          <w:szCs w:val="22"/>
          <w:u w:val="single"/>
          <w:lang w:val="fr-BE" w:eastAsia="en-US"/>
          <w:rPrChange w:id="1629" w:author="INDIA N'KWANGH, Didier Larolls" w:date="2025-11-05T14:19:00Z" w16du:dateUtc="2025-11-05T13:19:00Z">
            <w:rPr>
              <w:rFonts w:ascii="Georgia" w:eastAsia="Calibri" w:hAnsi="Georgia"/>
              <w:bCs w:val="0"/>
              <w:color w:val="585756"/>
              <w:sz w:val="21"/>
              <w:szCs w:val="22"/>
              <w:u w:val="single"/>
              <w:lang w:val="fr-BE" w:eastAsia="en-US"/>
            </w:rPr>
          </w:rPrChange>
        </w:rPr>
        <w:t xml:space="preserve">Destinataire au sens du RGPD : la personne physique ou morale, l'autorité publique, le service ou tout autre organisme qui reçoit communication de données à caractère personnel, qu'il s'agisse ou non d'un tiers. </w:t>
      </w:r>
    </w:p>
    <w:p w14:paraId="5C68BC2B" w14:textId="77777777" w:rsidR="00F34618" w:rsidRPr="00C30E6C" w:rsidRDefault="00F34618" w:rsidP="008C6AEA">
      <w:pPr>
        <w:pStyle w:val="BTCbulletsCTB"/>
        <w:numPr>
          <w:ilvl w:val="0"/>
          <w:numId w:val="16"/>
        </w:numPr>
        <w:rPr>
          <w:rFonts w:ascii="Georgia" w:eastAsia="Calibri" w:hAnsi="Georgia"/>
          <w:bCs w:val="0"/>
          <w:color w:val="000000" w:themeColor="text1"/>
          <w:sz w:val="22"/>
          <w:szCs w:val="22"/>
          <w:u w:val="single"/>
          <w:lang w:val="fr-BE" w:eastAsia="en-US"/>
          <w:rPrChange w:id="1630" w:author="INDIA N'KWANGH, Didier Larolls" w:date="2025-11-05T14:19:00Z" w16du:dateUtc="2025-11-05T13:19:00Z">
            <w:rPr>
              <w:rFonts w:ascii="Georgia" w:eastAsia="Calibri" w:hAnsi="Georgia"/>
              <w:bCs w:val="0"/>
              <w:color w:val="585756"/>
              <w:sz w:val="21"/>
              <w:szCs w:val="22"/>
              <w:u w:val="single"/>
              <w:lang w:val="fr-BE" w:eastAsia="en-US"/>
            </w:rPr>
          </w:rPrChange>
        </w:rPr>
      </w:pPr>
      <w:r w:rsidRPr="00C30E6C">
        <w:rPr>
          <w:rFonts w:ascii="Georgia" w:eastAsia="Calibri" w:hAnsi="Georgia"/>
          <w:bCs w:val="0"/>
          <w:color w:val="000000" w:themeColor="text1"/>
          <w:sz w:val="22"/>
          <w:szCs w:val="22"/>
          <w:u w:val="single"/>
          <w:lang w:val="fr-BE" w:eastAsia="en-US"/>
          <w:rPrChange w:id="1631" w:author="INDIA N'KWANGH, Didier Larolls" w:date="2025-11-05T14:19:00Z" w16du:dateUtc="2025-11-05T13:19:00Z">
            <w:rPr>
              <w:rFonts w:ascii="Georgia" w:eastAsia="Calibri" w:hAnsi="Georgia"/>
              <w:bCs w:val="0"/>
              <w:color w:val="585756"/>
              <w:sz w:val="21"/>
              <w:szCs w:val="22"/>
              <w:u w:val="single"/>
              <w:lang w:val="fr-BE" w:eastAsia="en-US"/>
            </w:rPr>
          </w:rPrChang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9079DE8" w14:textId="77777777" w:rsidR="00F34618" w:rsidRPr="00C30E6C" w:rsidRDefault="00F34618" w:rsidP="00F34618">
      <w:pPr>
        <w:pStyle w:val="Titre2"/>
        <w:keepLines w:val="0"/>
        <w:widowControl w:val="0"/>
        <w:tabs>
          <w:tab w:val="num" w:pos="576"/>
        </w:tabs>
        <w:suppressAutoHyphens/>
        <w:spacing w:after="240"/>
        <w:ind w:left="578" w:hanging="578"/>
        <w:rPr>
          <w:rFonts w:ascii="Georgia" w:hAnsi="Georgia"/>
          <w:color w:val="000000" w:themeColor="text1"/>
          <w:sz w:val="22"/>
          <w:szCs w:val="22"/>
          <w:rPrChange w:id="1632" w:author="INDIA N'KWANGH, Didier Larolls" w:date="2025-11-05T14:19:00Z" w16du:dateUtc="2025-11-05T13:19:00Z">
            <w:rPr/>
          </w:rPrChange>
        </w:rPr>
      </w:pPr>
      <w:bookmarkStart w:id="1633" w:name="_Toc257380474"/>
      <w:bookmarkStart w:id="1634" w:name="_Toc260134191"/>
      <w:bookmarkStart w:id="1635" w:name="_Toc364253065"/>
      <w:bookmarkStart w:id="1636" w:name="_Toc52502987"/>
      <w:bookmarkStart w:id="1637" w:name="_Toc213313700"/>
      <w:r w:rsidRPr="00C30E6C">
        <w:rPr>
          <w:rFonts w:ascii="Georgia" w:hAnsi="Georgia"/>
          <w:color w:val="000000" w:themeColor="text1"/>
          <w:sz w:val="22"/>
          <w:szCs w:val="22"/>
          <w:rPrChange w:id="1638" w:author="INDIA N'KWANGH, Didier Larolls" w:date="2025-11-05T14:19:00Z" w16du:dateUtc="2025-11-05T13:19:00Z">
            <w:rPr/>
          </w:rPrChange>
        </w:rPr>
        <w:t>Confidentialité</w:t>
      </w:r>
      <w:bookmarkEnd w:id="1633"/>
      <w:bookmarkEnd w:id="1634"/>
      <w:bookmarkEnd w:id="1635"/>
      <w:bookmarkEnd w:id="1636"/>
      <w:bookmarkEnd w:id="1637"/>
    </w:p>
    <w:p w14:paraId="7441906A" w14:textId="77777777" w:rsidR="00F34618" w:rsidRPr="00C30E6C" w:rsidRDefault="00F34618" w:rsidP="00F34618">
      <w:pPr>
        <w:pStyle w:val="Titre3"/>
        <w:rPr>
          <w:rFonts w:ascii="Georgia" w:hAnsi="Georgia"/>
          <w:color w:val="000000" w:themeColor="text1"/>
          <w:sz w:val="22"/>
          <w:szCs w:val="22"/>
          <w:lang w:val="fr-FR"/>
          <w:rPrChange w:id="1639" w:author="INDIA N'KWANGH, Didier Larolls" w:date="2025-11-05T14:19:00Z" w16du:dateUtc="2025-11-05T13:19:00Z">
            <w:rPr>
              <w:lang w:val="fr-FR"/>
            </w:rPr>
          </w:rPrChange>
        </w:rPr>
      </w:pPr>
      <w:bookmarkStart w:id="1640" w:name="_Toc213313701"/>
      <w:r w:rsidRPr="00C30E6C">
        <w:rPr>
          <w:rFonts w:ascii="Georgia" w:hAnsi="Georgia"/>
          <w:color w:val="000000" w:themeColor="text1"/>
          <w:sz w:val="22"/>
          <w:szCs w:val="22"/>
          <w:lang w:val="fr-FR"/>
          <w:rPrChange w:id="1641" w:author="INDIA N'KWANGH, Didier Larolls" w:date="2025-11-05T14:19:00Z" w16du:dateUtc="2025-11-05T13:19:00Z">
            <w:rPr>
              <w:lang w:val="fr-FR"/>
            </w:rPr>
          </w:rPrChange>
        </w:rPr>
        <w:t>Traitement des données à caractère personnel</w:t>
      </w:r>
      <w:bookmarkEnd w:id="1640"/>
    </w:p>
    <w:p w14:paraId="124E291F" w14:textId="77777777" w:rsidR="00F34618" w:rsidRPr="00C30E6C" w:rsidRDefault="00F34618" w:rsidP="00D71261">
      <w:pPr>
        <w:jc w:val="both"/>
        <w:rPr>
          <w:color w:val="000000" w:themeColor="text1"/>
          <w:sz w:val="22"/>
          <w:lang w:val="fr-FR"/>
          <w:rPrChange w:id="1642" w:author="INDIA N'KWANGH, Didier Larolls" w:date="2025-11-05T14:19:00Z" w16du:dateUtc="2025-11-05T13:19:00Z">
            <w:rPr>
              <w:lang w:val="fr-FR"/>
            </w:rPr>
          </w:rPrChange>
        </w:rPr>
      </w:pPr>
      <w:r w:rsidRPr="00C30E6C">
        <w:rPr>
          <w:color w:val="000000" w:themeColor="text1"/>
          <w:sz w:val="22"/>
          <w:lang w:val="fr-FR"/>
          <w:rPrChange w:id="1643" w:author="INDIA N'KWANGH, Didier Larolls" w:date="2025-11-05T14:19:00Z" w16du:dateUtc="2025-11-05T13:19:00Z">
            <w:rPr>
              <w:lang w:val="fr-FR"/>
            </w:rPr>
          </w:rPrChange>
        </w:rPr>
        <w:t xml:space="preserve">L’adjudicateur s’engage à traiter les données à caractères personnel qui lui seront communiquées dans le cadre de ce la présente procédure de marché public avec le </w:t>
      </w:r>
      <w:r w:rsidRPr="00C30E6C">
        <w:rPr>
          <w:color w:val="000000" w:themeColor="text1"/>
          <w:sz w:val="22"/>
          <w:lang w:val="fr-FR"/>
          <w:rPrChange w:id="1644" w:author="INDIA N'KWANGH, Didier Larolls" w:date="2025-11-05T14:19:00Z" w16du:dateUtc="2025-11-05T13:19:00Z">
            <w:rPr>
              <w:lang w:val="fr-FR"/>
            </w:rPr>
          </w:rPrChange>
        </w:rPr>
        <w:lastRenderedPageBreak/>
        <w:t>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B8C526B" w14:textId="77777777" w:rsidR="00F34618" w:rsidRPr="00C30E6C" w:rsidRDefault="00F34618" w:rsidP="00F34618">
      <w:pPr>
        <w:pStyle w:val="Titre3"/>
        <w:rPr>
          <w:rFonts w:ascii="Georgia" w:hAnsi="Georgia"/>
          <w:color w:val="000000" w:themeColor="text1"/>
          <w:sz w:val="22"/>
          <w:szCs w:val="22"/>
          <w:rPrChange w:id="1645" w:author="INDIA N'KWANGH, Didier Larolls" w:date="2025-11-05T14:19:00Z" w16du:dateUtc="2025-11-05T13:19:00Z">
            <w:rPr/>
          </w:rPrChange>
        </w:rPr>
      </w:pPr>
      <w:bookmarkStart w:id="1646" w:name="_Toc213313702"/>
      <w:r w:rsidRPr="00C30E6C">
        <w:rPr>
          <w:rFonts w:ascii="Georgia" w:hAnsi="Georgia"/>
          <w:color w:val="000000" w:themeColor="text1"/>
          <w:sz w:val="22"/>
          <w:szCs w:val="22"/>
          <w:rPrChange w:id="1647" w:author="INDIA N'KWANGH, Didier Larolls" w:date="2025-11-05T14:19:00Z" w16du:dateUtc="2025-11-05T13:19:00Z">
            <w:rPr/>
          </w:rPrChange>
        </w:rPr>
        <w:t>Confidentialité</w:t>
      </w:r>
      <w:bookmarkEnd w:id="1646"/>
    </w:p>
    <w:p w14:paraId="3142A9A4" w14:textId="77777777" w:rsidR="00F34618" w:rsidRPr="00C30E6C" w:rsidRDefault="00F34618" w:rsidP="00D71261">
      <w:pPr>
        <w:jc w:val="both"/>
        <w:rPr>
          <w:color w:val="000000" w:themeColor="text1"/>
          <w:sz w:val="22"/>
          <w:lang w:val="fr-FR"/>
          <w:rPrChange w:id="1648" w:author="INDIA N'KWANGH, Didier Larolls" w:date="2025-11-05T14:19:00Z" w16du:dateUtc="2025-11-05T13:19:00Z">
            <w:rPr>
              <w:lang w:val="fr-FR"/>
            </w:rPr>
          </w:rPrChange>
        </w:rPr>
      </w:pPr>
      <w:r w:rsidRPr="00C30E6C">
        <w:rPr>
          <w:color w:val="000000" w:themeColor="text1"/>
          <w:sz w:val="22"/>
          <w:lang w:val="fr-FR"/>
          <w:rPrChange w:id="1649" w:author="INDIA N'KWANGH, Didier Larolls" w:date="2025-11-05T14:19:00Z" w16du:dateUtc="2025-11-05T13:19:00Z">
            <w:rPr>
              <w:lang w:val="fr-FR"/>
            </w:rPr>
          </w:rPrChange>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6572B917" w14:textId="77777777" w:rsidR="00F34618" w:rsidRPr="00C30E6C" w:rsidRDefault="00F34618" w:rsidP="00D71261">
      <w:pPr>
        <w:jc w:val="both"/>
        <w:rPr>
          <w:color w:val="000000" w:themeColor="text1"/>
          <w:sz w:val="22"/>
          <w:lang w:val="fr-FR"/>
          <w:rPrChange w:id="1650" w:author="INDIA N'KWANGH, Didier Larolls" w:date="2025-11-05T14:19:00Z" w16du:dateUtc="2025-11-05T13:19:00Z">
            <w:rPr>
              <w:lang w:val="fr-FR"/>
            </w:rPr>
          </w:rPrChange>
        </w:rPr>
      </w:pPr>
      <w:r w:rsidRPr="00C30E6C">
        <w:rPr>
          <w:color w:val="000000" w:themeColor="text1"/>
          <w:sz w:val="22"/>
          <w:lang w:val="fr-FR"/>
          <w:rPrChange w:id="1651" w:author="INDIA N'KWANGH, Didier Larolls" w:date="2025-11-05T14:19:00Z" w16du:dateUtc="2025-11-05T13:19:00Z">
            <w:rPr>
              <w:lang w:val="fr-FR"/>
            </w:rPr>
          </w:rPrChange>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7D339040" w14:textId="77777777" w:rsidR="00F34618" w:rsidRPr="00C30E6C" w:rsidRDefault="00F34618" w:rsidP="00D71261">
      <w:pPr>
        <w:jc w:val="both"/>
        <w:rPr>
          <w:color w:val="000000" w:themeColor="text1"/>
          <w:sz w:val="22"/>
          <w:lang w:val="fr-FR"/>
          <w:rPrChange w:id="1652" w:author="INDIA N'KWANGH, Didier Larolls" w:date="2025-11-05T14:19:00Z" w16du:dateUtc="2025-11-05T13:19:00Z">
            <w:rPr>
              <w:lang w:val="fr-FR"/>
            </w:rPr>
          </w:rPrChange>
        </w:rPr>
      </w:pPr>
      <w:r w:rsidRPr="00C30E6C">
        <w:rPr>
          <w:color w:val="000000" w:themeColor="text1"/>
          <w:sz w:val="22"/>
          <w:lang w:val="fr-FR"/>
          <w:rPrChange w:id="1653" w:author="INDIA N'KWANGH, Didier Larolls" w:date="2025-11-05T14:19:00Z" w16du:dateUtc="2025-11-05T13:19:00Z">
            <w:rPr>
              <w:lang w:val="fr-FR"/>
            </w:rPr>
          </w:rPrChange>
        </w:rPr>
        <w:t>Voir aussi : https://www.enabel.be/fr/content/declaration-de-confidentialite-denabel</w:t>
      </w:r>
    </w:p>
    <w:p w14:paraId="220E4FC2"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654" w:author="INDIA N'KWANGH, Didier Larolls" w:date="2025-11-05T14:19:00Z" w16du:dateUtc="2025-11-05T13:19:00Z">
            <w:rPr>
              <w:lang w:val="fr-BE"/>
            </w:rPr>
          </w:rPrChange>
        </w:rPr>
      </w:pPr>
      <w:bookmarkStart w:id="1655" w:name="_Toc213313703"/>
      <w:r w:rsidRPr="00C30E6C">
        <w:rPr>
          <w:rFonts w:ascii="Georgia" w:hAnsi="Georgia"/>
          <w:color w:val="000000" w:themeColor="text1"/>
          <w:sz w:val="22"/>
          <w:szCs w:val="22"/>
          <w:lang w:val="fr-BE"/>
          <w:rPrChange w:id="1656" w:author="INDIA N'KWANGH, Didier Larolls" w:date="2025-11-05T14:19:00Z" w16du:dateUtc="2025-11-05T13:19:00Z">
            <w:rPr>
              <w:lang w:val="fr-BE"/>
            </w:rPr>
          </w:rPrChange>
        </w:rPr>
        <w:t>Obligations déontologiques</w:t>
      </w:r>
      <w:bookmarkEnd w:id="1622"/>
      <w:bookmarkEnd w:id="1655"/>
    </w:p>
    <w:p w14:paraId="1A169C65" w14:textId="32065B92" w:rsidR="00733219" w:rsidRPr="00C30E6C" w:rsidRDefault="5E99FFF5" w:rsidP="00733219">
      <w:pPr>
        <w:pStyle w:val="Corpsdetexte"/>
        <w:rPr>
          <w:rFonts w:ascii="Georgia" w:eastAsia="Calibri" w:hAnsi="Georgia" w:cs="Times New Roman"/>
          <w:color w:val="000000" w:themeColor="text1"/>
          <w:kern w:val="0"/>
          <w:sz w:val="22"/>
          <w:szCs w:val="22"/>
          <w:lang w:val="fr-BE"/>
          <w:rPrChange w:id="1657" w:author="INDIA N'KWANGH, Didier Larolls" w:date="2025-11-05T14:19:00Z" w16du:dateUtc="2025-11-05T13:19:00Z">
            <w:rPr>
              <w:rFonts w:ascii="Georgia" w:eastAsia="Calibri" w:hAnsi="Georgia" w:cs="Times New Roman"/>
              <w:color w:val="585756"/>
              <w:kern w:val="0"/>
              <w:sz w:val="21"/>
              <w:szCs w:val="21"/>
              <w:lang w:val="fr-BE"/>
            </w:rPr>
          </w:rPrChange>
        </w:rPr>
      </w:pPr>
      <w:r w:rsidRPr="00C30E6C">
        <w:rPr>
          <w:rFonts w:ascii="Georgia" w:eastAsia="Calibri" w:hAnsi="Georgia" w:cs="Times New Roman"/>
          <w:color w:val="000000" w:themeColor="text1"/>
          <w:kern w:val="0"/>
          <w:sz w:val="22"/>
          <w:szCs w:val="22"/>
          <w:lang w:val="fr-BE"/>
          <w:rPrChange w:id="1658" w:author="INDIA N'KWANGH, Didier Larolls" w:date="2025-11-05T14:19:00Z" w16du:dateUtc="2025-11-05T13:19:00Z">
            <w:rPr>
              <w:rFonts w:ascii="Georgia" w:eastAsia="Calibri" w:hAnsi="Georgia" w:cs="Times New Roman"/>
              <w:color w:val="585756"/>
              <w:kern w:val="0"/>
              <w:sz w:val="21"/>
              <w:szCs w:val="21"/>
              <w:lang w:val="fr-BE"/>
            </w:rPr>
          </w:rPrChange>
        </w:rPr>
        <w:t xml:space="preserve">1.7.1. </w:t>
      </w:r>
      <w:r w:rsidR="00733219" w:rsidRPr="00C30E6C">
        <w:rPr>
          <w:rFonts w:ascii="Georgia" w:eastAsia="Calibri" w:hAnsi="Georgia" w:cs="Times New Roman"/>
          <w:color w:val="000000" w:themeColor="text1"/>
          <w:kern w:val="0"/>
          <w:sz w:val="22"/>
          <w:szCs w:val="22"/>
          <w:lang w:val="fr-BE"/>
          <w:rPrChange w:id="1659" w:author="INDIA N'KWANGH, Didier Larolls" w:date="2025-11-05T14:19:00Z" w16du:dateUtc="2025-11-05T13:19:00Z">
            <w:rPr>
              <w:rFonts w:ascii="Georgia" w:eastAsia="Calibri" w:hAnsi="Georgia" w:cs="Times New Roman"/>
              <w:color w:val="585756"/>
              <w:kern w:val="0"/>
              <w:sz w:val="21"/>
              <w:szCs w:val="21"/>
              <w:lang w:val="fr-BE"/>
            </w:rPr>
          </w:rPrChange>
        </w:rPr>
        <w:t>Tout manquement à se conformer à une ou plusieurs des clauses déontologiques peut aboutir à l’exclusion du candidat, du soumissionnaire ou de l’adjudicataire d’autres marchés publics pour Enabel.</w:t>
      </w:r>
    </w:p>
    <w:p w14:paraId="707A9D24" w14:textId="3D34EED5" w:rsidR="00733219" w:rsidRPr="00C30E6C" w:rsidRDefault="4265BE01" w:rsidP="00733219">
      <w:pPr>
        <w:pStyle w:val="Corpsdetexte"/>
        <w:rPr>
          <w:rFonts w:ascii="Georgia" w:eastAsia="Calibri" w:hAnsi="Georgia" w:cs="Times New Roman"/>
          <w:color w:val="000000" w:themeColor="text1"/>
          <w:kern w:val="0"/>
          <w:sz w:val="22"/>
          <w:szCs w:val="22"/>
          <w:lang w:val="fr-BE"/>
          <w:rPrChange w:id="1660" w:author="INDIA N'KWANGH, Didier Larolls" w:date="2025-11-05T14:19:00Z" w16du:dateUtc="2025-11-05T13:19:00Z">
            <w:rPr>
              <w:rFonts w:ascii="Georgia" w:eastAsia="Calibri" w:hAnsi="Georgia" w:cs="Times New Roman"/>
              <w:color w:val="585756"/>
              <w:kern w:val="0"/>
              <w:sz w:val="21"/>
              <w:szCs w:val="21"/>
              <w:lang w:val="fr-BE"/>
            </w:rPr>
          </w:rPrChange>
        </w:rPr>
      </w:pPr>
      <w:r w:rsidRPr="00C30E6C">
        <w:rPr>
          <w:rFonts w:ascii="Georgia" w:eastAsia="Calibri" w:hAnsi="Georgia" w:cs="Times New Roman"/>
          <w:color w:val="000000" w:themeColor="text1"/>
          <w:kern w:val="0"/>
          <w:sz w:val="22"/>
          <w:szCs w:val="22"/>
          <w:lang w:val="fr-BE"/>
          <w:rPrChange w:id="1661" w:author="INDIA N'KWANGH, Didier Larolls" w:date="2025-11-05T14:19:00Z" w16du:dateUtc="2025-11-05T13:19:00Z">
            <w:rPr>
              <w:rFonts w:ascii="Georgia" w:eastAsia="Calibri" w:hAnsi="Georgia" w:cs="Times New Roman"/>
              <w:color w:val="585756"/>
              <w:kern w:val="0"/>
              <w:sz w:val="21"/>
              <w:szCs w:val="21"/>
              <w:lang w:val="fr-BE"/>
            </w:rPr>
          </w:rPrChange>
        </w:rPr>
        <w:t xml:space="preserve">1.7.2. </w:t>
      </w:r>
      <w:r w:rsidR="00733219" w:rsidRPr="00C30E6C">
        <w:rPr>
          <w:rFonts w:ascii="Georgia" w:eastAsia="Calibri" w:hAnsi="Georgia" w:cs="Times New Roman"/>
          <w:color w:val="000000" w:themeColor="text1"/>
          <w:kern w:val="0"/>
          <w:sz w:val="22"/>
          <w:szCs w:val="22"/>
          <w:lang w:val="fr-BE"/>
          <w:rPrChange w:id="1662" w:author="INDIA N'KWANGH, Didier Larolls" w:date="2025-11-05T14:19:00Z" w16du:dateUtc="2025-11-05T13:19:00Z">
            <w:rPr>
              <w:rFonts w:ascii="Georgia" w:eastAsia="Calibri" w:hAnsi="Georgia" w:cs="Times New Roman"/>
              <w:color w:val="585756"/>
              <w:kern w:val="0"/>
              <w:sz w:val="21"/>
              <w:szCs w:val="21"/>
              <w:lang w:val="fr-BE"/>
            </w:rPr>
          </w:rPrChang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A1AA3CC" w14:textId="0ADFE11E" w:rsidR="4CB6E87F" w:rsidRPr="00C30E6C" w:rsidRDefault="4CB6E87F" w:rsidP="38EC4D8C">
      <w:pPr>
        <w:pStyle w:val="Corpsdetexte"/>
        <w:rPr>
          <w:rFonts w:ascii="Georgia" w:eastAsia="Calibri" w:hAnsi="Georgia" w:cs="Times New Roman"/>
          <w:color w:val="000000" w:themeColor="text1"/>
          <w:sz w:val="22"/>
          <w:szCs w:val="22"/>
          <w:lang w:val="fr-BE"/>
          <w:rPrChange w:id="1663" w:author="INDIA N'KWANGH, Didier Larolls" w:date="2025-11-05T14:19:00Z" w16du:dateUtc="2025-11-05T13:19:00Z">
            <w:rPr>
              <w:rFonts w:ascii="Georgia" w:eastAsia="Calibri" w:hAnsi="Georgia" w:cs="Times New Roman"/>
              <w:color w:val="585756"/>
              <w:sz w:val="21"/>
              <w:szCs w:val="21"/>
              <w:lang w:val="fr-BE"/>
            </w:rPr>
          </w:rPrChange>
        </w:rPr>
      </w:pPr>
      <w:r w:rsidRPr="00C30E6C">
        <w:rPr>
          <w:rFonts w:ascii="Georgia" w:eastAsia="Calibri" w:hAnsi="Georgia" w:cs="Times New Roman"/>
          <w:color w:val="000000" w:themeColor="text1"/>
          <w:sz w:val="22"/>
          <w:szCs w:val="22"/>
          <w:lang w:val="fr-BE"/>
          <w:rPrChange w:id="1664" w:author="INDIA N'KWANGH, Didier Larolls" w:date="2025-11-05T14:19:00Z" w16du:dateUtc="2025-11-05T13:19:00Z">
            <w:rPr>
              <w:rFonts w:ascii="Georgia" w:eastAsia="Calibri" w:hAnsi="Georgia" w:cs="Times New Roman"/>
              <w:color w:val="585756"/>
              <w:sz w:val="21"/>
              <w:szCs w:val="21"/>
              <w:lang w:val="fr-BE"/>
            </w:rPr>
          </w:rPrChange>
        </w:rPr>
        <w:t>1.7.</w:t>
      </w:r>
      <w:r w:rsidR="00B62AB7" w:rsidRPr="00C30E6C">
        <w:rPr>
          <w:rFonts w:ascii="Georgia" w:eastAsia="Calibri" w:hAnsi="Georgia" w:cs="Times New Roman"/>
          <w:color w:val="000000" w:themeColor="text1"/>
          <w:sz w:val="22"/>
          <w:szCs w:val="22"/>
          <w:lang w:val="fr-BE"/>
          <w:rPrChange w:id="1665" w:author="INDIA N'KWANGH, Didier Larolls" w:date="2025-11-05T14:19:00Z" w16du:dateUtc="2025-11-05T13:19:00Z">
            <w:rPr>
              <w:rFonts w:ascii="Georgia" w:eastAsia="Calibri" w:hAnsi="Georgia" w:cs="Times New Roman"/>
              <w:color w:val="585756"/>
              <w:sz w:val="21"/>
              <w:szCs w:val="21"/>
              <w:lang w:val="fr-BE"/>
            </w:rPr>
          </w:rPrChange>
        </w:rPr>
        <w:t>3. Conformément</w:t>
      </w:r>
      <w:r w:rsidRPr="00C30E6C">
        <w:rPr>
          <w:rFonts w:ascii="Georgia" w:eastAsia="Calibri" w:hAnsi="Georgia" w:cs="Times New Roman"/>
          <w:color w:val="000000" w:themeColor="text1"/>
          <w:sz w:val="22"/>
          <w:szCs w:val="22"/>
          <w:lang w:val="fr-BE"/>
          <w:rPrChange w:id="1666" w:author="INDIA N'KWANGH, Didier Larolls" w:date="2025-11-05T14:19:00Z" w16du:dateUtc="2025-11-05T13:19:00Z">
            <w:rPr>
              <w:rFonts w:ascii="Georgia" w:eastAsia="Calibri" w:hAnsi="Georgia" w:cs="Times New Roman"/>
              <w:color w:val="585756"/>
              <w:sz w:val="21"/>
              <w:szCs w:val="21"/>
              <w:lang w:val="fr-BE"/>
            </w:rPr>
          </w:rPrChange>
        </w:rPr>
        <w:t xml:space="preserve"> à la Politique concernant l’exploitation et les abus sexuels de Enabel, l’adjudicataire et </w:t>
      </w:r>
      <w:r w:rsidR="00D71261" w:rsidRPr="00C30E6C">
        <w:rPr>
          <w:rFonts w:ascii="Georgia" w:eastAsia="Calibri" w:hAnsi="Georgia" w:cs="Times New Roman"/>
          <w:color w:val="000000" w:themeColor="text1"/>
          <w:sz w:val="22"/>
          <w:szCs w:val="22"/>
          <w:lang w:val="fr-BE"/>
          <w:rPrChange w:id="1667" w:author="INDIA N'KWANGH, Didier Larolls" w:date="2025-11-05T14:19:00Z" w16du:dateUtc="2025-11-05T13:19:00Z">
            <w:rPr>
              <w:rFonts w:ascii="Georgia" w:eastAsia="Calibri" w:hAnsi="Georgia" w:cs="Times New Roman"/>
              <w:color w:val="585756"/>
              <w:sz w:val="21"/>
              <w:szCs w:val="21"/>
              <w:lang w:val="fr-BE"/>
            </w:rPr>
          </w:rPrChange>
        </w:rPr>
        <w:t>ses personnes</w:t>
      </w:r>
      <w:r w:rsidRPr="00C30E6C">
        <w:rPr>
          <w:rFonts w:ascii="Georgia" w:eastAsia="Calibri" w:hAnsi="Georgia" w:cs="Times New Roman"/>
          <w:color w:val="000000" w:themeColor="text1"/>
          <w:sz w:val="22"/>
          <w:szCs w:val="22"/>
          <w:lang w:val="fr-BE"/>
          <w:rPrChange w:id="1668" w:author="INDIA N'KWANGH, Didier Larolls" w:date="2025-11-05T14:19:00Z" w16du:dateUtc="2025-11-05T13:19:00Z">
            <w:rPr>
              <w:rFonts w:ascii="Georgia" w:eastAsia="Calibri" w:hAnsi="Georgia" w:cs="Times New Roman"/>
              <w:color w:val="585756"/>
              <w:sz w:val="21"/>
              <w:szCs w:val="21"/>
              <w:lang w:val="fr-BE"/>
            </w:rPr>
          </w:rPrChang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AEB4EBD" w14:textId="6D9CA8B7" w:rsidR="00733219" w:rsidRPr="00C30E6C" w:rsidRDefault="4CB6E87F" w:rsidP="00733219">
      <w:pPr>
        <w:pStyle w:val="Corpsdetexte"/>
        <w:rPr>
          <w:rFonts w:ascii="Georgia" w:eastAsia="Calibri" w:hAnsi="Georgia" w:cs="Times New Roman"/>
          <w:color w:val="000000" w:themeColor="text1"/>
          <w:kern w:val="0"/>
          <w:sz w:val="22"/>
          <w:szCs w:val="22"/>
          <w:lang w:val="fr-BE"/>
          <w:rPrChange w:id="1669" w:author="INDIA N'KWANGH, Didier Larolls" w:date="2025-11-05T14:19:00Z" w16du:dateUtc="2025-11-05T13:19:00Z">
            <w:rPr>
              <w:rFonts w:ascii="Georgia" w:eastAsia="Calibri" w:hAnsi="Georgia" w:cs="Times New Roman"/>
              <w:color w:val="585756"/>
              <w:kern w:val="0"/>
              <w:sz w:val="21"/>
              <w:szCs w:val="21"/>
              <w:lang w:val="fr-BE"/>
            </w:rPr>
          </w:rPrChange>
        </w:rPr>
      </w:pPr>
      <w:r w:rsidRPr="00C30E6C">
        <w:rPr>
          <w:rFonts w:ascii="Georgia" w:eastAsia="Calibri" w:hAnsi="Georgia" w:cs="Times New Roman"/>
          <w:color w:val="000000" w:themeColor="text1"/>
          <w:kern w:val="0"/>
          <w:sz w:val="22"/>
          <w:szCs w:val="22"/>
          <w:lang w:val="fr-BE"/>
          <w:rPrChange w:id="1670" w:author="INDIA N'KWANGH, Didier Larolls" w:date="2025-11-05T14:19:00Z" w16du:dateUtc="2025-11-05T13:19:00Z">
            <w:rPr>
              <w:rFonts w:ascii="Georgia" w:eastAsia="Calibri" w:hAnsi="Georgia" w:cs="Times New Roman"/>
              <w:color w:val="585756"/>
              <w:kern w:val="0"/>
              <w:sz w:val="21"/>
              <w:szCs w:val="21"/>
              <w:lang w:val="fr-BE"/>
            </w:rPr>
          </w:rPrChange>
        </w:rPr>
        <w:t xml:space="preserve">1.7.4. </w:t>
      </w:r>
      <w:r w:rsidR="00733219" w:rsidRPr="00C30E6C">
        <w:rPr>
          <w:rFonts w:ascii="Georgia" w:eastAsia="Calibri" w:hAnsi="Georgia" w:cs="Times New Roman"/>
          <w:color w:val="000000" w:themeColor="text1"/>
          <w:kern w:val="0"/>
          <w:sz w:val="22"/>
          <w:szCs w:val="22"/>
          <w:lang w:val="fr-BE"/>
          <w:rPrChange w:id="1671" w:author="INDIA N'KWANGH, Didier Larolls" w:date="2025-11-05T14:19:00Z" w16du:dateUtc="2025-11-05T13:19:00Z">
            <w:rPr>
              <w:rFonts w:ascii="Georgia" w:eastAsia="Calibri" w:hAnsi="Georgia" w:cs="Times New Roman"/>
              <w:color w:val="585756"/>
              <w:kern w:val="0"/>
              <w:sz w:val="21"/>
              <w:szCs w:val="21"/>
              <w:lang w:val="fr-BE"/>
            </w:rPr>
          </w:rPrChange>
        </w:rPr>
        <w:t xml:space="preserve">Toute tentative d’un candidat ou d’un soumissionnaire visant à se procurer des informations confidentielles, à procéder à des ententes illicites avec des </w:t>
      </w:r>
      <w:r w:rsidR="00733219" w:rsidRPr="00C30E6C">
        <w:rPr>
          <w:rFonts w:ascii="Georgia" w:eastAsia="Calibri" w:hAnsi="Georgia" w:cs="Times New Roman"/>
          <w:color w:val="000000" w:themeColor="text1"/>
          <w:kern w:val="0"/>
          <w:sz w:val="22"/>
          <w:szCs w:val="22"/>
          <w:lang w:val="fr-BE"/>
          <w:rPrChange w:id="1672" w:author="INDIA N'KWANGH, Didier Larolls" w:date="2025-11-05T14:19:00Z" w16du:dateUtc="2025-11-05T13:19:00Z">
            <w:rPr>
              <w:rFonts w:ascii="Georgia" w:eastAsia="Calibri" w:hAnsi="Georgia" w:cs="Times New Roman"/>
              <w:color w:val="585756"/>
              <w:kern w:val="0"/>
              <w:sz w:val="21"/>
              <w:szCs w:val="21"/>
              <w:lang w:val="fr-BE"/>
            </w:rPr>
          </w:rPrChange>
        </w:rPr>
        <w:lastRenderedPageBreak/>
        <w:t>concurrents ou à influencer le comité d’évaluation ou le pouvoir adjudicateur au cours de la procédure d’examen, de clarification, d’évaluation et de comparaison des offres et des candidatures entraîne le rejet de sa candidature ou de son offre.</w:t>
      </w:r>
    </w:p>
    <w:p w14:paraId="2038686D" w14:textId="0A266CAA" w:rsidR="00733219" w:rsidRPr="00C30E6C" w:rsidRDefault="47E046E6" w:rsidP="00733219">
      <w:pPr>
        <w:pStyle w:val="Corpsdetexte"/>
        <w:rPr>
          <w:rFonts w:ascii="Georgia" w:eastAsia="Calibri" w:hAnsi="Georgia" w:cs="Times New Roman"/>
          <w:color w:val="000000" w:themeColor="text1"/>
          <w:kern w:val="0"/>
          <w:sz w:val="22"/>
          <w:szCs w:val="22"/>
          <w:lang w:val="fr-BE"/>
          <w:rPrChange w:id="1673" w:author="INDIA N'KWANGH, Didier Larolls" w:date="2025-11-05T14:19:00Z" w16du:dateUtc="2025-11-05T13:19:00Z">
            <w:rPr>
              <w:rFonts w:ascii="Georgia" w:eastAsia="Calibri" w:hAnsi="Georgia" w:cs="Times New Roman"/>
              <w:color w:val="585756"/>
              <w:kern w:val="0"/>
              <w:sz w:val="21"/>
              <w:szCs w:val="21"/>
              <w:lang w:val="fr-BE"/>
            </w:rPr>
          </w:rPrChange>
        </w:rPr>
      </w:pPr>
      <w:r w:rsidRPr="00C30E6C">
        <w:rPr>
          <w:rFonts w:ascii="Georgia" w:eastAsia="Calibri" w:hAnsi="Georgia" w:cs="Times New Roman"/>
          <w:color w:val="000000" w:themeColor="text1"/>
          <w:kern w:val="0"/>
          <w:sz w:val="22"/>
          <w:szCs w:val="22"/>
          <w:lang w:val="fr-BE"/>
          <w:rPrChange w:id="1674" w:author="INDIA N'KWANGH, Didier Larolls" w:date="2025-11-05T14:19:00Z" w16du:dateUtc="2025-11-05T13:19:00Z">
            <w:rPr>
              <w:rFonts w:ascii="Georgia" w:eastAsia="Calibri" w:hAnsi="Georgia" w:cs="Times New Roman"/>
              <w:color w:val="585756"/>
              <w:kern w:val="0"/>
              <w:sz w:val="21"/>
              <w:szCs w:val="21"/>
              <w:lang w:val="fr-BE"/>
            </w:rPr>
          </w:rPrChange>
        </w:rPr>
        <w:t xml:space="preserve">1.7.5. </w:t>
      </w:r>
      <w:r w:rsidR="00733219" w:rsidRPr="00C30E6C">
        <w:rPr>
          <w:rFonts w:ascii="Georgia" w:eastAsia="Calibri" w:hAnsi="Georgia" w:cs="Times New Roman"/>
          <w:color w:val="000000" w:themeColor="text1"/>
          <w:kern w:val="0"/>
          <w:sz w:val="22"/>
          <w:szCs w:val="22"/>
          <w:lang w:val="fr-BE"/>
          <w:rPrChange w:id="1675" w:author="INDIA N'KWANGH, Didier Larolls" w:date="2025-11-05T14:19:00Z" w16du:dateUtc="2025-11-05T13:19:00Z">
            <w:rPr>
              <w:rFonts w:ascii="Georgia" w:eastAsia="Calibri" w:hAnsi="Georgia" w:cs="Times New Roman"/>
              <w:color w:val="585756"/>
              <w:kern w:val="0"/>
              <w:sz w:val="21"/>
              <w:szCs w:val="21"/>
              <w:lang w:val="fr-BE"/>
            </w:rPr>
          </w:rPrChang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53916C" w14:textId="639089FC" w:rsidR="00733219" w:rsidRPr="00C30E6C" w:rsidRDefault="64B9FAB7" w:rsidP="00733219">
      <w:pPr>
        <w:pStyle w:val="Corpsdetexte"/>
        <w:rPr>
          <w:rFonts w:ascii="Georgia" w:eastAsia="Calibri" w:hAnsi="Georgia" w:cs="Times New Roman"/>
          <w:color w:val="000000" w:themeColor="text1"/>
          <w:kern w:val="0"/>
          <w:sz w:val="22"/>
          <w:szCs w:val="22"/>
          <w:lang w:val="fr-BE"/>
          <w:rPrChange w:id="1676" w:author="INDIA N'KWANGH, Didier Larolls" w:date="2025-11-05T14:19:00Z" w16du:dateUtc="2025-11-05T13:19:00Z">
            <w:rPr>
              <w:rFonts w:ascii="Georgia" w:eastAsia="Calibri" w:hAnsi="Georgia" w:cs="Times New Roman"/>
              <w:color w:val="585756"/>
              <w:kern w:val="0"/>
              <w:sz w:val="21"/>
              <w:szCs w:val="21"/>
              <w:lang w:val="fr-BE"/>
            </w:rPr>
          </w:rPrChange>
        </w:rPr>
      </w:pPr>
      <w:r w:rsidRPr="00C30E6C">
        <w:rPr>
          <w:rFonts w:ascii="Georgia" w:eastAsia="Calibri" w:hAnsi="Georgia" w:cs="Times New Roman"/>
          <w:color w:val="000000" w:themeColor="text1"/>
          <w:kern w:val="0"/>
          <w:sz w:val="22"/>
          <w:szCs w:val="22"/>
          <w:lang w:val="fr-BE"/>
          <w:rPrChange w:id="1677" w:author="INDIA N'KWANGH, Didier Larolls" w:date="2025-11-05T14:19:00Z" w16du:dateUtc="2025-11-05T13:19:00Z">
            <w:rPr>
              <w:rFonts w:ascii="Georgia" w:eastAsia="Calibri" w:hAnsi="Georgia" w:cs="Times New Roman"/>
              <w:color w:val="585756"/>
              <w:kern w:val="0"/>
              <w:sz w:val="21"/>
              <w:szCs w:val="21"/>
              <w:lang w:val="fr-BE"/>
            </w:rPr>
          </w:rPrChange>
        </w:rPr>
        <w:t xml:space="preserve">1.7.6. </w:t>
      </w:r>
      <w:r w:rsidR="00733219" w:rsidRPr="00C30E6C">
        <w:rPr>
          <w:rFonts w:ascii="Georgia" w:eastAsia="Calibri" w:hAnsi="Georgia" w:cs="Times New Roman"/>
          <w:color w:val="000000" w:themeColor="text1"/>
          <w:kern w:val="0"/>
          <w:sz w:val="22"/>
          <w:szCs w:val="22"/>
          <w:lang w:val="fr-BE"/>
          <w:rPrChange w:id="1678" w:author="INDIA N'KWANGH, Didier Larolls" w:date="2025-11-05T14:19:00Z" w16du:dateUtc="2025-11-05T13:19:00Z">
            <w:rPr>
              <w:rFonts w:ascii="Georgia" w:eastAsia="Calibri" w:hAnsi="Georgia" w:cs="Times New Roman"/>
              <w:color w:val="585756"/>
              <w:kern w:val="0"/>
              <w:sz w:val="21"/>
              <w:szCs w:val="21"/>
              <w:lang w:val="fr-BE"/>
            </w:rPr>
          </w:rPrChang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96DCCAF" w14:textId="1F2E578E" w:rsidR="269C7C2F" w:rsidRPr="00C30E6C" w:rsidRDefault="269C7C2F" w:rsidP="38EC4D8C">
      <w:pPr>
        <w:pStyle w:val="Corpsdetexte"/>
        <w:rPr>
          <w:rFonts w:ascii="Georgia" w:eastAsia="Calibri" w:hAnsi="Georgia" w:cs="Times New Roman"/>
          <w:color w:val="000000" w:themeColor="text1"/>
          <w:sz w:val="22"/>
          <w:szCs w:val="22"/>
          <w:lang w:val="fr-BE"/>
          <w:rPrChange w:id="1679" w:author="INDIA N'KWANGH, Didier Larolls" w:date="2025-11-05T14:19:00Z" w16du:dateUtc="2025-11-05T13:19:00Z">
            <w:rPr>
              <w:rFonts w:ascii="Georgia" w:eastAsia="Calibri" w:hAnsi="Georgia" w:cs="Times New Roman"/>
              <w:color w:val="585756"/>
              <w:sz w:val="21"/>
              <w:szCs w:val="21"/>
              <w:lang w:val="fr-BE"/>
            </w:rPr>
          </w:rPrChange>
        </w:rPr>
      </w:pPr>
      <w:r w:rsidRPr="00C30E6C">
        <w:rPr>
          <w:rFonts w:ascii="Georgia" w:eastAsia="Calibri" w:hAnsi="Georgia" w:cs="Times New Roman"/>
          <w:color w:val="000000" w:themeColor="text1"/>
          <w:sz w:val="22"/>
          <w:szCs w:val="22"/>
          <w:lang w:val="fr-BE"/>
          <w:rPrChange w:id="1680" w:author="INDIA N'KWANGH, Didier Larolls" w:date="2025-11-05T14:19:00Z" w16du:dateUtc="2025-11-05T13:19:00Z">
            <w:rPr>
              <w:rFonts w:ascii="Georgia" w:eastAsia="Calibri" w:hAnsi="Georgia" w:cs="Times New Roman"/>
              <w:color w:val="585756"/>
              <w:sz w:val="21"/>
              <w:szCs w:val="21"/>
              <w:lang w:val="fr-BE"/>
            </w:rPr>
          </w:rPrChang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384391" w:rsidRPr="00C30E6C">
        <w:rPr>
          <w:rFonts w:ascii="Georgia" w:eastAsia="Calibri" w:hAnsi="Georgia" w:cs="Times New Roman"/>
          <w:color w:val="000000" w:themeColor="text1"/>
          <w:sz w:val="22"/>
          <w:szCs w:val="22"/>
          <w:lang w:val="fr-BE"/>
          <w:rPrChange w:id="1681" w:author="INDIA N'KWANGH, Didier Larolls" w:date="2025-11-05T14:19:00Z" w16du:dateUtc="2025-11-05T13:19:00Z">
            <w:rPr>
              <w:rFonts w:ascii="Georgia" w:eastAsia="Calibri" w:hAnsi="Georgia" w:cs="Times New Roman"/>
              <w:color w:val="585756"/>
              <w:sz w:val="21"/>
              <w:szCs w:val="21"/>
              <w:lang w:val="fr-BE"/>
            </w:rPr>
          </w:rPrChange>
        </w:rPr>
        <w:t>…)</w:t>
      </w:r>
      <w:r w:rsidRPr="00C30E6C">
        <w:rPr>
          <w:rFonts w:ascii="Georgia" w:eastAsia="Calibri" w:hAnsi="Georgia" w:cs="Times New Roman"/>
          <w:color w:val="000000" w:themeColor="text1"/>
          <w:sz w:val="22"/>
          <w:szCs w:val="22"/>
          <w:lang w:val="fr-BE"/>
          <w:rPrChange w:id="1682" w:author="INDIA N'KWANGH, Didier Larolls" w:date="2025-11-05T14:19:00Z" w16du:dateUtc="2025-11-05T13:19:00Z">
            <w:rPr>
              <w:rFonts w:ascii="Georgia" w:eastAsia="Calibri" w:hAnsi="Georgia" w:cs="Times New Roman"/>
              <w:color w:val="585756"/>
              <w:sz w:val="21"/>
              <w:szCs w:val="21"/>
              <w:lang w:val="fr-BE"/>
            </w:rPr>
          </w:rPrChange>
        </w:rPr>
        <w:t xml:space="preserve"> doivent être adressées au bureau d’intégrité via l’adresse https://www.enabelintegrity.be.</w:t>
      </w:r>
    </w:p>
    <w:p w14:paraId="649746A4" w14:textId="13A43550" w:rsidR="38EC4D8C" w:rsidRPr="00C30E6C" w:rsidRDefault="38EC4D8C" w:rsidP="38EC4D8C">
      <w:pPr>
        <w:pStyle w:val="Corpsdetexte"/>
        <w:rPr>
          <w:rFonts w:ascii="Georgia" w:eastAsia="Calibri" w:hAnsi="Georgia" w:cs="Times New Roman"/>
          <w:color w:val="000000" w:themeColor="text1"/>
          <w:sz w:val="22"/>
          <w:szCs w:val="22"/>
          <w:lang w:val="fr-BE"/>
          <w:rPrChange w:id="1683" w:author="INDIA N'KWANGH, Didier Larolls" w:date="2025-11-05T14:19:00Z" w16du:dateUtc="2025-11-05T13:19:00Z">
            <w:rPr>
              <w:rFonts w:ascii="Georgia" w:eastAsia="Calibri" w:hAnsi="Georgia" w:cs="Times New Roman"/>
              <w:color w:val="585756"/>
              <w:sz w:val="21"/>
              <w:szCs w:val="21"/>
              <w:lang w:val="fr-BE"/>
            </w:rPr>
          </w:rPrChange>
        </w:rPr>
      </w:pPr>
    </w:p>
    <w:p w14:paraId="30FEC18A"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684" w:author="INDIA N'KWANGH, Didier Larolls" w:date="2025-11-05T14:19:00Z" w16du:dateUtc="2025-11-05T13:19:00Z">
            <w:rPr>
              <w:lang w:val="fr-BE"/>
            </w:rPr>
          </w:rPrChange>
        </w:rPr>
      </w:pPr>
      <w:bookmarkStart w:id="1685" w:name="_Ref228951536"/>
      <w:bookmarkStart w:id="1686" w:name="_Toc257039818"/>
      <w:bookmarkStart w:id="1687" w:name="_Toc213313704"/>
      <w:r w:rsidRPr="00C30E6C">
        <w:rPr>
          <w:rFonts w:ascii="Georgia" w:hAnsi="Georgia"/>
          <w:color w:val="000000" w:themeColor="text1"/>
          <w:sz w:val="22"/>
          <w:szCs w:val="22"/>
          <w:lang w:val="fr-BE"/>
          <w:rPrChange w:id="1688" w:author="INDIA N'KWANGH, Didier Larolls" w:date="2025-11-05T14:19:00Z" w16du:dateUtc="2025-11-05T13:19:00Z">
            <w:rPr>
              <w:lang w:val="fr-BE"/>
            </w:rPr>
          </w:rPrChange>
        </w:rPr>
        <w:t>Droit applicable et tribunaux compétents</w:t>
      </w:r>
      <w:bookmarkEnd w:id="1685"/>
      <w:bookmarkEnd w:id="1686"/>
      <w:bookmarkEnd w:id="1687"/>
    </w:p>
    <w:p w14:paraId="385394C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68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690" w:author="INDIA N'KWANGH, Didier Larolls" w:date="2025-11-05T14:19:00Z" w16du:dateUtc="2025-11-05T13:19:00Z">
            <w:rPr>
              <w:rFonts w:ascii="Georgia" w:eastAsia="Calibri" w:hAnsi="Georgia" w:cs="Times New Roman"/>
              <w:color w:val="585756"/>
              <w:kern w:val="0"/>
              <w:sz w:val="21"/>
              <w:szCs w:val="22"/>
              <w:lang w:val="fr-BE"/>
            </w:rPr>
          </w:rPrChange>
        </w:rPr>
        <w:t>Le marché doit être exécuté et interprété conformément au droit belge.</w:t>
      </w:r>
    </w:p>
    <w:p w14:paraId="797FD20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69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692" w:author="INDIA N'KWANGH, Didier Larolls" w:date="2025-11-05T14:19:00Z" w16du:dateUtc="2025-11-05T13:19:00Z">
            <w:rPr>
              <w:rFonts w:ascii="Georgia" w:eastAsia="Calibri" w:hAnsi="Georgia" w:cs="Times New Roman"/>
              <w:color w:val="585756"/>
              <w:kern w:val="0"/>
              <w:sz w:val="21"/>
              <w:szCs w:val="22"/>
              <w:lang w:val="fr-BE"/>
            </w:rPr>
          </w:rPrChange>
        </w:rPr>
        <w:t>Les parties s’engagent à remplir de bonne foi leurs engagements en vue d’assurer la bonne fin du marché.</w:t>
      </w:r>
    </w:p>
    <w:p w14:paraId="37AA90F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69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694" w:author="INDIA N'KWANGH, Didier Larolls" w:date="2025-11-05T14:19:00Z" w16du:dateUtc="2025-11-05T13:19:00Z">
            <w:rPr>
              <w:rFonts w:ascii="Georgia" w:eastAsia="Calibri" w:hAnsi="Georgia" w:cs="Times New Roman"/>
              <w:color w:val="585756"/>
              <w:kern w:val="0"/>
              <w:sz w:val="21"/>
              <w:szCs w:val="22"/>
              <w:lang w:val="fr-BE"/>
            </w:rPr>
          </w:rPrChange>
        </w:rPr>
        <w:t>En cas de litige ou de divergence d’opinion entre le pouvoir adjudicateur et l’adjudicataire, les parties se concerteront pour trouver une solution.</w:t>
      </w:r>
    </w:p>
    <w:p w14:paraId="258950B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69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696" w:author="INDIA N'KWANGH, Didier Larolls" w:date="2025-11-05T14:19:00Z" w16du:dateUtc="2025-11-05T13:19:00Z">
            <w:rPr>
              <w:rFonts w:ascii="Georgia" w:eastAsia="Calibri" w:hAnsi="Georgia" w:cs="Times New Roman"/>
              <w:color w:val="585756"/>
              <w:kern w:val="0"/>
              <w:sz w:val="21"/>
              <w:szCs w:val="22"/>
              <w:lang w:val="fr-BE"/>
            </w:rPr>
          </w:rPrChange>
        </w:rPr>
        <w:t>À défaut d’accord, les tribunaux de Bruxelles sont seuls compétents pour trouver une solution.</w:t>
      </w:r>
    </w:p>
    <w:p w14:paraId="1FEB5527" w14:textId="77777777" w:rsidR="00733219" w:rsidRPr="00C30E6C" w:rsidRDefault="00733219" w:rsidP="00733219">
      <w:pPr>
        <w:pStyle w:val="Corpsdetexte"/>
        <w:rPr>
          <w:rFonts w:ascii="Georgia" w:hAnsi="Georgia"/>
          <w:color w:val="000000" w:themeColor="text1"/>
          <w:sz w:val="22"/>
          <w:szCs w:val="22"/>
          <w:rPrChange w:id="1697" w:author="INDIA N'KWANGH, Didier Larolls" w:date="2025-11-05T14:19:00Z" w16du:dateUtc="2025-11-05T13:19:00Z">
            <w:rPr/>
          </w:rPrChange>
        </w:rPr>
      </w:pPr>
    </w:p>
    <w:p w14:paraId="222E81A0" w14:textId="77777777" w:rsidR="00733219" w:rsidRPr="00C30E6C" w:rsidRDefault="00733219" w:rsidP="00733219">
      <w:pPr>
        <w:pStyle w:val="Titre2"/>
        <w:numPr>
          <w:ilvl w:val="1"/>
          <w:numId w:val="1"/>
        </w:numPr>
        <w:rPr>
          <w:rFonts w:ascii="Georgia" w:hAnsi="Georgia"/>
          <w:color w:val="000000" w:themeColor="text1"/>
          <w:sz w:val="22"/>
          <w:szCs w:val="22"/>
          <w:rPrChange w:id="1698" w:author="INDIA N'KWANGH, Didier Larolls" w:date="2025-11-05T14:19:00Z" w16du:dateUtc="2025-11-05T13:19:00Z">
            <w:rPr/>
          </w:rPrChange>
        </w:rPr>
      </w:pPr>
      <w:bookmarkStart w:id="1699" w:name="_Toc257039820"/>
      <w:r w:rsidRPr="00C30E6C">
        <w:rPr>
          <w:rFonts w:ascii="Georgia" w:hAnsi="Georgia"/>
          <w:color w:val="000000" w:themeColor="text1"/>
          <w:sz w:val="22"/>
          <w:szCs w:val="22"/>
          <w:rPrChange w:id="1700" w:author="INDIA N'KWANGH, Didier Larolls" w:date="2025-11-05T14:19:00Z" w16du:dateUtc="2025-11-05T13:19:00Z">
            <w:rPr/>
          </w:rPrChange>
        </w:rPr>
        <w:br w:type="page"/>
      </w:r>
      <w:bookmarkStart w:id="1701" w:name="_Toc213313705"/>
      <w:r w:rsidRPr="00C30E6C">
        <w:rPr>
          <w:rFonts w:ascii="Georgia" w:hAnsi="Georgia"/>
          <w:color w:val="000000" w:themeColor="text1"/>
          <w:sz w:val="22"/>
          <w:szCs w:val="22"/>
          <w:rPrChange w:id="1702" w:author="INDIA N'KWANGH, Didier Larolls" w:date="2025-11-05T14:19:00Z" w16du:dateUtc="2025-11-05T13:19:00Z">
            <w:rPr/>
          </w:rPrChange>
        </w:rPr>
        <w:lastRenderedPageBreak/>
        <w:t>Objet et portée du marché</w:t>
      </w:r>
      <w:bookmarkEnd w:id="1699"/>
      <w:bookmarkEnd w:id="1701"/>
    </w:p>
    <w:p w14:paraId="6D2FA366"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703" w:author="INDIA N'KWANGH, Didier Larolls" w:date="2025-11-05T14:19:00Z" w16du:dateUtc="2025-11-05T13:19:00Z">
            <w:rPr>
              <w:lang w:val="fr-BE"/>
            </w:rPr>
          </w:rPrChange>
        </w:rPr>
      </w:pPr>
      <w:bookmarkStart w:id="1704" w:name="_Toc257039821"/>
      <w:bookmarkStart w:id="1705" w:name="_Toc213313706"/>
      <w:r w:rsidRPr="00C30E6C">
        <w:rPr>
          <w:rFonts w:ascii="Georgia" w:hAnsi="Georgia"/>
          <w:color w:val="000000" w:themeColor="text1"/>
          <w:sz w:val="22"/>
          <w:szCs w:val="22"/>
          <w:lang w:val="fr-BE"/>
          <w:rPrChange w:id="1706" w:author="INDIA N'KWANGH, Didier Larolls" w:date="2025-11-05T14:19:00Z" w16du:dateUtc="2025-11-05T13:19:00Z">
            <w:rPr>
              <w:lang w:val="fr-BE"/>
            </w:rPr>
          </w:rPrChange>
        </w:rPr>
        <w:t>Nature du marché</w:t>
      </w:r>
      <w:bookmarkEnd w:id="1704"/>
      <w:bookmarkEnd w:id="1705"/>
    </w:p>
    <w:p w14:paraId="12AF44E0" w14:textId="77777777" w:rsidR="00FB24F3" w:rsidRPr="00C30E6C" w:rsidRDefault="00FB24F3" w:rsidP="00FB24F3">
      <w:pPr>
        <w:pStyle w:val="Corpsdetexte"/>
        <w:widowControl/>
        <w:suppressAutoHyphens w:val="0"/>
        <w:spacing w:line="276" w:lineRule="auto"/>
        <w:jc w:val="left"/>
        <w:rPr>
          <w:rFonts w:ascii="Georgia" w:eastAsia="Calibri" w:hAnsi="Georgia" w:cs="Times New Roman"/>
          <w:color w:val="000000" w:themeColor="text1"/>
          <w:kern w:val="0"/>
          <w:sz w:val="22"/>
          <w:szCs w:val="22"/>
          <w:lang w:val="fr-BE"/>
          <w:rPrChange w:id="1707" w:author="INDIA N'KWANGH, Didier Larolls" w:date="2025-11-05T14:19:00Z" w16du:dateUtc="2025-11-05T13:19:00Z">
            <w:rPr>
              <w:rFonts w:ascii="Georgia" w:eastAsia="Calibri" w:hAnsi="Georgia" w:cs="Times New Roman"/>
              <w:color w:val="585756"/>
              <w:kern w:val="0"/>
              <w:sz w:val="21"/>
              <w:szCs w:val="22"/>
              <w:lang w:val="fr-BE"/>
            </w:rPr>
          </w:rPrChange>
        </w:rPr>
      </w:pPr>
      <w:bookmarkStart w:id="1708" w:name="_Toc257039822"/>
      <w:r w:rsidRPr="00C30E6C">
        <w:rPr>
          <w:rFonts w:ascii="Georgia" w:eastAsia="Calibri" w:hAnsi="Georgia" w:cs="Times New Roman"/>
          <w:color w:val="000000" w:themeColor="text1"/>
          <w:kern w:val="0"/>
          <w:sz w:val="22"/>
          <w:szCs w:val="22"/>
          <w:lang w:val="fr-BE"/>
          <w:rPrChange w:id="1709" w:author="INDIA N'KWANGH, Didier Larolls" w:date="2025-11-05T14:19:00Z" w16du:dateUtc="2025-11-05T13:19:00Z">
            <w:rPr>
              <w:rFonts w:ascii="Georgia" w:eastAsia="Calibri" w:hAnsi="Georgia" w:cs="Times New Roman"/>
              <w:color w:val="585756"/>
              <w:kern w:val="0"/>
              <w:sz w:val="21"/>
              <w:szCs w:val="22"/>
              <w:lang w:val="fr-BE"/>
            </w:rPr>
          </w:rPrChange>
        </w:rPr>
        <w:t xml:space="preserve">Le présent marché est un marché de travaux. </w:t>
      </w:r>
    </w:p>
    <w:p w14:paraId="4A592FCF" w14:textId="2CD21D0D" w:rsidR="00733219" w:rsidRPr="00C30E6C" w:rsidRDefault="00733219" w:rsidP="00733219">
      <w:pPr>
        <w:pStyle w:val="Titre3"/>
        <w:numPr>
          <w:ilvl w:val="2"/>
          <w:numId w:val="1"/>
        </w:numPr>
        <w:rPr>
          <w:rFonts w:ascii="Georgia" w:hAnsi="Georgia"/>
          <w:color w:val="000000" w:themeColor="text1"/>
          <w:sz w:val="22"/>
          <w:szCs w:val="22"/>
          <w:lang w:val="fr-BE"/>
          <w:rPrChange w:id="1710" w:author="INDIA N'KWANGH, Didier Larolls" w:date="2025-11-05T14:19:00Z" w16du:dateUtc="2025-11-05T13:19:00Z">
            <w:rPr>
              <w:lang w:val="fr-BE"/>
            </w:rPr>
          </w:rPrChange>
        </w:rPr>
      </w:pPr>
      <w:bookmarkStart w:id="1711" w:name="_Toc213313707"/>
      <w:r w:rsidRPr="00C30E6C">
        <w:rPr>
          <w:rFonts w:ascii="Georgia" w:hAnsi="Georgia"/>
          <w:color w:val="000000" w:themeColor="text1"/>
          <w:sz w:val="22"/>
          <w:szCs w:val="22"/>
          <w:lang w:val="fr-BE"/>
          <w:rPrChange w:id="1712" w:author="INDIA N'KWANGH, Didier Larolls" w:date="2025-11-05T14:19:00Z" w16du:dateUtc="2025-11-05T13:19:00Z">
            <w:rPr>
              <w:lang w:val="fr-BE"/>
            </w:rPr>
          </w:rPrChange>
        </w:rPr>
        <w:t>Objet du marché</w:t>
      </w:r>
      <w:bookmarkEnd w:id="1711"/>
      <w:r w:rsidRPr="00C30E6C">
        <w:rPr>
          <w:rFonts w:ascii="Georgia" w:hAnsi="Georgia"/>
          <w:color w:val="000000" w:themeColor="text1"/>
          <w:sz w:val="22"/>
          <w:szCs w:val="22"/>
          <w:lang w:val="fr-BE"/>
          <w:rPrChange w:id="1713" w:author="INDIA N'KWANGH, Didier Larolls" w:date="2025-11-05T14:19:00Z" w16du:dateUtc="2025-11-05T13:19:00Z">
            <w:rPr>
              <w:lang w:val="fr-BE"/>
            </w:rPr>
          </w:rPrChange>
        </w:rPr>
        <w:t xml:space="preserve"> </w:t>
      </w:r>
      <w:bookmarkEnd w:id="1708"/>
    </w:p>
    <w:p w14:paraId="078A0E9D" w14:textId="032DB365" w:rsidR="00480EAC" w:rsidRPr="00C30E6C" w:rsidRDefault="00480EAC" w:rsidP="00480EAC">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171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715" w:author="INDIA N'KWANGH, Didier Larolls" w:date="2025-11-05T14:19:00Z" w16du:dateUtc="2025-11-05T13:19:00Z">
            <w:rPr>
              <w:rFonts w:ascii="Georgia" w:eastAsia="Calibri" w:hAnsi="Georgia" w:cs="Times New Roman"/>
              <w:color w:val="585756"/>
              <w:kern w:val="0"/>
              <w:sz w:val="21"/>
              <w:szCs w:val="22"/>
              <w:lang w:val="fr-BE"/>
            </w:rPr>
          </w:rPrChange>
        </w:rPr>
        <w:t>Le présent marché consiste en la construction des sept (7) entrepôts de 8,00m/10,00m et d’un entrepôt de 10,00m/20,00m pour le stockage des produits agricoles dans les provinces du Kasaï Oriental et de la Lomami, conformément aux conditions du présent CSC.</w:t>
      </w:r>
    </w:p>
    <w:p w14:paraId="632B924B" w14:textId="150128ED" w:rsidR="00733219" w:rsidRPr="00C30E6C" w:rsidRDefault="00733219" w:rsidP="00733219">
      <w:pPr>
        <w:pStyle w:val="Titre3"/>
        <w:numPr>
          <w:ilvl w:val="2"/>
          <w:numId w:val="1"/>
        </w:numPr>
        <w:rPr>
          <w:rFonts w:ascii="Georgia" w:hAnsi="Georgia"/>
          <w:color w:val="000000" w:themeColor="text1"/>
          <w:sz w:val="22"/>
          <w:szCs w:val="22"/>
          <w:lang w:val="fr-BE"/>
          <w:rPrChange w:id="1716" w:author="INDIA N'KWANGH, Didier Larolls" w:date="2025-11-05T14:19:00Z" w16du:dateUtc="2025-11-05T13:19:00Z">
            <w:rPr>
              <w:lang w:val="fr-BE"/>
            </w:rPr>
          </w:rPrChange>
        </w:rPr>
      </w:pPr>
      <w:bookmarkStart w:id="1717" w:name="_Toc213313708"/>
      <w:bookmarkStart w:id="1718" w:name="_Toc257039823"/>
      <w:r w:rsidRPr="00C30E6C">
        <w:rPr>
          <w:rFonts w:ascii="Georgia" w:hAnsi="Georgia"/>
          <w:color w:val="000000" w:themeColor="text1"/>
          <w:sz w:val="22"/>
          <w:szCs w:val="22"/>
          <w:lang w:val="fr-BE"/>
          <w:rPrChange w:id="1719" w:author="INDIA N'KWANGH, Didier Larolls" w:date="2025-11-05T14:19:00Z" w16du:dateUtc="2025-11-05T13:19:00Z">
            <w:rPr>
              <w:lang w:val="fr-BE"/>
            </w:rPr>
          </w:rPrChange>
        </w:rPr>
        <w:t>Lots</w:t>
      </w:r>
      <w:bookmarkEnd w:id="1717"/>
      <w:r w:rsidRPr="00C30E6C">
        <w:rPr>
          <w:rFonts w:ascii="Georgia" w:hAnsi="Georgia"/>
          <w:color w:val="000000" w:themeColor="text1"/>
          <w:sz w:val="22"/>
          <w:szCs w:val="22"/>
          <w:lang w:val="fr-BE"/>
          <w:rPrChange w:id="1720" w:author="INDIA N'KWANGH, Didier Larolls" w:date="2025-11-05T14:19:00Z" w16du:dateUtc="2025-11-05T13:19:00Z">
            <w:rPr>
              <w:lang w:val="fr-BE"/>
            </w:rPr>
          </w:rPrChange>
        </w:rPr>
        <w:t xml:space="preserve"> </w:t>
      </w:r>
      <w:bookmarkEnd w:id="1718"/>
    </w:p>
    <w:p w14:paraId="6EE036EA" w14:textId="77777777" w:rsidR="00092C0F" w:rsidRPr="00C30E6C" w:rsidRDefault="00092C0F" w:rsidP="00092C0F">
      <w:pPr>
        <w:pStyle w:val="Corpsdetexte"/>
        <w:rPr>
          <w:rFonts w:ascii="Georgia" w:eastAsia="Calibri" w:hAnsi="Georgia" w:cs="Times New Roman"/>
          <w:color w:val="000000" w:themeColor="text1"/>
          <w:kern w:val="0"/>
          <w:sz w:val="22"/>
          <w:szCs w:val="22"/>
          <w:lang w:val="fr-BE"/>
          <w:rPrChange w:id="172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722" w:author="INDIA N'KWANGH, Didier Larolls" w:date="2025-11-05T14:19:00Z" w16du:dateUtc="2025-11-05T13:19:00Z">
            <w:rPr>
              <w:rFonts w:ascii="Georgia" w:eastAsia="Calibri" w:hAnsi="Georgia" w:cs="Times New Roman"/>
              <w:color w:val="585756"/>
              <w:kern w:val="0"/>
              <w:sz w:val="21"/>
              <w:szCs w:val="22"/>
              <w:lang w:val="fr-BE"/>
            </w:rPr>
          </w:rPrChange>
        </w:rPr>
        <w:t>Le marché est divisé en trois (3) lots, soit de même type d’ouvrages ou de type d’ouvrages différents formant chacun un tout indivisible. Le soumissionnaire peut introduire une offre pour un lot, pour deux lots ou pour tous les trois lots. Une offre pour une partie d’un lot est irrecevable. Dans le lot, il est possible de présenter les composants de même type avec des prix aussi différents.</w:t>
      </w:r>
    </w:p>
    <w:p w14:paraId="2AA7948A" w14:textId="77777777" w:rsidR="00092C0F" w:rsidRPr="00C30E6C" w:rsidRDefault="00092C0F" w:rsidP="00092C0F">
      <w:pPr>
        <w:pStyle w:val="Corpsdetexte"/>
        <w:rPr>
          <w:rFonts w:ascii="Georgia" w:eastAsia="Calibri" w:hAnsi="Georgia" w:cs="Times New Roman"/>
          <w:color w:val="000000" w:themeColor="text1"/>
          <w:kern w:val="0"/>
          <w:sz w:val="22"/>
          <w:szCs w:val="22"/>
          <w:lang w:val="fr-BE"/>
          <w:rPrChange w:id="172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724" w:author="INDIA N'KWANGH, Didier Larolls" w:date="2025-11-05T14:19:00Z" w16du:dateUtc="2025-11-05T13:19:00Z">
            <w:rPr>
              <w:rFonts w:ascii="Georgia" w:eastAsia="Calibri" w:hAnsi="Georgia" w:cs="Times New Roman"/>
              <w:color w:val="585756"/>
              <w:kern w:val="0"/>
              <w:sz w:val="21"/>
              <w:szCs w:val="22"/>
              <w:lang w:val="fr-BE"/>
            </w:rPr>
          </w:rPrChange>
        </w:rPr>
        <w:t>La description de chaque ouvrage par lot est reprise dans la partie « spécification technique » des postes du présent CSC.</w:t>
      </w:r>
    </w:p>
    <w:p w14:paraId="79FA2A67" w14:textId="77777777" w:rsidR="00092C0F" w:rsidRPr="00C30E6C" w:rsidRDefault="00092C0F" w:rsidP="00092C0F">
      <w:pPr>
        <w:pStyle w:val="Corpsdetexte"/>
        <w:rPr>
          <w:rFonts w:ascii="Georgia" w:eastAsia="Calibri" w:hAnsi="Georgia" w:cs="Times New Roman"/>
          <w:color w:val="000000" w:themeColor="text1"/>
          <w:kern w:val="0"/>
          <w:sz w:val="22"/>
          <w:szCs w:val="22"/>
          <w:lang w:val="fr-BE"/>
          <w:rPrChange w:id="172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726" w:author="INDIA N'KWANGH, Didier Larolls" w:date="2025-11-05T14:19:00Z" w16du:dateUtc="2025-11-05T13:19:00Z">
            <w:rPr>
              <w:rFonts w:ascii="Georgia" w:eastAsia="Calibri" w:hAnsi="Georgia" w:cs="Times New Roman"/>
              <w:color w:val="585756"/>
              <w:kern w:val="0"/>
              <w:sz w:val="21"/>
              <w:szCs w:val="22"/>
              <w:lang w:val="fr-BE"/>
            </w:rPr>
          </w:rPrChange>
        </w:rPr>
        <w:t>Les lots sont les suivants et présentés dans le tableau ci-dessous :</w:t>
      </w:r>
    </w:p>
    <w:p w14:paraId="0D399B12" w14:textId="77777777" w:rsidR="00092C0F" w:rsidRPr="00C30E6C" w:rsidRDefault="00092C0F" w:rsidP="00C3015D">
      <w:pPr>
        <w:pStyle w:val="Corpsdetexte"/>
        <w:numPr>
          <w:ilvl w:val="0"/>
          <w:numId w:val="35"/>
        </w:numPr>
        <w:rPr>
          <w:rFonts w:ascii="Georgia" w:eastAsia="Calibri" w:hAnsi="Georgia" w:cs="Times New Roman"/>
          <w:color w:val="000000" w:themeColor="text1"/>
          <w:kern w:val="0"/>
          <w:sz w:val="22"/>
          <w:szCs w:val="22"/>
          <w:lang w:val="fr-BE"/>
          <w:rPrChange w:id="172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728" w:author="INDIA N'KWANGH, Didier Larolls" w:date="2025-11-05T14:19:00Z" w16du:dateUtc="2025-11-05T13:19:00Z">
            <w:rPr>
              <w:rFonts w:ascii="Georgia" w:eastAsia="Calibri" w:hAnsi="Georgia" w:cs="Times New Roman"/>
              <w:color w:val="585756"/>
              <w:kern w:val="0"/>
              <w:sz w:val="21"/>
              <w:szCs w:val="22"/>
              <w:lang w:val="fr-BE"/>
            </w:rPr>
          </w:rPrChange>
        </w:rPr>
        <w:t>Lot 1 : Mpata et Bakwa Mulumba dans la province de la Lomami</w:t>
      </w:r>
    </w:p>
    <w:p w14:paraId="75FEB982" w14:textId="77777777" w:rsidR="00092C0F" w:rsidRPr="00C30E6C" w:rsidRDefault="00092C0F" w:rsidP="00C3015D">
      <w:pPr>
        <w:pStyle w:val="Corpsdetexte"/>
        <w:numPr>
          <w:ilvl w:val="0"/>
          <w:numId w:val="35"/>
        </w:numPr>
        <w:rPr>
          <w:rFonts w:ascii="Georgia" w:eastAsia="Calibri" w:hAnsi="Georgia" w:cs="Times New Roman"/>
          <w:color w:val="000000" w:themeColor="text1"/>
          <w:kern w:val="0"/>
          <w:sz w:val="22"/>
          <w:szCs w:val="22"/>
          <w:lang w:val="fr-BE"/>
          <w:rPrChange w:id="172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730" w:author="INDIA N'KWANGH, Didier Larolls" w:date="2025-11-05T14:19:00Z" w16du:dateUtc="2025-11-05T13:19:00Z">
            <w:rPr>
              <w:rFonts w:ascii="Georgia" w:eastAsia="Calibri" w:hAnsi="Georgia" w:cs="Times New Roman"/>
              <w:color w:val="585756"/>
              <w:kern w:val="0"/>
              <w:sz w:val="21"/>
              <w:szCs w:val="22"/>
              <w:lang w:val="fr-BE"/>
            </w:rPr>
          </w:rPrChange>
        </w:rPr>
        <w:t>Lot 2 : Tshilenge, Lupatapata et Miabi dans la province du Kasaï Oriental</w:t>
      </w:r>
    </w:p>
    <w:p w14:paraId="481FA45E" w14:textId="77777777" w:rsidR="00092C0F" w:rsidRPr="00C30E6C" w:rsidRDefault="00092C0F" w:rsidP="00C3015D">
      <w:pPr>
        <w:pStyle w:val="Corpsdetexte"/>
        <w:numPr>
          <w:ilvl w:val="0"/>
          <w:numId w:val="36"/>
        </w:numPr>
        <w:rPr>
          <w:rFonts w:ascii="Georgia" w:eastAsia="Calibri" w:hAnsi="Georgia" w:cs="Times New Roman"/>
          <w:color w:val="000000" w:themeColor="text1"/>
          <w:kern w:val="0"/>
          <w:sz w:val="22"/>
          <w:szCs w:val="22"/>
          <w:lang w:val="fr-BE"/>
          <w:rPrChange w:id="173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732" w:author="INDIA N'KWANGH, Didier Larolls" w:date="2025-11-05T14:19:00Z" w16du:dateUtc="2025-11-05T13:19:00Z">
            <w:rPr>
              <w:rFonts w:ascii="Georgia" w:eastAsia="Calibri" w:hAnsi="Georgia" w:cs="Times New Roman"/>
              <w:color w:val="585756"/>
              <w:kern w:val="0"/>
              <w:sz w:val="21"/>
              <w:szCs w:val="22"/>
              <w:lang w:val="fr-BE"/>
            </w:rPr>
          </w:rPrChange>
        </w:rPr>
        <w:t>Lot 3 : Kamamende, Mwamba Mintanta, et Mpengie Lukate dans la Lomami</w:t>
      </w:r>
    </w:p>
    <w:tbl>
      <w:tblPr>
        <w:tblStyle w:val="Grilledutableau"/>
        <w:tblW w:w="0" w:type="auto"/>
        <w:tblInd w:w="0" w:type="dxa"/>
        <w:tblLook w:val="04A0" w:firstRow="1" w:lastRow="0" w:firstColumn="1" w:lastColumn="0" w:noHBand="0" w:noVBand="1"/>
      </w:tblPr>
      <w:tblGrid>
        <w:gridCol w:w="1090"/>
        <w:gridCol w:w="995"/>
        <w:gridCol w:w="1509"/>
        <w:gridCol w:w="1585"/>
        <w:gridCol w:w="1482"/>
        <w:gridCol w:w="1274"/>
      </w:tblGrid>
      <w:tr w:rsidR="00C30E6C" w:rsidRPr="00C30E6C" w14:paraId="1AE54725" w14:textId="77777777" w:rsidTr="00092C0F">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F1729C"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33"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
                <w:bCs/>
                <w:color w:val="000000" w:themeColor="text1"/>
                <w:sz w:val="22"/>
                <w:szCs w:val="22"/>
                <w:rPrChange w:id="1734" w:author="INDIA N'KWANGH, Didier Larolls" w:date="2025-11-05T14:19:00Z" w16du:dateUtc="2025-11-05T13:19:00Z">
                  <w:rPr>
                    <w:rFonts w:ascii="Georgia" w:eastAsia="Calibri" w:hAnsi="Georgia" w:cs="Times New Roman"/>
                    <w:b/>
                    <w:bCs/>
                    <w:color w:val="585756"/>
                  </w:rPr>
                </w:rPrChange>
              </w:rPr>
              <w:t>Lot</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C67096"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35"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
                <w:bCs/>
                <w:color w:val="000000" w:themeColor="text1"/>
                <w:sz w:val="22"/>
                <w:szCs w:val="22"/>
                <w:rPrChange w:id="1736" w:author="INDIA N'KWANGH, Didier Larolls" w:date="2025-11-05T14:19:00Z" w16du:dateUtc="2025-11-05T13:19:00Z">
                  <w:rPr>
                    <w:rFonts w:ascii="Georgia" w:eastAsia="Calibri" w:hAnsi="Georgia" w:cs="Times New Roman"/>
                    <w:b/>
                    <w:bCs/>
                    <w:color w:val="585756"/>
                  </w:rPr>
                </w:rPrChange>
              </w:rPr>
              <w:t>N°</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DA00E2"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37"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
                <w:bCs/>
                <w:color w:val="000000" w:themeColor="text1"/>
                <w:sz w:val="22"/>
                <w:szCs w:val="22"/>
                <w:rPrChange w:id="1738" w:author="INDIA N'KWANGH, Didier Larolls" w:date="2025-11-05T14:19:00Z" w16du:dateUtc="2025-11-05T13:19:00Z">
                  <w:rPr>
                    <w:rFonts w:ascii="Georgia" w:eastAsia="Calibri" w:hAnsi="Georgia" w:cs="Times New Roman"/>
                    <w:b/>
                    <w:bCs/>
                    <w:color w:val="585756"/>
                  </w:rPr>
                </w:rPrChange>
              </w:rPr>
              <w:t>Nom Connu du site</w:t>
            </w:r>
          </w:p>
        </w:tc>
        <w:tc>
          <w:tcPr>
            <w:tcW w:w="16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0D3F7"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39"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
                <w:bCs/>
                <w:color w:val="000000" w:themeColor="text1"/>
                <w:sz w:val="22"/>
                <w:szCs w:val="22"/>
                <w:rPrChange w:id="1740" w:author="INDIA N'KWANGH, Didier Larolls" w:date="2025-11-05T14:19:00Z" w16du:dateUtc="2025-11-05T13:19:00Z">
                  <w:rPr>
                    <w:rFonts w:ascii="Georgia" w:eastAsia="Calibri" w:hAnsi="Georgia" w:cs="Times New Roman"/>
                    <w:b/>
                    <w:bCs/>
                    <w:color w:val="585756"/>
                  </w:rPr>
                </w:rPrChange>
              </w:rPr>
              <w:t>Code appellation</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079DB"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41"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
                <w:bCs/>
                <w:color w:val="000000" w:themeColor="text1"/>
                <w:sz w:val="22"/>
                <w:szCs w:val="22"/>
                <w:rPrChange w:id="1742" w:author="INDIA N'KWANGH, Didier Larolls" w:date="2025-11-05T14:19:00Z" w16du:dateUtc="2025-11-05T13:19:00Z">
                  <w:rPr>
                    <w:rFonts w:ascii="Georgia" w:eastAsia="Calibri" w:hAnsi="Georgia" w:cs="Times New Roman"/>
                    <w:b/>
                    <w:bCs/>
                    <w:color w:val="585756"/>
                  </w:rPr>
                </w:rPrChange>
              </w:rPr>
              <w:t>Type d’ouvrage</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F9934" w14:textId="77777777" w:rsidR="00092C0F" w:rsidRPr="00C30E6C" w:rsidRDefault="00092C0F" w:rsidP="00092C0F">
            <w:pPr>
              <w:pStyle w:val="Corpsdetexte"/>
              <w:rPr>
                <w:rFonts w:ascii="Georgia" w:eastAsia="Calibri" w:hAnsi="Georgia" w:cs="Times New Roman"/>
                <w:b/>
                <w:bCs/>
                <w:color w:val="000000" w:themeColor="text1"/>
                <w:sz w:val="22"/>
                <w:szCs w:val="22"/>
                <w:rPrChange w:id="1743" w:author="INDIA N'KWANGH, Didier Larolls" w:date="2025-11-05T14:19:00Z" w16du:dateUtc="2025-11-05T13:19:00Z">
                  <w:rPr>
                    <w:rFonts w:ascii="Georgia" w:eastAsia="Calibri" w:hAnsi="Georgia" w:cs="Times New Roman"/>
                    <w:b/>
                    <w:bCs/>
                    <w:color w:val="585756"/>
                  </w:rPr>
                </w:rPrChange>
              </w:rPr>
            </w:pPr>
            <w:r w:rsidRPr="00C30E6C">
              <w:rPr>
                <w:rFonts w:ascii="Georgia" w:eastAsia="Calibri" w:hAnsi="Georgia" w:cs="Times New Roman"/>
                <w:b/>
                <w:bCs/>
                <w:color w:val="000000" w:themeColor="text1"/>
                <w:sz w:val="22"/>
                <w:szCs w:val="22"/>
                <w:rPrChange w:id="1744" w:author="INDIA N'KWANGH, Didier Larolls" w:date="2025-11-05T14:19:00Z" w16du:dateUtc="2025-11-05T13:19:00Z">
                  <w:rPr>
                    <w:rFonts w:ascii="Georgia" w:eastAsia="Calibri" w:hAnsi="Georgia" w:cs="Times New Roman"/>
                    <w:b/>
                    <w:bCs/>
                    <w:color w:val="585756"/>
                  </w:rPr>
                </w:rPrChange>
              </w:rPr>
              <w:t>Province</w:t>
            </w:r>
          </w:p>
        </w:tc>
      </w:tr>
      <w:tr w:rsidR="00C30E6C" w:rsidRPr="00C30E6C" w14:paraId="674B8615" w14:textId="77777777" w:rsidTr="00092C0F">
        <w:tc>
          <w:tcPr>
            <w:tcW w:w="1428" w:type="dxa"/>
            <w:vMerge w:val="restart"/>
            <w:tcBorders>
              <w:top w:val="single" w:sz="4" w:space="0" w:color="auto"/>
              <w:left w:val="single" w:sz="4" w:space="0" w:color="auto"/>
              <w:bottom w:val="single" w:sz="4" w:space="0" w:color="auto"/>
              <w:right w:val="single" w:sz="4" w:space="0" w:color="auto"/>
            </w:tcBorders>
          </w:tcPr>
          <w:p w14:paraId="68E71574" w14:textId="77777777" w:rsidR="00092C0F" w:rsidRPr="00C30E6C" w:rsidRDefault="00092C0F" w:rsidP="00092C0F">
            <w:pPr>
              <w:pStyle w:val="Corpsdetexte"/>
              <w:rPr>
                <w:rFonts w:ascii="Georgia" w:eastAsia="Calibri" w:hAnsi="Georgia" w:cs="Times New Roman"/>
                <w:color w:val="000000" w:themeColor="text1"/>
                <w:sz w:val="22"/>
                <w:szCs w:val="22"/>
                <w:rPrChange w:id="1745" w:author="INDIA N'KWANGH, Didier Larolls" w:date="2025-11-05T14:19:00Z" w16du:dateUtc="2025-11-05T13:19:00Z">
                  <w:rPr>
                    <w:rFonts w:ascii="Georgia" w:eastAsia="Calibri" w:hAnsi="Georgia" w:cs="Times New Roman"/>
                    <w:color w:val="585756"/>
                  </w:rPr>
                </w:rPrChange>
              </w:rPr>
            </w:pPr>
          </w:p>
          <w:p w14:paraId="042EFA21"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46"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47" w:author="INDIA N'KWANGH, Didier Larolls" w:date="2025-11-05T14:19:00Z" w16du:dateUtc="2025-11-05T13:19:00Z">
                  <w:rPr>
                    <w:rFonts w:ascii="Georgia" w:eastAsia="Calibri" w:hAnsi="Georgia" w:cs="Times New Roman"/>
                    <w:color w:val="585756"/>
                  </w:rPr>
                </w:rPrChange>
              </w:rPr>
              <w:t>LOT I</w:t>
            </w:r>
          </w:p>
        </w:tc>
        <w:tc>
          <w:tcPr>
            <w:tcW w:w="1379" w:type="dxa"/>
            <w:tcBorders>
              <w:top w:val="single" w:sz="4" w:space="0" w:color="auto"/>
              <w:left w:val="single" w:sz="4" w:space="0" w:color="auto"/>
              <w:bottom w:val="single" w:sz="4" w:space="0" w:color="auto"/>
              <w:right w:val="single" w:sz="4" w:space="0" w:color="auto"/>
            </w:tcBorders>
            <w:hideMark/>
          </w:tcPr>
          <w:p w14:paraId="193E888D"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48"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49" w:author="INDIA N'KWANGH, Didier Larolls" w:date="2025-11-05T14:19:00Z" w16du:dateUtc="2025-11-05T13:19:00Z">
                  <w:rPr>
                    <w:rFonts w:ascii="Georgia" w:eastAsia="Calibri" w:hAnsi="Georgia" w:cs="Times New Roman"/>
                    <w:color w:val="585756"/>
                  </w:rPr>
                </w:rPrChange>
              </w:rPr>
              <w:t>1</w:t>
            </w:r>
          </w:p>
        </w:tc>
        <w:tc>
          <w:tcPr>
            <w:tcW w:w="1652" w:type="dxa"/>
            <w:tcBorders>
              <w:top w:val="single" w:sz="4" w:space="0" w:color="auto"/>
              <w:left w:val="single" w:sz="4" w:space="0" w:color="auto"/>
              <w:bottom w:val="single" w:sz="4" w:space="0" w:color="auto"/>
              <w:right w:val="single" w:sz="4" w:space="0" w:color="auto"/>
            </w:tcBorders>
            <w:hideMark/>
          </w:tcPr>
          <w:p w14:paraId="0F09446B"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50"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51" w:author="INDIA N'KWANGH, Didier Larolls" w:date="2025-11-05T14:19:00Z" w16du:dateUtc="2025-11-05T13:19:00Z">
                  <w:rPr>
                    <w:rFonts w:ascii="Georgia" w:eastAsia="Calibri" w:hAnsi="Georgia" w:cs="Times New Roman"/>
                    <w:color w:val="585756"/>
                  </w:rPr>
                </w:rPrChange>
              </w:rPr>
              <w:t>Mpata</w:t>
            </w:r>
          </w:p>
        </w:tc>
        <w:tc>
          <w:tcPr>
            <w:tcW w:w="1648" w:type="dxa"/>
            <w:tcBorders>
              <w:top w:val="single" w:sz="4" w:space="0" w:color="auto"/>
              <w:left w:val="single" w:sz="4" w:space="0" w:color="auto"/>
              <w:bottom w:val="single" w:sz="4" w:space="0" w:color="auto"/>
              <w:right w:val="single" w:sz="4" w:space="0" w:color="auto"/>
            </w:tcBorders>
            <w:hideMark/>
          </w:tcPr>
          <w:p w14:paraId="71928360"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52"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53" w:author="INDIA N'KWANGH, Didier Larolls" w:date="2025-11-05T14:19:00Z" w16du:dateUtc="2025-11-05T13:19:00Z">
                  <w:rPr>
                    <w:rFonts w:ascii="Georgia" w:eastAsia="Calibri" w:hAnsi="Georgia" w:cs="Times New Roman"/>
                    <w:color w:val="585756"/>
                  </w:rPr>
                </w:rPrChange>
              </w:rPr>
              <w:t>Ngandajika 1</w:t>
            </w:r>
          </w:p>
        </w:tc>
        <w:tc>
          <w:tcPr>
            <w:tcW w:w="1596" w:type="dxa"/>
            <w:tcBorders>
              <w:top w:val="single" w:sz="4" w:space="0" w:color="auto"/>
              <w:left w:val="single" w:sz="4" w:space="0" w:color="auto"/>
              <w:bottom w:val="single" w:sz="4" w:space="0" w:color="auto"/>
              <w:right w:val="single" w:sz="4" w:space="0" w:color="auto"/>
            </w:tcBorders>
            <w:hideMark/>
          </w:tcPr>
          <w:p w14:paraId="1CC6F728"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54"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55" w:author="INDIA N'KWANGH, Didier Larolls" w:date="2025-11-05T14:19:00Z" w16du:dateUtc="2025-11-05T13:19:00Z">
                  <w:rPr>
                    <w:rFonts w:ascii="Georgia" w:eastAsia="Calibri" w:hAnsi="Georgia" w:cs="Times New Roman"/>
                    <w:color w:val="585756"/>
                  </w:rPr>
                </w:rPrChange>
              </w:rPr>
              <w:t>B de 8/10</w:t>
            </w:r>
          </w:p>
        </w:tc>
        <w:tc>
          <w:tcPr>
            <w:tcW w:w="1313" w:type="dxa"/>
            <w:vMerge w:val="restart"/>
            <w:tcBorders>
              <w:top w:val="single" w:sz="4" w:space="0" w:color="auto"/>
              <w:left w:val="single" w:sz="4" w:space="0" w:color="auto"/>
              <w:bottom w:val="single" w:sz="4" w:space="0" w:color="auto"/>
              <w:right w:val="single" w:sz="4" w:space="0" w:color="auto"/>
            </w:tcBorders>
          </w:tcPr>
          <w:p w14:paraId="180487FC" w14:textId="77777777" w:rsidR="00092C0F" w:rsidRPr="00C30E6C" w:rsidRDefault="00092C0F" w:rsidP="00092C0F">
            <w:pPr>
              <w:pStyle w:val="Corpsdetexte"/>
              <w:rPr>
                <w:rFonts w:ascii="Georgia" w:eastAsia="Calibri" w:hAnsi="Georgia" w:cs="Times New Roman"/>
                <w:color w:val="000000" w:themeColor="text1"/>
                <w:sz w:val="22"/>
                <w:szCs w:val="22"/>
                <w:rPrChange w:id="1756" w:author="INDIA N'KWANGH, Didier Larolls" w:date="2025-11-05T14:19:00Z" w16du:dateUtc="2025-11-05T13:19:00Z">
                  <w:rPr>
                    <w:rFonts w:ascii="Georgia" w:eastAsia="Calibri" w:hAnsi="Georgia" w:cs="Times New Roman"/>
                    <w:color w:val="585756"/>
                  </w:rPr>
                </w:rPrChange>
              </w:rPr>
            </w:pPr>
          </w:p>
          <w:p w14:paraId="00E188D8" w14:textId="77777777" w:rsidR="00092C0F" w:rsidRPr="00C30E6C" w:rsidRDefault="00092C0F" w:rsidP="00092C0F">
            <w:pPr>
              <w:pStyle w:val="Corpsdetexte"/>
              <w:rPr>
                <w:rFonts w:ascii="Georgia" w:eastAsia="Calibri" w:hAnsi="Georgia" w:cs="Times New Roman"/>
                <w:color w:val="000000" w:themeColor="text1"/>
                <w:sz w:val="22"/>
                <w:szCs w:val="22"/>
                <w:rPrChange w:id="1757" w:author="INDIA N'KWANGH, Didier Larolls" w:date="2025-11-05T14:19:00Z" w16du:dateUtc="2025-11-05T13:19:00Z">
                  <w:rPr>
                    <w:rFonts w:ascii="Georgia" w:eastAsia="Calibri" w:hAnsi="Georgia" w:cs="Times New Roman"/>
                    <w:color w:val="585756"/>
                  </w:rPr>
                </w:rPrChange>
              </w:rPr>
            </w:pPr>
            <w:r w:rsidRPr="00C30E6C">
              <w:rPr>
                <w:rFonts w:ascii="Georgia" w:eastAsia="Calibri" w:hAnsi="Georgia" w:cs="Times New Roman"/>
                <w:color w:val="000000" w:themeColor="text1"/>
                <w:sz w:val="22"/>
                <w:szCs w:val="22"/>
                <w:rPrChange w:id="1758" w:author="INDIA N'KWANGH, Didier Larolls" w:date="2025-11-05T14:19:00Z" w16du:dateUtc="2025-11-05T13:19:00Z">
                  <w:rPr>
                    <w:rFonts w:ascii="Georgia" w:eastAsia="Calibri" w:hAnsi="Georgia" w:cs="Times New Roman"/>
                    <w:color w:val="585756"/>
                  </w:rPr>
                </w:rPrChange>
              </w:rPr>
              <w:t>Lomami</w:t>
            </w:r>
          </w:p>
        </w:tc>
      </w:tr>
      <w:tr w:rsidR="00C30E6C" w:rsidRPr="00C30E6C" w14:paraId="1DCC467D" w14:textId="77777777" w:rsidTr="00092C0F">
        <w:tc>
          <w:tcPr>
            <w:tcW w:w="0" w:type="auto"/>
            <w:vMerge/>
            <w:tcBorders>
              <w:top w:val="single" w:sz="4" w:space="0" w:color="auto"/>
              <w:left w:val="single" w:sz="4" w:space="0" w:color="auto"/>
              <w:bottom w:val="single" w:sz="4" w:space="0" w:color="auto"/>
              <w:right w:val="single" w:sz="4" w:space="0" w:color="auto"/>
            </w:tcBorders>
            <w:vAlign w:val="center"/>
            <w:hideMark/>
          </w:tcPr>
          <w:p w14:paraId="5763B5A3"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59" w:author="INDIA N'KWANGH, Didier Larolls" w:date="2025-11-05T14:19:00Z" w16du:dateUtc="2025-11-05T13:19:00Z">
                  <w:rPr>
                    <w:rFonts w:ascii="Georgia" w:eastAsia="Calibri" w:hAnsi="Georgia" w:cs="Times New Roman"/>
                    <w:bCs/>
                    <w:color w:val="585756"/>
                    <w:lang w:val="fr-CD"/>
                  </w:rPr>
                </w:rPrChange>
              </w:rPr>
            </w:pPr>
          </w:p>
        </w:tc>
        <w:tc>
          <w:tcPr>
            <w:tcW w:w="1379" w:type="dxa"/>
            <w:tcBorders>
              <w:top w:val="single" w:sz="4" w:space="0" w:color="auto"/>
              <w:left w:val="single" w:sz="4" w:space="0" w:color="auto"/>
              <w:bottom w:val="single" w:sz="4" w:space="0" w:color="auto"/>
              <w:right w:val="single" w:sz="4" w:space="0" w:color="auto"/>
            </w:tcBorders>
            <w:hideMark/>
          </w:tcPr>
          <w:p w14:paraId="273C03A3"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60"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61" w:author="INDIA N'KWANGH, Didier Larolls" w:date="2025-11-05T14:19:00Z" w16du:dateUtc="2025-11-05T13:19:00Z">
                  <w:rPr>
                    <w:rFonts w:ascii="Georgia" w:eastAsia="Calibri" w:hAnsi="Georgia" w:cs="Times New Roman"/>
                    <w:color w:val="585756"/>
                  </w:rPr>
                </w:rPrChange>
              </w:rPr>
              <w:t>2</w:t>
            </w:r>
          </w:p>
        </w:tc>
        <w:tc>
          <w:tcPr>
            <w:tcW w:w="1652" w:type="dxa"/>
            <w:tcBorders>
              <w:top w:val="single" w:sz="4" w:space="0" w:color="auto"/>
              <w:left w:val="single" w:sz="4" w:space="0" w:color="auto"/>
              <w:bottom w:val="single" w:sz="4" w:space="0" w:color="auto"/>
              <w:right w:val="single" w:sz="4" w:space="0" w:color="auto"/>
            </w:tcBorders>
            <w:hideMark/>
          </w:tcPr>
          <w:p w14:paraId="44643A63"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62"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63" w:author="INDIA N'KWANGH, Didier Larolls" w:date="2025-11-05T14:19:00Z" w16du:dateUtc="2025-11-05T13:19:00Z">
                  <w:rPr>
                    <w:rFonts w:ascii="Georgia" w:eastAsia="Calibri" w:hAnsi="Georgia" w:cs="Times New Roman"/>
                    <w:color w:val="585756"/>
                  </w:rPr>
                </w:rPrChange>
              </w:rPr>
              <w:t>Bakwa Mulumba</w:t>
            </w:r>
          </w:p>
        </w:tc>
        <w:tc>
          <w:tcPr>
            <w:tcW w:w="1648" w:type="dxa"/>
            <w:tcBorders>
              <w:top w:val="single" w:sz="4" w:space="0" w:color="auto"/>
              <w:left w:val="single" w:sz="4" w:space="0" w:color="auto"/>
              <w:bottom w:val="single" w:sz="4" w:space="0" w:color="auto"/>
              <w:right w:val="single" w:sz="4" w:space="0" w:color="auto"/>
            </w:tcBorders>
            <w:hideMark/>
          </w:tcPr>
          <w:p w14:paraId="5420CE51"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64"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65" w:author="INDIA N'KWANGH, Didier Larolls" w:date="2025-11-05T14:19:00Z" w16du:dateUtc="2025-11-05T13:19:00Z">
                  <w:rPr>
                    <w:rFonts w:ascii="Georgia" w:eastAsia="Calibri" w:hAnsi="Georgia" w:cs="Times New Roman"/>
                    <w:color w:val="585756"/>
                  </w:rPr>
                </w:rPrChange>
              </w:rPr>
              <w:t>Ngandajika 2</w:t>
            </w:r>
          </w:p>
        </w:tc>
        <w:tc>
          <w:tcPr>
            <w:tcW w:w="1596" w:type="dxa"/>
            <w:tcBorders>
              <w:top w:val="single" w:sz="4" w:space="0" w:color="auto"/>
              <w:left w:val="single" w:sz="4" w:space="0" w:color="auto"/>
              <w:bottom w:val="single" w:sz="4" w:space="0" w:color="auto"/>
              <w:right w:val="single" w:sz="4" w:space="0" w:color="auto"/>
            </w:tcBorders>
            <w:hideMark/>
          </w:tcPr>
          <w:p w14:paraId="0997D7EA"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66"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67" w:author="INDIA N'KWANGH, Didier Larolls" w:date="2025-11-05T14:19:00Z" w16du:dateUtc="2025-11-05T13:19:00Z">
                  <w:rPr>
                    <w:rFonts w:ascii="Georgia" w:eastAsia="Calibri" w:hAnsi="Georgia" w:cs="Times New Roman"/>
                    <w:color w:val="585756"/>
                  </w:rPr>
                </w:rPrChange>
              </w:rPr>
              <w:t>B de 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2E15C" w14:textId="77777777" w:rsidR="00092C0F" w:rsidRPr="00C30E6C" w:rsidRDefault="00092C0F" w:rsidP="00092C0F">
            <w:pPr>
              <w:pStyle w:val="Corpsdetexte"/>
              <w:rPr>
                <w:rFonts w:ascii="Georgia" w:eastAsia="Calibri" w:hAnsi="Georgia" w:cs="Times New Roman"/>
                <w:color w:val="000000" w:themeColor="text1"/>
                <w:sz w:val="22"/>
                <w:szCs w:val="22"/>
                <w:rPrChange w:id="1768" w:author="INDIA N'KWANGH, Didier Larolls" w:date="2025-11-05T14:19:00Z" w16du:dateUtc="2025-11-05T13:19:00Z">
                  <w:rPr>
                    <w:rFonts w:ascii="Georgia" w:eastAsia="Calibri" w:hAnsi="Georgia" w:cs="Times New Roman"/>
                    <w:color w:val="585756"/>
                  </w:rPr>
                </w:rPrChange>
              </w:rPr>
            </w:pPr>
          </w:p>
        </w:tc>
      </w:tr>
      <w:tr w:rsidR="00C30E6C" w:rsidRPr="00C30E6C" w14:paraId="24D759DA" w14:textId="77777777" w:rsidTr="00092C0F">
        <w:tc>
          <w:tcPr>
            <w:tcW w:w="1428" w:type="dxa"/>
            <w:vMerge w:val="restart"/>
            <w:tcBorders>
              <w:top w:val="single" w:sz="4" w:space="0" w:color="auto"/>
              <w:left w:val="single" w:sz="4" w:space="0" w:color="auto"/>
              <w:bottom w:val="single" w:sz="4" w:space="0" w:color="auto"/>
              <w:right w:val="single" w:sz="4" w:space="0" w:color="auto"/>
            </w:tcBorders>
          </w:tcPr>
          <w:p w14:paraId="40B8E880" w14:textId="77777777" w:rsidR="00092C0F" w:rsidRPr="00C30E6C" w:rsidRDefault="00092C0F" w:rsidP="00092C0F">
            <w:pPr>
              <w:pStyle w:val="Corpsdetexte"/>
              <w:rPr>
                <w:rFonts w:ascii="Georgia" w:eastAsia="Calibri" w:hAnsi="Georgia" w:cs="Times New Roman"/>
                <w:color w:val="000000" w:themeColor="text1"/>
                <w:sz w:val="22"/>
                <w:szCs w:val="22"/>
                <w:rPrChange w:id="1769" w:author="INDIA N'KWANGH, Didier Larolls" w:date="2025-11-05T14:19:00Z" w16du:dateUtc="2025-11-05T13:19:00Z">
                  <w:rPr>
                    <w:rFonts w:ascii="Georgia" w:eastAsia="Calibri" w:hAnsi="Georgia" w:cs="Times New Roman"/>
                    <w:color w:val="585756"/>
                  </w:rPr>
                </w:rPrChange>
              </w:rPr>
            </w:pPr>
          </w:p>
          <w:p w14:paraId="10BC4E18"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70"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71" w:author="INDIA N'KWANGH, Didier Larolls" w:date="2025-11-05T14:19:00Z" w16du:dateUtc="2025-11-05T13:19:00Z">
                  <w:rPr>
                    <w:rFonts w:ascii="Georgia" w:eastAsia="Calibri" w:hAnsi="Georgia" w:cs="Times New Roman"/>
                    <w:color w:val="585756"/>
                  </w:rPr>
                </w:rPrChange>
              </w:rPr>
              <w:t>LOT II</w:t>
            </w:r>
          </w:p>
        </w:tc>
        <w:tc>
          <w:tcPr>
            <w:tcW w:w="1379" w:type="dxa"/>
            <w:tcBorders>
              <w:top w:val="single" w:sz="4" w:space="0" w:color="auto"/>
              <w:left w:val="single" w:sz="4" w:space="0" w:color="auto"/>
              <w:bottom w:val="single" w:sz="4" w:space="0" w:color="auto"/>
              <w:right w:val="single" w:sz="4" w:space="0" w:color="auto"/>
            </w:tcBorders>
            <w:hideMark/>
          </w:tcPr>
          <w:p w14:paraId="230CAF29" w14:textId="2112537A" w:rsidR="00092C0F" w:rsidRPr="00C30E6C" w:rsidRDefault="002812D9" w:rsidP="00092C0F">
            <w:pPr>
              <w:pStyle w:val="Corpsdetexte"/>
              <w:rPr>
                <w:rFonts w:ascii="Georgia" w:eastAsia="Calibri" w:hAnsi="Georgia" w:cs="Times New Roman"/>
                <w:bCs/>
                <w:color w:val="000000" w:themeColor="text1"/>
                <w:sz w:val="22"/>
                <w:szCs w:val="22"/>
                <w:lang w:val="fr-CD"/>
                <w:rPrChange w:id="1772"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Cs/>
                <w:color w:val="000000" w:themeColor="text1"/>
                <w:sz w:val="22"/>
                <w:szCs w:val="22"/>
                <w:rPrChange w:id="1773" w:author="INDIA N'KWANGH, Didier Larolls" w:date="2025-11-05T14:19:00Z" w16du:dateUtc="2025-11-05T13:19:00Z">
                  <w:rPr>
                    <w:rFonts w:ascii="Georgia" w:eastAsia="Calibri" w:hAnsi="Georgia" w:cs="Times New Roman"/>
                    <w:bCs/>
                    <w:color w:val="585756"/>
                  </w:rPr>
                </w:rPrChange>
              </w:rPr>
              <w:t>3</w:t>
            </w:r>
          </w:p>
        </w:tc>
        <w:tc>
          <w:tcPr>
            <w:tcW w:w="1652" w:type="dxa"/>
            <w:tcBorders>
              <w:top w:val="single" w:sz="4" w:space="0" w:color="auto"/>
              <w:left w:val="single" w:sz="4" w:space="0" w:color="auto"/>
              <w:bottom w:val="single" w:sz="4" w:space="0" w:color="auto"/>
              <w:right w:val="single" w:sz="4" w:space="0" w:color="auto"/>
            </w:tcBorders>
            <w:hideMark/>
          </w:tcPr>
          <w:p w14:paraId="38A87377"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74"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75" w:author="INDIA N'KWANGH, Didier Larolls" w:date="2025-11-05T14:19:00Z" w16du:dateUtc="2025-11-05T13:19:00Z">
                  <w:rPr>
                    <w:rFonts w:ascii="Georgia" w:eastAsia="Calibri" w:hAnsi="Georgia" w:cs="Times New Roman"/>
                    <w:color w:val="585756"/>
                  </w:rPr>
                </w:rPrChange>
              </w:rPr>
              <w:t>Tshilenge</w:t>
            </w:r>
          </w:p>
        </w:tc>
        <w:tc>
          <w:tcPr>
            <w:tcW w:w="1648" w:type="dxa"/>
            <w:tcBorders>
              <w:top w:val="single" w:sz="4" w:space="0" w:color="auto"/>
              <w:left w:val="single" w:sz="4" w:space="0" w:color="auto"/>
              <w:bottom w:val="single" w:sz="4" w:space="0" w:color="auto"/>
              <w:right w:val="single" w:sz="4" w:space="0" w:color="auto"/>
            </w:tcBorders>
            <w:hideMark/>
          </w:tcPr>
          <w:p w14:paraId="31625F38"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76"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77" w:author="INDIA N'KWANGH, Didier Larolls" w:date="2025-11-05T14:19:00Z" w16du:dateUtc="2025-11-05T13:19:00Z">
                  <w:rPr>
                    <w:rFonts w:ascii="Georgia" w:eastAsia="Calibri" w:hAnsi="Georgia" w:cs="Times New Roman"/>
                    <w:color w:val="585756"/>
                  </w:rPr>
                </w:rPrChange>
              </w:rPr>
              <w:t>Mbuji Mayi 1</w:t>
            </w:r>
          </w:p>
        </w:tc>
        <w:tc>
          <w:tcPr>
            <w:tcW w:w="1596" w:type="dxa"/>
            <w:tcBorders>
              <w:top w:val="single" w:sz="4" w:space="0" w:color="auto"/>
              <w:left w:val="single" w:sz="4" w:space="0" w:color="auto"/>
              <w:bottom w:val="single" w:sz="4" w:space="0" w:color="auto"/>
              <w:right w:val="single" w:sz="4" w:space="0" w:color="auto"/>
            </w:tcBorders>
            <w:hideMark/>
          </w:tcPr>
          <w:p w14:paraId="25EBA9A8"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78"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79" w:author="INDIA N'KWANGH, Didier Larolls" w:date="2025-11-05T14:19:00Z" w16du:dateUtc="2025-11-05T13:19:00Z">
                  <w:rPr>
                    <w:rFonts w:ascii="Georgia" w:eastAsia="Calibri" w:hAnsi="Georgia" w:cs="Times New Roman"/>
                    <w:color w:val="585756"/>
                  </w:rPr>
                </w:rPrChange>
              </w:rPr>
              <w:t>B de 8/10</w:t>
            </w:r>
          </w:p>
        </w:tc>
        <w:tc>
          <w:tcPr>
            <w:tcW w:w="1313" w:type="dxa"/>
            <w:vMerge w:val="restart"/>
            <w:tcBorders>
              <w:top w:val="single" w:sz="4" w:space="0" w:color="auto"/>
              <w:left w:val="single" w:sz="4" w:space="0" w:color="auto"/>
              <w:bottom w:val="single" w:sz="4" w:space="0" w:color="auto"/>
              <w:right w:val="single" w:sz="4" w:space="0" w:color="auto"/>
            </w:tcBorders>
          </w:tcPr>
          <w:p w14:paraId="5CD8625A" w14:textId="77777777" w:rsidR="00092C0F" w:rsidRPr="00C30E6C" w:rsidRDefault="00092C0F" w:rsidP="00092C0F">
            <w:pPr>
              <w:pStyle w:val="Corpsdetexte"/>
              <w:rPr>
                <w:rFonts w:ascii="Georgia" w:eastAsia="Calibri" w:hAnsi="Georgia" w:cs="Times New Roman"/>
                <w:color w:val="000000" w:themeColor="text1"/>
                <w:sz w:val="22"/>
                <w:szCs w:val="22"/>
                <w:rPrChange w:id="1780" w:author="INDIA N'KWANGH, Didier Larolls" w:date="2025-11-05T14:19:00Z" w16du:dateUtc="2025-11-05T13:19:00Z">
                  <w:rPr>
                    <w:rFonts w:ascii="Georgia" w:eastAsia="Calibri" w:hAnsi="Georgia" w:cs="Times New Roman"/>
                    <w:color w:val="585756"/>
                  </w:rPr>
                </w:rPrChange>
              </w:rPr>
            </w:pPr>
          </w:p>
          <w:p w14:paraId="74420C1B" w14:textId="77777777" w:rsidR="00092C0F" w:rsidRPr="00C30E6C" w:rsidRDefault="00092C0F" w:rsidP="00092C0F">
            <w:pPr>
              <w:pStyle w:val="Corpsdetexte"/>
              <w:rPr>
                <w:rFonts w:ascii="Georgia" w:eastAsia="Calibri" w:hAnsi="Georgia" w:cs="Times New Roman"/>
                <w:color w:val="000000" w:themeColor="text1"/>
                <w:sz w:val="22"/>
                <w:szCs w:val="22"/>
                <w:rPrChange w:id="1781" w:author="INDIA N'KWANGH, Didier Larolls" w:date="2025-11-05T14:19:00Z" w16du:dateUtc="2025-11-05T13:19:00Z">
                  <w:rPr>
                    <w:rFonts w:ascii="Georgia" w:eastAsia="Calibri" w:hAnsi="Georgia" w:cs="Times New Roman"/>
                    <w:color w:val="585756"/>
                  </w:rPr>
                </w:rPrChange>
              </w:rPr>
            </w:pPr>
            <w:r w:rsidRPr="00C30E6C">
              <w:rPr>
                <w:rFonts w:ascii="Georgia" w:eastAsia="Calibri" w:hAnsi="Georgia" w:cs="Times New Roman"/>
                <w:color w:val="000000" w:themeColor="text1"/>
                <w:sz w:val="22"/>
                <w:szCs w:val="22"/>
                <w:rPrChange w:id="1782" w:author="INDIA N'KWANGH, Didier Larolls" w:date="2025-11-05T14:19:00Z" w16du:dateUtc="2025-11-05T13:19:00Z">
                  <w:rPr>
                    <w:rFonts w:ascii="Georgia" w:eastAsia="Calibri" w:hAnsi="Georgia" w:cs="Times New Roman"/>
                    <w:color w:val="585756"/>
                  </w:rPr>
                </w:rPrChange>
              </w:rPr>
              <w:t>Kasaï Oriental</w:t>
            </w:r>
          </w:p>
        </w:tc>
      </w:tr>
      <w:tr w:rsidR="00C30E6C" w:rsidRPr="00C30E6C" w14:paraId="6E0D273B" w14:textId="77777777" w:rsidTr="00092C0F">
        <w:tc>
          <w:tcPr>
            <w:tcW w:w="0" w:type="auto"/>
            <w:vMerge/>
            <w:tcBorders>
              <w:top w:val="single" w:sz="4" w:space="0" w:color="auto"/>
              <w:left w:val="single" w:sz="4" w:space="0" w:color="auto"/>
              <w:bottom w:val="single" w:sz="4" w:space="0" w:color="auto"/>
              <w:right w:val="single" w:sz="4" w:space="0" w:color="auto"/>
            </w:tcBorders>
            <w:vAlign w:val="center"/>
            <w:hideMark/>
          </w:tcPr>
          <w:p w14:paraId="749EC55A"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83" w:author="INDIA N'KWANGH, Didier Larolls" w:date="2025-11-05T14:19:00Z" w16du:dateUtc="2025-11-05T13:19:00Z">
                  <w:rPr>
                    <w:rFonts w:ascii="Georgia" w:eastAsia="Calibri" w:hAnsi="Georgia" w:cs="Times New Roman"/>
                    <w:bCs/>
                    <w:color w:val="585756"/>
                    <w:lang w:val="fr-CD"/>
                  </w:rPr>
                </w:rPrChange>
              </w:rPr>
            </w:pPr>
          </w:p>
        </w:tc>
        <w:tc>
          <w:tcPr>
            <w:tcW w:w="1379" w:type="dxa"/>
            <w:tcBorders>
              <w:top w:val="single" w:sz="4" w:space="0" w:color="auto"/>
              <w:left w:val="single" w:sz="4" w:space="0" w:color="auto"/>
              <w:bottom w:val="single" w:sz="4" w:space="0" w:color="auto"/>
              <w:right w:val="single" w:sz="4" w:space="0" w:color="auto"/>
            </w:tcBorders>
            <w:hideMark/>
          </w:tcPr>
          <w:p w14:paraId="0A0600A4" w14:textId="7C3BA80D" w:rsidR="00092C0F" w:rsidRPr="00C30E6C" w:rsidRDefault="002812D9" w:rsidP="00092C0F">
            <w:pPr>
              <w:pStyle w:val="Corpsdetexte"/>
              <w:rPr>
                <w:rFonts w:ascii="Georgia" w:eastAsia="Calibri" w:hAnsi="Georgia" w:cs="Times New Roman"/>
                <w:bCs/>
                <w:color w:val="000000" w:themeColor="text1"/>
                <w:sz w:val="22"/>
                <w:szCs w:val="22"/>
                <w:lang w:val="fr-CD"/>
                <w:rPrChange w:id="1784"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Cs/>
                <w:color w:val="000000" w:themeColor="text1"/>
                <w:sz w:val="22"/>
                <w:szCs w:val="22"/>
                <w:rPrChange w:id="1785" w:author="INDIA N'KWANGH, Didier Larolls" w:date="2025-11-05T14:19:00Z" w16du:dateUtc="2025-11-05T13:19:00Z">
                  <w:rPr>
                    <w:rFonts w:ascii="Georgia" w:eastAsia="Calibri" w:hAnsi="Georgia" w:cs="Times New Roman"/>
                    <w:bCs/>
                    <w:color w:val="585756"/>
                  </w:rPr>
                </w:rPrChange>
              </w:rPr>
              <w:t>4</w:t>
            </w:r>
          </w:p>
        </w:tc>
        <w:tc>
          <w:tcPr>
            <w:tcW w:w="1652" w:type="dxa"/>
            <w:tcBorders>
              <w:top w:val="single" w:sz="4" w:space="0" w:color="auto"/>
              <w:left w:val="single" w:sz="4" w:space="0" w:color="auto"/>
              <w:bottom w:val="single" w:sz="4" w:space="0" w:color="auto"/>
              <w:right w:val="single" w:sz="4" w:space="0" w:color="auto"/>
            </w:tcBorders>
            <w:hideMark/>
          </w:tcPr>
          <w:p w14:paraId="23533945"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86"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87" w:author="INDIA N'KWANGH, Didier Larolls" w:date="2025-11-05T14:19:00Z" w16du:dateUtc="2025-11-05T13:19:00Z">
                  <w:rPr>
                    <w:rFonts w:ascii="Georgia" w:eastAsia="Calibri" w:hAnsi="Georgia" w:cs="Times New Roman"/>
                    <w:color w:val="585756"/>
                  </w:rPr>
                </w:rPrChange>
              </w:rPr>
              <w:t>Lupatapata</w:t>
            </w:r>
          </w:p>
        </w:tc>
        <w:tc>
          <w:tcPr>
            <w:tcW w:w="1648" w:type="dxa"/>
            <w:tcBorders>
              <w:top w:val="single" w:sz="4" w:space="0" w:color="auto"/>
              <w:left w:val="single" w:sz="4" w:space="0" w:color="auto"/>
              <w:bottom w:val="single" w:sz="4" w:space="0" w:color="auto"/>
              <w:right w:val="single" w:sz="4" w:space="0" w:color="auto"/>
            </w:tcBorders>
            <w:hideMark/>
          </w:tcPr>
          <w:p w14:paraId="4AC8CD8E"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88"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89" w:author="INDIA N'KWANGH, Didier Larolls" w:date="2025-11-05T14:19:00Z" w16du:dateUtc="2025-11-05T13:19:00Z">
                  <w:rPr>
                    <w:rFonts w:ascii="Georgia" w:eastAsia="Calibri" w:hAnsi="Georgia" w:cs="Times New Roman"/>
                    <w:color w:val="585756"/>
                  </w:rPr>
                </w:rPrChange>
              </w:rPr>
              <w:t>Mbuji Mayi 3</w:t>
            </w:r>
          </w:p>
        </w:tc>
        <w:tc>
          <w:tcPr>
            <w:tcW w:w="1596" w:type="dxa"/>
            <w:tcBorders>
              <w:top w:val="single" w:sz="4" w:space="0" w:color="auto"/>
              <w:left w:val="single" w:sz="4" w:space="0" w:color="auto"/>
              <w:bottom w:val="single" w:sz="4" w:space="0" w:color="auto"/>
              <w:right w:val="single" w:sz="4" w:space="0" w:color="auto"/>
            </w:tcBorders>
            <w:hideMark/>
          </w:tcPr>
          <w:p w14:paraId="148290FD"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90"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91" w:author="INDIA N'KWANGH, Didier Larolls" w:date="2025-11-05T14:19:00Z" w16du:dateUtc="2025-11-05T13:19:00Z">
                  <w:rPr>
                    <w:rFonts w:ascii="Georgia" w:eastAsia="Calibri" w:hAnsi="Georgia" w:cs="Times New Roman"/>
                    <w:color w:val="585756"/>
                  </w:rPr>
                </w:rPrChange>
              </w:rPr>
              <w:t>B de 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0E990" w14:textId="77777777" w:rsidR="00092C0F" w:rsidRPr="00C30E6C" w:rsidRDefault="00092C0F" w:rsidP="00092C0F">
            <w:pPr>
              <w:pStyle w:val="Corpsdetexte"/>
              <w:rPr>
                <w:rFonts w:ascii="Georgia" w:eastAsia="Calibri" w:hAnsi="Georgia" w:cs="Times New Roman"/>
                <w:color w:val="000000" w:themeColor="text1"/>
                <w:sz w:val="22"/>
                <w:szCs w:val="22"/>
                <w:rPrChange w:id="1792" w:author="INDIA N'KWANGH, Didier Larolls" w:date="2025-11-05T14:19:00Z" w16du:dateUtc="2025-11-05T13:19:00Z">
                  <w:rPr>
                    <w:rFonts w:ascii="Georgia" w:eastAsia="Calibri" w:hAnsi="Georgia" w:cs="Times New Roman"/>
                    <w:color w:val="585756"/>
                  </w:rPr>
                </w:rPrChange>
              </w:rPr>
            </w:pPr>
          </w:p>
        </w:tc>
      </w:tr>
      <w:tr w:rsidR="00C30E6C" w:rsidRPr="00C30E6C" w14:paraId="144FD310" w14:textId="77777777" w:rsidTr="00092C0F">
        <w:tc>
          <w:tcPr>
            <w:tcW w:w="0" w:type="auto"/>
            <w:vMerge/>
            <w:tcBorders>
              <w:top w:val="single" w:sz="4" w:space="0" w:color="auto"/>
              <w:left w:val="single" w:sz="4" w:space="0" w:color="auto"/>
              <w:bottom w:val="single" w:sz="4" w:space="0" w:color="auto"/>
              <w:right w:val="single" w:sz="4" w:space="0" w:color="auto"/>
            </w:tcBorders>
            <w:vAlign w:val="center"/>
            <w:hideMark/>
          </w:tcPr>
          <w:p w14:paraId="09A6EE42"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93" w:author="INDIA N'KWANGH, Didier Larolls" w:date="2025-11-05T14:19:00Z" w16du:dateUtc="2025-11-05T13:19:00Z">
                  <w:rPr>
                    <w:rFonts w:ascii="Georgia" w:eastAsia="Calibri" w:hAnsi="Georgia" w:cs="Times New Roman"/>
                    <w:bCs/>
                    <w:color w:val="585756"/>
                    <w:lang w:val="fr-CD"/>
                  </w:rPr>
                </w:rPrChange>
              </w:rPr>
            </w:pPr>
          </w:p>
        </w:tc>
        <w:tc>
          <w:tcPr>
            <w:tcW w:w="1379" w:type="dxa"/>
            <w:tcBorders>
              <w:top w:val="single" w:sz="4" w:space="0" w:color="auto"/>
              <w:left w:val="single" w:sz="4" w:space="0" w:color="auto"/>
              <w:bottom w:val="single" w:sz="4" w:space="0" w:color="auto"/>
              <w:right w:val="single" w:sz="4" w:space="0" w:color="auto"/>
            </w:tcBorders>
            <w:hideMark/>
          </w:tcPr>
          <w:p w14:paraId="640F1C23" w14:textId="1512EBBA" w:rsidR="00092C0F" w:rsidRPr="00C30E6C" w:rsidRDefault="002812D9" w:rsidP="00092C0F">
            <w:pPr>
              <w:pStyle w:val="Corpsdetexte"/>
              <w:rPr>
                <w:rFonts w:ascii="Georgia" w:eastAsia="Calibri" w:hAnsi="Georgia" w:cs="Times New Roman"/>
                <w:bCs/>
                <w:color w:val="000000" w:themeColor="text1"/>
                <w:sz w:val="22"/>
                <w:szCs w:val="22"/>
                <w:lang w:val="fr-CD"/>
                <w:rPrChange w:id="1794"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Cs/>
                <w:color w:val="000000" w:themeColor="text1"/>
                <w:sz w:val="22"/>
                <w:szCs w:val="22"/>
                <w:rPrChange w:id="1795" w:author="INDIA N'KWANGH, Didier Larolls" w:date="2025-11-05T14:19:00Z" w16du:dateUtc="2025-11-05T13:19:00Z">
                  <w:rPr>
                    <w:rFonts w:ascii="Georgia" w:eastAsia="Calibri" w:hAnsi="Georgia" w:cs="Times New Roman"/>
                    <w:bCs/>
                    <w:color w:val="585756"/>
                  </w:rPr>
                </w:rPrChange>
              </w:rPr>
              <w:t>5</w:t>
            </w:r>
          </w:p>
        </w:tc>
        <w:tc>
          <w:tcPr>
            <w:tcW w:w="1652" w:type="dxa"/>
            <w:tcBorders>
              <w:top w:val="single" w:sz="4" w:space="0" w:color="auto"/>
              <w:left w:val="single" w:sz="4" w:space="0" w:color="auto"/>
              <w:bottom w:val="single" w:sz="4" w:space="0" w:color="auto"/>
              <w:right w:val="single" w:sz="4" w:space="0" w:color="auto"/>
            </w:tcBorders>
            <w:hideMark/>
          </w:tcPr>
          <w:p w14:paraId="32B75377"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96"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97" w:author="INDIA N'KWANGH, Didier Larolls" w:date="2025-11-05T14:19:00Z" w16du:dateUtc="2025-11-05T13:19:00Z">
                  <w:rPr>
                    <w:rFonts w:ascii="Georgia" w:eastAsia="Calibri" w:hAnsi="Georgia" w:cs="Times New Roman"/>
                    <w:color w:val="585756"/>
                  </w:rPr>
                </w:rPrChange>
              </w:rPr>
              <w:t>Miabi</w:t>
            </w:r>
          </w:p>
        </w:tc>
        <w:tc>
          <w:tcPr>
            <w:tcW w:w="1648" w:type="dxa"/>
            <w:tcBorders>
              <w:top w:val="single" w:sz="4" w:space="0" w:color="auto"/>
              <w:left w:val="single" w:sz="4" w:space="0" w:color="auto"/>
              <w:bottom w:val="single" w:sz="4" w:space="0" w:color="auto"/>
              <w:right w:val="single" w:sz="4" w:space="0" w:color="auto"/>
            </w:tcBorders>
            <w:hideMark/>
          </w:tcPr>
          <w:p w14:paraId="3E09D386"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798"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799" w:author="INDIA N'KWANGH, Didier Larolls" w:date="2025-11-05T14:19:00Z" w16du:dateUtc="2025-11-05T13:19:00Z">
                  <w:rPr>
                    <w:rFonts w:ascii="Georgia" w:eastAsia="Calibri" w:hAnsi="Georgia" w:cs="Times New Roman"/>
                    <w:color w:val="585756"/>
                  </w:rPr>
                </w:rPrChange>
              </w:rPr>
              <w:t>Mbuji Mayi 4</w:t>
            </w:r>
          </w:p>
        </w:tc>
        <w:tc>
          <w:tcPr>
            <w:tcW w:w="1596" w:type="dxa"/>
            <w:tcBorders>
              <w:top w:val="single" w:sz="4" w:space="0" w:color="auto"/>
              <w:left w:val="single" w:sz="4" w:space="0" w:color="auto"/>
              <w:bottom w:val="single" w:sz="4" w:space="0" w:color="auto"/>
              <w:right w:val="single" w:sz="4" w:space="0" w:color="auto"/>
            </w:tcBorders>
            <w:hideMark/>
          </w:tcPr>
          <w:p w14:paraId="1A04869C"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00"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01" w:author="INDIA N'KWANGH, Didier Larolls" w:date="2025-11-05T14:19:00Z" w16du:dateUtc="2025-11-05T13:19:00Z">
                  <w:rPr>
                    <w:rFonts w:ascii="Georgia" w:eastAsia="Calibri" w:hAnsi="Georgia" w:cs="Times New Roman"/>
                    <w:color w:val="585756"/>
                  </w:rPr>
                </w:rPrChange>
              </w:rPr>
              <w:t>B de 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CDABA" w14:textId="77777777" w:rsidR="00092C0F" w:rsidRPr="00C30E6C" w:rsidRDefault="00092C0F" w:rsidP="00092C0F">
            <w:pPr>
              <w:pStyle w:val="Corpsdetexte"/>
              <w:rPr>
                <w:rFonts w:ascii="Georgia" w:eastAsia="Calibri" w:hAnsi="Georgia" w:cs="Times New Roman"/>
                <w:color w:val="000000" w:themeColor="text1"/>
                <w:sz w:val="22"/>
                <w:szCs w:val="22"/>
                <w:rPrChange w:id="1802" w:author="INDIA N'KWANGH, Didier Larolls" w:date="2025-11-05T14:19:00Z" w16du:dateUtc="2025-11-05T13:19:00Z">
                  <w:rPr>
                    <w:rFonts w:ascii="Georgia" w:eastAsia="Calibri" w:hAnsi="Georgia" w:cs="Times New Roman"/>
                    <w:color w:val="585756"/>
                  </w:rPr>
                </w:rPrChange>
              </w:rPr>
            </w:pPr>
          </w:p>
        </w:tc>
      </w:tr>
      <w:tr w:rsidR="00C30E6C" w:rsidRPr="00C30E6C" w14:paraId="0D0D4867" w14:textId="77777777" w:rsidTr="00092C0F">
        <w:tc>
          <w:tcPr>
            <w:tcW w:w="1428" w:type="dxa"/>
            <w:vMerge w:val="restart"/>
            <w:tcBorders>
              <w:top w:val="single" w:sz="4" w:space="0" w:color="auto"/>
              <w:left w:val="single" w:sz="4" w:space="0" w:color="auto"/>
              <w:bottom w:val="single" w:sz="4" w:space="0" w:color="auto"/>
              <w:right w:val="single" w:sz="4" w:space="0" w:color="auto"/>
            </w:tcBorders>
          </w:tcPr>
          <w:p w14:paraId="5560B6D9" w14:textId="77777777" w:rsidR="00092C0F" w:rsidRPr="00C30E6C" w:rsidRDefault="00092C0F" w:rsidP="00092C0F">
            <w:pPr>
              <w:pStyle w:val="Corpsdetexte"/>
              <w:rPr>
                <w:rFonts w:ascii="Georgia" w:eastAsia="Calibri" w:hAnsi="Georgia" w:cs="Times New Roman"/>
                <w:color w:val="000000" w:themeColor="text1"/>
                <w:sz w:val="22"/>
                <w:szCs w:val="22"/>
                <w:rPrChange w:id="1803" w:author="INDIA N'KWANGH, Didier Larolls" w:date="2025-11-05T14:19:00Z" w16du:dateUtc="2025-11-05T13:19:00Z">
                  <w:rPr>
                    <w:rFonts w:ascii="Georgia" w:eastAsia="Calibri" w:hAnsi="Georgia" w:cs="Times New Roman"/>
                    <w:color w:val="585756"/>
                  </w:rPr>
                </w:rPrChange>
              </w:rPr>
            </w:pPr>
          </w:p>
          <w:p w14:paraId="7A5378D9" w14:textId="77777777" w:rsidR="00092C0F" w:rsidRPr="00C30E6C" w:rsidRDefault="00092C0F" w:rsidP="00092C0F">
            <w:pPr>
              <w:pStyle w:val="Corpsdetexte"/>
              <w:rPr>
                <w:rFonts w:ascii="Georgia" w:eastAsia="Calibri" w:hAnsi="Georgia" w:cs="Times New Roman"/>
                <w:color w:val="000000" w:themeColor="text1"/>
                <w:sz w:val="22"/>
                <w:szCs w:val="22"/>
                <w:rPrChange w:id="1804" w:author="INDIA N'KWANGH, Didier Larolls" w:date="2025-11-05T14:19:00Z" w16du:dateUtc="2025-11-05T13:19:00Z">
                  <w:rPr>
                    <w:rFonts w:ascii="Georgia" w:eastAsia="Calibri" w:hAnsi="Georgia" w:cs="Times New Roman"/>
                    <w:color w:val="585756"/>
                  </w:rPr>
                </w:rPrChange>
              </w:rPr>
            </w:pPr>
          </w:p>
          <w:p w14:paraId="6F500AC0"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05"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06" w:author="INDIA N'KWANGH, Didier Larolls" w:date="2025-11-05T14:19:00Z" w16du:dateUtc="2025-11-05T13:19:00Z">
                  <w:rPr>
                    <w:rFonts w:ascii="Georgia" w:eastAsia="Calibri" w:hAnsi="Georgia" w:cs="Times New Roman"/>
                    <w:color w:val="585756"/>
                  </w:rPr>
                </w:rPrChange>
              </w:rPr>
              <w:t>LOT III</w:t>
            </w:r>
          </w:p>
        </w:tc>
        <w:tc>
          <w:tcPr>
            <w:tcW w:w="1379" w:type="dxa"/>
            <w:tcBorders>
              <w:top w:val="single" w:sz="4" w:space="0" w:color="auto"/>
              <w:left w:val="single" w:sz="4" w:space="0" w:color="auto"/>
              <w:bottom w:val="single" w:sz="4" w:space="0" w:color="auto"/>
              <w:right w:val="single" w:sz="4" w:space="0" w:color="auto"/>
            </w:tcBorders>
            <w:hideMark/>
          </w:tcPr>
          <w:p w14:paraId="6CB95392" w14:textId="1BA74E98" w:rsidR="00092C0F" w:rsidRPr="00C30E6C" w:rsidRDefault="002812D9" w:rsidP="00092C0F">
            <w:pPr>
              <w:pStyle w:val="Corpsdetexte"/>
              <w:rPr>
                <w:rFonts w:ascii="Georgia" w:eastAsia="Calibri" w:hAnsi="Georgia" w:cs="Times New Roman"/>
                <w:bCs/>
                <w:color w:val="000000" w:themeColor="text1"/>
                <w:sz w:val="22"/>
                <w:szCs w:val="22"/>
                <w:lang w:val="fr-CD"/>
                <w:rPrChange w:id="1807"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Cs/>
                <w:color w:val="000000" w:themeColor="text1"/>
                <w:sz w:val="22"/>
                <w:szCs w:val="22"/>
                <w:rPrChange w:id="1808" w:author="INDIA N'KWANGH, Didier Larolls" w:date="2025-11-05T14:19:00Z" w16du:dateUtc="2025-11-05T13:19:00Z">
                  <w:rPr>
                    <w:rFonts w:ascii="Georgia" w:eastAsia="Calibri" w:hAnsi="Georgia" w:cs="Times New Roman"/>
                    <w:bCs/>
                    <w:color w:val="585756"/>
                  </w:rPr>
                </w:rPrChange>
              </w:rPr>
              <w:t>6</w:t>
            </w:r>
          </w:p>
        </w:tc>
        <w:tc>
          <w:tcPr>
            <w:tcW w:w="1652" w:type="dxa"/>
            <w:tcBorders>
              <w:top w:val="single" w:sz="4" w:space="0" w:color="auto"/>
              <w:left w:val="single" w:sz="4" w:space="0" w:color="auto"/>
              <w:bottom w:val="single" w:sz="4" w:space="0" w:color="auto"/>
              <w:right w:val="single" w:sz="4" w:space="0" w:color="auto"/>
            </w:tcBorders>
            <w:hideMark/>
          </w:tcPr>
          <w:p w14:paraId="1CC7F091"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09"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10" w:author="INDIA N'KWANGH, Didier Larolls" w:date="2025-11-05T14:19:00Z" w16du:dateUtc="2025-11-05T13:19:00Z">
                  <w:rPr>
                    <w:rFonts w:ascii="Georgia" w:eastAsia="Calibri" w:hAnsi="Georgia" w:cs="Times New Roman"/>
                    <w:color w:val="585756"/>
                  </w:rPr>
                </w:rPrChange>
              </w:rPr>
              <w:t>Kamende</w:t>
            </w:r>
          </w:p>
        </w:tc>
        <w:tc>
          <w:tcPr>
            <w:tcW w:w="1648" w:type="dxa"/>
            <w:tcBorders>
              <w:top w:val="single" w:sz="4" w:space="0" w:color="auto"/>
              <w:left w:val="single" w:sz="4" w:space="0" w:color="auto"/>
              <w:bottom w:val="single" w:sz="4" w:space="0" w:color="auto"/>
              <w:right w:val="single" w:sz="4" w:space="0" w:color="auto"/>
            </w:tcBorders>
            <w:hideMark/>
          </w:tcPr>
          <w:p w14:paraId="3D64AD23"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11"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12" w:author="INDIA N'KWANGH, Didier Larolls" w:date="2025-11-05T14:19:00Z" w16du:dateUtc="2025-11-05T13:19:00Z">
                  <w:rPr>
                    <w:rFonts w:ascii="Georgia" w:eastAsia="Calibri" w:hAnsi="Georgia" w:cs="Times New Roman"/>
                    <w:color w:val="585756"/>
                  </w:rPr>
                </w:rPrChange>
              </w:rPr>
              <w:t>Kabinda 1</w:t>
            </w:r>
          </w:p>
        </w:tc>
        <w:tc>
          <w:tcPr>
            <w:tcW w:w="1596" w:type="dxa"/>
            <w:tcBorders>
              <w:top w:val="single" w:sz="4" w:space="0" w:color="auto"/>
              <w:left w:val="single" w:sz="4" w:space="0" w:color="auto"/>
              <w:bottom w:val="single" w:sz="4" w:space="0" w:color="auto"/>
              <w:right w:val="single" w:sz="4" w:space="0" w:color="auto"/>
            </w:tcBorders>
            <w:hideMark/>
          </w:tcPr>
          <w:p w14:paraId="5A52F5F9"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13"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14" w:author="INDIA N'KWANGH, Didier Larolls" w:date="2025-11-05T14:19:00Z" w16du:dateUtc="2025-11-05T13:19:00Z">
                  <w:rPr>
                    <w:rFonts w:ascii="Georgia" w:eastAsia="Calibri" w:hAnsi="Georgia" w:cs="Times New Roman"/>
                    <w:color w:val="585756"/>
                  </w:rPr>
                </w:rPrChange>
              </w:rPr>
              <w:t>A de 10/20</w:t>
            </w:r>
          </w:p>
        </w:tc>
        <w:tc>
          <w:tcPr>
            <w:tcW w:w="1313" w:type="dxa"/>
            <w:vMerge w:val="restart"/>
            <w:tcBorders>
              <w:top w:val="single" w:sz="4" w:space="0" w:color="auto"/>
              <w:left w:val="single" w:sz="4" w:space="0" w:color="auto"/>
              <w:bottom w:val="single" w:sz="4" w:space="0" w:color="auto"/>
              <w:right w:val="single" w:sz="4" w:space="0" w:color="auto"/>
            </w:tcBorders>
          </w:tcPr>
          <w:p w14:paraId="3BB33EA1"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15" w:author="INDIA N'KWANGH, Didier Larolls" w:date="2025-11-05T14:19:00Z" w16du:dateUtc="2025-11-05T13:19:00Z">
                  <w:rPr>
                    <w:rFonts w:ascii="Georgia" w:eastAsia="Calibri" w:hAnsi="Georgia" w:cs="Times New Roman"/>
                    <w:bCs/>
                    <w:color w:val="585756"/>
                    <w:lang w:val="fr-CD"/>
                  </w:rPr>
                </w:rPrChange>
              </w:rPr>
            </w:pPr>
          </w:p>
          <w:p w14:paraId="667672EA"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16" w:author="INDIA N'KWANGH, Didier Larolls" w:date="2025-11-05T14:19:00Z" w16du:dateUtc="2025-11-05T13:19:00Z">
                  <w:rPr>
                    <w:rFonts w:ascii="Georgia" w:eastAsia="Calibri" w:hAnsi="Georgia" w:cs="Times New Roman"/>
                    <w:bCs/>
                    <w:color w:val="585756"/>
                    <w:lang w:val="fr-CD"/>
                  </w:rPr>
                </w:rPrChange>
              </w:rPr>
            </w:pPr>
          </w:p>
          <w:p w14:paraId="69235F56"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17"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Cs/>
                <w:color w:val="000000" w:themeColor="text1"/>
                <w:sz w:val="22"/>
                <w:szCs w:val="22"/>
                <w:lang w:val="fr-CD"/>
                <w:rPrChange w:id="1818" w:author="INDIA N'KWANGH, Didier Larolls" w:date="2025-11-05T14:19:00Z" w16du:dateUtc="2025-11-05T13:19:00Z">
                  <w:rPr>
                    <w:rFonts w:ascii="Georgia" w:eastAsia="Calibri" w:hAnsi="Georgia" w:cs="Times New Roman"/>
                    <w:bCs/>
                    <w:color w:val="585756"/>
                    <w:lang w:val="fr-CD"/>
                  </w:rPr>
                </w:rPrChange>
              </w:rPr>
              <w:t>Lomami</w:t>
            </w:r>
          </w:p>
        </w:tc>
      </w:tr>
      <w:tr w:rsidR="00C30E6C" w:rsidRPr="00C30E6C" w14:paraId="7618FBAB" w14:textId="77777777" w:rsidTr="00092C0F">
        <w:tc>
          <w:tcPr>
            <w:tcW w:w="0" w:type="auto"/>
            <w:vMerge/>
            <w:tcBorders>
              <w:top w:val="single" w:sz="4" w:space="0" w:color="auto"/>
              <w:left w:val="single" w:sz="4" w:space="0" w:color="auto"/>
              <w:bottom w:val="single" w:sz="4" w:space="0" w:color="auto"/>
              <w:right w:val="single" w:sz="4" w:space="0" w:color="auto"/>
            </w:tcBorders>
            <w:vAlign w:val="center"/>
            <w:hideMark/>
          </w:tcPr>
          <w:p w14:paraId="519F48F2"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19" w:author="INDIA N'KWANGH, Didier Larolls" w:date="2025-11-05T14:19:00Z" w16du:dateUtc="2025-11-05T13:19:00Z">
                  <w:rPr>
                    <w:rFonts w:ascii="Georgia" w:eastAsia="Calibri" w:hAnsi="Georgia" w:cs="Times New Roman"/>
                    <w:bCs/>
                    <w:color w:val="585756"/>
                    <w:lang w:val="fr-CD"/>
                  </w:rPr>
                </w:rPrChange>
              </w:rPr>
            </w:pPr>
          </w:p>
        </w:tc>
        <w:tc>
          <w:tcPr>
            <w:tcW w:w="1379" w:type="dxa"/>
            <w:tcBorders>
              <w:top w:val="single" w:sz="4" w:space="0" w:color="auto"/>
              <w:left w:val="single" w:sz="4" w:space="0" w:color="auto"/>
              <w:bottom w:val="single" w:sz="4" w:space="0" w:color="auto"/>
              <w:right w:val="single" w:sz="4" w:space="0" w:color="auto"/>
            </w:tcBorders>
            <w:hideMark/>
          </w:tcPr>
          <w:p w14:paraId="66BE4839" w14:textId="2924624F" w:rsidR="00092C0F" w:rsidRPr="00C30E6C" w:rsidRDefault="002812D9" w:rsidP="00092C0F">
            <w:pPr>
              <w:pStyle w:val="Corpsdetexte"/>
              <w:rPr>
                <w:rFonts w:ascii="Georgia" w:eastAsia="Calibri" w:hAnsi="Georgia" w:cs="Times New Roman"/>
                <w:bCs/>
                <w:color w:val="000000" w:themeColor="text1"/>
                <w:sz w:val="22"/>
                <w:szCs w:val="22"/>
                <w:lang w:val="fr-CD"/>
                <w:rPrChange w:id="1820"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Cs/>
                <w:color w:val="000000" w:themeColor="text1"/>
                <w:sz w:val="22"/>
                <w:szCs w:val="22"/>
                <w:rPrChange w:id="1821" w:author="INDIA N'KWANGH, Didier Larolls" w:date="2025-11-05T14:19:00Z" w16du:dateUtc="2025-11-05T13:19:00Z">
                  <w:rPr>
                    <w:rFonts w:ascii="Georgia" w:eastAsia="Calibri" w:hAnsi="Georgia" w:cs="Times New Roman"/>
                    <w:bCs/>
                    <w:color w:val="585756"/>
                  </w:rPr>
                </w:rPrChange>
              </w:rPr>
              <w:t>7</w:t>
            </w:r>
          </w:p>
        </w:tc>
        <w:tc>
          <w:tcPr>
            <w:tcW w:w="1652" w:type="dxa"/>
            <w:tcBorders>
              <w:top w:val="single" w:sz="4" w:space="0" w:color="auto"/>
              <w:left w:val="single" w:sz="4" w:space="0" w:color="auto"/>
              <w:bottom w:val="single" w:sz="4" w:space="0" w:color="auto"/>
              <w:right w:val="single" w:sz="4" w:space="0" w:color="auto"/>
            </w:tcBorders>
            <w:hideMark/>
          </w:tcPr>
          <w:p w14:paraId="2CE5AA85"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22"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23" w:author="INDIA N'KWANGH, Didier Larolls" w:date="2025-11-05T14:19:00Z" w16du:dateUtc="2025-11-05T13:19:00Z">
                  <w:rPr>
                    <w:rFonts w:ascii="Georgia" w:eastAsia="Calibri" w:hAnsi="Georgia" w:cs="Times New Roman"/>
                    <w:color w:val="585756"/>
                  </w:rPr>
                </w:rPrChange>
              </w:rPr>
              <w:t>Mwamba Mintata</w:t>
            </w:r>
          </w:p>
        </w:tc>
        <w:tc>
          <w:tcPr>
            <w:tcW w:w="1648" w:type="dxa"/>
            <w:tcBorders>
              <w:top w:val="single" w:sz="4" w:space="0" w:color="auto"/>
              <w:left w:val="single" w:sz="4" w:space="0" w:color="auto"/>
              <w:bottom w:val="single" w:sz="4" w:space="0" w:color="auto"/>
              <w:right w:val="single" w:sz="4" w:space="0" w:color="auto"/>
            </w:tcBorders>
            <w:hideMark/>
          </w:tcPr>
          <w:p w14:paraId="01CB74CE"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24"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25" w:author="INDIA N'KWANGH, Didier Larolls" w:date="2025-11-05T14:19:00Z" w16du:dateUtc="2025-11-05T13:19:00Z">
                  <w:rPr>
                    <w:rFonts w:ascii="Georgia" w:eastAsia="Calibri" w:hAnsi="Georgia" w:cs="Times New Roman"/>
                    <w:color w:val="585756"/>
                  </w:rPr>
                </w:rPrChange>
              </w:rPr>
              <w:t>Kabinda 2</w:t>
            </w:r>
          </w:p>
        </w:tc>
        <w:tc>
          <w:tcPr>
            <w:tcW w:w="1596" w:type="dxa"/>
            <w:tcBorders>
              <w:top w:val="single" w:sz="4" w:space="0" w:color="auto"/>
              <w:left w:val="single" w:sz="4" w:space="0" w:color="auto"/>
              <w:bottom w:val="single" w:sz="4" w:space="0" w:color="auto"/>
              <w:right w:val="single" w:sz="4" w:space="0" w:color="auto"/>
            </w:tcBorders>
            <w:hideMark/>
          </w:tcPr>
          <w:p w14:paraId="754CB70F"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26"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27" w:author="INDIA N'KWANGH, Didier Larolls" w:date="2025-11-05T14:19:00Z" w16du:dateUtc="2025-11-05T13:19:00Z">
                  <w:rPr>
                    <w:rFonts w:ascii="Georgia" w:eastAsia="Calibri" w:hAnsi="Georgia" w:cs="Times New Roman"/>
                    <w:color w:val="585756"/>
                  </w:rPr>
                </w:rPrChange>
              </w:rPr>
              <w:t>B de 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7AB72"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28" w:author="INDIA N'KWANGH, Didier Larolls" w:date="2025-11-05T14:19:00Z" w16du:dateUtc="2025-11-05T13:19:00Z">
                  <w:rPr>
                    <w:rFonts w:ascii="Georgia" w:eastAsia="Calibri" w:hAnsi="Georgia" w:cs="Times New Roman"/>
                    <w:bCs/>
                    <w:color w:val="585756"/>
                    <w:lang w:val="fr-CD"/>
                  </w:rPr>
                </w:rPrChange>
              </w:rPr>
            </w:pPr>
          </w:p>
        </w:tc>
      </w:tr>
      <w:tr w:rsidR="00C30E6C" w:rsidRPr="00C30E6C" w14:paraId="2881689F" w14:textId="77777777" w:rsidTr="00092C0F">
        <w:tc>
          <w:tcPr>
            <w:tcW w:w="0" w:type="auto"/>
            <w:vMerge/>
            <w:tcBorders>
              <w:top w:val="single" w:sz="4" w:space="0" w:color="auto"/>
              <w:left w:val="single" w:sz="4" w:space="0" w:color="auto"/>
              <w:bottom w:val="single" w:sz="4" w:space="0" w:color="auto"/>
              <w:right w:val="single" w:sz="4" w:space="0" w:color="auto"/>
            </w:tcBorders>
            <w:vAlign w:val="center"/>
            <w:hideMark/>
          </w:tcPr>
          <w:p w14:paraId="377BC55C"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29" w:author="INDIA N'KWANGH, Didier Larolls" w:date="2025-11-05T14:19:00Z" w16du:dateUtc="2025-11-05T13:19:00Z">
                  <w:rPr>
                    <w:rFonts w:ascii="Georgia" w:eastAsia="Calibri" w:hAnsi="Georgia" w:cs="Times New Roman"/>
                    <w:bCs/>
                    <w:color w:val="585756"/>
                    <w:lang w:val="fr-CD"/>
                  </w:rPr>
                </w:rPrChange>
              </w:rPr>
            </w:pPr>
          </w:p>
        </w:tc>
        <w:tc>
          <w:tcPr>
            <w:tcW w:w="1379" w:type="dxa"/>
            <w:tcBorders>
              <w:top w:val="single" w:sz="4" w:space="0" w:color="auto"/>
              <w:left w:val="single" w:sz="4" w:space="0" w:color="auto"/>
              <w:bottom w:val="single" w:sz="4" w:space="0" w:color="auto"/>
              <w:right w:val="single" w:sz="4" w:space="0" w:color="auto"/>
            </w:tcBorders>
            <w:hideMark/>
          </w:tcPr>
          <w:p w14:paraId="224F262D" w14:textId="652461CD" w:rsidR="00092C0F" w:rsidRPr="00C30E6C" w:rsidRDefault="002812D9" w:rsidP="00092C0F">
            <w:pPr>
              <w:pStyle w:val="Corpsdetexte"/>
              <w:rPr>
                <w:rFonts w:ascii="Georgia" w:eastAsia="Calibri" w:hAnsi="Georgia" w:cs="Times New Roman"/>
                <w:bCs/>
                <w:color w:val="000000" w:themeColor="text1"/>
                <w:sz w:val="22"/>
                <w:szCs w:val="22"/>
                <w:lang w:val="fr-CD"/>
                <w:rPrChange w:id="1830"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bCs/>
                <w:color w:val="000000" w:themeColor="text1"/>
                <w:sz w:val="22"/>
                <w:szCs w:val="22"/>
                <w:rPrChange w:id="1831" w:author="INDIA N'KWANGH, Didier Larolls" w:date="2025-11-05T14:19:00Z" w16du:dateUtc="2025-11-05T13:19:00Z">
                  <w:rPr>
                    <w:rFonts w:ascii="Georgia" w:eastAsia="Calibri" w:hAnsi="Georgia" w:cs="Times New Roman"/>
                    <w:bCs/>
                    <w:color w:val="585756"/>
                  </w:rPr>
                </w:rPrChange>
              </w:rPr>
              <w:t>8</w:t>
            </w:r>
          </w:p>
        </w:tc>
        <w:tc>
          <w:tcPr>
            <w:tcW w:w="1652" w:type="dxa"/>
            <w:tcBorders>
              <w:top w:val="single" w:sz="4" w:space="0" w:color="auto"/>
              <w:left w:val="single" w:sz="4" w:space="0" w:color="auto"/>
              <w:bottom w:val="single" w:sz="4" w:space="0" w:color="auto"/>
              <w:right w:val="single" w:sz="4" w:space="0" w:color="auto"/>
            </w:tcBorders>
            <w:hideMark/>
          </w:tcPr>
          <w:p w14:paraId="51785853"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32"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33" w:author="INDIA N'KWANGH, Didier Larolls" w:date="2025-11-05T14:19:00Z" w16du:dateUtc="2025-11-05T13:19:00Z">
                  <w:rPr>
                    <w:rFonts w:ascii="Georgia" w:eastAsia="Calibri" w:hAnsi="Georgia" w:cs="Times New Roman"/>
                    <w:color w:val="585756"/>
                  </w:rPr>
                </w:rPrChange>
              </w:rPr>
              <w:t>Mpengie Lukate</w:t>
            </w:r>
          </w:p>
        </w:tc>
        <w:tc>
          <w:tcPr>
            <w:tcW w:w="1648" w:type="dxa"/>
            <w:tcBorders>
              <w:top w:val="single" w:sz="4" w:space="0" w:color="auto"/>
              <w:left w:val="single" w:sz="4" w:space="0" w:color="auto"/>
              <w:bottom w:val="single" w:sz="4" w:space="0" w:color="auto"/>
              <w:right w:val="single" w:sz="4" w:space="0" w:color="auto"/>
            </w:tcBorders>
            <w:hideMark/>
          </w:tcPr>
          <w:p w14:paraId="10E1490A"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34"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35" w:author="INDIA N'KWANGH, Didier Larolls" w:date="2025-11-05T14:19:00Z" w16du:dateUtc="2025-11-05T13:19:00Z">
                  <w:rPr>
                    <w:rFonts w:ascii="Georgia" w:eastAsia="Calibri" w:hAnsi="Georgia" w:cs="Times New Roman"/>
                    <w:color w:val="585756"/>
                  </w:rPr>
                </w:rPrChange>
              </w:rPr>
              <w:t>Kabinda 3</w:t>
            </w:r>
          </w:p>
        </w:tc>
        <w:tc>
          <w:tcPr>
            <w:tcW w:w="1596" w:type="dxa"/>
            <w:tcBorders>
              <w:top w:val="single" w:sz="4" w:space="0" w:color="auto"/>
              <w:left w:val="single" w:sz="4" w:space="0" w:color="auto"/>
              <w:bottom w:val="single" w:sz="4" w:space="0" w:color="auto"/>
              <w:right w:val="single" w:sz="4" w:space="0" w:color="auto"/>
            </w:tcBorders>
            <w:hideMark/>
          </w:tcPr>
          <w:p w14:paraId="2DBBB2CA"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36" w:author="INDIA N'KWANGH, Didier Larolls" w:date="2025-11-05T14:19:00Z" w16du:dateUtc="2025-11-05T13:19:00Z">
                  <w:rPr>
                    <w:rFonts w:ascii="Georgia" w:eastAsia="Calibri" w:hAnsi="Georgia" w:cs="Times New Roman"/>
                    <w:bCs/>
                    <w:color w:val="585756"/>
                    <w:lang w:val="fr-CD"/>
                  </w:rPr>
                </w:rPrChange>
              </w:rPr>
            </w:pPr>
            <w:r w:rsidRPr="00C30E6C">
              <w:rPr>
                <w:rFonts w:ascii="Georgia" w:eastAsia="Calibri" w:hAnsi="Georgia" w:cs="Times New Roman"/>
                <w:color w:val="000000" w:themeColor="text1"/>
                <w:sz w:val="22"/>
                <w:szCs w:val="22"/>
                <w:rPrChange w:id="1837" w:author="INDIA N'KWANGH, Didier Larolls" w:date="2025-11-05T14:19:00Z" w16du:dateUtc="2025-11-05T13:19:00Z">
                  <w:rPr>
                    <w:rFonts w:ascii="Georgia" w:eastAsia="Calibri" w:hAnsi="Georgia" w:cs="Times New Roman"/>
                    <w:color w:val="585756"/>
                  </w:rPr>
                </w:rPrChange>
              </w:rPr>
              <w:t>B de 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6C507" w14:textId="77777777" w:rsidR="00092C0F" w:rsidRPr="00C30E6C" w:rsidRDefault="00092C0F" w:rsidP="00092C0F">
            <w:pPr>
              <w:pStyle w:val="Corpsdetexte"/>
              <w:rPr>
                <w:rFonts w:ascii="Georgia" w:eastAsia="Calibri" w:hAnsi="Georgia" w:cs="Times New Roman"/>
                <w:bCs/>
                <w:color w:val="000000" w:themeColor="text1"/>
                <w:sz w:val="22"/>
                <w:szCs w:val="22"/>
                <w:lang w:val="fr-CD"/>
                <w:rPrChange w:id="1838" w:author="INDIA N'KWANGH, Didier Larolls" w:date="2025-11-05T14:19:00Z" w16du:dateUtc="2025-11-05T13:19:00Z">
                  <w:rPr>
                    <w:rFonts w:ascii="Georgia" w:eastAsia="Calibri" w:hAnsi="Georgia" w:cs="Times New Roman"/>
                    <w:bCs/>
                    <w:color w:val="585756"/>
                    <w:lang w:val="fr-CD"/>
                  </w:rPr>
                </w:rPrChange>
              </w:rPr>
            </w:pPr>
          </w:p>
        </w:tc>
      </w:tr>
    </w:tbl>
    <w:p w14:paraId="079775C1" w14:textId="77777777" w:rsidR="00092C0F" w:rsidRPr="00C30E6C" w:rsidRDefault="00092C0F" w:rsidP="00092C0F">
      <w:pPr>
        <w:pStyle w:val="Corpsdetexte"/>
        <w:rPr>
          <w:rFonts w:ascii="Georgia" w:eastAsia="Calibri" w:hAnsi="Georgia" w:cs="Times New Roman"/>
          <w:color w:val="000000" w:themeColor="text1"/>
          <w:sz w:val="22"/>
          <w:szCs w:val="22"/>
          <w:rPrChange w:id="1839" w:author="INDIA N'KWANGH, Didier Larolls" w:date="2025-11-05T14:19:00Z" w16du:dateUtc="2025-11-05T13:19:00Z">
            <w:rPr>
              <w:rFonts w:eastAsia="Calibri" w:cs="Times New Roman"/>
              <w:color w:val="585756"/>
            </w:rPr>
          </w:rPrChange>
        </w:rPr>
      </w:pPr>
    </w:p>
    <w:p w14:paraId="588D265B" w14:textId="77777777" w:rsidR="00092C0F" w:rsidRPr="00C30E6C" w:rsidRDefault="00092C0F" w:rsidP="00092C0F">
      <w:pPr>
        <w:pStyle w:val="Corpsdetexte"/>
        <w:rPr>
          <w:rFonts w:ascii="Georgia" w:eastAsia="Calibri" w:hAnsi="Georgia" w:cs="Times New Roman"/>
          <w:color w:val="000000" w:themeColor="text1"/>
          <w:sz w:val="22"/>
          <w:szCs w:val="22"/>
          <w:rPrChange w:id="1840" w:author="INDIA N'KWANGH, Didier Larolls" w:date="2025-11-05T14:19:00Z" w16du:dateUtc="2025-11-05T13:19:00Z">
            <w:rPr>
              <w:rFonts w:ascii="Georgia" w:eastAsia="Calibri" w:hAnsi="Georgia" w:cs="Times New Roman"/>
              <w:color w:val="585756"/>
            </w:rPr>
          </w:rPrChange>
        </w:rPr>
      </w:pPr>
      <w:r w:rsidRPr="00C30E6C">
        <w:rPr>
          <w:rFonts w:ascii="Georgia" w:eastAsia="Calibri" w:hAnsi="Georgia" w:cs="Times New Roman"/>
          <w:color w:val="000000" w:themeColor="text1"/>
          <w:sz w:val="22"/>
          <w:szCs w:val="22"/>
          <w:rPrChange w:id="1841" w:author="INDIA N'KWANGH, Didier Larolls" w:date="2025-11-05T14:19:00Z" w16du:dateUtc="2025-11-05T13:19:00Z">
            <w:rPr>
              <w:rFonts w:ascii="Georgia" w:eastAsia="Calibri" w:hAnsi="Georgia" w:cs="Times New Roman"/>
              <w:color w:val="585756"/>
            </w:rPr>
          </w:rPrChange>
        </w:rPr>
        <w:t>Les critères de sélection qualitative étant évalués par lot, il est possible qu’un soumissionnaire ayant remis une offre pour tous les trois (3) lots ne soit sélectionné que pour un nombre de lots inférieur conformément à sa capacité. Le pouvoir adjudicateur attribuera les lots en fonction de la combinaison la plus avantageuse.</w:t>
      </w:r>
    </w:p>
    <w:p w14:paraId="3A056892" w14:textId="76CC28CA" w:rsidR="00092C0F" w:rsidRPr="00C30E6C" w:rsidRDefault="00092C0F" w:rsidP="00092C0F">
      <w:pPr>
        <w:pStyle w:val="Corpsdetexte"/>
        <w:rPr>
          <w:rFonts w:ascii="Georgia" w:eastAsia="Calibri" w:hAnsi="Georgia" w:cs="Times New Roman"/>
          <w:color w:val="000000" w:themeColor="text1"/>
          <w:sz w:val="22"/>
          <w:szCs w:val="22"/>
          <w:rPrChange w:id="1842" w:author="INDIA N'KWANGH, Didier Larolls" w:date="2025-11-05T14:19:00Z" w16du:dateUtc="2025-11-05T13:19:00Z">
            <w:rPr>
              <w:rFonts w:ascii="Georgia" w:eastAsia="Calibri" w:hAnsi="Georgia" w:cs="Times New Roman"/>
              <w:color w:val="585756"/>
            </w:rPr>
          </w:rPrChange>
        </w:rPr>
      </w:pPr>
      <w:r w:rsidRPr="00C30E6C">
        <w:rPr>
          <w:rFonts w:ascii="Georgia" w:eastAsia="Calibri" w:hAnsi="Georgia" w:cs="Times New Roman"/>
          <w:color w:val="000000" w:themeColor="text1"/>
          <w:sz w:val="22"/>
          <w:szCs w:val="22"/>
          <w:rPrChange w:id="1843" w:author="INDIA N'KWANGH, Didier Larolls" w:date="2025-11-05T14:19:00Z" w16du:dateUtc="2025-11-05T13:19:00Z">
            <w:rPr>
              <w:rFonts w:ascii="Georgia" w:eastAsia="Calibri" w:hAnsi="Georgia" w:cs="Times New Roman"/>
              <w:color w:val="585756"/>
            </w:rPr>
          </w:rPrChange>
        </w:rPr>
        <w:t xml:space="preserve">Dans ses offres pour deux ou </w:t>
      </w:r>
      <w:r w:rsidR="00242A06" w:rsidRPr="00C30E6C">
        <w:rPr>
          <w:rFonts w:ascii="Georgia" w:eastAsia="Calibri" w:hAnsi="Georgia" w:cs="Times New Roman"/>
          <w:color w:val="000000" w:themeColor="text1"/>
          <w:sz w:val="22"/>
          <w:szCs w:val="22"/>
          <w:rPrChange w:id="1844" w:author="INDIA N'KWANGH, Didier Larolls" w:date="2025-11-05T14:19:00Z" w16du:dateUtc="2025-11-05T13:19:00Z">
            <w:rPr>
              <w:rFonts w:ascii="Georgia" w:eastAsia="Calibri" w:hAnsi="Georgia" w:cs="Times New Roman"/>
              <w:color w:val="585756"/>
            </w:rPr>
          </w:rPrChange>
        </w:rPr>
        <w:t>trois lots</w:t>
      </w:r>
      <w:r w:rsidRPr="00C30E6C">
        <w:rPr>
          <w:rFonts w:ascii="Georgia" w:eastAsia="Calibri" w:hAnsi="Georgia" w:cs="Times New Roman"/>
          <w:color w:val="000000" w:themeColor="text1"/>
          <w:sz w:val="22"/>
          <w:szCs w:val="22"/>
          <w:rPrChange w:id="1845" w:author="INDIA N'KWANGH, Didier Larolls" w:date="2025-11-05T14:19:00Z" w16du:dateUtc="2025-11-05T13:19:00Z">
            <w:rPr>
              <w:rFonts w:ascii="Georgia" w:eastAsia="Calibri" w:hAnsi="Georgia" w:cs="Times New Roman"/>
              <w:color w:val="585756"/>
            </w:rPr>
          </w:rPrChange>
        </w:rPr>
        <w:t xml:space="preserve">, le soumissionnaire ne peut pas présenter des rabais ou propositions d’amélioration de son offre pour le cas où ces mêmes lots lui seraient attribués. </w:t>
      </w:r>
    </w:p>
    <w:p w14:paraId="7C897803" w14:textId="77777777" w:rsidR="00092C0F" w:rsidRPr="00C30E6C" w:rsidRDefault="00092C0F" w:rsidP="00092C0F">
      <w:pPr>
        <w:pStyle w:val="Corpsdetexte"/>
        <w:rPr>
          <w:rFonts w:ascii="Georgia" w:eastAsia="Calibri" w:hAnsi="Georgia" w:cs="Times New Roman"/>
          <w:color w:val="000000" w:themeColor="text1"/>
          <w:sz w:val="22"/>
          <w:szCs w:val="22"/>
          <w:rPrChange w:id="1846" w:author="INDIA N'KWANGH, Didier Larolls" w:date="2025-11-05T14:19:00Z" w16du:dateUtc="2025-11-05T13:19:00Z">
            <w:rPr>
              <w:rFonts w:ascii="Georgia" w:eastAsia="Calibri" w:hAnsi="Georgia" w:cs="Times New Roman"/>
              <w:color w:val="585756"/>
            </w:rPr>
          </w:rPrChange>
        </w:rPr>
      </w:pPr>
      <w:r w:rsidRPr="00C30E6C">
        <w:rPr>
          <w:rFonts w:ascii="Georgia" w:eastAsia="Calibri" w:hAnsi="Georgia" w:cs="Times New Roman"/>
          <w:color w:val="000000" w:themeColor="text1"/>
          <w:sz w:val="22"/>
          <w:szCs w:val="22"/>
          <w:rPrChange w:id="1847" w:author="INDIA N'KWANGH, Didier Larolls" w:date="2025-11-05T14:19:00Z" w16du:dateUtc="2025-11-05T13:19:00Z">
            <w:rPr>
              <w:rFonts w:ascii="Georgia" w:eastAsia="Calibri" w:hAnsi="Georgia" w:cs="Times New Roman"/>
              <w:color w:val="585756"/>
            </w:rPr>
          </w:rPrChange>
        </w:rPr>
        <w:t>Le soumissionnaire indique dans ses offres pour plusieurs lots son ordre de préférence pour l’attribution de ces lots. Le marché sera attribué par lot.</w:t>
      </w:r>
    </w:p>
    <w:p w14:paraId="40CDF62A" w14:textId="77777777" w:rsidR="00092C0F" w:rsidRPr="00C30E6C" w:rsidRDefault="00092C0F" w:rsidP="00092C0F">
      <w:pPr>
        <w:pStyle w:val="Corpsdetexte"/>
        <w:rPr>
          <w:rFonts w:ascii="Georgia" w:eastAsia="Calibri" w:hAnsi="Georgia" w:cs="Times New Roman"/>
          <w:color w:val="000000" w:themeColor="text1"/>
          <w:sz w:val="22"/>
          <w:szCs w:val="22"/>
          <w:rPrChange w:id="1848" w:author="INDIA N'KWANGH, Didier Larolls" w:date="2025-11-05T14:19:00Z" w16du:dateUtc="2025-11-05T13:19:00Z">
            <w:rPr>
              <w:rFonts w:ascii="Georgia" w:eastAsia="Calibri" w:hAnsi="Georgia" w:cs="Times New Roman"/>
              <w:color w:val="585756"/>
            </w:rPr>
          </w:rPrChange>
        </w:rPr>
      </w:pPr>
      <w:r w:rsidRPr="00C30E6C">
        <w:rPr>
          <w:rFonts w:ascii="Georgia" w:eastAsia="Calibri" w:hAnsi="Georgia" w:cs="Times New Roman"/>
          <w:color w:val="000000" w:themeColor="text1"/>
          <w:sz w:val="22"/>
          <w:szCs w:val="22"/>
          <w:rPrChange w:id="1849" w:author="INDIA N'KWANGH, Didier Larolls" w:date="2025-11-05T14:19:00Z" w16du:dateUtc="2025-11-05T13:19:00Z">
            <w:rPr>
              <w:rFonts w:ascii="Georgia" w:eastAsia="Calibri" w:hAnsi="Georgia" w:cs="Times New Roman"/>
              <w:color w:val="585756"/>
            </w:rPr>
          </w:rPrChange>
        </w:rPr>
        <w:t>A défaut d’indication, le pouvoir adjudicateur attribuera les lots en fonction de la combinaison la plus avantageuse.</w:t>
      </w:r>
    </w:p>
    <w:p w14:paraId="4361638F" w14:textId="1DDF9499" w:rsidR="00733219" w:rsidRPr="00C30E6C" w:rsidRDefault="00733219" w:rsidP="00733219">
      <w:pPr>
        <w:pStyle w:val="Titre3"/>
        <w:numPr>
          <w:ilvl w:val="2"/>
          <w:numId w:val="1"/>
        </w:numPr>
        <w:rPr>
          <w:rFonts w:ascii="Georgia" w:hAnsi="Georgia"/>
          <w:color w:val="000000" w:themeColor="text1"/>
          <w:sz w:val="22"/>
          <w:szCs w:val="22"/>
          <w:lang w:val="fr-BE"/>
          <w:rPrChange w:id="1850" w:author="INDIA N'KWANGH, Didier Larolls" w:date="2025-11-05T14:19:00Z" w16du:dateUtc="2025-11-05T13:19:00Z">
            <w:rPr>
              <w:lang w:val="fr-BE"/>
            </w:rPr>
          </w:rPrChange>
        </w:rPr>
      </w:pPr>
      <w:bookmarkStart w:id="1851" w:name="_Toc257039824"/>
      <w:r w:rsidRPr="00C30E6C">
        <w:rPr>
          <w:rFonts w:ascii="Georgia" w:hAnsi="Georgia"/>
          <w:color w:val="000000" w:themeColor="text1"/>
          <w:sz w:val="22"/>
          <w:szCs w:val="22"/>
          <w:lang w:val="fr-BE"/>
          <w:rPrChange w:id="1852" w:author="INDIA N'KWANGH, Didier Larolls" w:date="2025-11-05T14:19:00Z" w16du:dateUtc="2025-11-05T13:19:00Z">
            <w:rPr>
              <w:lang w:val="fr-BE"/>
            </w:rPr>
          </w:rPrChange>
        </w:rPr>
        <w:t xml:space="preserve"> </w:t>
      </w:r>
      <w:bookmarkStart w:id="1853" w:name="_Toc213313709"/>
      <w:r w:rsidRPr="00C30E6C">
        <w:rPr>
          <w:rFonts w:ascii="Georgia" w:hAnsi="Georgia"/>
          <w:color w:val="000000" w:themeColor="text1"/>
          <w:sz w:val="22"/>
          <w:szCs w:val="22"/>
          <w:lang w:val="fr-BE"/>
          <w:rPrChange w:id="1854" w:author="INDIA N'KWANGH, Didier Larolls" w:date="2025-11-05T14:19:00Z" w16du:dateUtc="2025-11-05T13:19:00Z">
            <w:rPr>
              <w:lang w:val="fr-BE"/>
            </w:rPr>
          </w:rPrChange>
        </w:rPr>
        <w:t>Postes</w:t>
      </w:r>
      <w:bookmarkEnd w:id="1853"/>
      <w:r w:rsidRPr="00C30E6C">
        <w:rPr>
          <w:rFonts w:ascii="Georgia" w:hAnsi="Georgia"/>
          <w:color w:val="000000" w:themeColor="text1"/>
          <w:sz w:val="22"/>
          <w:szCs w:val="22"/>
          <w:lang w:val="fr-BE"/>
          <w:rPrChange w:id="1855" w:author="INDIA N'KWANGH, Didier Larolls" w:date="2025-11-05T14:19:00Z" w16du:dateUtc="2025-11-05T13:19:00Z">
            <w:rPr>
              <w:lang w:val="fr-BE"/>
            </w:rPr>
          </w:rPrChange>
        </w:rPr>
        <w:t xml:space="preserve"> </w:t>
      </w:r>
      <w:bookmarkEnd w:id="1851"/>
    </w:p>
    <w:p w14:paraId="1F97396B" w14:textId="77777777" w:rsidR="00FF40CB" w:rsidRPr="00C30E6C" w:rsidRDefault="00FF40CB" w:rsidP="00FF40CB">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1856" w:author="INDIA N'KWANGH, Didier Larolls" w:date="2025-11-05T14:19:00Z" w16du:dateUtc="2025-11-05T13:19:00Z">
            <w:rPr>
              <w:rFonts w:ascii="Georgia" w:eastAsia="Calibri" w:hAnsi="Georgia" w:cs="Times New Roman"/>
              <w:color w:val="585756"/>
              <w:kern w:val="0"/>
              <w:sz w:val="21"/>
              <w:szCs w:val="22"/>
              <w:lang w:val="fr-BE"/>
            </w:rPr>
          </w:rPrChange>
        </w:rPr>
      </w:pPr>
      <w:bookmarkStart w:id="1857" w:name="_Toc257039825"/>
      <w:r w:rsidRPr="00C30E6C">
        <w:rPr>
          <w:rFonts w:ascii="Georgia" w:eastAsia="Calibri" w:hAnsi="Georgia" w:cs="Times New Roman"/>
          <w:color w:val="000000" w:themeColor="text1"/>
          <w:kern w:val="0"/>
          <w:sz w:val="22"/>
          <w:szCs w:val="22"/>
          <w:lang w:val="fr-BE"/>
          <w:rPrChange w:id="1858" w:author="INDIA N'KWANGH, Didier Larolls" w:date="2025-11-05T14:19:00Z" w16du:dateUtc="2025-11-05T13:19:00Z">
            <w:rPr>
              <w:rFonts w:ascii="Georgia" w:eastAsia="Calibri" w:hAnsi="Georgia" w:cs="Times New Roman"/>
              <w:color w:val="585756"/>
              <w:kern w:val="0"/>
              <w:sz w:val="21"/>
              <w:szCs w:val="22"/>
              <w:lang w:val="fr-BE"/>
            </w:rPr>
          </w:rPrChange>
        </w:rPr>
        <w:t>Chaque composante de chacun de lot de ce marché est constituée des postes repris dans le DQE, voir bordereau de prix, qui seront groupés et forment un seul lot du marché. Il n’est pas possible de soumissionner pour un ou plusieurs postes ; et le soumissionnaire est tenu de remettre les prix pour tous les postes d’une même composante du lot.</w:t>
      </w:r>
    </w:p>
    <w:p w14:paraId="681FBF05"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859" w:author="INDIA N'KWANGH, Didier Larolls" w:date="2025-11-05T14:19:00Z" w16du:dateUtc="2025-11-05T13:19:00Z">
            <w:rPr>
              <w:lang w:val="fr-BE"/>
            </w:rPr>
          </w:rPrChange>
        </w:rPr>
      </w:pPr>
      <w:bookmarkStart w:id="1860" w:name="_Toc213313710"/>
      <w:r w:rsidRPr="00C30E6C">
        <w:rPr>
          <w:rFonts w:ascii="Georgia" w:hAnsi="Georgia"/>
          <w:color w:val="000000" w:themeColor="text1"/>
          <w:sz w:val="22"/>
          <w:szCs w:val="22"/>
          <w:lang w:val="fr-BE"/>
          <w:rPrChange w:id="1861" w:author="INDIA N'KWANGH, Didier Larolls" w:date="2025-11-05T14:19:00Z" w16du:dateUtc="2025-11-05T13:19:00Z">
            <w:rPr>
              <w:lang w:val="fr-BE"/>
            </w:rPr>
          </w:rPrChange>
        </w:rPr>
        <w:t>Durée</w:t>
      </w:r>
      <w:bookmarkEnd w:id="1857"/>
      <w:r w:rsidRPr="00C30E6C">
        <w:rPr>
          <w:rFonts w:ascii="Georgia" w:hAnsi="Georgia"/>
          <w:color w:val="000000" w:themeColor="text1"/>
          <w:sz w:val="22"/>
          <w:szCs w:val="22"/>
          <w:lang w:val="fr-BE"/>
          <w:rPrChange w:id="1862" w:author="INDIA N'KWANGH, Didier Larolls" w:date="2025-11-05T14:19:00Z" w16du:dateUtc="2025-11-05T13:19:00Z">
            <w:rPr>
              <w:lang w:val="fr-BE"/>
            </w:rPr>
          </w:rPrChange>
        </w:rPr>
        <w:t xml:space="preserve"> du marché</w:t>
      </w:r>
      <w:r w:rsidRPr="00C30E6C">
        <w:rPr>
          <w:rFonts w:ascii="Georgia" w:hAnsi="Georgia"/>
          <w:color w:val="000000" w:themeColor="text1"/>
          <w:sz w:val="22"/>
          <w:szCs w:val="22"/>
          <w:lang w:val="fr-BE"/>
          <w:rPrChange w:id="1863" w:author="INDIA N'KWANGH, Didier Larolls" w:date="2025-11-05T14:19:00Z" w16du:dateUtc="2025-11-05T13:19:00Z">
            <w:rPr>
              <w:lang w:val="fr-BE"/>
            </w:rPr>
          </w:rPrChange>
        </w:rPr>
        <w:footnoteReference w:id="11"/>
      </w:r>
      <w:bookmarkEnd w:id="1860"/>
    </w:p>
    <w:p w14:paraId="015F9C18" w14:textId="72D8A4C1" w:rsidR="00F60521" w:rsidRPr="00C30E6C" w:rsidRDefault="00F60521" w:rsidP="00F60521">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186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865" w:author="INDIA N'KWANGH, Didier Larolls" w:date="2025-11-05T14:19:00Z" w16du:dateUtc="2025-11-05T13:19:00Z">
            <w:rPr>
              <w:rFonts w:ascii="Georgia" w:eastAsia="Calibri" w:hAnsi="Georgia" w:cs="Times New Roman"/>
              <w:color w:val="585756"/>
              <w:kern w:val="0"/>
              <w:sz w:val="21"/>
              <w:szCs w:val="22"/>
              <w:lang w:val="fr-BE"/>
            </w:rPr>
          </w:rPrChange>
        </w:rPr>
        <w:t xml:space="preserve">Le marché débute à la notification de l’attribution et a une durée de six (6) mois pour les </w:t>
      </w:r>
      <w:r w:rsidR="00F779DC" w:rsidRPr="00C30E6C">
        <w:rPr>
          <w:rFonts w:ascii="Georgia" w:eastAsia="Calibri" w:hAnsi="Georgia" w:cs="Times New Roman"/>
          <w:color w:val="000000" w:themeColor="text1"/>
          <w:kern w:val="0"/>
          <w:sz w:val="22"/>
          <w:szCs w:val="22"/>
          <w:lang w:val="fr-BE"/>
          <w:rPrChange w:id="1866" w:author="INDIA N'KWANGH, Didier Larolls" w:date="2025-11-05T14:19:00Z" w16du:dateUtc="2025-11-05T13:19:00Z">
            <w:rPr>
              <w:rFonts w:ascii="Georgia" w:eastAsia="Calibri" w:hAnsi="Georgia" w:cs="Times New Roman"/>
              <w:color w:val="585756"/>
              <w:kern w:val="0"/>
              <w:sz w:val="21"/>
              <w:szCs w:val="22"/>
              <w:lang w:val="fr-BE"/>
            </w:rPr>
          </w:rPrChange>
        </w:rPr>
        <w:t xml:space="preserve">trois lots </w:t>
      </w:r>
      <w:r w:rsidRPr="00C30E6C">
        <w:rPr>
          <w:rFonts w:ascii="Georgia" w:eastAsia="Calibri" w:hAnsi="Georgia" w:cs="Times New Roman"/>
          <w:color w:val="000000" w:themeColor="text1"/>
          <w:kern w:val="0"/>
          <w:sz w:val="22"/>
          <w:szCs w:val="22"/>
          <w:lang w:val="fr-BE"/>
          <w:rPrChange w:id="1867" w:author="INDIA N'KWANGH, Didier Larolls" w:date="2025-11-05T14:19:00Z" w16du:dateUtc="2025-11-05T13:19:00Z">
            <w:rPr>
              <w:rFonts w:ascii="Georgia" w:eastAsia="Calibri" w:hAnsi="Georgia" w:cs="Times New Roman"/>
              <w:color w:val="585756"/>
              <w:kern w:val="0"/>
              <w:sz w:val="21"/>
              <w:szCs w:val="22"/>
              <w:lang w:val="fr-BE"/>
            </w:rPr>
          </w:rPrChange>
        </w:rPr>
        <w:t xml:space="preserve">soit 180 jours calendriers ; et huit (8) mois pour </w:t>
      </w:r>
      <w:r w:rsidR="00F779DC" w:rsidRPr="00C30E6C">
        <w:rPr>
          <w:rFonts w:ascii="Georgia" w:eastAsia="Calibri" w:hAnsi="Georgia" w:cs="Times New Roman"/>
          <w:color w:val="000000" w:themeColor="text1"/>
          <w:kern w:val="0"/>
          <w:sz w:val="22"/>
          <w:szCs w:val="22"/>
          <w:lang w:val="fr-BE"/>
          <w:rPrChange w:id="1868" w:author="INDIA N'KWANGH, Didier Larolls" w:date="2025-11-05T14:19:00Z" w16du:dateUtc="2025-11-05T13:19:00Z">
            <w:rPr>
              <w:rFonts w:ascii="Georgia" w:eastAsia="Calibri" w:hAnsi="Georgia" w:cs="Times New Roman"/>
              <w:color w:val="585756"/>
              <w:kern w:val="0"/>
              <w:sz w:val="21"/>
              <w:szCs w:val="22"/>
              <w:lang w:val="fr-BE"/>
            </w:rPr>
          </w:rPrChange>
        </w:rPr>
        <w:t>le lot 3</w:t>
      </w:r>
      <w:r w:rsidRPr="00C30E6C">
        <w:rPr>
          <w:rFonts w:ascii="Georgia" w:eastAsia="Calibri" w:hAnsi="Georgia" w:cs="Times New Roman"/>
          <w:color w:val="000000" w:themeColor="text1"/>
          <w:kern w:val="0"/>
          <w:sz w:val="22"/>
          <w:szCs w:val="22"/>
          <w:lang w:val="fr-BE"/>
          <w:rPrChange w:id="1869"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003B2D40" w:rsidRPr="00C30E6C">
        <w:rPr>
          <w:rFonts w:ascii="Georgia" w:eastAsia="Calibri" w:hAnsi="Georgia" w:cs="Times New Roman"/>
          <w:color w:val="000000" w:themeColor="text1"/>
          <w:kern w:val="0"/>
          <w:sz w:val="22"/>
          <w:szCs w:val="22"/>
          <w:lang w:val="fr-BE"/>
          <w:rPrChange w:id="1870" w:author="INDIA N'KWANGH, Didier Larolls" w:date="2025-11-05T14:19:00Z" w16du:dateUtc="2025-11-05T13:19:00Z">
            <w:rPr>
              <w:rFonts w:ascii="Georgia" w:eastAsia="Calibri" w:hAnsi="Georgia" w:cs="Times New Roman"/>
              <w:color w:val="585756"/>
              <w:kern w:val="0"/>
              <w:sz w:val="21"/>
              <w:szCs w:val="22"/>
              <w:lang w:val="fr-BE"/>
            </w:rPr>
          </w:rPrChange>
        </w:rPr>
        <w:t xml:space="preserve">(uniquement le type A) </w:t>
      </w:r>
      <w:r w:rsidRPr="00C30E6C">
        <w:rPr>
          <w:rFonts w:ascii="Georgia" w:eastAsia="Calibri" w:hAnsi="Georgia" w:cs="Times New Roman"/>
          <w:color w:val="000000" w:themeColor="text1"/>
          <w:kern w:val="0"/>
          <w:sz w:val="22"/>
          <w:szCs w:val="22"/>
          <w:lang w:val="fr-BE"/>
          <w:rPrChange w:id="1871" w:author="INDIA N'KWANGH, Didier Larolls" w:date="2025-11-05T14:19:00Z" w16du:dateUtc="2025-11-05T13:19:00Z">
            <w:rPr>
              <w:rFonts w:ascii="Georgia" w:eastAsia="Calibri" w:hAnsi="Georgia" w:cs="Times New Roman"/>
              <w:color w:val="585756"/>
              <w:kern w:val="0"/>
              <w:sz w:val="21"/>
              <w:szCs w:val="22"/>
              <w:lang w:val="fr-BE"/>
            </w:rPr>
          </w:rPrChange>
        </w:rPr>
        <w:t>soit 240 jours calendriers d’exécution et de réception, à compter de la date du lendemain de la notification sans possibilité de reconduction et 12 mois (360 jours) de période de garantie de bonne exécution.</w:t>
      </w:r>
    </w:p>
    <w:p w14:paraId="6CD05ED1" w14:textId="594D4421" w:rsidR="00733219" w:rsidRPr="00C30E6C" w:rsidRDefault="00733219" w:rsidP="00733219">
      <w:pPr>
        <w:pStyle w:val="Titre3"/>
        <w:numPr>
          <w:ilvl w:val="2"/>
          <w:numId w:val="1"/>
        </w:numPr>
        <w:rPr>
          <w:rFonts w:ascii="Georgia" w:hAnsi="Georgia"/>
          <w:color w:val="000000" w:themeColor="text1"/>
          <w:sz w:val="22"/>
          <w:szCs w:val="22"/>
          <w:lang w:val="fr-BE"/>
          <w:rPrChange w:id="1872" w:author="INDIA N'KWANGH, Didier Larolls" w:date="2025-11-05T14:19:00Z" w16du:dateUtc="2025-11-05T13:19:00Z">
            <w:rPr>
              <w:lang w:val="fr-BE"/>
            </w:rPr>
          </w:rPrChange>
        </w:rPr>
      </w:pPr>
      <w:bookmarkStart w:id="1873" w:name="_Toc213313711"/>
      <w:bookmarkStart w:id="1874" w:name="_Toc257039826"/>
      <w:r w:rsidRPr="00C30E6C">
        <w:rPr>
          <w:rFonts w:ascii="Georgia" w:hAnsi="Georgia"/>
          <w:color w:val="000000" w:themeColor="text1"/>
          <w:sz w:val="22"/>
          <w:szCs w:val="22"/>
          <w:lang w:val="fr-BE"/>
          <w:rPrChange w:id="1875" w:author="INDIA N'KWANGH, Didier Larolls" w:date="2025-11-05T14:19:00Z" w16du:dateUtc="2025-11-05T13:19:00Z">
            <w:rPr>
              <w:lang w:val="fr-BE"/>
            </w:rPr>
          </w:rPrChange>
        </w:rPr>
        <w:t>Variantes</w:t>
      </w:r>
      <w:bookmarkEnd w:id="1873"/>
      <w:r w:rsidRPr="00C30E6C">
        <w:rPr>
          <w:rFonts w:ascii="Georgia" w:hAnsi="Georgia"/>
          <w:color w:val="000000" w:themeColor="text1"/>
          <w:sz w:val="22"/>
          <w:szCs w:val="22"/>
          <w:lang w:val="fr-BE"/>
          <w:rPrChange w:id="1876" w:author="INDIA N'KWANGH, Didier Larolls" w:date="2025-11-05T14:19:00Z" w16du:dateUtc="2025-11-05T13:19:00Z">
            <w:rPr>
              <w:lang w:val="fr-BE"/>
            </w:rPr>
          </w:rPrChange>
        </w:rPr>
        <w:t xml:space="preserve"> </w:t>
      </w:r>
      <w:bookmarkEnd w:id="1874"/>
      <w:r w:rsidRPr="00C30E6C">
        <w:rPr>
          <w:rFonts w:ascii="Georgia" w:hAnsi="Georgia"/>
          <w:color w:val="000000" w:themeColor="text1"/>
          <w:sz w:val="22"/>
          <w:szCs w:val="22"/>
          <w:lang w:val="fr-BE"/>
          <w:rPrChange w:id="1877" w:author="INDIA N'KWANGH, Didier Larolls" w:date="2025-11-05T14:19:00Z" w16du:dateUtc="2025-11-05T13:19:00Z">
            <w:rPr>
              <w:lang w:val="fr-BE"/>
            </w:rPr>
          </w:rPrChange>
        </w:rPr>
        <w:t xml:space="preserve"> </w:t>
      </w:r>
    </w:p>
    <w:p w14:paraId="4755F7D4" w14:textId="77777777" w:rsidR="00F40CEA" w:rsidRPr="00C30E6C" w:rsidRDefault="00F40CEA" w:rsidP="00F40CEA">
      <w:pPr>
        <w:pStyle w:val="Corpsdetexte"/>
        <w:widowControl/>
        <w:suppressAutoHyphens w:val="0"/>
        <w:spacing w:line="276" w:lineRule="auto"/>
        <w:jc w:val="left"/>
        <w:rPr>
          <w:rFonts w:ascii="Georgia" w:eastAsia="Calibri" w:hAnsi="Georgia" w:cs="Times New Roman"/>
          <w:color w:val="000000" w:themeColor="text1"/>
          <w:kern w:val="0"/>
          <w:sz w:val="22"/>
          <w:szCs w:val="22"/>
          <w:lang w:val="fr-BE"/>
          <w:rPrChange w:id="1878" w:author="INDIA N'KWANGH, Didier Larolls" w:date="2025-11-05T14:19:00Z" w16du:dateUtc="2025-11-05T13:19:00Z">
            <w:rPr>
              <w:rFonts w:ascii="Georgia" w:eastAsia="Calibri" w:hAnsi="Georgia" w:cs="Times New Roman"/>
              <w:color w:val="585756"/>
              <w:kern w:val="0"/>
              <w:sz w:val="21"/>
              <w:szCs w:val="22"/>
              <w:lang w:val="fr-BE"/>
            </w:rPr>
          </w:rPrChange>
        </w:rPr>
      </w:pPr>
      <w:bookmarkStart w:id="1879" w:name="_Toc257039827"/>
      <w:r w:rsidRPr="00C30E6C">
        <w:rPr>
          <w:rFonts w:ascii="Georgia" w:eastAsia="Calibri" w:hAnsi="Georgia" w:cs="Times New Roman"/>
          <w:color w:val="000000" w:themeColor="text1"/>
          <w:kern w:val="0"/>
          <w:sz w:val="22"/>
          <w:szCs w:val="22"/>
          <w:lang w:val="fr-BE"/>
          <w:rPrChange w:id="1880" w:author="INDIA N'KWANGH, Didier Larolls" w:date="2025-11-05T14:19:00Z" w16du:dateUtc="2025-11-05T13:19:00Z">
            <w:rPr>
              <w:rFonts w:ascii="Georgia" w:eastAsia="Calibri" w:hAnsi="Georgia" w:cs="Times New Roman"/>
              <w:color w:val="585756"/>
              <w:kern w:val="0"/>
              <w:sz w:val="21"/>
              <w:szCs w:val="22"/>
              <w:lang w:val="fr-BE"/>
            </w:rPr>
          </w:rPrChange>
        </w:rPr>
        <w:t>Les variantes libres ne sont pas admises.</w:t>
      </w:r>
    </w:p>
    <w:p w14:paraId="3D897AF0" w14:textId="07802747" w:rsidR="00733219" w:rsidRPr="00C30E6C" w:rsidRDefault="00733219" w:rsidP="00733219">
      <w:pPr>
        <w:pStyle w:val="Titre3"/>
        <w:numPr>
          <w:ilvl w:val="2"/>
          <w:numId w:val="1"/>
        </w:numPr>
        <w:rPr>
          <w:rFonts w:ascii="Georgia" w:hAnsi="Georgia"/>
          <w:color w:val="000000" w:themeColor="text1"/>
          <w:sz w:val="22"/>
          <w:szCs w:val="22"/>
          <w:lang w:val="fr-BE"/>
          <w:rPrChange w:id="1881" w:author="INDIA N'KWANGH, Didier Larolls" w:date="2025-11-05T14:19:00Z" w16du:dateUtc="2025-11-05T13:19:00Z">
            <w:rPr>
              <w:lang w:val="fr-BE"/>
            </w:rPr>
          </w:rPrChange>
        </w:rPr>
      </w:pPr>
      <w:bookmarkStart w:id="1882" w:name="_Toc213313712"/>
      <w:r w:rsidRPr="00C30E6C">
        <w:rPr>
          <w:rFonts w:ascii="Georgia" w:hAnsi="Georgia"/>
          <w:color w:val="000000" w:themeColor="text1"/>
          <w:sz w:val="22"/>
          <w:szCs w:val="22"/>
          <w:lang w:val="fr-BE"/>
          <w:rPrChange w:id="1883" w:author="INDIA N'KWANGH, Didier Larolls" w:date="2025-11-05T14:19:00Z" w16du:dateUtc="2025-11-05T13:19:00Z">
            <w:rPr>
              <w:lang w:val="fr-BE"/>
            </w:rPr>
          </w:rPrChange>
        </w:rPr>
        <w:t>Options</w:t>
      </w:r>
      <w:bookmarkEnd w:id="1879"/>
      <w:bookmarkEnd w:id="1882"/>
      <w:r w:rsidRPr="00C30E6C">
        <w:rPr>
          <w:rFonts w:ascii="Georgia" w:hAnsi="Georgia"/>
          <w:color w:val="000000" w:themeColor="text1"/>
          <w:sz w:val="22"/>
          <w:szCs w:val="22"/>
          <w:lang w:val="fr-BE"/>
          <w:rPrChange w:id="1884" w:author="INDIA N'KWANGH, Didier Larolls" w:date="2025-11-05T14:19:00Z" w16du:dateUtc="2025-11-05T13:19:00Z">
            <w:rPr>
              <w:lang w:val="fr-BE"/>
            </w:rPr>
          </w:rPrChange>
        </w:rPr>
        <w:t xml:space="preserve"> </w:t>
      </w:r>
    </w:p>
    <w:p w14:paraId="0203D5E2" w14:textId="77777777" w:rsidR="003B0EE3" w:rsidRPr="00C30E6C" w:rsidRDefault="003B0EE3" w:rsidP="003B0EE3">
      <w:pPr>
        <w:pStyle w:val="Corpsdetexte"/>
        <w:rPr>
          <w:rFonts w:ascii="Georgia" w:eastAsia="Calibri" w:hAnsi="Georgia" w:cs="Times New Roman"/>
          <w:color w:val="000000" w:themeColor="text1"/>
          <w:kern w:val="0"/>
          <w:sz w:val="22"/>
          <w:szCs w:val="22"/>
          <w:lang w:val="fr-BE"/>
          <w:rPrChange w:id="1885" w:author="INDIA N'KWANGH, Didier Larolls" w:date="2025-11-05T14:19:00Z" w16du:dateUtc="2025-11-05T13:19:00Z">
            <w:rPr>
              <w:rFonts w:ascii="Georgia" w:eastAsia="Calibri" w:hAnsi="Georgia" w:cs="Times New Roman"/>
              <w:color w:val="585756"/>
              <w:kern w:val="0"/>
              <w:sz w:val="21"/>
              <w:szCs w:val="22"/>
              <w:lang w:val="fr-BE"/>
            </w:rPr>
          </w:rPrChange>
        </w:rPr>
      </w:pPr>
      <w:bookmarkStart w:id="1886" w:name="_Toc257039828"/>
      <w:r w:rsidRPr="00C30E6C">
        <w:rPr>
          <w:rFonts w:ascii="Georgia" w:eastAsia="Calibri" w:hAnsi="Georgia" w:cs="Times New Roman"/>
          <w:color w:val="000000" w:themeColor="text1"/>
          <w:kern w:val="0"/>
          <w:sz w:val="22"/>
          <w:szCs w:val="22"/>
          <w:lang w:val="fr-BE"/>
          <w:rPrChange w:id="1887" w:author="INDIA N'KWANGH, Didier Larolls" w:date="2025-11-05T14:19:00Z" w16du:dateUtc="2025-11-05T13:19:00Z">
            <w:rPr>
              <w:rFonts w:ascii="Georgia" w:eastAsia="Calibri" w:hAnsi="Georgia" w:cs="Times New Roman"/>
              <w:color w:val="585756"/>
              <w:kern w:val="0"/>
              <w:sz w:val="21"/>
              <w:szCs w:val="22"/>
              <w:lang w:val="fr-BE"/>
            </w:rPr>
          </w:rPrChange>
        </w:rPr>
        <w:t>Les options ne sont pas admises dans ce marché.</w:t>
      </w:r>
    </w:p>
    <w:p w14:paraId="3127C0CF" w14:textId="6C76150D" w:rsidR="00733219" w:rsidRPr="00C30E6C" w:rsidRDefault="00733219" w:rsidP="00733219">
      <w:pPr>
        <w:pStyle w:val="Titre3"/>
        <w:numPr>
          <w:ilvl w:val="2"/>
          <w:numId w:val="1"/>
        </w:numPr>
        <w:rPr>
          <w:rFonts w:ascii="Georgia" w:hAnsi="Georgia"/>
          <w:color w:val="000000" w:themeColor="text1"/>
          <w:sz w:val="22"/>
          <w:szCs w:val="22"/>
          <w:lang w:val="fr-BE"/>
          <w:rPrChange w:id="1888" w:author="INDIA N'KWANGH, Didier Larolls" w:date="2025-11-05T14:19:00Z" w16du:dateUtc="2025-11-05T13:19:00Z">
            <w:rPr>
              <w:lang w:val="fr-BE"/>
            </w:rPr>
          </w:rPrChange>
        </w:rPr>
      </w:pPr>
      <w:bookmarkStart w:id="1889" w:name="_Toc213313713"/>
      <w:r w:rsidRPr="00C30E6C">
        <w:rPr>
          <w:rFonts w:ascii="Georgia" w:hAnsi="Georgia"/>
          <w:color w:val="000000" w:themeColor="text1"/>
          <w:sz w:val="22"/>
          <w:szCs w:val="22"/>
          <w:lang w:val="fr-BE"/>
          <w:rPrChange w:id="1890" w:author="INDIA N'KWANGH, Didier Larolls" w:date="2025-11-05T14:19:00Z" w16du:dateUtc="2025-11-05T13:19:00Z">
            <w:rPr>
              <w:lang w:val="fr-BE"/>
            </w:rPr>
          </w:rPrChange>
        </w:rPr>
        <w:t>Quantités</w:t>
      </w:r>
      <w:bookmarkEnd w:id="1886"/>
      <w:bookmarkEnd w:id="1889"/>
    </w:p>
    <w:p w14:paraId="6A461DB6" w14:textId="77777777" w:rsidR="001B329C" w:rsidRPr="00C30E6C" w:rsidRDefault="001B329C" w:rsidP="001B329C">
      <w:pPr>
        <w:pStyle w:val="Corpsdetexte"/>
        <w:rPr>
          <w:rFonts w:ascii="Georgia" w:eastAsia="Calibri" w:hAnsi="Georgia" w:cs="Times New Roman"/>
          <w:color w:val="000000" w:themeColor="text1"/>
          <w:kern w:val="0"/>
          <w:sz w:val="22"/>
          <w:szCs w:val="22"/>
          <w:lang w:val="fr-BE"/>
          <w:rPrChange w:id="1891" w:author="INDIA N'KWANGH, Didier Larolls" w:date="2025-11-05T14:19:00Z" w16du:dateUtc="2025-11-05T13:19:00Z">
            <w:rPr>
              <w:rFonts w:ascii="Georgia" w:eastAsia="Calibri" w:hAnsi="Georgia" w:cs="Times New Roman"/>
              <w:color w:val="585756"/>
              <w:kern w:val="0"/>
              <w:sz w:val="21"/>
              <w:szCs w:val="22"/>
              <w:lang w:val="fr-BE"/>
            </w:rPr>
          </w:rPrChange>
        </w:rPr>
      </w:pPr>
      <w:bookmarkStart w:id="1892" w:name="_Toc257039829"/>
      <w:r w:rsidRPr="00C30E6C">
        <w:rPr>
          <w:rFonts w:ascii="Georgia" w:eastAsia="Calibri" w:hAnsi="Georgia" w:cs="Times New Roman"/>
          <w:color w:val="000000" w:themeColor="text1"/>
          <w:kern w:val="0"/>
          <w:sz w:val="22"/>
          <w:szCs w:val="22"/>
          <w:lang w:val="fr-BE"/>
          <w:rPrChange w:id="1893" w:author="INDIA N'KWANGH, Didier Larolls" w:date="2025-11-05T14:19:00Z" w16du:dateUtc="2025-11-05T13:19:00Z">
            <w:rPr>
              <w:rFonts w:ascii="Georgia" w:eastAsia="Calibri" w:hAnsi="Georgia" w:cs="Times New Roman"/>
              <w:color w:val="585756"/>
              <w:kern w:val="0"/>
              <w:sz w:val="21"/>
              <w:szCs w:val="22"/>
              <w:lang w:val="fr-BE"/>
            </w:rPr>
          </w:rPrChange>
        </w:rPr>
        <w:t>Les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exécutées mais sera le montant attribué.</w:t>
      </w:r>
    </w:p>
    <w:p w14:paraId="1EEEB6F8" w14:textId="77777777" w:rsidR="001B329C" w:rsidRPr="00C30E6C" w:rsidRDefault="001B329C" w:rsidP="00C3015D">
      <w:pPr>
        <w:pStyle w:val="Corpsdetexte"/>
        <w:numPr>
          <w:ilvl w:val="0"/>
          <w:numId w:val="33"/>
        </w:numPr>
        <w:ind w:left="426" w:hanging="284"/>
        <w:rPr>
          <w:rFonts w:ascii="Georgia" w:eastAsia="Calibri" w:hAnsi="Georgia" w:cs="Times New Roman"/>
          <w:color w:val="000000" w:themeColor="text1"/>
          <w:kern w:val="0"/>
          <w:sz w:val="22"/>
          <w:szCs w:val="22"/>
          <w:lang w:val="fr-BE"/>
          <w:rPrChange w:id="189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895" w:author="INDIA N'KWANGH, Didier Larolls" w:date="2025-11-05T14:19:00Z" w16du:dateUtc="2025-11-05T13:19:00Z">
            <w:rPr>
              <w:rFonts w:ascii="Georgia" w:eastAsia="Calibri" w:hAnsi="Georgia" w:cs="Times New Roman"/>
              <w:color w:val="585756"/>
              <w:kern w:val="0"/>
              <w:sz w:val="21"/>
              <w:szCs w:val="22"/>
              <w:lang w:val="fr-BE"/>
            </w:rPr>
          </w:rPrChange>
        </w:rPr>
        <w:t xml:space="preserve">Si des contraintes sur site (non appréhendables lors de la visite de site) étaient identifiées quel que soit le niveau d’exécution des travaux, l’entreprise devra en avertir le fonctionnaire dirigeant/l’Expert Infrastructures et proposer des </w:t>
      </w:r>
      <w:r w:rsidRPr="00C30E6C">
        <w:rPr>
          <w:rFonts w:ascii="Georgia" w:eastAsia="Calibri" w:hAnsi="Georgia" w:cs="Times New Roman"/>
          <w:color w:val="000000" w:themeColor="text1"/>
          <w:kern w:val="0"/>
          <w:sz w:val="22"/>
          <w:szCs w:val="22"/>
          <w:lang w:val="fr-BE"/>
          <w:rPrChange w:id="1896"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solutions tout en s’écartant le moins possible du résultat devant initialement être obtenu ;</w:t>
      </w:r>
    </w:p>
    <w:p w14:paraId="46EE187E" w14:textId="77777777" w:rsidR="001B329C" w:rsidRPr="00C30E6C" w:rsidRDefault="001B329C" w:rsidP="00C3015D">
      <w:pPr>
        <w:pStyle w:val="Corpsdetexte"/>
        <w:numPr>
          <w:ilvl w:val="0"/>
          <w:numId w:val="33"/>
        </w:numPr>
        <w:ind w:left="426" w:hanging="284"/>
        <w:rPr>
          <w:rFonts w:ascii="Georgia" w:hAnsi="Georgia"/>
          <w:color w:val="000000" w:themeColor="text1"/>
          <w:sz w:val="22"/>
          <w:szCs w:val="22"/>
          <w:rPrChange w:id="1897" w:author="INDIA N'KWANGH, Didier Larolls" w:date="2025-11-05T14:19:00Z" w16du:dateUtc="2025-11-05T13:19:00Z">
            <w:rPr/>
          </w:rPrChange>
        </w:rPr>
      </w:pPr>
      <w:r w:rsidRPr="00C30E6C">
        <w:rPr>
          <w:rFonts w:ascii="Georgia" w:eastAsia="Calibri" w:hAnsi="Georgia" w:cs="Times New Roman"/>
          <w:color w:val="000000" w:themeColor="text1"/>
          <w:kern w:val="0"/>
          <w:sz w:val="22"/>
          <w:szCs w:val="22"/>
          <w:lang w:val="fr-BE"/>
          <w:rPrChange w:id="1898" w:author="INDIA N'KWANGH, Didier Larolls" w:date="2025-11-05T14:19:00Z" w16du:dateUtc="2025-11-05T13:19:00Z">
            <w:rPr>
              <w:rFonts w:ascii="Georgia" w:eastAsia="Calibri" w:hAnsi="Georgia" w:cs="Times New Roman"/>
              <w:color w:val="585756"/>
              <w:kern w:val="0"/>
              <w:sz w:val="21"/>
              <w:szCs w:val="22"/>
              <w:lang w:val="fr-BE"/>
            </w:rPr>
          </w:rPrChange>
        </w:rPr>
        <w:t>Les documents fournis sont un support mais ne dédouane pas l’entreprise de sa propre réflexion, elle doit être proactive et anticiper les blocages, soucis techniques possibles.</w:t>
      </w:r>
    </w:p>
    <w:p w14:paraId="1D04F94C" w14:textId="77777777" w:rsidR="008C60B8" w:rsidRPr="00C30E6C" w:rsidRDefault="008C60B8" w:rsidP="008C60B8">
      <w:pPr>
        <w:pStyle w:val="Corpsdetexte"/>
        <w:ind w:left="142"/>
        <w:rPr>
          <w:rFonts w:ascii="Georgia" w:eastAsia="Calibri" w:hAnsi="Georgia" w:cs="Times New Roman"/>
          <w:color w:val="000000" w:themeColor="text1"/>
          <w:kern w:val="0"/>
          <w:sz w:val="22"/>
          <w:szCs w:val="22"/>
          <w:lang w:val="fr-BE"/>
          <w:rPrChange w:id="189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00" w:author="INDIA N'KWANGH, Didier Larolls" w:date="2025-11-05T14:19:00Z" w16du:dateUtc="2025-11-05T13:19:00Z">
            <w:rPr>
              <w:rFonts w:ascii="Georgia" w:eastAsia="Calibri" w:hAnsi="Georgia" w:cs="Times New Roman"/>
              <w:color w:val="585756"/>
              <w:kern w:val="0"/>
              <w:sz w:val="21"/>
              <w:szCs w:val="22"/>
              <w:lang w:val="fr-BE"/>
            </w:rPr>
          </w:rPrChange>
        </w:rPr>
        <w:t>Ce marché des travaux de construction aura uniquement des tranches fermes relatives aux différents éléments de construction de chacune de composante du lot.</w:t>
      </w:r>
    </w:p>
    <w:p w14:paraId="62DCA928" w14:textId="77777777" w:rsidR="008C60B8" w:rsidRPr="00C30E6C" w:rsidRDefault="008C60B8" w:rsidP="008C60B8">
      <w:pPr>
        <w:pStyle w:val="Corpsdetexte"/>
        <w:ind w:left="142"/>
        <w:rPr>
          <w:rFonts w:ascii="Georgia" w:eastAsia="Calibri" w:hAnsi="Georgia" w:cs="Times New Roman"/>
          <w:color w:val="000000" w:themeColor="text1"/>
          <w:kern w:val="0"/>
          <w:sz w:val="22"/>
          <w:szCs w:val="22"/>
          <w:lang w:val="fr-BE"/>
          <w:rPrChange w:id="1901" w:author="INDIA N'KWANGH, Didier Larolls" w:date="2025-11-05T14:19:00Z" w16du:dateUtc="2025-11-05T13:19:00Z">
            <w:rPr>
              <w:rFonts w:ascii="Georgia" w:eastAsia="Calibri" w:hAnsi="Georgia" w:cs="Times New Roman"/>
              <w:color w:val="585756"/>
              <w:kern w:val="0"/>
              <w:sz w:val="21"/>
              <w:szCs w:val="22"/>
              <w:lang w:val="fr-BE"/>
            </w:rPr>
          </w:rPrChange>
        </w:rPr>
      </w:pPr>
    </w:p>
    <w:p w14:paraId="4652477C" w14:textId="77777777" w:rsidR="008C60B8" w:rsidRPr="00C30E6C" w:rsidRDefault="008C60B8" w:rsidP="008C60B8">
      <w:pPr>
        <w:pStyle w:val="Corpsdetexte"/>
        <w:ind w:left="142"/>
        <w:rPr>
          <w:rFonts w:ascii="Georgia" w:eastAsia="Calibri" w:hAnsi="Georgia" w:cs="Times New Roman"/>
          <w:color w:val="000000" w:themeColor="text1"/>
          <w:kern w:val="0"/>
          <w:sz w:val="22"/>
          <w:szCs w:val="22"/>
          <w:lang w:val="fr-BE"/>
          <w:rPrChange w:id="190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03" w:author="INDIA N'KWANGH, Didier Larolls" w:date="2025-11-05T14:19:00Z" w16du:dateUtc="2025-11-05T13:19:00Z">
            <w:rPr>
              <w:rFonts w:ascii="Georgia" w:eastAsia="Calibri" w:hAnsi="Georgia" w:cs="Times New Roman"/>
              <w:color w:val="585756"/>
              <w:kern w:val="0"/>
              <w:sz w:val="21"/>
              <w:szCs w:val="22"/>
              <w:lang w:val="fr-BE"/>
            </w:rPr>
          </w:rPrChange>
        </w:rPr>
        <w:t>La conclusion du marché portera donc sur l'ensemble du marché mais n'engage le pouvoir Adjudicateur que pour les éléments de l’ouvrage prévus dans chaque composante ayant uniquement des   tranches fermes., notamment :</w:t>
      </w:r>
    </w:p>
    <w:p w14:paraId="5D8D45B9" w14:textId="77777777" w:rsidR="008C60B8" w:rsidRPr="00C30E6C" w:rsidRDefault="008C60B8" w:rsidP="008C60B8">
      <w:pPr>
        <w:pStyle w:val="Corpsdetexte"/>
        <w:ind w:left="142"/>
        <w:rPr>
          <w:rFonts w:ascii="Georgia" w:eastAsia="Calibri" w:hAnsi="Georgia" w:cs="Times New Roman"/>
          <w:color w:val="000000" w:themeColor="text1"/>
          <w:kern w:val="0"/>
          <w:sz w:val="22"/>
          <w:szCs w:val="22"/>
          <w:lang w:val="fr-BE"/>
          <w:rPrChange w:id="190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05" w:author="INDIA N'KWANGH, Didier Larolls" w:date="2025-11-05T14:19:00Z" w16du:dateUtc="2025-11-05T13:19:00Z">
            <w:rPr>
              <w:rFonts w:ascii="Georgia" w:eastAsia="Calibri" w:hAnsi="Georgia" w:cs="Times New Roman"/>
              <w:color w:val="585756"/>
              <w:kern w:val="0"/>
              <w:sz w:val="21"/>
              <w:szCs w:val="22"/>
              <w:lang w:val="fr-BE"/>
            </w:rPr>
          </w:rPrChange>
        </w:rPr>
        <w:t>A. Travaux Préliminaires</w:t>
      </w:r>
    </w:p>
    <w:p w14:paraId="0FB8B6B5" w14:textId="77777777" w:rsidR="008C60B8" w:rsidRPr="00C30E6C" w:rsidRDefault="008C60B8" w:rsidP="00C3015D">
      <w:pPr>
        <w:pStyle w:val="Corpsdetexte"/>
        <w:numPr>
          <w:ilvl w:val="0"/>
          <w:numId w:val="37"/>
        </w:numPr>
        <w:rPr>
          <w:rFonts w:ascii="Georgia" w:eastAsia="Calibri" w:hAnsi="Georgia" w:cs="Times New Roman"/>
          <w:color w:val="000000" w:themeColor="text1"/>
          <w:kern w:val="0"/>
          <w:sz w:val="22"/>
          <w:szCs w:val="22"/>
          <w:lang w:val="fr-BE"/>
          <w:rPrChange w:id="190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07" w:author="INDIA N'KWANGH, Didier Larolls" w:date="2025-11-05T14:19:00Z" w16du:dateUtc="2025-11-05T13:19:00Z">
            <w:rPr>
              <w:rFonts w:ascii="Georgia" w:eastAsia="Calibri" w:hAnsi="Georgia" w:cs="Times New Roman"/>
              <w:color w:val="585756"/>
              <w:kern w:val="0"/>
              <w:sz w:val="21"/>
              <w:szCs w:val="22"/>
              <w:lang w:val="fr-BE"/>
            </w:rPr>
          </w:rPrChange>
        </w:rPr>
        <w:t>Installation chantier</w:t>
      </w:r>
    </w:p>
    <w:p w14:paraId="3C45F1D4" w14:textId="77777777" w:rsidR="008C60B8" w:rsidRPr="00C30E6C" w:rsidRDefault="008C60B8" w:rsidP="00C3015D">
      <w:pPr>
        <w:pStyle w:val="Corpsdetexte"/>
        <w:numPr>
          <w:ilvl w:val="0"/>
          <w:numId w:val="37"/>
        </w:numPr>
        <w:rPr>
          <w:rFonts w:ascii="Georgia" w:eastAsia="Calibri" w:hAnsi="Georgia" w:cs="Times New Roman"/>
          <w:color w:val="000000" w:themeColor="text1"/>
          <w:kern w:val="0"/>
          <w:sz w:val="22"/>
          <w:szCs w:val="22"/>
          <w:lang w:val="fr-BE"/>
          <w:rPrChange w:id="190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09" w:author="INDIA N'KWANGH, Didier Larolls" w:date="2025-11-05T14:19:00Z" w16du:dateUtc="2025-11-05T13:19:00Z">
            <w:rPr>
              <w:rFonts w:ascii="Georgia" w:eastAsia="Calibri" w:hAnsi="Georgia" w:cs="Times New Roman"/>
              <w:color w:val="585756"/>
              <w:kern w:val="0"/>
              <w:sz w:val="21"/>
              <w:szCs w:val="22"/>
              <w:lang w:val="fr-BE"/>
            </w:rPr>
          </w:rPrChange>
        </w:rPr>
        <w:t>Etude d’exécution et plan de récolement</w:t>
      </w:r>
    </w:p>
    <w:p w14:paraId="625B3512" w14:textId="77777777" w:rsidR="008C60B8" w:rsidRPr="00C30E6C" w:rsidRDefault="008C60B8" w:rsidP="00C3015D">
      <w:pPr>
        <w:pStyle w:val="Corpsdetexte"/>
        <w:numPr>
          <w:ilvl w:val="0"/>
          <w:numId w:val="37"/>
        </w:numPr>
        <w:rPr>
          <w:rFonts w:ascii="Georgia" w:eastAsia="Calibri" w:hAnsi="Georgia" w:cs="Times New Roman"/>
          <w:color w:val="000000" w:themeColor="text1"/>
          <w:kern w:val="0"/>
          <w:sz w:val="22"/>
          <w:szCs w:val="22"/>
          <w:lang w:val="fr-BE"/>
          <w:rPrChange w:id="191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11" w:author="INDIA N'KWANGH, Didier Larolls" w:date="2025-11-05T14:19:00Z" w16du:dateUtc="2025-11-05T13:19:00Z">
            <w:rPr>
              <w:rFonts w:ascii="Georgia" w:eastAsia="Calibri" w:hAnsi="Georgia" w:cs="Times New Roman"/>
              <w:color w:val="585756"/>
              <w:kern w:val="0"/>
              <w:sz w:val="21"/>
              <w:szCs w:val="22"/>
              <w:lang w:val="fr-BE"/>
            </w:rPr>
          </w:rPrChange>
        </w:rPr>
        <w:t>Implantation de ouvrages</w:t>
      </w:r>
    </w:p>
    <w:p w14:paraId="600FD252" w14:textId="77777777" w:rsidR="008C60B8" w:rsidRPr="00C30E6C" w:rsidRDefault="008C60B8" w:rsidP="008C60B8">
      <w:pPr>
        <w:pStyle w:val="Corpsdetexte"/>
        <w:ind w:left="142"/>
        <w:rPr>
          <w:rFonts w:ascii="Georgia" w:eastAsia="Calibri" w:hAnsi="Georgia" w:cs="Times New Roman"/>
          <w:color w:val="000000" w:themeColor="text1"/>
          <w:kern w:val="0"/>
          <w:sz w:val="22"/>
          <w:szCs w:val="22"/>
          <w:lang w:val="fr-BE"/>
          <w:rPrChange w:id="191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13" w:author="INDIA N'KWANGH, Didier Larolls" w:date="2025-11-05T14:19:00Z" w16du:dateUtc="2025-11-05T13:19:00Z">
            <w:rPr>
              <w:rFonts w:ascii="Georgia" w:eastAsia="Calibri" w:hAnsi="Georgia" w:cs="Times New Roman"/>
              <w:color w:val="585756"/>
              <w:kern w:val="0"/>
              <w:sz w:val="21"/>
              <w:szCs w:val="22"/>
              <w:lang w:val="fr-BE"/>
            </w:rPr>
          </w:rPrChange>
        </w:rPr>
        <w:t>B. Travaux de Gros œuvres</w:t>
      </w:r>
    </w:p>
    <w:p w14:paraId="5A048B60" w14:textId="77777777" w:rsidR="008C60B8" w:rsidRPr="00C30E6C" w:rsidRDefault="008C60B8" w:rsidP="00C3015D">
      <w:pPr>
        <w:pStyle w:val="Corpsdetexte"/>
        <w:numPr>
          <w:ilvl w:val="0"/>
          <w:numId w:val="38"/>
        </w:numPr>
        <w:rPr>
          <w:rFonts w:ascii="Georgia" w:eastAsia="Calibri" w:hAnsi="Georgia" w:cs="Times New Roman"/>
          <w:color w:val="000000" w:themeColor="text1"/>
          <w:kern w:val="0"/>
          <w:sz w:val="22"/>
          <w:szCs w:val="22"/>
          <w:lang w:val="fr-BE"/>
          <w:rPrChange w:id="191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15" w:author="INDIA N'KWANGH, Didier Larolls" w:date="2025-11-05T14:19:00Z" w16du:dateUtc="2025-11-05T13:19:00Z">
            <w:rPr>
              <w:rFonts w:ascii="Georgia" w:eastAsia="Calibri" w:hAnsi="Georgia" w:cs="Times New Roman"/>
              <w:color w:val="585756"/>
              <w:kern w:val="0"/>
              <w:sz w:val="21"/>
              <w:szCs w:val="22"/>
              <w:lang w:val="fr-BE"/>
            </w:rPr>
          </w:rPrChange>
        </w:rPr>
        <w:t>Travaux de fondation en semelle isolée</w:t>
      </w:r>
    </w:p>
    <w:p w14:paraId="7B63B7D0" w14:textId="77777777" w:rsidR="008C60B8" w:rsidRPr="00C30E6C" w:rsidRDefault="008C60B8" w:rsidP="00C3015D">
      <w:pPr>
        <w:pStyle w:val="Corpsdetexte"/>
        <w:numPr>
          <w:ilvl w:val="0"/>
          <w:numId w:val="38"/>
        </w:numPr>
        <w:rPr>
          <w:rFonts w:ascii="Georgia" w:eastAsia="Calibri" w:hAnsi="Georgia" w:cs="Times New Roman"/>
          <w:color w:val="000000" w:themeColor="text1"/>
          <w:kern w:val="0"/>
          <w:sz w:val="22"/>
          <w:szCs w:val="22"/>
          <w:lang w:val="fr-BE"/>
          <w:rPrChange w:id="191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17" w:author="INDIA N'KWANGH, Didier Larolls" w:date="2025-11-05T14:19:00Z" w16du:dateUtc="2025-11-05T13:19:00Z">
            <w:rPr>
              <w:rFonts w:ascii="Georgia" w:eastAsia="Calibri" w:hAnsi="Georgia" w:cs="Times New Roman"/>
              <w:color w:val="585756"/>
              <w:kern w:val="0"/>
              <w:sz w:val="21"/>
              <w:szCs w:val="22"/>
              <w:lang w:val="fr-BE"/>
            </w:rPr>
          </w:rPrChange>
        </w:rPr>
        <w:t>Fondation en moellon</w:t>
      </w:r>
    </w:p>
    <w:p w14:paraId="3B8FB3E1" w14:textId="77777777" w:rsidR="008C60B8" w:rsidRPr="00C30E6C" w:rsidRDefault="008C60B8" w:rsidP="00C3015D">
      <w:pPr>
        <w:pStyle w:val="Corpsdetexte"/>
        <w:numPr>
          <w:ilvl w:val="0"/>
          <w:numId w:val="38"/>
        </w:numPr>
        <w:rPr>
          <w:rFonts w:ascii="Georgia" w:eastAsia="Calibri" w:hAnsi="Georgia" w:cs="Times New Roman"/>
          <w:color w:val="000000" w:themeColor="text1"/>
          <w:kern w:val="0"/>
          <w:sz w:val="22"/>
          <w:szCs w:val="22"/>
          <w:lang w:val="fr-BE"/>
          <w:rPrChange w:id="191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19" w:author="INDIA N'KWANGH, Didier Larolls" w:date="2025-11-05T14:19:00Z" w16du:dateUtc="2025-11-05T13:19:00Z">
            <w:rPr>
              <w:rFonts w:ascii="Georgia" w:eastAsia="Calibri" w:hAnsi="Georgia" w:cs="Times New Roman"/>
              <w:color w:val="585756"/>
              <w:kern w:val="0"/>
              <w:sz w:val="21"/>
              <w:szCs w:val="22"/>
              <w:lang w:val="fr-BE"/>
            </w:rPr>
          </w:rPrChange>
        </w:rPr>
        <w:t>Fondation en longrine</w:t>
      </w:r>
    </w:p>
    <w:p w14:paraId="12F48865" w14:textId="77777777" w:rsidR="008C60B8" w:rsidRPr="00C30E6C" w:rsidRDefault="008C60B8" w:rsidP="00C3015D">
      <w:pPr>
        <w:pStyle w:val="Corpsdetexte"/>
        <w:numPr>
          <w:ilvl w:val="0"/>
          <w:numId w:val="38"/>
        </w:numPr>
        <w:rPr>
          <w:rFonts w:ascii="Georgia" w:eastAsia="Calibri" w:hAnsi="Georgia" w:cs="Times New Roman"/>
          <w:color w:val="000000" w:themeColor="text1"/>
          <w:kern w:val="0"/>
          <w:sz w:val="22"/>
          <w:szCs w:val="22"/>
          <w:lang w:val="fr-BE"/>
          <w:rPrChange w:id="192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21" w:author="INDIA N'KWANGH, Didier Larolls" w:date="2025-11-05T14:19:00Z" w16du:dateUtc="2025-11-05T13:19:00Z">
            <w:rPr>
              <w:rFonts w:ascii="Georgia" w:eastAsia="Calibri" w:hAnsi="Georgia" w:cs="Times New Roman"/>
              <w:color w:val="585756"/>
              <w:kern w:val="0"/>
              <w:sz w:val="21"/>
              <w:szCs w:val="22"/>
              <w:lang w:val="fr-BE"/>
            </w:rPr>
          </w:rPrChange>
        </w:rPr>
        <w:t>Elévation des murs</w:t>
      </w:r>
    </w:p>
    <w:p w14:paraId="4A21535F" w14:textId="77777777" w:rsidR="008C60B8" w:rsidRPr="00C30E6C" w:rsidRDefault="008C60B8" w:rsidP="00C3015D">
      <w:pPr>
        <w:pStyle w:val="Corpsdetexte"/>
        <w:numPr>
          <w:ilvl w:val="0"/>
          <w:numId w:val="38"/>
        </w:numPr>
        <w:rPr>
          <w:rFonts w:ascii="Georgia" w:eastAsia="Calibri" w:hAnsi="Georgia" w:cs="Times New Roman"/>
          <w:color w:val="000000" w:themeColor="text1"/>
          <w:kern w:val="0"/>
          <w:sz w:val="22"/>
          <w:szCs w:val="22"/>
          <w:lang w:val="fr-BE"/>
          <w:rPrChange w:id="192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23" w:author="INDIA N'KWANGH, Didier Larolls" w:date="2025-11-05T14:19:00Z" w16du:dateUtc="2025-11-05T13:19:00Z">
            <w:rPr>
              <w:rFonts w:ascii="Georgia" w:eastAsia="Calibri" w:hAnsi="Georgia" w:cs="Times New Roman"/>
              <w:color w:val="585756"/>
              <w:kern w:val="0"/>
              <w:sz w:val="21"/>
              <w:szCs w:val="22"/>
              <w:lang w:val="fr-BE"/>
            </w:rPr>
          </w:rPrChange>
        </w:rPr>
        <w:t>Charpente, toiture et plafonnage</w:t>
      </w:r>
    </w:p>
    <w:p w14:paraId="7B8844B1" w14:textId="77777777" w:rsidR="008C60B8" w:rsidRPr="00C30E6C" w:rsidRDefault="008C60B8" w:rsidP="00C3015D">
      <w:pPr>
        <w:pStyle w:val="Corpsdetexte"/>
        <w:numPr>
          <w:ilvl w:val="0"/>
          <w:numId w:val="38"/>
        </w:numPr>
        <w:rPr>
          <w:rFonts w:ascii="Georgia" w:eastAsia="Calibri" w:hAnsi="Georgia" w:cs="Times New Roman"/>
          <w:color w:val="000000" w:themeColor="text1"/>
          <w:kern w:val="0"/>
          <w:sz w:val="22"/>
          <w:szCs w:val="22"/>
          <w:lang w:val="fr-BE"/>
          <w:rPrChange w:id="192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25" w:author="INDIA N'KWANGH, Didier Larolls" w:date="2025-11-05T14:19:00Z" w16du:dateUtc="2025-11-05T13:19:00Z">
            <w:rPr>
              <w:rFonts w:ascii="Georgia" w:eastAsia="Calibri" w:hAnsi="Georgia" w:cs="Times New Roman"/>
              <w:color w:val="585756"/>
              <w:kern w:val="0"/>
              <w:sz w:val="21"/>
              <w:szCs w:val="22"/>
              <w:lang w:val="fr-BE"/>
            </w:rPr>
          </w:rPrChange>
        </w:rPr>
        <w:t>Huisserie métallique</w:t>
      </w:r>
    </w:p>
    <w:p w14:paraId="35C02AB2" w14:textId="77777777" w:rsidR="008C60B8" w:rsidRPr="00C30E6C" w:rsidRDefault="008C60B8" w:rsidP="00C3015D">
      <w:pPr>
        <w:pStyle w:val="Corpsdetexte"/>
        <w:numPr>
          <w:ilvl w:val="0"/>
          <w:numId w:val="38"/>
        </w:numPr>
        <w:rPr>
          <w:rFonts w:ascii="Georgia" w:eastAsia="Calibri" w:hAnsi="Georgia" w:cs="Times New Roman"/>
          <w:color w:val="000000" w:themeColor="text1"/>
          <w:kern w:val="0"/>
          <w:sz w:val="22"/>
          <w:szCs w:val="22"/>
          <w:lang w:val="fr-BE"/>
          <w:rPrChange w:id="192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27" w:author="INDIA N'KWANGH, Didier Larolls" w:date="2025-11-05T14:19:00Z" w16du:dateUtc="2025-11-05T13:19:00Z">
            <w:rPr>
              <w:rFonts w:ascii="Georgia" w:eastAsia="Calibri" w:hAnsi="Georgia" w:cs="Times New Roman"/>
              <w:color w:val="585756"/>
              <w:kern w:val="0"/>
              <w:sz w:val="21"/>
              <w:szCs w:val="22"/>
              <w:lang w:val="fr-BE"/>
            </w:rPr>
          </w:rPrChange>
        </w:rPr>
        <w:t>Revêtement et Peinture</w:t>
      </w:r>
    </w:p>
    <w:p w14:paraId="2832B3D3" w14:textId="77777777" w:rsidR="008C60B8" w:rsidRPr="00C30E6C" w:rsidRDefault="008C60B8" w:rsidP="008C60B8">
      <w:pPr>
        <w:pStyle w:val="Corpsdetexte"/>
        <w:ind w:left="142"/>
        <w:rPr>
          <w:rFonts w:ascii="Georgia" w:eastAsia="Calibri" w:hAnsi="Georgia" w:cs="Times New Roman"/>
          <w:color w:val="000000" w:themeColor="text1"/>
          <w:kern w:val="0"/>
          <w:sz w:val="22"/>
          <w:szCs w:val="22"/>
          <w:lang w:val="fr-BE"/>
          <w:rPrChange w:id="192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29" w:author="INDIA N'KWANGH, Didier Larolls" w:date="2025-11-05T14:19:00Z" w16du:dateUtc="2025-11-05T13:19:00Z">
            <w:rPr>
              <w:rFonts w:ascii="Georgia" w:eastAsia="Calibri" w:hAnsi="Georgia" w:cs="Times New Roman"/>
              <w:color w:val="585756"/>
              <w:kern w:val="0"/>
              <w:sz w:val="21"/>
              <w:szCs w:val="22"/>
              <w:lang w:val="fr-BE"/>
            </w:rPr>
          </w:rPrChange>
        </w:rPr>
        <w:t>C. Ouvrages Connexes</w:t>
      </w:r>
    </w:p>
    <w:p w14:paraId="3C29723B" w14:textId="77777777" w:rsidR="008C60B8" w:rsidRPr="00C30E6C" w:rsidRDefault="008C60B8" w:rsidP="00C3015D">
      <w:pPr>
        <w:pStyle w:val="Corpsdetexte"/>
        <w:numPr>
          <w:ilvl w:val="0"/>
          <w:numId w:val="39"/>
        </w:numPr>
        <w:rPr>
          <w:rFonts w:ascii="Georgia" w:eastAsia="Calibri" w:hAnsi="Georgia" w:cs="Times New Roman"/>
          <w:color w:val="000000" w:themeColor="text1"/>
          <w:kern w:val="0"/>
          <w:sz w:val="22"/>
          <w:szCs w:val="22"/>
          <w:lang w:val="fr-BE"/>
          <w:rPrChange w:id="193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31" w:author="INDIA N'KWANGH, Didier Larolls" w:date="2025-11-05T14:19:00Z" w16du:dateUtc="2025-11-05T13:19:00Z">
            <w:rPr>
              <w:rFonts w:ascii="Georgia" w:eastAsia="Calibri" w:hAnsi="Georgia" w:cs="Times New Roman"/>
              <w:color w:val="585756"/>
              <w:kern w:val="0"/>
              <w:sz w:val="21"/>
              <w:szCs w:val="22"/>
              <w:lang w:val="fr-BE"/>
            </w:rPr>
          </w:rPrChange>
        </w:rPr>
        <w:t>Fourniture et Pose citerne de 2000 Litres</w:t>
      </w:r>
    </w:p>
    <w:p w14:paraId="1D100D57" w14:textId="77777777" w:rsidR="008C60B8" w:rsidRPr="00C30E6C" w:rsidRDefault="008C60B8" w:rsidP="00C3015D">
      <w:pPr>
        <w:pStyle w:val="Corpsdetexte"/>
        <w:numPr>
          <w:ilvl w:val="0"/>
          <w:numId w:val="39"/>
        </w:numPr>
        <w:rPr>
          <w:rFonts w:ascii="Georgia" w:eastAsia="Calibri" w:hAnsi="Georgia" w:cs="Times New Roman"/>
          <w:color w:val="000000" w:themeColor="text1"/>
          <w:kern w:val="0"/>
          <w:sz w:val="22"/>
          <w:szCs w:val="22"/>
          <w:lang w:val="fr-BE"/>
          <w:rPrChange w:id="193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33" w:author="INDIA N'KWANGH, Didier Larolls" w:date="2025-11-05T14:19:00Z" w16du:dateUtc="2025-11-05T13:19:00Z">
            <w:rPr>
              <w:rFonts w:ascii="Georgia" w:eastAsia="Calibri" w:hAnsi="Georgia" w:cs="Times New Roman"/>
              <w:color w:val="585756"/>
              <w:kern w:val="0"/>
              <w:sz w:val="21"/>
              <w:szCs w:val="22"/>
              <w:lang w:val="fr-BE"/>
            </w:rPr>
          </w:rPrChange>
        </w:rPr>
        <w:t>Assainissement : Construction bloc Latrine</w:t>
      </w:r>
    </w:p>
    <w:p w14:paraId="2BB5D6DC" w14:textId="5DE30BBC" w:rsidR="00733219" w:rsidRPr="00C30E6C" w:rsidRDefault="00733219" w:rsidP="00733219">
      <w:pPr>
        <w:pStyle w:val="Titre2"/>
        <w:numPr>
          <w:ilvl w:val="1"/>
          <w:numId w:val="1"/>
        </w:numPr>
        <w:rPr>
          <w:rFonts w:ascii="Georgia" w:hAnsi="Georgia"/>
          <w:color w:val="000000" w:themeColor="text1"/>
          <w:sz w:val="22"/>
          <w:szCs w:val="22"/>
          <w:rPrChange w:id="1934" w:author="INDIA N'KWANGH, Didier Larolls" w:date="2025-11-05T14:19:00Z" w16du:dateUtc="2025-11-05T13:19:00Z">
            <w:rPr/>
          </w:rPrChange>
        </w:rPr>
      </w:pPr>
      <w:bookmarkStart w:id="1935" w:name="_Toc213313714"/>
      <w:r w:rsidRPr="00C30E6C">
        <w:rPr>
          <w:rFonts w:ascii="Georgia" w:hAnsi="Georgia"/>
          <w:color w:val="000000" w:themeColor="text1"/>
          <w:sz w:val="22"/>
          <w:szCs w:val="22"/>
          <w:rPrChange w:id="1936" w:author="INDIA N'KWANGH, Didier Larolls" w:date="2025-11-05T14:19:00Z" w16du:dateUtc="2025-11-05T13:19:00Z">
            <w:rPr/>
          </w:rPrChange>
        </w:rPr>
        <w:t>Procédure</w:t>
      </w:r>
      <w:bookmarkEnd w:id="1892"/>
      <w:bookmarkEnd w:id="1935"/>
    </w:p>
    <w:p w14:paraId="7A007D66"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937" w:author="INDIA N'KWANGH, Didier Larolls" w:date="2025-11-05T14:19:00Z" w16du:dateUtc="2025-11-05T13:19:00Z">
            <w:rPr>
              <w:lang w:val="fr-BE"/>
            </w:rPr>
          </w:rPrChange>
        </w:rPr>
      </w:pPr>
      <w:bookmarkStart w:id="1938" w:name="_Toc257039830"/>
      <w:bookmarkStart w:id="1939" w:name="_Toc213313715"/>
      <w:r w:rsidRPr="00C30E6C">
        <w:rPr>
          <w:rFonts w:ascii="Georgia" w:hAnsi="Georgia"/>
          <w:color w:val="000000" w:themeColor="text1"/>
          <w:sz w:val="22"/>
          <w:szCs w:val="22"/>
          <w:lang w:val="fr-BE"/>
          <w:rPrChange w:id="1940" w:author="INDIA N'KWANGH, Didier Larolls" w:date="2025-11-05T14:19:00Z" w16du:dateUtc="2025-11-05T13:19:00Z">
            <w:rPr>
              <w:lang w:val="fr-BE"/>
            </w:rPr>
          </w:rPrChange>
        </w:rPr>
        <w:t>Mode de passation</w:t>
      </w:r>
      <w:bookmarkEnd w:id="1938"/>
      <w:bookmarkEnd w:id="1939"/>
    </w:p>
    <w:p w14:paraId="7FD7BD31"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94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42" w:author="INDIA N'KWANGH, Didier Larolls" w:date="2025-11-05T14:19:00Z" w16du:dateUtc="2025-11-05T13:19:00Z">
            <w:rPr>
              <w:rFonts w:ascii="Georgia" w:eastAsia="Calibri" w:hAnsi="Georgia" w:cs="Times New Roman"/>
              <w:color w:val="585756"/>
              <w:kern w:val="0"/>
              <w:sz w:val="21"/>
              <w:szCs w:val="22"/>
              <w:lang w:val="fr-BE"/>
            </w:rPr>
          </w:rPrChange>
        </w:rPr>
        <w:t>Le présent marché est attribué, en application de l’article 36 de la loi du 17 juin 2016, via une procédure ouverte.</w:t>
      </w:r>
    </w:p>
    <w:p w14:paraId="12820CD8"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1943" w:author="INDIA N'KWANGH, Didier Larolls" w:date="2025-11-05T14:19:00Z" w16du:dateUtc="2025-11-05T13:19:00Z">
            <w:rPr>
              <w:lang w:val="fr-BE"/>
            </w:rPr>
          </w:rPrChange>
        </w:rPr>
      </w:pPr>
      <w:bookmarkStart w:id="1944" w:name="_Toc213313716"/>
      <w:r w:rsidRPr="00C30E6C">
        <w:rPr>
          <w:rFonts w:ascii="Georgia" w:hAnsi="Georgia"/>
          <w:color w:val="000000" w:themeColor="text1"/>
          <w:sz w:val="22"/>
          <w:szCs w:val="22"/>
          <w:lang w:val="fr-BE"/>
          <w:rPrChange w:id="1945" w:author="INDIA N'KWANGH, Didier Larolls" w:date="2025-11-05T14:19:00Z" w16du:dateUtc="2025-11-05T13:19:00Z">
            <w:rPr>
              <w:lang w:val="fr-BE"/>
            </w:rPr>
          </w:rPrChange>
        </w:rPr>
        <w:t>Publication</w:t>
      </w:r>
      <w:bookmarkEnd w:id="1944"/>
      <w:r w:rsidRPr="00C30E6C">
        <w:rPr>
          <w:rFonts w:ascii="Georgia" w:hAnsi="Georgia"/>
          <w:color w:val="000000" w:themeColor="text1"/>
          <w:sz w:val="22"/>
          <w:szCs w:val="22"/>
          <w:lang w:val="fr-BE"/>
          <w:rPrChange w:id="1946" w:author="INDIA N'KWANGH, Didier Larolls" w:date="2025-11-05T14:19:00Z" w16du:dateUtc="2025-11-05T13:19:00Z">
            <w:rPr>
              <w:lang w:val="fr-BE"/>
            </w:rPr>
          </w:rPrChange>
        </w:rPr>
        <w:t xml:space="preserve"> </w:t>
      </w:r>
    </w:p>
    <w:p w14:paraId="2CDC4E42" w14:textId="6EA57D9B" w:rsidR="00733219" w:rsidRPr="00C30E6C" w:rsidRDefault="00733219" w:rsidP="00733219">
      <w:pPr>
        <w:pStyle w:val="Titre3"/>
        <w:rPr>
          <w:rFonts w:ascii="Georgia" w:hAnsi="Georgia"/>
          <w:color w:val="000000" w:themeColor="text1"/>
          <w:sz w:val="22"/>
          <w:szCs w:val="22"/>
          <w:rPrChange w:id="1947" w:author="INDIA N'KWANGH, Didier Larolls" w:date="2025-11-05T14:19:00Z" w16du:dateUtc="2025-11-05T13:19:00Z">
            <w:rPr/>
          </w:rPrChange>
        </w:rPr>
      </w:pPr>
      <w:bookmarkStart w:id="1948" w:name="_Toc257039833"/>
      <w:bookmarkStart w:id="1949" w:name="_Toc213313717"/>
      <w:r w:rsidRPr="00C30E6C">
        <w:rPr>
          <w:rFonts w:ascii="Georgia" w:hAnsi="Georgia"/>
          <w:color w:val="000000" w:themeColor="text1"/>
          <w:sz w:val="22"/>
          <w:szCs w:val="22"/>
          <w:rPrChange w:id="1950" w:author="INDIA N'KWANGH, Didier Larolls" w:date="2025-11-05T14:19:00Z" w16du:dateUtc="2025-11-05T13:19:00Z">
            <w:rPr/>
          </w:rPrChange>
        </w:rPr>
        <w:t>Publicité officielle</w:t>
      </w:r>
      <w:bookmarkEnd w:id="1948"/>
      <w:bookmarkEnd w:id="1949"/>
    </w:p>
    <w:p w14:paraId="3B4A66EB" w14:textId="08A30219" w:rsidR="00002E88" w:rsidRPr="00C30E6C" w:rsidRDefault="00002E88" w:rsidP="00002E88">
      <w:pPr>
        <w:pStyle w:val="Corpsdetexte"/>
        <w:rPr>
          <w:rFonts w:ascii="Georgia" w:eastAsia="Calibri" w:hAnsi="Georgia" w:cs="Times New Roman"/>
          <w:color w:val="000000" w:themeColor="text1"/>
          <w:kern w:val="0"/>
          <w:sz w:val="22"/>
          <w:szCs w:val="22"/>
          <w:lang w:val="fr-BE"/>
          <w:rPrChange w:id="1951" w:author="INDIA N'KWANGH, Didier Larolls" w:date="2025-11-05T14:19:00Z" w16du:dateUtc="2025-11-05T13:19:00Z">
            <w:rPr>
              <w:rFonts w:ascii="Georgia" w:eastAsia="Calibri" w:hAnsi="Georgia" w:cs="Times New Roman"/>
              <w:color w:val="585756"/>
              <w:kern w:val="0"/>
              <w:sz w:val="21"/>
              <w:szCs w:val="22"/>
              <w:lang w:val="fr-BE"/>
            </w:rPr>
          </w:rPrChange>
        </w:rPr>
      </w:pPr>
      <w:bookmarkStart w:id="1952" w:name="_Toc251416363"/>
      <w:bookmarkStart w:id="1953" w:name="_Toc257039834"/>
      <w:r w:rsidRPr="00C30E6C">
        <w:rPr>
          <w:rFonts w:ascii="Georgia" w:eastAsia="Calibri" w:hAnsi="Georgia" w:cs="Times New Roman"/>
          <w:color w:val="000000" w:themeColor="text1"/>
          <w:kern w:val="0"/>
          <w:sz w:val="22"/>
          <w:szCs w:val="22"/>
          <w:lang w:val="fr-BE"/>
          <w:rPrChange w:id="1954" w:author="INDIA N'KWANGH, Didier Larolls" w:date="2025-11-05T14:19:00Z" w16du:dateUtc="2025-11-05T13:19:00Z">
            <w:rPr>
              <w:rFonts w:ascii="Georgia" w:eastAsia="Calibri" w:hAnsi="Georgia" w:cs="Times New Roman"/>
              <w:color w:val="585756"/>
              <w:kern w:val="0"/>
              <w:sz w:val="21"/>
              <w:szCs w:val="22"/>
              <w:lang w:val="fr-BE"/>
            </w:rPr>
          </w:rPrChange>
        </w:rPr>
        <w:t xml:space="preserve">Le présent marché fait l’objet d’une publication officielle au Bulletin des </w:t>
      </w:r>
      <w:r w:rsidRPr="00C30E6C">
        <w:rPr>
          <w:rFonts w:ascii="Georgia" w:eastAsia="Calibri" w:hAnsi="Georgia" w:cs="Times New Roman"/>
          <w:color w:val="000000" w:themeColor="text1"/>
          <w:kern w:val="0"/>
          <w:sz w:val="22"/>
          <w:szCs w:val="22"/>
          <w:lang w:val="fr-BE"/>
          <w:rPrChange w:id="1955"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Adjudication</w:t>
      </w:r>
      <w:ins w:id="1956" w:author="BAJANGIBABO, Marie-alice" w:date="2025-11-06T09:31:00Z" w16du:dateUtc="2025-11-06T08:31:00Z">
        <w:r w:rsidR="000E59A6">
          <w:rPr>
            <w:rFonts w:ascii="Georgia" w:eastAsia="Calibri" w:hAnsi="Georgia" w:cs="Times New Roman"/>
            <w:color w:val="000000" w:themeColor="text1"/>
            <w:kern w:val="0"/>
            <w:sz w:val="22"/>
            <w:szCs w:val="22"/>
            <w:lang w:val="fr-BE"/>
          </w:rPr>
          <w:t>s</w:t>
        </w:r>
      </w:ins>
      <w:r w:rsidRPr="00C30E6C">
        <w:rPr>
          <w:rFonts w:ascii="Georgia" w:eastAsia="Calibri" w:hAnsi="Georgia" w:cs="Times New Roman"/>
          <w:color w:val="000000" w:themeColor="text1"/>
          <w:kern w:val="0"/>
          <w:sz w:val="22"/>
          <w:szCs w:val="22"/>
          <w:lang w:val="fr-BE"/>
          <w:rPrChange w:id="1957" w:author="INDIA N'KWANGH, Didier Larolls" w:date="2025-11-05T14:19:00Z" w16du:dateUtc="2025-11-05T13:19:00Z">
            <w:rPr>
              <w:rFonts w:ascii="Georgia" w:eastAsia="Calibri" w:hAnsi="Georgia" w:cs="Times New Roman"/>
              <w:color w:val="585756"/>
              <w:kern w:val="0"/>
              <w:sz w:val="21"/>
              <w:szCs w:val="22"/>
              <w:lang w:val="fr-BE"/>
            </w:rPr>
          </w:rPrChange>
        </w:rPr>
        <w:t xml:space="preserve"> et au Journal Officiel de l’Union Européenne.</w:t>
      </w:r>
    </w:p>
    <w:p w14:paraId="2701833A" w14:textId="77777777" w:rsidR="00733219" w:rsidRPr="00C30E6C" w:rsidRDefault="00733219" w:rsidP="6A538009">
      <w:pPr>
        <w:pStyle w:val="Titre3"/>
        <w:numPr>
          <w:ilvl w:val="2"/>
          <w:numId w:val="1"/>
        </w:numPr>
        <w:rPr>
          <w:rFonts w:ascii="Georgia" w:hAnsi="Georgia"/>
          <w:color w:val="000000" w:themeColor="text1"/>
          <w:sz w:val="22"/>
          <w:szCs w:val="22"/>
          <w:lang w:val="fr-BE"/>
          <w:rPrChange w:id="1958" w:author="INDIA N'KWANGH, Didier Larolls" w:date="2025-11-05T14:19:00Z" w16du:dateUtc="2025-11-05T13:19:00Z">
            <w:rPr>
              <w:lang w:val="fr-BE"/>
            </w:rPr>
          </w:rPrChange>
        </w:rPr>
      </w:pPr>
      <w:bookmarkStart w:id="1959" w:name="_Toc257039835"/>
      <w:bookmarkStart w:id="1960" w:name="_Toc213313718"/>
      <w:bookmarkEnd w:id="1952"/>
      <w:bookmarkEnd w:id="1953"/>
      <w:r w:rsidRPr="00C30E6C">
        <w:rPr>
          <w:rFonts w:ascii="Georgia" w:hAnsi="Georgia"/>
          <w:color w:val="000000" w:themeColor="text1"/>
          <w:sz w:val="22"/>
          <w:szCs w:val="22"/>
          <w:lang w:val="fr-BE"/>
          <w:rPrChange w:id="1961" w:author="INDIA N'KWANGH, Didier Larolls" w:date="2025-11-05T14:19:00Z" w16du:dateUtc="2025-11-05T13:19:00Z">
            <w:rPr>
              <w:lang w:val="fr-BE"/>
            </w:rPr>
          </w:rPrChange>
        </w:rPr>
        <w:t>Informations</w:t>
      </w:r>
      <w:bookmarkEnd w:id="1959"/>
      <w:bookmarkEnd w:id="1960"/>
    </w:p>
    <w:p w14:paraId="00142270" w14:textId="66B3AA17" w:rsidR="00733219" w:rsidRPr="00C30E6C" w:rsidRDefault="00733219" w:rsidP="00733219">
      <w:pPr>
        <w:pStyle w:val="Corpsdetexte"/>
        <w:rPr>
          <w:rFonts w:ascii="Georgia" w:eastAsia="Calibri" w:hAnsi="Georgia" w:cs="Times New Roman"/>
          <w:color w:val="000000" w:themeColor="text1"/>
          <w:kern w:val="0"/>
          <w:sz w:val="22"/>
          <w:szCs w:val="22"/>
          <w:lang w:val="fr-BE"/>
          <w:rPrChange w:id="196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63" w:author="INDIA N'KWANGH, Didier Larolls" w:date="2025-11-05T14:19:00Z" w16du:dateUtc="2025-11-05T13:19:00Z">
            <w:rPr>
              <w:rFonts w:ascii="Georgia" w:eastAsia="Calibri" w:hAnsi="Georgia" w:cs="Times New Roman"/>
              <w:color w:val="585756"/>
              <w:kern w:val="0"/>
              <w:sz w:val="21"/>
              <w:szCs w:val="22"/>
              <w:lang w:val="fr-BE"/>
            </w:rPr>
          </w:rPrChange>
        </w:rPr>
        <w:t>L’attribution de ce marché est coordonnée par</w:t>
      </w:r>
      <w:r w:rsidR="00C25EF4" w:rsidRPr="00C30E6C">
        <w:rPr>
          <w:rFonts w:ascii="Georgia" w:eastAsia="Calibri" w:hAnsi="Georgia" w:cs="Times New Roman"/>
          <w:color w:val="000000" w:themeColor="text1"/>
          <w:kern w:val="0"/>
          <w:sz w:val="22"/>
          <w:szCs w:val="22"/>
          <w:lang w:val="fr-BE"/>
          <w:rPrChange w:id="1964" w:author="INDIA N'KWANGH, Didier Larolls" w:date="2025-11-05T14:19:00Z" w16du:dateUtc="2025-11-05T13:19:00Z">
            <w:rPr>
              <w:rFonts w:ascii="Georgia" w:eastAsia="Calibri" w:hAnsi="Georgia" w:cs="Times New Roman"/>
              <w:color w:val="585756"/>
              <w:kern w:val="0"/>
              <w:sz w:val="21"/>
              <w:szCs w:val="22"/>
              <w:lang w:val="fr-BE"/>
            </w:rPr>
          </w:rPrChange>
        </w:rPr>
        <w:t xml:space="preserve"> la cellule des marchés publics via l’e-mail </w:t>
      </w:r>
      <w:r w:rsidR="00C25EF4" w:rsidRPr="007E2562">
        <w:rPr>
          <w:rFonts w:ascii="Georgia" w:hAnsi="Georgia"/>
          <w:b/>
          <w:bCs/>
          <w:color w:val="000000" w:themeColor="text1"/>
          <w:sz w:val="22"/>
          <w:szCs w:val="22"/>
          <w:rPrChange w:id="1965" w:author="BAJANGIBABO, Marie-alice" w:date="2025-11-06T09:32:00Z" w16du:dateUtc="2025-11-06T08:32:00Z">
            <w:rPr/>
          </w:rPrChange>
        </w:rPr>
        <w:fldChar w:fldCharType="begin"/>
      </w:r>
      <w:r w:rsidR="00C25EF4" w:rsidRPr="007E2562">
        <w:rPr>
          <w:rFonts w:ascii="Georgia" w:hAnsi="Georgia"/>
          <w:b/>
          <w:bCs/>
          <w:color w:val="000000" w:themeColor="text1"/>
          <w:sz w:val="22"/>
          <w:szCs w:val="22"/>
          <w:rPrChange w:id="1966" w:author="BAJANGIBABO, Marie-alice" w:date="2025-11-06T09:32:00Z" w16du:dateUtc="2025-11-06T08:32:00Z">
            <w:rPr/>
          </w:rPrChange>
        </w:rPr>
        <w:instrText>HYPERLINK "mailto:procurement.cod@enabel.be"</w:instrText>
      </w:r>
      <w:r w:rsidR="00C25EF4" w:rsidRPr="00684367">
        <w:rPr>
          <w:rFonts w:ascii="Georgia" w:hAnsi="Georgia"/>
          <w:b/>
          <w:bCs/>
          <w:color w:val="000000" w:themeColor="text1"/>
          <w:sz w:val="22"/>
          <w:szCs w:val="22"/>
        </w:rPr>
      </w:r>
      <w:r w:rsidR="00C25EF4" w:rsidRPr="007E2562">
        <w:rPr>
          <w:rFonts w:ascii="Georgia" w:hAnsi="Georgia"/>
          <w:b/>
          <w:bCs/>
          <w:color w:val="000000" w:themeColor="text1"/>
          <w:sz w:val="22"/>
          <w:szCs w:val="22"/>
          <w:rPrChange w:id="1967" w:author="BAJANGIBABO, Marie-alice" w:date="2025-11-06T09:32:00Z" w16du:dateUtc="2025-11-06T08:32:00Z">
            <w:rPr/>
          </w:rPrChange>
        </w:rPr>
        <w:fldChar w:fldCharType="separate"/>
      </w:r>
      <w:r w:rsidR="00C25EF4" w:rsidRPr="007E2562">
        <w:rPr>
          <w:rStyle w:val="Lienhypertexte"/>
          <w:rFonts w:ascii="Georgia" w:eastAsia="Calibri" w:hAnsi="Georgia" w:cs="Times New Roman"/>
          <w:b/>
          <w:bCs/>
          <w:color w:val="000000" w:themeColor="text1"/>
          <w:kern w:val="0"/>
          <w:sz w:val="22"/>
          <w:szCs w:val="22"/>
          <w:lang w:val="fr-BE"/>
          <w:rPrChange w:id="1968" w:author="BAJANGIBABO, Marie-alice" w:date="2025-11-06T09:32:00Z" w16du:dateUtc="2025-11-06T08:32:00Z">
            <w:rPr>
              <w:rStyle w:val="Lienhypertexte"/>
              <w:rFonts w:ascii="Georgia" w:eastAsia="Calibri" w:hAnsi="Georgia" w:cs="Times New Roman"/>
              <w:kern w:val="0"/>
              <w:sz w:val="21"/>
              <w:szCs w:val="22"/>
              <w:lang w:val="fr-BE"/>
            </w:rPr>
          </w:rPrChange>
        </w:rPr>
        <w:t>procurement.cod@enabel.be</w:t>
      </w:r>
      <w:r w:rsidR="00C25EF4" w:rsidRPr="007E2562">
        <w:rPr>
          <w:rFonts w:ascii="Georgia" w:hAnsi="Georgia"/>
          <w:b/>
          <w:bCs/>
          <w:color w:val="000000" w:themeColor="text1"/>
          <w:sz w:val="22"/>
          <w:szCs w:val="22"/>
          <w:rPrChange w:id="1969" w:author="BAJANGIBABO, Marie-alice" w:date="2025-11-06T09:32:00Z" w16du:dateUtc="2025-11-06T08:32:00Z">
            <w:rPr/>
          </w:rPrChange>
        </w:rPr>
        <w:fldChar w:fldCharType="end"/>
      </w:r>
      <w:r w:rsidR="00F32B21" w:rsidRPr="007E2562">
        <w:rPr>
          <w:rFonts w:ascii="Georgia" w:hAnsi="Georgia"/>
          <w:b/>
          <w:bCs/>
          <w:color w:val="000000" w:themeColor="text1"/>
          <w:sz w:val="22"/>
          <w:szCs w:val="22"/>
          <w:rPrChange w:id="1970" w:author="BAJANGIBABO, Marie-alice" w:date="2025-11-06T09:32:00Z" w16du:dateUtc="2025-11-06T08:32:00Z">
            <w:rPr/>
          </w:rPrChange>
        </w:rPr>
        <w:t>.</w:t>
      </w:r>
      <w:r w:rsidR="00F32B21" w:rsidRPr="00C30E6C">
        <w:rPr>
          <w:rFonts w:ascii="Georgia" w:hAnsi="Georgia"/>
          <w:color w:val="000000" w:themeColor="text1"/>
          <w:sz w:val="22"/>
          <w:szCs w:val="22"/>
          <w:rPrChange w:id="1971" w:author="INDIA N'KWANGH, Didier Larolls" w:date="2025-11-05T14:19:00Z" w16du:dateUtc="2025-11-05T13:19:00Z">
            <w:rPr/>
          </w:rPrChange>
        </w:rPr>
        <w:t xml:space="preserve"> </w:t>
      </w:r>
      <w:r w:rsidRPr="00C30E6C">
        <w:rPr>
          <w:rFonts w:ascii="Georgia" w:eastAsia="Calibri" w:hAnsi="Georgia" w:cs="Times New Roman"/>
          <w:color w:val="000000" w:themeColor="text1"/>
          <w:kern w:val="0"/>
          <w:sz w:val="22"/>
          <w:szCs w:val="22"/>
          <w:lang w:val="fr-BE"/>
          <w:rPrChange w:id="1972" w:author="INDIA N'KWANGH, Didier Larolls" w:date="2025-11-05T14:19:00Z" w16du:dateUtc="2025-11-05T13:19:00Z">
            <w:rPr>
              <w:rFonts w:ascii="Georgia" w:eastAsia="Calibri" w:hAnsi="Georgia" w:cs="Times New Roman"/>
              <w:color w:val="585756"/>
              <w:kern w:val="0"/>
              <w:sz w:val="21"/>
              <w:szCs w:val="22"/>
              <w:lang w:val="fr-BE"/>
            </w:rPr>
          </w:rPrChange>
        </w:rPr>
        <w:t>Aussi longtemps que court la procédure, tous les contacts entre le pouvoir adjudicateur et les soumissionnaires (éventuels) concernant le présent marché se font exclusivement via ce service</w:t>
      </w:r>
      <w:r w:rsidR="002422D7" w:rsidRPr="00C30E6C">
        <w:rPr>
          <w:rFonts w:ascii="Georgia" w:eastAsia="Calibri" w:hAnsi="Georgia" w:cs="Times New Roman"/>
          <w:color w:val="000000" w:themeColor="text1"/>
          <w:kern w:val="0"/>
          <w:sz w:val="22"/>
          <w:szCs w:val="22"/>
          <w:lang w:val="fr-BE"/>
          <w:rPrChange w:id="1973"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eastAsia="Calibri" w:hAnsi="Georgia" w:cs="Times New Roman"/>
          <w:color w:val="000000" w:themeColor="text1"/>
          <w:kern w:val="0"/>
          <w:sz w:val="22"/>
          <w:szCs w:val="22"/>
          <w:lang w:val="fr-BE"/>
          <w:rPrChange w:id="1974" w:author="INDIA N'KWANGH, Didier Larolls" w:date="2025-11-05T14:19:00Z" w16du:dateUtc="2025-11-05T13:19:00Z">
            <w:rPr>
              <w:rFonts w:ascii="Georgia" w:eastAsia="Calibri" w:hAnsi="Georgia" w:cs="Times New Roman"/>
              <w:color w:val="585756"/>
              <w:kern w:val="0"/>
              <w:sz w:val="21"/>
              <w:szCs w:val="22"/>
              <w:lang w:val="fr-BE"/>
            </w:rPr>
          </w:rPrChange>
        </w:rPr>
        <w:t>et il est interdit aux soumissionnaires (éventuels) d’entrer en contact avec le pouvoir adjudicateur d’une autre manière au sujet du présent marché, sauf disposition contraire dans le présent CSC.</w:t>
      </w:r>
    </w:p>
    <w:p w14:paraId="15414B19" w14:textId="77777777" w:rsidR="004774CF" w:rsidRPr="00C30E6C" w:rsidRDefault="00733219" w:rsidP="004774CF">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197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976" w:author="INDIA N'KWANGH, Didier Larolls" w:date="2025-11-05T14:19:00Z" w16du:dateUtc="2025-11-05T13:19:00Z">
            <w:rPr>
              <w:rFonts w:ascii="Georgia" w:eastAsia="Calibri" w:hAnsi="Georgia" w:cs="Times New Roman"/>
              <w:color w:val="585756"/>
              <w:kern w:val="0"/>
              <w:sz w:val="21"/>
              <w:szCs w:val="22"/>
              <w:lang w:val="fr-BE"/>
            </w:rPr>
          </w:rPrChange>
        </w:rPr>
        <w:t>Jusque 15 jours avant la date limite de dépôt des offres</w:t>
      </w:r>
      <w:r w:rsidRPr="00C30E6C">
        <w:rPr>
          <w:rFonts w:ascii="Georgia" w:eastAsia="Calibri" w:hAnsi="Georgia" w:cs="Times New Roman"/>
          <w:color w:val="000000" w:themeColor="text1"/>
          <w:kern w:val="0"/>
          <w:sz w:val="22"/>
          <w:szCs w:val="22"/>
          <w:lang w:val="fr-BE"/>
          <w:rPrChange w:id="1977" w:author="INDIA N'KWANGH, Didier Larolls" w:date="2025-11-05T14:19:00Z" w16du:dateUtc="2025-11-05T13:19:00Z">
            <w:rPr>
              <w:rFonts w:ascii="Georgia" w:eastAsia="Calibri" w:hAnsi="Georgia" w:cs="Times New Roman"/>
              <w:color w:val="585756"/>
              <w:kern w:val="0"/>
              <w:sz w:val="21"/>
              <w:szCs w:val="22"/>
              <w:lang w:val="fr-BE"/>
            </w:rPr>
          </w:rPrChange>
        </w:rPr>
        <w:footnoteReference w:id="12"/>
      </w:r>
      <w:r w:rsidRPr="00C30E6C">
        <w:rPr>
          <w:rFonts w:ascii="Georgia" w:eastAsia="Calibri" w:hAnsi="Georgia" w:cs="Times New Roman"/>
          <w:color w:val="000000" w:themeColor="text1"/>
          <w:kern w:val="0"/>
          <w:sz w:val="22"/>
          <w:szCs w:val="22"/>
          <w:lang w:val="fr-BE"/>
          <w:rPrChange w:id="1978" w:author="INDIA N'KWANGH, Didier Larolls" w:date="2025-11-05T14:19:00Z" w16du:dateUtc="2025-11-05T13:19:00Z">
            <w:rPr>
              <w:rFonts w:ascii="Georgia" w:eastAsia="Calibri" w:hAnsi="Georgia" w:cs="Times New Roman"/>
              <w:color w:val="585756"/>
              <w:kern w:val="0"/>
              <w:sz w:val="21"/>
              <w:szCs w:val="22"/>
              <w:lang w:val="fr-BE"/>
            </w:rPr>
          </w:rPrChange>
        </w:rPr>
        <w:t xml:space="preserve">, les candidats-soumissionnaires peuvent poser des questions concernant le CSC et le marché. Les questions seront posées par écrit à </w:t>
      </w:r>
      <w:r w:rsidR="001601DE" w:rsidRPr="00C30E6C">
        <w:rPr>
          <w:rFonts w:ascii="Georgia" w:eastAsia="Calibri" w:hAnsi="Georgia" w:cs="Times New Roman"/>
          <w:color w:val="000000" w:themeColor="text1"/>
          <w:kern w:val="0"/>
          <w:sz w:val="22"/>
          <w:szCs w:val="22"/>
          <w:lang w:val="fr-BE"/>
          <w:rPrChange w:id="1979" w:author="INDIA N'KWANGH, Didier Larolls" w:date="2025-11-05T14:19:00Z" w16du:dateUtc="2025-11-05T13:19:00Z">
            <w:rPr>
              <w:rFonts w:ascii="Georgia" w:eastAsia="Calibri" w:hAnsi="Georgia" w:cs="Times New Roman"/>
              <w:color w:val="585756"/>
              <w:kern w:val="0"/>
              <w:sz w:val="21"/>
              <w:szCs w:val="22"/>
              <w:lang w:val="fr-BE"/>
            </w:rPr>
          </w:rPrChange>
        </w:rPr>
        <w:t>l’</w:t>
      </w:r>
      <w:r w:rsidRPr="00C30E6C">
        <w:rPr>
          <w:rFonts w:ascii="Georgia" w:eastAsia="Calibri" w:hAnsi="Georgia" w:cs="Times New Roman"/>
          <w:color w:val="000000" w:themeColor="text1"/>
          <w:kern w:val="0"/>
          <w:sz w:val="22"/>
          <w:szCs w:val="22"/>
          <w:lang w:val="fr-BE"/>
          <w:rPrChange w:id="1980" w:author="INDIA N'KWANGH, Didier Larolls" w:date="2025-11-05T14:19:00Z" w16du:dateUtc="2025-11-05T13:19:00Z">
            <w:rPr>
              <w:rFonts w:ascii="Georgia" w:eastAsia="Calibri" w:hAnsi="Georgia" w:cs="Times New Roman"/>
              <w:color w:val="585756"/>
              <w:kern w:val="0"/>
              <w:sz w:val="21"/>
              <w:szCs w:val="22"/>
              <w:lang w:val="fr-BE"/>
            </w:rPr>
          </w:rPrChange>
        </w:rPr>
        <w:t xml:space="preserve">adresse </w:t>
      </w:r>
      <w:r w:rsidR="001F2006" w:rsidRPr="007E2562">
        <w:rPr>
          <w:rFonts w:ascii="Georgia" w:hAnsi="Georgia"/>
          <w:b/>
          <w:bCs/>
          <w:color w:val="000000" w:themeColor="text1"/>
          <w:sz w:val="22"/>
          <w:szCs w:val="22"/>
          <w:rPrChange w:id="1981" w:author="BAJANGIBABO, Marie-alice" w:date="2025-11-06T09:32:00Z" w16du:dateUtc="2025-11-06T08:32:00Z">
            <w:rPr/>
          </w:rPrChange>
        </w:rPr>
        <w:fldChar w:fldCharType="begin"/>
      </w:r>
      <w:r w:rsidR="001F2006" w:rsidRPr="007E2562">
        <w:rPr>
          <w:rFonts w:ascii="Georgia" w:hAnsi="Georgia"/>
          <w:b/>
          <w:bCs/>
          <w:color w:val="000000" w:themeColor="text1"/>
          <w:sz w:val="22"/>
          <w:szCs w:val="22"/>
          <w:rPrChange w:id="1982" w:author="BAJANGIBABO, Marie-alice" w:date="2025-11-06T09:32:00Z" w16du:dateUtc="2025-11-06T08:32:00Z">
            <w:rPr/>
          </w:rPrChange>
        </w:rPr>
        <w:instrText>HYPERLINK "mailto:procurement.cod@enabel.be"</w:instrText>
      </w:r>
      <w:r w:rsidR="001F2006" w:rsidRPr="00684367">
        <w:rPr>
          <w:rFonts w:ascii="Georgia" w:hAnsi="Georgia"/>
          <w:b/>
          <w:bCs/>
          <w:color w:val="000000" w:themeColor="text1"/>
          <w:sz w:val="22"/>
          <w:szCs w:val="22"/>
        </w:rPr>
      </w:r>
      <w:r w:rsidR="001F2006" w:rsidRPr="007E2562">
        <w:rPr>
          <w:rFonts w:ascii="Georgia" w:hAnsi="Georgia"/>
          <w:b/>
          <w:bCs/>
          <w:color w:val="000000" w:themeColor="text1"/>
          <w:sz w:val="22"/>
          <w:szCs w:val="22"/>
          <w:rPrChange w:id="1983" w:author="BAJANGIBABO, Marie-alice" w:date="2025-11-06T09:32:00Z" w16du:dateUtc="2025-11-06T08:32:00Z">
            <w:rPr/>
          </w:rPrChange>
        </w:rPr>
        <w:fldChar w:fldCharType="separate"/>
      </w:r>
      <w:r w:rsidR="001F2006" w:rsidRPr="007E2562">
        <w:rPr>
          <w:rStyle w:val="Lienhypertexte"/>
          <w:rFonts w:ascii="Georgia" w:eastAsia="Calibri" w:hAnsi="Georgia" w:cs="Times New Roman"/>
          <w:b/>
          <w:bCs/>
          <w:color w:val="000000" w:themeColor="text1"/>
          <w:kern w:val="0"/>
          <w:sz w:val="22"/>
          <w:szCs w:val="22"/>
          <w:lang w:val="fr-BE"/>
          <w:rPrChange w:id="1984" w:author="BAJANGIBABO, Marie-alice" w:date="2025-11-06T09:32:00Z" w16du:dateUtc="2025-11-06T08:32:00Z">
            <w:rPr>
              <w:rStyle w:val="Lienhypertexte"/>
              <w:rFonts w:ascii="Georgia" w:eastAsia="Calibri" w:hAnsi="Georgia" w:cs="Times New Roman"/>
              <w:kern w:val="0"/>
              <w:sz w:val="21"/>
              <w:szCs w:val="22"/>
              <w:lang w:val="fr-BE"/>
            </w:rPr>
          </w:rPrChange>
        </w:rPr>
        <w:t>procurement.cod@enabel.be</w:t>
      </w:r>
      <w:r w:rsidR="001F2006" w:rsidRPr="007E2562">
        <w:rPr>
          <w:rFonts w:ascii="Georgia" w:hAnsi="Georgia"/>
          <w:b/>
          <w:bCs/>
          <w:color w:val="000000" w:themeColor="text1"/>
          <w:sz w:val="22"/>
          <w:szCs w:val="22"/>
          <w:rPrChange w:id="1985" w:author="BAJANGIBABO, Marie-alice" w:date="2025-11-06T09:32:00Z" w16du:dateUtc="2025-11-06T08:32:00Z">
            <w:rPr/>
          </w:rPrChange>
        </w:rPr>
        <w:fldChar w:fldCharType="end"/>
      </w:r>
      <w:r w:rsidR="001F2006" w:rsidRPr="00C30E6C">
        <w:rPr>
          <w:rFonts w:ascii="Georgia" w:hAnsi="Georgia"/>
          <w:color w:val="000000" w:themeColor="text1"/>
          <w:sz w:val="22"/>
          <w:szCs w:val="22"/>
          <w:rPrChange w:id="1986" w:author="INDIA N'KWANGH, Didier Larolls" w:date="2025-11-05T14:19:00Z" w16du:dateUtc="2025-11-05T13:19:00Z">
            <w:rPr/>
          </w:rPrChange>
        </w:rPr>
        <w:t xml:space="preserve"> </w:t>
      </w:r>
      <w:r w:rsidRPr="00C30E6C">
        <w:rPr>
          <w:rFonts w:ascii="Georgia" w:eastAsia="Calibri" w:hAnsi="Georgia" w:cs="Times New Roman"/>
          <w:color w:val="000000" w:themeColor="text1"/>
          <w:kern w:val="0"/>
          <w:sz w:val="22"/>
          <w:szCs w:val="22"/>
          <w:lang w:val="fr-BE"/>
          <w:rPrChange w:id="1987" w:author="INDIA N'KWANGH, Didier Larolls" w:date="2025-11-05T14:19:00Z" w16du:dateUtc="2025-11-05T13:19:00Z">
            <w:rPr>
              <w:rFonts w:ascii="Georgia" w:eastAsia="Calibri" w:hAnsi="Georgia" w:cs="Times New Roman"/>
              <w:color w:val="585756"/>
              <w:kern w:val="0"/>
              <w:sz w:val="21"/>
              <w:szCs w:val="22"/>
              <w:lang w:val="fr-BE"/>
            </w:rPr>
          </w:rPrChange>
        </w:rPr>
        <w:t xml:space="preserve">et il y sera répondu au fur et à mesure de leur réception. L’aperçu complet des questions posées </w:t>
      </w:r>
      <w:r w:rsidR="004774CF" w:rsidRPr="00C30E6C">
        <w:rPr>
          <w:rFonts w:ascii="Georgia" w:eastAsia="Calibri" w:hAnsi="Georgia" w:cs="Times New Roman"/>
          <w:color w:val="000000" w:themeColor="text1"/>
          <w:kern w:val="0"/>
          <w:sz w:val="22"/>
          <w:szCs w:val="22"/>
          <w:lang w:val="fr-BE"/>
          <w:rPrChange w:id="1988" w:author="INDIA N'KWANGH, Didier Larolls" w:date="2025-11-05T14:19:00Z" w16du:dateUtc="2025-11-05T13:19:00Z">
            <w:rPr>
              <w:rFonts w:ascii="Georgia" w:eastAsia="Calibri" w:hAnsi="Georgia" w:cs="Times New Roman"/>
              <w:color w:val="585756"/>
              <w:kern w:val="0"/>
              <w:sz w:val="21"/>
              <w:szCs w:val="22"/>
              <w:lang w:val="fr-BE"/>
            </w:rPr>
          </w:rPrChange>
        </w:rPr>
        <w:t>sera publié au plus tard 6 jours avant la date limite de réception des offres à l’adresse de publication ci-dessus indiquée.</w:t>
      </w:r>
    </w:p>
    <w:p w14:paraId="0AB51106" w14:textId="77777777" w:rsidR="005D1CFC" w:rsidRPr="00C30E6C" w:rsidRDefault="005D1CFC" w:rsidP="005D1CFC">
      <w:pPr>
        <w:pStyle w:val="Corpsdetexte"/>
        <w:spacing w:line="276" w:lineRule="auto"/>
        <w:rPr>
          <w:rFonts w:ascii="Georgia" w:eastAsia="Calibri" w:hAnsi="Georgia" w:cs="Times New Roman"/>
          <w:color w:val="000000" w:themeColor="text1"/>
          <w:sz w:val="22"/>
          <w:szCs w:val="22"/>
          <w:rPrChange w:id="1989" w:author="INDIA N'KWANGH, Didier Larolls" w:date="2025-11-05T14:19:00Z" w16du:dateUtc="2025-11-05T13:19:00Z">
            <w:rPr>
              <w:rFonts w:ascii="Georgia" w:eastAsia="Calibri" w:hAnsi="Georgia" w:cs="Times New Roman"/>
              <w:color w:val="585756"/>
            </w:rPr>
          </w:rPrChange>
        </w:rPr>
      </w:pPr>
      <w:r w:rsidRPr="00C30E6C">
        <w:rPr>
          <w:rFonts w:ascii="Georgia" w:eastAsia="Calibri" w:hAnsi="Georgia" w:cs="Times New Roman"/>
          <w:b/>
          <w:bCs/>
          <w:color w:val="000000" w:themeColor="text1"/>
          <w:sz w:val="22"/>
          <w:szCs w:val="22"/>
          <w:rPrChange w:id="1990" w:author="INDIA N'KWANGH, Didier Larolls" w:date="2025-11-05T14:19:00Z" w16du:dateUtc="2025-11-05T13:19:00Z">
            <w:rPr>
              <w:rFonts w:ascii="Georgia" w:eastAsia="Calibri" w:hAnsi="Georgia" w:cs="Times New Roman"/>
              <w:b/>
              <w:bCs/>
              <w:color w:val="585756"/>
            </w:rPr>
          </w:rPrChange>
        </w:rPr>
        <w:t xml:space="preserve">Enabel organise une réunion d’information pour ce processus. </w:t>
      </w:r>
    </w:p>
    <w:p w14:paraId="5F5ADC88" w14:textId="15DDCACE" w:rsidR="005D1CFC" w:rsidRPr="004E4D6C" w:rsidRDefault="005D1CFC" w:rsidP="005D1CFC">
      <w:pPr>
        <w:pStyle w:val="Corpsdetexte"/>
        <w:spacing w:line="276" w:lineRule="auto"/>
        <w:rPr>
          <w:rFonts w:ascii="Georgia" w:eastAsia="Calibri" w:hAnsi="Georgia" w:cs="Times New Roman"/>
          <w:color w:val="000000" w:themeColor="text1"/>
          <w:sz w:val="22"/>
          <w:szCs w:val="22"/>
          <w:rPrChange w:id="1991" w:author="BAJANGIBABO, Marie-alice" w:date="2025-11-06T09:06:00Z" w16du:dateUtc="2025-11-06T08:06:00Z">
            <w:rPr>
              <w:rFonts w:ascii="Georgia" w:eastAsia="Calibri" w:hAnsi="Georgia" w:cs="Times New Roman"/>
              <w:color w:val="585756"/>
            </w:rPr>
          </w:rPrChange>
        </w:rPr>
      </w:pPr>
      <w:r w:rsidRPr="004E4D6C">
        <w:rPr>
          <w:rFonts w:ascii="Georgia" w:eastAsia="Calibri" w:hAnsi="Georgia" w:cs="Times New Roman"/>
          <w:b/>
          <w:bCs/>
          <w:color w:val="000000" w:themeColor="text1"/>
          <w:sz w:val="22"/>
          <w:szCs w:val="22"/>
          <w:rPrChange w:id="1992" w:author="BAJANGIBABO, Marie-alice" w:date="2025-11-06T09:06:00Z" w16du:dateUtc="2025-11-06T08:06:00Z">
            <w:rPr>
              <w:rFonts w:ascii="Georgia" w:eastAsia="Calibri" w:hAnsi="Georgia" w:cs="Times New Roman"/>
              <w:b/>
              <w:bCs/>
              <w:color w:val="585756"/>
            </w:rPr>
          </w:rPrChange>
        </w:rPr>
        <w:t xml:space="preserve">La réunion d’information sera organisée en </w:t>
      </w:r>
      <w:ins w:id="1993" w:author="INDIA N'KWANGH, Didier Larolls" w:date="2025-11-05T14:06:00Z" w16du:dateUtc="2025-11-05T13:06:00Z">
        <w:del w:id="1994" w:author="BAJANGIBABO, Marie-alice" w:date="2025-11-06T08:43:00Z" w16du:dateUtc="2025-11-06T07:43:00Z">
          <w:r w:rsidR="004A57FA" w:rsidRPr="004E4D6C" w:rsidDel="00A25165">
            <w:rPr>
              <w:rFonts w:ascii="Georgia" w:eastAsia="Calibri" w:hAnsi="Georgia" w:cs="Times New Roman"/>
              <w:b/>
              <w:bCs/>
              <w:color w:val="000000" w:themeColor="text1"/>
              <w:sz w:val="22"/>
              <w:szCs w:val="22"/>
              <w:rPrChange w:id="1995" w:author="BAJANGIBABO, Marie-alice" w:date="2025-11-06T09:06:00Z" w16du:dateUtc="2025-11-06T08:06:00Z">
                <w:rPr>
                  <w:rFonts w:ascii="Georgia" w:eastAsia="Calibri" w:hAnsi="Georgia" w:cs="Times New Roman"/>
                  <w:b/>
                  <w:bCs/>
                  <w:color w:val="585756"/>
                </w:rPr>
              </w:rPrChange>
            </w:rPr>
            <w:delText>presentiel</w:delText>
          </w:r>
        </w:del>
      </w:ins>
      <w:ins w:id="1996" w:author="BAJANGIBABO, Marie-alice" w:date="2025-11-06T08:43:00Z" w16du:dateUtc="2025-11-06T07:43:00Z">
        <w:r w:rsidR="00A25165" w:rsidRPr="004E4D6C">
          <w:rPr>
            <w:rFonts w:ascii="Georgia" w:eastAsia="Calibri" w:hAnsi="Georgia" w:cs="Times New Roman"/>
            <w:b/>
            <w:bCs/>
            <w:color w:val="000000" w:themeColor="text1"/>
            <w:sz w:val="22"/>
            <w:szCs w:val="22"/>
            <w:rPrChange w:id="1997" w:author="BAJANGIBABO, Marie-alice" w:date="2025-11-06T09:06:00Z" w16du:dateUtc="2025-11-06T08:06:00Z">
              <w:rPr>
                <w:rFonts w:ascii="Georgia" w:eastAsia="Calibri" w:hAnsi="Georgia" w:cs="Times New Roman"/>
                <w:b/>
                <w:bCs/>
                <w:color w:val="000000" w:themeColor="text1"/>
                <w:sz w:val="22"/>
                <w:szCs w:val="22"/>
                <w:highlight w:val="yellow"/>
              </w:rPr>
            </w:rPrChange>
          </w:rPr>
          <w:t>présentiel</w:t>
        </w:r>
      </w:ins>
      <w:ins w:id="1998" w:author="INDIA N'KWANGH, Didier Larolls" w:date="2025-11-05T14:06:00Z" w16du:dateUtc="2025-11-05T13:06:00Z">
        <w:r w:rsidR="004A57FA" w:rsidRPr="004E4D6C">
          <w:rPr>
            <w:rFonts w:ascii="Georgia" w:eastAsia="Calibri" w:hAnsi="Georgia" w:cs="Times New Roman"/>
            <w:b/>
            <w:bCs/>
            <w:color w:val="000000" w:themeColor="text1"/>
            <w:sz w:val="22"/>
            <w:szCs w:val="22"/>
            <w:rPrChange w:id="1999" w:author="BAJANGIBABO, Marie-alice" w:date="2025-11-06T09:06:00Z" w16du:dateUtc="2025-11-06T08:06:00Z">
              <w:rPr>
                <w:rFonts w:ascii="Georgia" w:eastAsia="Calibri" w:hAnsi="Georgia" w:cs="Times New Roman"/>
                <w:b/>
                <w:bCs/>
                <w:color w:val="585756"/>
              </w:rPr>
            </w:rPrChange>
          </w:rPr>
          <w:t xml:space="preserve"> et en </w:t>
        </w:r>
      </w:ins>
      <w:r w:rsidRPr="004E4D6C">
        <w:rPr>
          <w:rFonts w:ascii="Georgia" w:eastAsia="Calibri" w:hAnsi="Georgia" w:cs="Times New Roman"/>
          <w:b/>
          <w:bCs/>
          <w:color w:val="000000" w:themeColor="text1"/>
          <w:sz w:val="22"/>
          <w:szCs w:val="22"/>
          <w:rPrChange w:id="2000" w:author="BAJANGIBABO, Marie-alice" w:date="2025-11-06T09:06:00Z" w16du:dateUtc="2025-11-06T08:06:00Z">
            <w:rPr>
              <w:rFonts w:ascii="Georgia" w:eastAsia="Calibri" w:hAnsi="Georgia" w:cs="Times New Roman"/>
              <w:b/>
              <w:bCs/>
              <w:color w:val="585756"/>
            </w:rPr>
          </w:rPrChange>
        </w:rPr>
        <w:t>ligne via « teams</w:t>
      </w:r>
      <w:ins w:id="2001" w:author="INDIA N'KWANGH, Didier Larolls" w:date="2025-11-05T14:07:00Z" w16du:dateUtc="2025-11-05T13:07:00Z">
        <w:r w:rsidR="004A57FA" w:rsidRPr="004E4D6C">
          <w:rPr>
            <w:rFonts w:ascii="Georgia" w:eastAsia="Calibri" w:hAnsi="Georgia" w:cs="Times New Roman"/>
            <w:b/>
            <w:bCs/>
            <w:color w:val="000000" w:themeColor="text1"/>
            <w:sz w:val="22"/>
            <w:szCs w:val="22"/>
            <w:rPrChange w:id="2002" w:author="BAJANGIBABO, Marie-alice" w:date="2025-11-06T09:06:00Z" w16du:dateUtc="2025-11-06T08:06:00Z">
              <w:rPr>
                <w:rFonts w:ascii="Georgia" w:eastAsia="Calibri" w:hAnsi="Georgia" w:cs="Times New Roman"/>
                <w:b/>
                <w:bCs/>
                <w:color w:val="585756"/>
              </w:rPr>
            </w:rPrChange>
          </w:rPr>
          <w:t xml:space="preserve"> </w:t>
        </w:r>
      </w:ins>
      <w:del w:id="2003" w:author="INDIA N'KWANGH, Didier Larolls" w:date="2025-11-05T14:08:00Z" w16du:dateUtc="2025-11-05T13:08:00Z">
        <w:r w:rsidRPr="004E4D6C" w:rsidDel="004A57FA">
          <w:rPr>
            <w:rFonts w:ascii="Georgia" w:eastAsia="Calibri" w:hAnsi="Georgia" w:cs="Times New Roman"/>
            <w:b/>
            <w:bCs/>
            <w:color w:val="000000" w:themeColor="text1"/>
            <w:sz w:val="22"/>
            <w:szCs w:val="22"/>
            <w:rPrChange w:id="2004" w:author="BAJANGIBABO, Marie-alice" w:date="2025-11-06T09:06:00Z" w16du:dateUtc="2025-11-06T08:06:00Z">
              <w:rPr>
                <w:rFonts w:ascii="Georgia" w:eastAsia="Calibri" w:hAnsi="Georgia" w:cs="Times New Roman"/>
                <w:b/>
                <w:bCs/>
                <w:color w:val="585756"/>
              </w:rPr>
            </w:rPrChange>
          </w:rPr>
          <w:delText xml:space="preserve"> »</w:delText>
        </w:r>
      </w:del>
      <w:r w:rsidRPr="004E4D6C">
        <w:rPr>
          <w:rFonts w:ascii="Georgia" w:eastAsia="Calibri" w:hAnsi="Georgia" w:cs="Times New Roman"/>
          <w:b/>
          <w:bCs/>
          <w:color w:val="000000" w:themeColor="text1"/>
          <w:sz w:val="22"/>
          <w:szCs w:val="22"/>
          <w:rPrChange w:id="2005" w:author="BAJANGIBABO, Marie-alice" w:date="2025-11-06T09:06:00Z" w16du:dateUtc="2025-11-06T08:06:00Z">
            <w:rPr>
              <w:rFonts w:ascii="Georgia" w:eastAsia="Calibri" w:hAnsi="Georgia" w:cs="Times New Roman"/>
              <w:b/>
              <w:bCs/>
              <w:color w:val="585756"/>
            </w:rPr>
          </w:rPrChange>
        </w:rPr>
        <w:t xml:space="preserve"> en date du </w:t>
      </w:r>
      <w:r w:rsidRPr="004E4D6C">
        <w:rPr>
          <w:rFonts w:ascii="Georgia" w:eastAsia="Calibri" w:hAnsi="Georgia" w:cs="Times New Roman"/>
          <w:b/>
          <w:bCs/>
          <w:color w:val="000000" w:themeColor="text1"/>
          <w:sz w:val="22"/>
          <w:szCs w:val="22"/>
          <w:rPrChange w:id="2006" w:author="BAJANGIBABO, Marie-alice" w:date="2025-11-06T09:06:00Z" w16du:dateUtc="2025-11-06T08:06:00Z">
            <w:rPr>
              <w:rFonts w:ascii="Georgia" w:eastAsia="Calibri" w:hAnsi="Georgia" w:cs="Times New Roman"/>
              <w:b/>
              <w:bCs/>
              <w:color w:val="585756"/>
              <w:highlight w:val="green"/>
            </w:rPr>
          </w:rPrChange>
        </w:rPr>
        <w:t>vendredi</w:t>
      </w:r>
      <w:ins w:id="2007" w:author="BAJANGIBABO, Marie-alice" w:date="2025-11-06T08:43:00Z" w16du:dateUtc="2025-11-06T07:43:00Z">
        <w:r w:rsidR="00A25165" w:rsidRPr="004E4D6C">
          <w:rPr>
            <w:rFonts w:ascii="Georgia" w:eastAsia="Calibri" w:hAnsi="Georgia" w:cs="Times New Roman"/>
            <w:b/>
            <w:bCs/>
            <w:color w:val="000000" w:themeColor="text1"/>
            <w:sz w:val="22"/>
            <w:szCs w:val="22"/>
            <w:rPrChange w:id="2008" w:author="BAJANGIBABO, Marie-alice" w:date="2025-11-06T09:06:00Z" w16du:dateUtc="2025-11-06T08:06:00Z">
              <w:rPr>
                <w:rFonts w:ascii="Georgia" w:eastAsia="Calibri" w:hAnsi="Georgia" w:cs="Times New Roman"/>
                <w:b/>
                <w:bCs/>
                <w:color w:val="000000" w:themeColor="text1"/>
                <w:sz w:val="22"/>
                <w:szCs w:val="22"/>
                <w:highlight w:val="yellow"/>
              </w:rPr>
            </w:rPrChange>
          </w:rPr>
          <w:t xml:space="preserve"> </w:t>
        </w:r>
      </w:ins>
      <w:ins w:id="2009" w:author="INDIA N'KWANGH, Didier Larolls" w:date="2025-11-05T14:08:00Z" w16du:dateUtc="2025-11-05T13:08:00Z">
        <w:r w:rsidR="004A57FA" w:rsidRPr="004E4D6C">
          <w:rPr>
            <w:rFonts w:ascii="Georgia" w:eastAsia="Calibri" w:hAnsi="Georgia" w:cs="Times New Roman"/>
            <w:b/>
            <w:bCs/>
            <w:color w:val="000000" w:themeColor="text1"/>
            <w:sz w:val="22"/>
            <w:szCs w:val="22"/>
            <w:rPrChange w:id="2010" w:author="BAJANGIBABO, Marie-alice" w:date="2025-11-06T09:06:00Z" w16du:dateUtc="2025-11-06T08:06:00Z">
              <w:rPr>
                <w:rFonts w:ascii="Georgia" w:eastAsia="Calibri" w:hAnsi="Georgia" w:cs="Times New Roman"/>
                <w:b/>
                <w:bCs/>
                <w:color w:val="585756"/>
                <w:highlight w:val="green"/>
              </w:rPr>
            </w:rPrChange>
          </w:rPr>
          <w:t>1</w:t>
        </w:r>
        <w:del w:id="2011" w:author="BAJANGIBABO, Marie-alice" w:date="2025-11-06T09:06:00Z" w16du:dateUtc="2025-11-06T08:06:00Z">
          <w:r w:rsidR="004A57FA" w:rsidRPr="004E4D6C" w:rsidDel="004E4D6C">
            <w:rPr>
              <w:rFonts w:ascii="Georgia" w:eastAsia="Calibri" w:hAnsi="Georgia" w:cs="Times New Roman"/>
              <w:b/>
              <w:bCs/>
              <w:color w:val="000000" w:themeColor="text1"/>
              <w:sz w:val="22"/>
              <w:szCs w:val="22"/>
              <w:rPrChange w:id="2012" w:author="BAJANGIBABO, Marie-alice" w:date="2025-11-06T09:06:00Z" w16du:dateUtc="2025-11-06T08:06:00Z">
                <w:rPr>
                  <w:rFonts w:ascii="Georgia" w:eastAsia="Calibri" w:hAnsi="Georgia" w:cs="Times New Roman"/>
                  <w:b/>
                  <w:bCs/>
                  <w:color w:val="585756"/>
                  <w:highlight w:val="green"/>
                </w:rPr>
              </w:rPrChange>
            </w:rPr>
            <w:delText>4</w:delText>
          </w:r>
        </w:del>
      </w:ins>
      <w:ins w:id="2013" w:author="BAJANGIBABO, Marie-alice" w:date="2025-11-06T09:06:00Z" w16du:dateUtc="2025-11-06T08:06:00Z">
        <w:r w:rsidR="004E4D6C" w:rsidRPr="004E4D6C">
          <w:rPr>
            <w:rFonts w:ascii="Georgia" w:eastAsia="Calibri" w:hAnsi="Georgia" w:cs="Times New Roman"/>
            <w:b/>
            <w:bCs/>
            <w:color w:val="000000" w:themeColor="text1"/>
            <w:sz w:val="22"/>
            <w:szCs w:val="22"/>
            <w:rPrChange w:id="2014" w:author="BAJANGIBABO, Marie-alice" w:date="2025-11-06T09:06:00Z" w16du:dateUtc="2025-11-06T08:06:00Z">
              <w:rPr>
                <w:rFonts w:ascii="Georgia" w:eastAsia="Calibri" w:hAnsi="Georgia" w:cs="Times New Roman"/>
                <w:b/>
                <w:bCs/>
                <w:color w:val="000000" w:themeColor="text1"/>
                <w:sz w:val="22"/>
                <w:szCs w:val="22"/>
                <w:highlight w:val="yellow"/>
              </w:rPr>
            </w:rPrChange>
          </w:rPr>
          <w:t>7</w:t>
        </w:r>
      </w:ins>
      <w:del w:id="2015" w:author="INDIA N'KWANGH, Didier Larolls" w:date="2025-11-05T14:08:00Z" w16du:dateUtc="2025-11-05T13:08:00Z">
        <w:r w:rsidR="00E4191B" w:rsidRPr="004E4D6C" w:rsidDel="004A57FA">
          <w:rPr>
            <w:rFonts w:ascii="Georgia" w:eastAsia="Calibri" w:hAnsi="Georgia" w:cs="Times New Roman"/>
            <w:b/>
            <w:bCs/>
            <w:color w:val="000000" w:themeColor="text1"/>
            <w:sz w:val="22"/>
            <w:szCs w:val="22"/>
            <w:rPrChange w:id="2016" w:author="BAJANGIBABO, Marie-alice" w:date="2025-11-06T09:06:00Z" w16du:dateUtc="2025-11-06T08:06:00Z">
              <w:rPr>
                <w:rFonts w:ascii="Georgia" w:eastAsia="Calibri" w:hAnsi="Georgia" w:cs="Times New Roman"/>
                <w:b/>
                <w:bCs/>
                <w:color w:val="585756"/>
                <w:highlight w:val="green"/>
              </w:rPr>
            </w:rPrChange>
          </w:rPr>
          <w:delText xml:space="preserve"> …</w:delText>
        </w:r>
      </w:del>
      <w:r w:rsidRPr="004E4D6C">
        <w:rPr>
          <w:rFonts w:ascii="Georgia" w:eastAsia="Calibri" w:hAnsi="Georgia" w:cs="Times New Roman"/>
          <w:b/>
          <w:bCs/>
          <w:color w:val="000000" w:themeColor="text1"/>
          <w:sz w:val="22"/>
          <w:szCs w:val="22"/>
          <w:rPrChange w:id="2017" w:author="BAJANGIBABO, Marie-alice" w:date="2025-11-06T09:06:00Z" w16du:dateUtc="2025-11-06T08:06:00Z">
            <w:rPr>
              <w:rFonts w:ascii="Georgia" w:eastAsia="Calibri" w:hAnsi="Georgia" w:cs="Times New Roman"/>
              <w:b/>
              <w:bCs/>
              <w:color w:val="585756"/>
              <w:highlight w:val="green"/>
            </w:rPr>
          </w:rPrChange>
        </w:rPr>
        <w:t>/</w:t>
      </w:r>
      <w:ins w:id="2018" w:author="INDIA N'KWANGH, Didier Larolls" w:date="2025-11-05T14:08:00Z" w16du:dateUtc="2025-11-05T13:08:00Z">
        <w:r w:rsidR="004A57FA" w:rsidRPr="004E4D6C">
          <w:rPr>
            <w:rFonts w:ascii="Georgia" w:eastAsia="Calibri" w:hAnsi="Georgia" w:cs="Times New Roman"/>
            <w:b/>
            <w:bCs/>
            <w:color w:val="000000" w:themeColor="text1"/>
            <w:sz w:val="22"/>
            <w:szCs w:val="22"/>
            <w:rPrChange w:id="2019" w:author="BAJANGIBABO, Marie-alice" w:date="2025-11-06T09:06:00Z" w16du:dateUtc="2025-11-06T08:06:00Z">
              <w:rPr>
                <w:rFonts w:ascii="Georgia" w:eastAsia="Calibri" w:hAnsi="Georgia" w:cs="Times New Roman"/>
                <w:b/>
                <w:bCs/>
                <w:color w:val="585756"/>
                <w:highlight w:val="green"/>
              </w:rPr>
            </w:rPrChange>
          </w:rPr>
          <w:t>11</w:t>
        </w:r>
      </w:ins>
      <w:ins w:id="2020" w:author="BAJANGIBABO, Marie-alice" w:date="2025-11-06T08:43:00Z" w16du:dateUtc="2025-11-06T07:43:00Z">
        <w:r w:rsidR="00A25165" w:rsidRPr="004E4D6C">
          <w:rPr>
            <w:rFonts w:ascii="Georgia" w:eastAsia="Calibri" w:hAnsi="Georgia" w:cs="Times New Roman"/>
            <w:b/>
            <w:bCs/>
            <w:color w:val="000000" w:themeColor="text1"/>
            <w:sz w:val="22"/>
            <w:szCs w:val="22"/>
            <w:rPrChange w:id="2021" w:author="BAJANGIBABO, Marie-alice" w:date="2025-11-06T09:06:00Z" w16du:dateUtc="2025-11-06T08:06:00Z">
              <w:rPr>
                <w:rFonts w:ascii="Georgia" w:eastAsia="Calibri" w:hAnsi="Georgia" w:cs="Times New Roman"/>
                <w:b/>
                <w:bCs/>
                <w:color w:val="000000" w:themeColor="text1"/>
                <w:sz w:val="22"/>
                <w:szCs w:val="22"/>
                <w:highlight w:val="yellow"/>
              </w:rPr>
            </w:rPrChange>
          </w:rPr>
          <w:t>/</w:t>
        </w:r>
      </w:ins>
      <w:del w:id="2022" w:author="INDIA N'KWANGH, Didier Larolls" w:date="2025-11-05T14:08:00Z" w16du:dateUtc="2025-11-05T13:08:00Z">
        <w:r w:rsidR="00E4191B" w:rsidRPr="004E4D6C" w:rsidDel="004A57FA">
          <w:rPr>
            <w:rFonts w:ascii="Georgia" w:eastAsia="Calibri" w:hAnsi="Georgia" w:cs="Times New Roman"/>
            <w:b/>
            <w:bCs/>
            <w:color w:val="000000" w:themeColor="text1"/>
            <w:sz w:val="22"/>
            <w:szCs w:val="22"/>
            <w:rPrChange w:id="2023" w:author="BAJANGIBABO, Marie-alice" w:date="2025-11-06T09:06:00Z" w16du:dateUtc="2025-11-06T08:06:00Z">
              <w:rPr>
                <w:rFonts w:ascii="Georgia" w:eastAsia="Calibri" w:hAnsi="Georgia" w:cs="Times New Roman"/>
                <w:b/>
                <w:bCs/>
                <w:color w:val="585756"/>
                <w:highlight w:val="green"/>
              </w:rPr>
            </w:rPrChange>
          </w:rPr>
          <w:delText>…</w:delText>
        </w:r>
        <w:r w:rsidRPr="004E4D6C" w:rsidDel="004A57FA">
          <w:rPr>
            <w:rFonts w:ascii="Georgia" w:eastAsia="Calibri" w:hAnsi="Georgia" w:cs="Times New Roman"/>
            <w:b/>
            <w:bCs/>
            <w:color w:val="000000" w:themeColor="text1"/>
            <w:sz w:val="22"/>
            <w:szCs w:val="22"/>
            <w:rPrChange w:id="2024" w:author="BAJANGIBABO, Marie-alice" w:date="2025-11-06T09:06:00Z" w16du:dateUtc="2025-11-06T08:06:00Z">
              <w:rPr>
                <w:rFonts w:ascii="Georgia" w:eastAsia="Calibri" w:hAnsi="Georgia" w:cs="Times New Roman"/>
                <w:b/>
                <w:bCs/>
                <w:color w:val="585756"/>
                <w:highlight w:val="green"/>
              </w:rPr>
            </w:rPrChange>
          </w:rPr>
          <w:delText>/</w:delText>
        </w:r>
      </w:del>
      <w:r w:rsidRPr="004E4D6C">
        <w:rPr>
          <w:rFonts w:ascii="Georgia" w:eastAsia="Calibri" w:hAnsi="Georgia" w:cs="Times New Roman"/>
          <w:b/>
          <w:bCs/>
          <w:color w:val="000000" w:themeColor="text1"/>
          <w:sz w:val="22"/>
          <w:szCs w:val="22"/>
          <w:rPrChange w:id="2025" w:author="BAJANGIBABO, Marie-alice" w:date="2025-11-06T09:06:00Z" w16du:dateUtc="2025-11-06T08:06:00Z">
            <w:rPr>
              <w:rFonts w:ascii="Georgia" w:eastAsia="Calibri" w:hAnsi="Georgia" w:cs="Times New Roman"/>
              <w:b/>
              <w:bCs/>
              <w:color w:val="585756"/>
              <w:highlight w:val="green"/>
            </w:rPr>
          </w:rPrChange>
        </w:rPr>
        <w:t>2025 de 11h00’-12h30’,</w:t>
      </w:r>
      <w:r w:rsidRPr="004E4D6C">
        <w:rPr>
          <w:rFonts w:ascii="Georgia" w:eastAsia="Calibri" w:hAnsi="Georgia" w:cs="Times New Roman"/>
          <w:b/>
          <w:bCs/>
          <w:color w:val="000000" w:themeColor="text1"/>
          <w:sz w:val="22"/>
          <w:szCs w:val="22"/>
          <w:rPrChange w:id="2026" w:author="BAJANGIBABO, Marie-alice" w:date="2025-11-06T09:06:00Z" w16du:dateUtc="2025-11-06T08:06:00Z">
            <w:rPr>
              <w:rFonts w:ascii="Georgia" w:eastAsia="Calibri" w:hAnsi="Georgia" w:cs="Times New Roman"/>
              <w:b/>
              <w:bCs/>
              <w:color w:val="585756"/>
            </w:rPr>
          </w:rPrChange>
        </w:rPr>
        <w:t xml:space="preserve"> heures de Mbuji-Mayi. Chaque soumissionnaire désireux de participer à cette réunion fournira les informations suivantes : </w:t>
      </w:r>
    </w:p>
    <w:p w14:paraId="3BCB46F1" w14:textId="77777777" w:rsidR="005D1CFC" w:rsidRPr="004E4D6C" w:rsidRDefault="005D1CFC" w:rsidP="00C3015D">
      <w:pPr>
        <w:pStyle w:val="Corpsdetexte"/>
        <w:numPr>
          <w:ilvl w:val="0"/>
          <w:numId w:val="40"/>
        </w:numPr>
        <w:spacing w:line="276" w:lineRule="auto"/>
        <w:rPr>
          <w:rFonts w:ascii="Georgia" w:eastAsia="Calibri" w:hAnsi="Georgia" w:cs="Times New Roman"/>
          <w:color w:val="000000" w:themeColor="text1"/>
          <w:sz w:val="22"/>
          <w:szCs w:val="22"/>
          <w:rPrChange w:id="2027" w:author="BAJANGIBABO, Marie-alice" w:date="2025-11-06T09:06:00Z" w16du:dateUtc="2025-11-06T08:06:00Z">
            <w:rPr>
              <w:rFonts w:ascii="Georgia" w:eastAsia="Calibri" w:hAnsi="Georgia" w:cs="Times New Roman"/>
              <w:color w:val="585756"/>
            </w:rPr>
          </w:rPrChange>
        </w:rPr>
      </w:pPr>
      <w:r w:rsidRPr="004E4D6C">
        <w:rPr>
          <w:rFonts w:ascii="Georgia" w:eastAsia="Calibri" w:hAnsi="Georgia" w:cs="Times New Roman"/>
          <w:color w:val="000000" w:themeColor="text1"/>
          <w:sz w:val="22"/>
          <w:szCs w:val="22"/>
          <w:rPrChange w:id="2028" w:author="BAJANGIBABO, Marie-alice" w:date="2025-11-06T09:06:00Z" w16du:dateUtc="2025-11-06T08:06:00Z">
            <w:rPr>
              <w:rFonts w:ascii="Georgia" w:eastAsia="Calibri" w:hAnsi="Georgia" w:cs="Times New Roman"/>
              <w:color w:val="585756"/>
            </w:rPr>
          </w:rPrChange>
        </w:rPr>
        <w:t xml:space="preserve">• </w:t>
      </w:r>
      <w:r w:rsidRPr="004E4D6C">
        <w:rPr>
          <w:rFonts w:ascii="Georgia" w:eastAsia="Calibri" w:hAnsi="Georgia" w:cs="Times New Roman"/>
          <w:b/>
          <w:bCs/>
          <w:color w:val="000000" w:themeColor="text1"/>
          <w:sz w:val="22"/>
          <w:szCs w:val="22"/>
          <w:rPrChange w:id="2029" w:author="BAJANGIBABO, Marie-alice" w:date="2025-11-06T09:06:00Z" w16du:dateUtc="2025-11-06T08:06:00Z">
            <w:rPr>
              <w:rFonts w:ascii="Georgia" w:eastAsia="Calibri" w:hAnsi="Georgia" w:cs="Times New Roman"/>
              <w:b/>
              <w:bCs/>
              <w:color w:val="585756"/>
            </w:rPr>
          </w:rPrChange>
        </w:rPr>
        <w:t xml:space="preserve">Nom(s) du (des) participant(s) : tout au plus deux par soumissionnaire </w:t>
      </w:r>
    </w:p>
    <w:p w14:paraId="006D56DC" w14:textId="77777777" w:rsidR="005D1CFC" w:rsidRPr="004E4D6C" w:rsidRDefault="005D1CFC" w:rsidP="00C3015D">
      <w:pPr>
        <w:pStyle w:val="Corpsdetexte"/>
        <w:numPr>
          <w:ilvl w:val="0"/>
          <w:numId w:val="40"/>
        </w:numPr>
        <w:spacing w:line="276" w:lineRule="auto"/>
        <w:rPr>
          <w:rFonts w:ascii="Georgia" w:eastAsia="Calibri" w:hAnsi="Georgia" w:cs="Times New Roman"/>
          <w:color w:val="000000" w:themeColor="text1"/>
          <w:sz w:val="22"/>
          <w:szCs w:val="22"/>
          <w:rPrChange w:id="2030" w:author="BAJANGIBABO, Marie-alice" w:date="2025-11-06T09:06:00Z" w16du:dateUtc="2025-11-06T08:06:00Z">
            <w:rPr>
              <w:rFonts w:ascii="Georgia" w:eastAsia="Calibri" w:hAnsi="Georgia" w:cs="Times New Roman"/>
              <w:color w:val="585756"/>
            </w:rPr>
          </w:rPrChange>
        </w:rPr>
      </w:pPr>
      <w:r w:rsidRPr="004E4D6C">
        <w:rPr>
          <w:rFonts w:ascii="Georgia" w:eastAsia="Calibri" w:hAnsi="Georgia" w:cs="Times New Roman"/>
          <w:color w:val="000000" w:themeColor="text1"/>
          <w:sz w:val="22"/>
          <w:szCs w:val="22"/>
          <w:rPrChange w:id="2031" w:author="BAJANGIBABO, Marie-alice" w:date="2025-11-06T09:06:00Z" w16du:dateUtc="2025-11-06T08:06:00Z">
            <w:rPr>
              <w:rFonts w:ascii="Georgia" w:eastAsia="Calibri" w:hAnsi="Georgia" w:cs="Times New Roman"/>
              <w:color w:val="585756"/>
            </w:rPr>
          </w:rPrChange>
        </w:rPr>
        <w:t xml:space="preserve">• </w:t>
      </w:r>
      <w:r w:rsidRPr="004E4D6C">
        <w:rPr>
          <w:rFonts w:ascii="Georgia" w:eastAsia="Calibri" w:hAnsi="Georgia" w:cs="Times New Roman"/>
          <w:b/>
          <w:bCs/>
          <w:color w:val="000000" w:themeColor="text1"/>
          <w:sz w:val="22"/>
          <w:szCs w:val="22"/>
          <w:rPrChange w:id="2032" w:author="BAJANGIBABO, Marie-alice" w:date="2025-11-06T09:06:00Z" w16du:dateUtc="2025-11-06T08:06:00Z">
            <w:rPr>
              <w:rFonts w:ascii="Georgia" w:eastAsia="Calibri" w:hAnsi="Georgia" w:cs="Times New Roman"/>
              <w:b/>
              <w:bCs/>
              <w:color w:val="585756"/>
            </w:rPr>
          </w:rPrChange>
        </w:rPr>
        <w:t xml:space="preserve">Adresse e-mail </w:t>
      </w:r>
    </w:p>
    <w:p w14:paraId="7DA9D816" w14:textId="77777777" w:rsidR="005D1CFC" w:rsidRPr="004E4D6C" w:rsidRDefault="005D1CFC" w:rsidP="00C3015D">
      <w:pPr>
        <w:pStyle w:val="Corpsdetexte"/>
        <w:numPr>
          <w:ilvl w:val="0"/>
          <w:numId w:val="40"/>
        </w:numPr>
        <w:spacing w:line="276" w:lineRule="auto"/>
        <w:rPr>
          <w:rFonts w:ascii="Georgia" w:eastAsia="Calibri" w:hAnsi="Georgia" w:cs="Times New Roman"/>
          <w:color w:val="000000" w:themeColor="text1"/>
          <w:sz w:val="22"/>
          <w:szCs w:val="22"/>
          <w:rPrChange w:id="2033" w:author="BAJANGIBABO, Marie-alice" w:date="2025-11-06T09:06:00Z" w16du:dateUtc="2025-11-06T08:06:00Z">
            <w:rPr>
              <w:rFonts w:ascii="Georgia" w:eastAsia="Calibri" w:hAnsi="Georgia" w:cs="Times New Roman"/>
              <w:color w:val="585756"/>
            </w:rPr>
          </w:rPrChange>
        </w:rPr>
      </w:pPr>
      <w:r w:rsidRPr="004E4D6C">
        <w:rPr>
          <w:rFonts w:ascii="Georgia" w:eastAsia="Calibri" w:hAnsi="Georgia" w:cs="Times New Roman"/>
          <w:color w:val="000000" w:themeColor="text1"/>
          <w:sz w:val="22"/>
          <w:szCs w:val="22"/>
          <w:rPrChange w:id="2034" w:author="BAJANGIBABO, Marie-alice" w:date="2025-11-06T09:06:00Z" w16du:dateUtc="2025-11-06T08:06:00Z">
            <w:rPr>
              <w:rFonts w:ascii="Georgia" w:eastAsia="Calibri" w:hAnsi="Georgia" w:cs="Times New Roman"/>
              <w:color w:val="585756"/>
            </w:rPr>
          </w:rPrChange>
        </w:rPr>
        <w:t xml:space="preserve">• </w:t>
      </w:r>
      <w:r w:rsidRPr="004E4D6C">
        <w:rPr>
          <w:rFonts w:ascii="Georgia" w:eastAsia="Calibri" w:hAnsi="Georgia" w:cs="Times New Roman"/>
          <w:b/>
          <w:bCs/>
          <w:color w:val="000000" w:themeColor="text1"/>
          <w:sz w:val="22"/>
          <w:szCs w:val="22"/>
          <w:rPrChange w:id="2035" w:author="BAJANGIBABO, Marie-alice" w:date="2025-11-06T09:06:00Z" w16du:dateUtc="2025-11-06T08:06:00Z">
            <w:rPr>
              <w:rFonts w:ascii="Georgia" w:eastAsia="Calibri" w:hAnsi="Georgia" w:cs="Times New Roman"/>
              <w:b/>
              <w:bCs/>
              <w:color w:val="585756"/>
            </w:rPr>
          </w:rPrChange>
        </w:rPr>
        <w:t xml:space="preserve">N° de tel de contact </w:t>
      </w:r>
    </w:p>
    <w:p w14:paraId="77D3BD99" w14:textId="76E345E0" w:rsidR="005D1CFC" w:rsidRPr="004E4D6C" w:rsidDel="00C13C4C" w:rsidRDefault="005D1CFC" w:rsidP="005D1CFC">
      <w:pPr>
        <w:pStyle w:val="Corpsdetexte"/>
        <w:spacing w:line="276" w:lineRule="auto"/>
        <w:rPr>
          <w:del w:id="2036" w:author="BAJANGIBABO, Marie-alice" w:date="2025-11-06T09:33:00Z" w16du:dateUtc="2025-11-06T08:33:00Z"/>
          <w:rFonts w:ascii="Georgia" w:eastAsia="Calibri" w:hAnsi="Georgia" w:cs="Times New Roman"/>
          <w:color w:val="000000" w:themeColor="text1"/>
          <w:sz w:val="22"/>
          <w:szCs w:val="22"/>
          <w:rPrChange w:id="2037" w:author="BAJANGIBABO, Marie-alice" w:date="2025-11-06T09:06:00Z" w16du:dateUtc="2025-11-06T08:06:00Z">
            <w:rPr>
              <w:del w:id="2038" w:author="BAJANGIBABO, Marie-alice" w:date="2025-11-06T09:33:00Z" w16du:dateUtc="2025-11-06T08:33:00Z"/>
              <w:rFonts w:ascii="Georgia" w:eastAsia="Calibri" w:hAnsi="Georgia" w:cs="Times New Roman"/>
              <w:color w:val="585756"/>
            </w:rPr>
          </w:rPrChange>
        </w:rPr>
      </w:pPr>
    </w:p>
    <w:p w14:paraId="37C9A7C9" w14:textId="258BD7F1" w:rsidR="005D1CFC" w:rsidRPr="004E4D6C" w:rsidRDefault="005D1CFC" w:rsidP="004C6C38">
      <w:pPr>
        <w:pStyle w:val="Corpsdetexte"/>
        <w:numPr>
          <w:ilvl w:val="0"/>
          <w:numId w:val="41"/>
        </w:numPr>
        <w:spacing w:line="276" w:lineRule="auto"/>
        <w:rPr>
          <w:rFonts w:ascii="Georgia" w:eastAsia="Calibri" w:hAnsi="Georgia" w:cs="Times New Roman"/>
          <w:color w:val="000000" w:themeColor="text1"/>
          <w:sz w:val="22"/>
          <w:szCs w:val="22"/>
          <w:rPrChange w:id="2039" w:author="BAJANGIBABO, Marie-alice" w:date="2025-11-06T09:06:00Z" w16du:dateUtc="2025-11-06T08:06:00Z">
            <w:rPr>
              <w:rFonts w:ascii="Georgia" w:eastAsia="Calibri" w:hAnsi="Georgia" w:cs="Times New Roman"/>
              <w:color w:val="585756"/>
            </w:rPr>
          </w:rPrChange>
        </w:rPr>
      </w:pPr>
      <w:r w:rsidRPr="004E4D6C">
        <w:rPr>
          <w:rFonts w:ascii="Georgia" w:eastAsia="Calibri" w:hAnsi="Georgia" w:cs="Times New Roman"/>
          <w:b/>
          <w:bCs/>
          <w:color w:val="000000" w:themeColor="text1"/>
          <w:sz w:val="22"/>
          <w:szCs w:val="22"/>
          <w:rPrChange w:id="2040" w:author="BAJANGIBABO, Marie-alice" w:date="2025-11-06T09:06:00Z" w16du:dateUtc="2025-11-06T08:06:00Z">
            <w:rPr>
              <w:rFonts w:ascii="Georgia" w:eastAsia="Calibri" w:hAnsi="Georgia" w:cs="Times New Roman"/>
              <w:b/>
              <w:bCs/>
              <w:color w:val="585756"/>
            </w:rPr>
          </w:rPrChange>
        </w:rPr>
        <w:t xml:space="preserve">Il doit mentionner dans son e-mail, le N° et l’objet du marché comme ceci : COD22015-10120- </w:t>
      </w:r>
      <w:r w:rsidRPr="004E4D6C">
        <w:rPr>
          <w:rFonts w:ascii="Georgia" w:eastAsia="Calibri" w:hAnsi="Georgia" w:cs="Times New Roman"/>
          <w:color w:val="000000" w:themeColor="text1"/>
          <w:sz w:val="22"/>
          <w:szCs w:val="22"/>
          <w:rPrChange w:id="2041" w:author="BAJANGIBABO, Marie-alice" w:date="2025-11-06T09:06:00Z" w16du:dateUtc="2025-11-06T08:06:00Z">
            <w:rPr>
              <w:rFonts w:ascii="Georgia" w:eastAsia="Calibri" w:hAnsi="Georgia" w:cs="Times New Roman"/>
              <w:color w:val="585756"/>
            </w:rPr>
          </w:rPrChange>
        </w:rPr>
        <w:t xml:space="preserve">Marché de travaux de construction des </w:t>
      </w:r>
      <w:r w:rsidR="00A46BB6" w:rsidRPr="004E4D6C">
        <w:rPr>
          <w:rFonts w:ascii="Georgia" w:eastAsia="Calibri" w:hAnsi="Georgia" w:cs="Times New Roman"/>
          <w:color w:val="000000" w:themeColor="text1"/>
          <w:sz w:val="22"/>
          <w:szCs w:val="22"/>
          <w:rPrChange w:id="2042" w:author="BAJANGIBABO, Marie-alice" w:date="2025-11-06T09:06:00Z" w16du:dateUtc="2025-11-06T08:06:00Z">
            <w:rPr>
              <w:rFonts w:ascii="Georgia" w:eastAsia="Calibri" w:hAnsi="Georgia" w:cs="Times New Roman"/>
              <w:color w:val="585756"/>
            </w:rPr>
          </w:rPrChange>
        </w:rPr>
        <w:t>huit</w:t>
      </w:r>
      <w:r w:rsidRPr="004E4D6C">
        <w:rPr>
          <w:rFonts w:ascii="Georgia" w:eastAsia="Calibri" w:hAnsi="Georgia" w:cs="Times New Roman"/>
          <w:b/>
          <w:color w:val="000000" w:themeColor="text1"/>
          <w:sz w:val="22"/>
          <w:szCs w:val="22"/>
          <w:rPrChange w:id="2043" w:author="BAJANGIBABO, Marie-alice" w:date="2025-11-06T09:06:00Z" w16du:dateUtc="2025-11-06T08:06:00Z">
            <w:rPr>
              <w:rFonts w:ascii="Georgia" w:eastAsia="Calibri" w:hAnsi="Georgia" w:cs="Times New Roman"/>
              <w:b/>
              <w:color w:val="585756"/>
            </w:rPr>
          </w:rPrChange>
        </w:rPr>
        <w:t xml:space="preserve"> (</w:t>
      </w:r>
      <w:r w:rsidR="00A46BB6" w:rsidRPr="004E4D6C">
        <w:rPr>
          <w:rFonts w:ascii="Georgia" w:eastAsia="Calibri" w:hAnsi="Georgia" w:cs="Times New Roman"/>
          <w:b/>
          <w:color w:val="000000" w:themeColor="text1"/>
          <w:sz w:val="22"/>
          <w:szCs w:val="22"/>
          <w:rPrChange w:id="2044" w:author="BAJANGIBABO, Marie-alice" w:date="2025-11-06T09:06:00Z" w16du:dateUtc="2025-11-06T08:06:00Z">
            <w:rPr>
              <w:rFonts w:ascii="Georgia" w:eastAsia="Calibri" w:hAnsi="Georgia" w:cs="Times New Roman"/>
              <w:b/>
              <w:color w:val="585756"/>
            </w:rPr>
          </w:rPrChange>
        </w:rPr>
        <w:t>8</w:t>
      </w:r>
      <w:r w:rsidRPr="004E4D6C">
        <w:rPr>
          <w:rFonts w:ascii="Georgia" w:eastAsia="Calibri" w:hAnsi="Georgia" w:cs="Times New Roman"/>
          <w:b/>
          <w:color w:val="000000" w:themeColor="text1"/>
          <w:sz w:val="22"/>
          <w:szCs w:val="22"/>
          <w:rPrChange w:id="2045" w:author="BAJANGIBABO, Marie-alice" w:date="2025-11-06T09:06:00Z" w16du:dateUtc="2025-11-06T08:06:00Z">
            <w:rPr>
              <w:rFonts w:ascii="Georgia" w:eastAsia="Calibri" w:hAnsi="Georgia" w:cs="Times New Roman"/>
              <w:b/>
              <w:color w:val="585756"/>
            </w:rPr>
          </w:rPrChange>
        </w:rPr>
        <w:t>) entrepôts</w:t>
      </w:r>
      <w:r w:rsidRPr="004E4D6C">
        <w:rPr>
          <w:rFonts w:ascii="Georgia" w:eastAsia="Calibri" w:hAnsi="Georgia" w:cs="Times New Roman"/>
          <w:color w:val="000000" w:themeColor="text1"/>
          <w:sz w:val="22"/>
          <w:szCs w:val="22"/>
          <w:rPrChange w:id="2046" w:author="BAJANGIBABO, Marie-alice" w:date="2025-11-06T09:06:00Z" w16du:dateUtc="2025-11-06T08:06:00Z">
            <w:rPr>
              <w:rFonts w:ascii="Georgia" w:eastAsia="Calibri" w:hAnsi="Georgia" w:cs="Times New Roman"/>
              <w:color w:val="585756"/>
            </w:rPr>
          </w:rPrChange>
        </w:rPr>
        <w:t xml:space="preserve"> de 8,00 m /10,00 m et d’un entrepôt de 10,00 m/ 20,00 m de stockage des produits agricoles dans les provinces du Kasaï Oriental et de la Lomami </w:t>
      </w:r>
    </w:p>
    <w:p w14:paraId="4E368BA8" w14:textId="35004BDE" w:rsidR="005D1CFC" w:rsidRPr="004E4D6C" w:rsidRDefault="005D1CFC" w:rsidP="005D1CFC">
      <w:pPr>
        <w:pStyle w:val="Corpsdetexte"/>
        <w:spacing w:line="276" w:lineRule="auto"/>
        <w:rPr>
          <w:rFonts w:ascii="Georgia" w:eastAsia="Calibri" w:hAnsi="Georgia" w:cs="Times New Roman"/>
          <w:color w:val="000000" w:themeColor="text1"/>
          <w:sz w:val="22"/>
          <w:szCs w:val="22"/>
          <w:rPrChange w:id="2047" w:author="BAJANGIBABO, Marie-alice" w:date="2025-11-06T09:06:00Z" w16du:dateUtc="2025-11-06T08:06:00Z">
            <w:rPr>
              <w:rFonts w:ascii="Georgia" w:eastAsia="Calibri" w:hAnsi="Georgia" w:cs="Times New Roman"/>
              <w:color w:val="585756"/>
            </w:rPr>
          </w:rPrChange>
        </w:rPr>
      </w:pPr>
      <w:r w:rsidRPr="004E4D6C">
        <w:rPr>
          <w:rFonts w:ascii="Georgia" w:eastAsia="Calibri" w:hAnsi="Georgia" w:cs="Times New Roman"/>
          <w:b/>
          <w:bCs/>
          <w:color w:val="000000" w:themeColor="text1"/>
          <w:sz w:val="22"/>
          <w:szCs w:val="22"/>
          <w:rPrChange w:id="2048" w:author="BAJANGIBABO, Marie-alice" w:date="2025-11-06T09:06:00Z" w16du:dateUtc="2025-11-06T08:06:00Z">
            <w:rPr>
              <w:rFonts w:ascii="Georgia" w:eastAsia="Calibri" w:hAnsi="Georgia" w:cs="Times New Roman"/>
              <w:b/>
              <w:bCs/>
              <w:color w:val="585756"/>
            </w:rPr>
          </w:rPrChange>
        </w:rPr>
        <w:t xml:space="preserve">Les demandes de participations à la réunion d’information seront adressées à M. AGNANDJI Gbeyigbena Thierry, </w:t>
      </w:r>
      <w:r w:rsidRPr="004E4D6C">
        <w:rPr>
          <w:rFonts w:ascii="Georgia" w:eastAsia="Calibri" w:hAnsi="Georgia" w:cs="Times New Roman"/>
          <w:color w:val="000000" w:themeColor="text1"/>
          <w:sz w:val="22"/>
          <w:szCs w:val="22"/>
          <w:rPrChange w:id="2049" w:author="BAJANGIBABO, Marie-alice" w:date="2025-11-06T09:06:00Z" w16du:dateUtc="2025-11-06T08:06:00Z">
            <w:rPr>
              <w:rFonts w:ascii="Georgia" w:eastAsia="Calibri" w:hAnsi="Georgia" w:cs="Times New Roman"/>
              <w:color w:val="585756"/>
            </w:rPr>
          </w:rPrChange>
        </w:rPr>
        <w:t xml:space="preserve">Contract support Manager Enabel RDC </w:t>
      </w:r>
      <w:r w:rsidRPr="004E4D6C">
        <w:rPr>
          <w:rFonts w:ascii="Georgia" w:eastAsia="Calibri" w:hAnsi="Georgia" w:cs="Times New Roman"/>
          <w:b/>
          <w:bCs/>
          <w:color w:val="000000" w:themeColor="text1"/>
          <w:sz w:val="22"/>
          <w:szCs w:val="22"/>
          <w:rPrChange w:id="2050" w:author="BAJANGIBABO, Marie-alice" w:date="2025-11-06T09:06:00Z" w16du:dateUtc="2025-11-06T08:06:00Z">
            <w:rPr>
              <w:rFonts w:ascii="Georgia" w:eastAsia="Calibri" w:hAnsi="Georgia" w:cs="Times New Roman"/>
              <w:b/>
              <w:bCs/>
              <w:color w:val="585756"/>
            </w:rPr>
          </w:rPrChange>
        </w:rPr>
        <w:t xml:space="preserve">sur le courriel : </w:t>
      </w:r>
      <w:r w:rsidRPr="004E4D6C">
        <w:rPr>
          <w:rFonts w:ascii="Georgia" w:hAnsi="Georgia"/>
          <w:color w:val="000000" w:themeColor="text1"/>
          <w:sz w:val="22"/>
          <w:szCs w:val="22"/>
          <w:rPrChange w:id="2051" w:author="BAJANGIBABO, Marie-alice" w:date="2025-11-06T09:06:00Z" w16du:dateUtc="2025-11-06T08:06:00Z">
            <w:rPr/>
          </w:rPrChange>
        </w:rPr>
        <w:fldChar w:fldCharType="begin"/>
      </w:r>
      <w:r w:rsidRPr="004E4D6C">
        <w:rPr>
          <w:rFonts w:ascii="Georgia" w:hAnsi="Georgia"/>
          <w:color w:val="000000" w:themeColor="text1"/>
          <w:sz w:val="22"/>
          <w:szCs w:val="22"/>
          <w:rPrChange w:id="2052" w:author="BAJANGIBABO, Marie-alice" w:date="2025-11-06T09:06:00Z" w16du:dateUtc="2025-11-06T08:06:00Z">
            <w:rPr/>
          </w:rPrChange>
        </w:rPr>
        <w:instrText>HYPERLINK "mailto:procurement.cod@enabel.be"</w:instrText>
      </w:r>
      <w:r w:rsidRPr="00684367">
        <w:rPr>
          <w:rFonts w:ascii="Georgia" w:hAnsi="Georgia"/>
          <w:color w:val="000000" w:themeColor="text1"/>
          <w:sz w:val="22"/>
          <w:szCs w:val="22"/>
        </w:rPr>
      </w:r>
      <w:r w:rsidRPr="004E4D6C">
        <w:rPr>
          <w:rFonts w:ascii="Georgia" w:hAnsi="Georgia"/>
          <w:color w:val="000000" w:themeColor="text1"/>
          <w:sz w:val="22"/>
          <w:szCs w:val="22"/>
          <w:rPrChange w:id="2053" w:author="BAJANGIBABO, Marie-alice" w:date="2025-11-06T09:06:00Z" w16du:dateUtc="2025-11-06T08:06:00Z">
            <w:rPr/>
          </w:rPrChange>
        </w:rPr>
        <w:fldChar w:fldCharType="separate"/>
      </w:r>
      <w:r w:rsidRPr="004E4D6C">
        <w:rPr>
          <w:rStyle w:val="Lienhypertexte"/>
          <w:rFonts w:ascii="Georgia" w:eastAsia="Calibri" w:hAnsi="Georgia" w:cs="Times New Roman"/>
          <w:b/>
          <w:bCs/>
          <w:color w:val="000000" w:themeColor="text1"/>
          <w:sz w:val="22"/>
          <w:szCs w:val="22"/>
          <w:rPrChange w:id="2054" w:author="BAJANGIBABO, Marie-alice" w:date="2025-11-06T09:06:00Z" w16du:dateUtc="2025-11-06T08:06:00Z">
            <w:rPr>
              <w:rStyle w:val="Lienhypertexte"/>
              <w:rFonts w:ascii="Georgia" w:eastAsia="Calibri" w:hAnsi="Georgia" w:cs="Times New Roman"/>
              <w:b/>
              <w:bCs/>
            </w:rPr>
          </w:rPrChange>
        </w:rPr>
        <w:t>procurement.cod@enabel.be</w:t>
      </w:r>
      <w:r w:rsidRPr="004E4D6C">
        <w:rPr>
          <w:rFonts w:ascii="Georgia" w:hAnsi="Georgia"/>
          <w:color w:val="000000" w:themeColor="text1"/>
          <w:sz w:val="22"/>
          <w:szCs w:val="22"/>
          <w:rPrChange w:id="2055" w:author="BAJANGIBABO, Marie-alice" w:date="2025-11-06T09:06:00Z" w16du:dateUtc="2025-11-06T08:06:00Z">
            <w:rPr/>
          </w:rPrChange>
        </w:rPr>
        <w:fldChar w:fldCharType="end"/>
      </w:r>
      <w:r w:rsidR="004C6C38" w:rsidRPr="004E4D6C">
        <w:rPr>
          <w:rFonts w:ascii="Georgia" w:eastAsia="Calibri" w:hAnsi="Georgia" w:cs="Times New Roman"/>
          <w:color w:val="000000" w:themeColor="text1"/>
          <w:sz w:val="22"/>
          <w:szCs w:val="22"/>
          <w:rPrChange w:id="2056" w:author="BAJANGIBABO, Marie-alice" w:date="2025-11-06T09:06:00Z" w16du:dateUtc="2025-11-06T08:06:00Z">
            <w:rPr>
              <w:rFonts w:ascii="Georgia" w:eastAsia="Calibri" w:hAnsi="Georgia" w:cs="Times New Roman"/>
              <w:color w:val="585756"/>
            </w:rPr>
          </w:rPrChange>
        </w:rPr>
        <w:t xml:space="preserve">, avec copie obligatoire aux adresses mails : </w:t>
      </w:r>
      <w:r w:rsidR="004C6C38" w:rsidRPr="004E4D6C">
        <w:rPr>
          <w:rFonts w:ascii="Georgia" w:hAnsi="Georgia"/>
          <w:color w:val="000000" w:themeColor="text1"/>
          <w:sz w:val="22"/>
          <w:szCs w:val="22"/>
          <w:rPrChange w:id="2057" w:author="BAJANGIBABO, Marie-alice" w:date="2025-11-06T09:06:00Z" w16du:dateUtc="2025-11-06T08:06:00Z">
            <w:rPr/>
          </w:rPrChange>
        </w:rPr>
        <w:fldChar w:fldCharType="begin"/>
      </w:r>
      <w:r w:rsidR="004C6C38" w:rsidRPr="004E4D6C">
        <w:rPr>
          <w:rFonts w:ascii="Georgia" w:hAnsi="Georgia"/>
          <w:color w:val="000000" w:themeColor="text1"/>
          <w:sz w:val="22"/>
          <w:szCs w:val="22"/>
          <w:rPrChange w:id="2058" w:author="BAJANGIBABO, Marie-alice" w:date="2025-11-06T09:06:00Z" w16du:dateUtc="2025-11-06T08:06:00Z">
            <w:rPr/>
          </w:rPrChange>
        </w:rPr>
        <w:instrText>HYPERLINK "mailto:didier.india@enabel.be"</w:instrText>
      </w:r>
      <w:r w:rsidR="004C6C38" w:rsidRPr="00684367">
        <w:rPr>
          <w:rFonts w:ascii="Georgia" w:hAnsi="Georgia"/>
          <w:color w:val="000000" w:themeColor="text1"/>
          <w:sz w:val="22"/>
          <w:szCs w:val="22"/>
        </w:rPr>
      </w:r>
      <w:r w:rsidR="004C6C38" w:rsidRPr="004E4D6C">
        <w:rPr>
          <w:rFonts w:ascii="Georgia" w:hAnsi="Georgia"/>
          <w:color w:val="000000" w:themeColor="text1"/>
          <w:sz w:val="22"/>
          <w:szCs w:val="22"/>
          <w:rPrChange w:id="2059" w:author="BAJANGIBABO, Marie-alice" w:date="2025-11-06T09:06:00Z" w16du:dateUtc="2025-11-06T08:06:00Z">
            <w:rPr/>
          </w:rPrChange>
        </w:rPr>
        <w:fldChar w:fldCharType="separate"/>
      </w:r>
      <w:r w:rsidR="004C6C38" w:rsidRPr="004E4D6C">
        <w:rPr>
          <w:rStyle w:val="Lienhypertexte"/>
          <w:rFonts w:ascii="Georgia" w:eastAsia="Calibri" w:hAnsi="Georgia" w:cs="Times New Roman"/>
          <w:b/>
          <w:bCs/>
          <w:color w:val="000000" w:themeColor="text1"/>
          <w:sz w:val="22"/>
          <w:szCs w:val="22"/>
          <w:rPrChange w:id="2060" w:author="BAJANGIBABO, Marie-alice" w:date="2025-11-06T09:06:00Z" w16du:dateUtc="2025-11-06T08:06:00Z">
            <w:rPr>
              <w:rStyle w:val="Lienhypertexte"/>
              <w:rFonts w:ascii="Georgia" w:eastAsia="Calibri" w:hAnsi="Georgia" w:cs="Times New Roman"/>
              <w:b/>
              <w:bCs/>
            </w:rPr>
          </w:rPrChange>
        </w:rPr>
        <w:t>didier.india@enabel.be</w:t>
      </w:r>
      <w:r w:rsidR="004C6C38" w:rsidRPr="004E4D6C">
        <w:rPr>
          <w:rFonts w:ascii="Georgia" w:hAnsi="Georgia"/>
          <w:color w:val="000000" w:themeColor="text1"/>
          <w:sz w:val="22"/>
          <w:szCs w:val="22"/>
          <w:rPrChange w:id="2061" w:author="BAJANGIBABO, Marie-alice" w:date="2025-11-06T09:06:00Z" w16du:dateUtc="2025-11-06T08:06:00Z">
            <w:rPr/>
          </w:rPrChange>
        </w:rPr>
        <w:fldChar w:fldCharType="end"/>
      </w:r>
      <w:r w:rsidR="004C6C38" w:rsidRPr="004E4D6C">
        <w:rPr>
          <w:rFonts w:ascii="Georgia" w:eastAsia="Calibri" w:hAnsi="Georgia" w:cs="Times New Roman"/>
          <w:color w:val="000000" w:themeColor="text1"/>
          <w:sz w:val="22"/>
          <w:szCs w:val="22"/>
          <w:rPrChange w:id="2062" w:author="BAJANGIBABO, Marie-alice" w:date="2025-11-06T09:06:00Z" w16du:dateUtc="2025-11-06T08:06:00Z">
            <w:rPr>
              <w:rFonts w:ascii="Georgia" w:eastAsia="Calibri" w:hAnsi="Georgia" w:cs="Times New Roman"/>
              <w:color w:val="585756"/>
            </w:rPr>
          </w:rPrChange>
        </w:rPr>
        <w:t xml:space="preserve"> et </w:t>
      </w:r>
      <w:r w:rsidR="004C6C38" w:rsidRPr="004E4D6C">
        <w:rPr>
          <w:rFonts w:ascii="Georgia" w:hAnsi="Georgia"/>
          <w:color w:val="000000" w:themeColor="text1"/>
          <w:sz w:val="22"/>
          <w:szCs w:val="22"/>
          <w:rPrChange w:id="2063" w:author="BAJANGIBABO, Marie-alice" w:date="2025-11-06T09:06:00Z" w16du:dateUtc="2025-11-06T08:06:00Z">
            <w:rPr/>
          </w:rPrChange>
        </w:rPr>
        <w:fldChar w:fldCharType="begin"/>
      </w:r>
      <w:r w:rsidR="004C6C38" w:rsidRPr="004E4D6C">
        <w:rPr>
          <w:rFonts w:ascii="Georgia" w:hAnsi="Georgia"/>
          <w:color w:val="000000" w:themeColor="text1"/>
          <w:sz w:val="22"/>
          <w:szCs w:val="22"/>
          <w:rPrChange w:id="2064" w:author="BAJANGIBABO, Marie-alice" w:date="2025-11-06T09:06:00Z" w16du:dateUtc="2025-11-06T08:06:00Z">
            <w:rPr/>
          </w:rPrChange>
        </w:rPr>
        <w:instrText>HYPERLINK "mailto:marie-alice.bajangibabo@enabel.be"</w:instrText>
      </w:r>
      <w:r w:rsidR="004C6C38" w:rsidRPr="00684367">
        <w:rPr>
          <w:rFonts w:ascii="Georgia" w:hAnsi="Georgia"/>
          <w:color w:val="000000" w:themeColor="text1"/>
          <w:sz w:val="22"/>
          <w:szCs w:val="22"/>
        </w:rPr>
      </w:r>
      <w:r w:rsidR="004C6C38" w:rsidRPr="004E4D6C">
        <w:rPr>
          <w:rFonts w:ascii="Georgia" w:hAnsi="Georgia"/>
          <w:color w:val="000000" w:themeColor="text1"/>
          <w:sz w:val="22"/>
          <w:szCs w:val="22"/>
          <w:rPrChange w:id="2065" w:author="BAJANGIBABO, Marie-alice" w:date="2025-11-06T09:06:00Z" w16du:dateUtc="2025-11-06T08:06:00Z">
            <w:rPr/>
          </w:rPrChange>
        </w:rPr>
        <w:fldChar w:fldCharType="separate"/>
      </w:r>
      <w:r w:rsidR="004C6C38" w:rsidRPr="004E4D6C">
        <w:rPr>
          <w:rStyle w:val="Lienhypertexte"/>
          <w:rFonts w:ascii="Georgia" w:eastAsia="Calibri" w:hAnsi="Georgia" w:cs="Times New Roman"/>
          <w:b/>
          <w:bCs/>
          <w:color w:val="000000" w:themeColor="text1"/>
          <w:sz w:val="22"/>
          <w:szCs w:val="22"/>
          <w:rPrChange w:id="2066" w:author="BAJANGIBABO, Marie-alice" w:date="2025-11-06T09:06:00Z" w16du:dateUtc="2025-11-06T08:06:00Z">
            <w:rPr>
              <w:rStyle w:val="Lienhypertexte"/>
              <w:rFonts w:ascii="Georgia" w:eastAsia="Calibri" w:hAnsi="Georgia" w:cs="Times New Roman"/>
              <w:b/>
              <w:bCs/>
            </w:rPr>
          </w:rPrChange>
        </w:rPr>
        <w:t>marie-alice.bajangibabo@enabel.be</w:t>
      </w:r>
      <w:r w:rsidR="004C6C38" w:rsidRPr="004E4D6C">
        <w:rPr>
          <w:rFonts w:ascii="Georgia" w:hAnsi="Georgia"/>
          <w:color w:val="000000" w:themeColor="text1"/>
          <w:sz w:val="22"/>
          <w:szCs w:val="22"/>
          <w:rPrChange w:id="2067" w:author="BAJANGIBABO, Marie-alice" w:date="2025-11-06T09:06:00Z" w16du:dateUtc="2025-11-06T08:06:00Z">
            <w:rPr/>
          </w:rPrChange>
        </w:rPr>
        <w:fldChar w:fldCharType="end"/>
      </w:r>
      <w:r w:rsidR="004C6C38" w:rsidRPr="004E4D6C">
        <w:rPr>
          <w:rStyle w:val="Lienhypertexte"/>
          <w:rFonts w:ascii="Georgia" w:eastAsia="Calibri" w:hAnsi="Georgia" w:cs="Times New Roman"/>
          <w:b/>
          <w:bCs/>
          <w:color w:val="000000" w:themeColor="text1"/>
          <w:sz w:val="22"/>
          <w:szCs w:val="22"/>
          <w:rPrChange w:id="2068" w:author="BAJANGIBABO, Marie-alice" w:date="2025-11-06T09:06:00Z" w16du:dateUtc="2025-11-06T08:06:00Z">
            <w:rPr>
              <w:rStyle w:val="Lienhypertexte"/>
              <w:rFonts w:ascii="Georgia" w:eastAsia="Calibri" w:hAnsi="Georgia" w:cs="Times New Roman"/>
              <w:b/>
              <w:bCs/>
            </w:rPr>
          </w:rPrChange>
        </w:rPr>
        <w:t>.</w:t>
      </w:r>
    </w:p>
    <w:p w14:paraId="000105EE" w14:textId="77777777" w:rsidR="005D1CFC" w:rsidRPr="004E4D6C" w:rsidRDefault="005D1CFC" w:rsidP="005D1CFC">
      <w:pPr>
        <w:pStyle w:val="Corpsdetexte"/>
        <w:spacing w:line="276" w:lineRule="auto"/>
        <w:rPr>
          <w:rFonts w:ascii="Georgia" w:eastAsia="Calibri" w:hAnsi="Georgia" w:cs="Times New Roman"/>
          <w:color w:val="000000" w:themeColor="text1"/>
          <w:sz w:val="22"/>
          <w:szCs w:val="22"/>
          <w:rPrChange w:id="2069" w:author="BAJANGIBABO, Marie-alice" w:date="2025-11-06T09:06:00Z" w16du:dateUtc="2025-11-06T08:06:00Z">
            <w:rPr>
              <w:rFonts w:ascii="Georgia" w:eastAsia="Calibri" w:hAnsi="Georgia" w:cs="Times New Roman"/>
              <w:color w:val="585756"/>
            </w:rPr>
          </w:rPrChange>
        </w:rPr>
      </w:pPr>
      <w:r w:rsidRPr="004E4D6C">
        <w:rPr>
          <w:rFonts w:ascii="Georgia" w:eastAsia="Calibri" w:hAnsi="Georgia" w:cs="Times New Roman"/>
          <w:b/>
          <w:bCs/>
          <w:color w:val="000000" w:themeColor="text1"/>
          <w:sz w:val="22"/>
          <w:szCs w:val="22"/>
          <w:rPrChange w:id="2070" w:author="BAJANGIBABO, Marie-alice" w:date="2025-11-06T09:06:00Z" w16du:dateUtc="2025-11-06T08:06:00Z">
            <w:rPr>
              <w:rFonts w:ascii="Georgia" w:eastAsia="Calibri" w:hAnsi="Georgia" w:cs="Times New Roman"/>
              <w:b/>
              <w:bCs/>
              <w:color w:val="585756"/>
            </w:rPr>
          </w:rPrChange>
        </w:rPr>
        <w:t xml:space="preserve">Rassurez-vous que vous ayez la facilité de vous joindre à la réunion à travers les e-mails que vous allez fournir. </w:t>
      </w:r>
    </w:p>
    <w:p w14:paraId="424D1D67" w14:textId="20F64344" w:rsidR="005D1CFC" w:rsidRPr="004E4D6C" w:rsidRDefault="005D1CFC" w:rsidP="005D1CFC">
      <w:pPr>
        <w:pStyle w:val="Corpsdetexte"/>
        <w:spacing w:line="276" w:lineRule="auto"/>
        <w:rPr>
          <w:rFonts w:ascii="Georgia" w:eastAsia="Calibri" w:hAnsi="Georgia" w:cs="Times New Roman"/>
          <w:color w:val="000000" w:themeColor="text1"/>
          <w:sz w:val="22"/>
          <w:szCs w:val="22"/>
          <w:rPrChange w:id="2071" w:author="BAJANGIBABO, Marie-alice" w:date="2025-11-06T09:06:00Z" w16du:dateUtc="2025-11-06T08:06:00Z">
            <w:rPr>
              <w:rFonts w:ascii="Georgia" w:eastAsia="Calibri" w:hAnsi="Georgia" w:cs="Times New Roman"/>
              <w:color w:val="585756"/>
            </w:rPr>
          </w:rPrChange>
        </w:rPr>
      </w:pPr>
      <w:r w:rsidRPr="004E4D6C">
        <w:rPr>
          <w:rFonts w:ascii="Georgia" w:eastAsia="Calibri" w:hAnsi="Georgia" w:cs="Times New Roman"/>
          <w:b/>
          <w:bCs/>
          <w:color w:val="000000" w:themeColor="text1"/>
          <w:sz w:val="22"/>
          <w:szCs w:val="22"/>
          <w:rPrChange w:id="2072" w:author="BAJANGIBABO, Marie-alice" w:date="2025-11-06T09:06:00Z" w16du:dateUtc="2025-11-06T08:06:00Z">
            <w:rPr>
              <w:rFonts w:ascii="Georgia" w:eastAsia="Calibri" w:hAnsi="Georgia" w:cs="Times New Roman"/>
              <w:b/>
              <w:bCs/>
              <w:color w:val="585756"/>
            </w:rPr>
          </w:rPrChange>
        </w:rPr>
        <w:t xml:space="preserve">Les soumissionnaires qui ont leurs représentants à Kinshasa </w:t>
      </w:r>
      <w:r w:rsidRPr="004E4D6C">
        <w:rPr>
          <w:rFonts w:ascii="Georgia" w:eastAsia="Calibri" w:hAnsi="Georgia" w:cs="Times New Roman"/>
          <w:b/>
          <w:bCs/>
          <w:color w:val="000000" w:themeColor="text1"/>
          <w:sz w:val="22"/>
          <w:szCs w:val="22"/>
          <w:rPrChange w:id="2073" w:author="BAJANGIBABO, Marie-alice" w:date="2025-11-06T09:06:00Z" w16du:dateUtc="2025-11-06T08:06:00Z">
            <w:rPr>
              <w:rFonts w:ascii="Georgia" w:eastAsia="Calibri" w:hAnsi="Georgia" w:cs="Times New Roman"/>
              <w:b/>
              <w:bCs/>
              <w:color w:val="585756"/>
            </w:rPr>
          </w:rPrChange>
        </w:rPr>
        <w:lastRenderedPageBreak/>
        <w:t xml:space="preserve">disponibles peuvent venir participer à cette réunion dans la salle des réunions d’Enabel sise </w:t>
      </w:r>
      <w:del w:id="2074" w:author="BAJANGIBABO, Marie-alice" w:date="2025-11-06T09:33:00Z" w16du:dateUtc="2025-11-06T08:33:00Z">
        <w:r w:rsidRPr="004E4D6C" w:rsidDel="00C13C4C">
          <w:rPr>
            <w:rFonts w:ascii="Georgia" w:eastAsia="Calibri" w:hAnsi="Georgia" w:cs="Times New Roman"/>
            <w:b/>
            <w:bCs/>
            <w:color w:val="000000" w:themeColor="text1"/>
            <w:sz w:val="22"/>
            <w:szCs w:val="22"/>
            <w:rPrChange w:id="2075" w:author="BAJANGIBABO, Marie-alice" w:date="2025-11-06T09:06:00Z" w16du:dateUtc="2025-11-06T08:06:00Z">
              <w:rPr>
                <w:rFonts w:ascii="Georgia" w:eastAsia="Calibri" w:hAnsi="Georgia" w:cs="Times New Roman"/>
                <w:b/>
                <w:bCs/>
                <w:color w:val="585756"/>
              </w:rPr>
            </w:rPrChange>
          </w:rPr>
          <w:delText xml:space="preserve">Ville </w:delText>
        </w:r>
      </w:del>
      <w:ins w:id="2076" w:author="BAJANGIBABO, Marie-alice" w:date="2025-11-06T09:33:00Z" w16du:dateUtc="2025-11-06T08:33:00Z">
        <w:r w:rsidR="00C13C4C" w:rsidRPr="004E4D6C">
          <w:rPr>
            <w:rFonts w:ascii="Georgia" w:eastAsia="Calibri" w:hAnsi="Georgia" w:cs="Times New Roman"/>
            <w:b/>
            <w:bCs/>
            <w:color w:val="000000" w:themeColor="text1"/>
            <w:sz w:val="22"/>
            <w:szCs w:val="22"/>
            <w:rPrChange w:id="2077" w:author="BAJANGIBABO, Marie-alice" w:date="2025-11-06T09:06:00Z" w16du:dateUtc="2025-11-06T08:06:00Z">
              <w:rPr>
                <w:rFonts w:ascii="Georgia" w:eastAsia="Calibri" w:hAnsi="Georgia" w:cs="Times New Roman"/>
                <w:b/>
                <w:bCs/>
                <w:color w:val="585756"/>
              </w:rPr>
            </w:rPrChange>
          </w:rPr>
          <w:t>Vill</w:t>
        </w:r>
        <w:r w:rsidR="00C13C4C">
          <w:rPr>
            <w:rFonts w:ascii="Georgia" w:eastAsia="Calibri" w:hAnsi="Georgia" w:cs="Times New Roman"/>
            <w:b/>
            <w:bCs/>
            <w:color w:val="000000" w:themeColor="text1"/>
            <w:sz w:val="22"/>
            <w:szCs w:val="22"/>
          </w:rPr>
          <w:t>a</w:t>
        </w:r>
        <w:r w:rsidR="00C13C4C" w:rsidRPr="004E4D6C">
          <w:rPr>
            <w:rFonts w:ascii="Georgia" w:eastAsia="Calibri" w:hAnsi="Georgia" w:cs="Times New Roman"/>
            <w:b/>
            <w:bCs/>
            <w:color w:val="000000" w:themeColor="text1"/>
            <w:sz w:val="22"/>
            <w:szCs w:val="22"/>
            <w:rPrChange w:id="2078" w:author="BAJANGIBABO, Marie-alice" w:date="2025-11-06T09:06:00Z" w16du:dateUtc="2025-11-06T08:06:00Z">
              <w:rPr>
                <w:rFonts w:ascii="Georgia" w:eastAsia="Calibri" w:hAnsi="Georgia" w:cs="Times New Roman"/>
                <w:b/>
                <w:bCs/>
                <w:color w:val="585756"/>
              </w:rPr>
            </w:rPrChange>
          </w:rPr>
          <w:t xml:space="preserve"> </w:t>
        </w:r>
      </w:ins>
      <w:r w:rsidRPr="004E4D6C">
        <w:rPr>
          <w:rFonts w:ascii="Georgia" w:eastAsia="Calibri" w:hAnsi="Georgia" w:cs="Times New Roman"/>
          <w:b/>
          <w:bCs/>
          <w:color w:val="000000" w:themeColor="text1"/>
          <w:sz w:val="22"/>
          <w:szCs w:val="22"/>
          <w:rPrChange w:id="2079" w:author="BAJANGIBABO, Marie-alice" w:date="2025-11-06T09:06:00Z" w16du:dateUtc="2025-11-06T08:06:00Z">
            <w:rPr>
              <w:rFonts w:ascii="Georgia" w:eastAsia="Calibri" w:hAnsi="Georgia" w:cs="Times New Roman"/>
              <w:b/>
              <w:bCs/>
              <w:color w:val="585756"/>
            </w:rPr>
          </w:rPrChange>
        </w:rPr>
        <w:t>125, boulevard du 30 juin entre l’</w:t>
      </w:r>
      <w:del w:id="2080" w:author="BAJANGIBABO, Marie-alice" w:date="2025-11-06T09:33:00Z" w16du:dateUtc="2025-11-06T08:33:00Z">
        <w:r w:rsidRPr="004E4D6C" w:rsidDel="00C13C4C">
          <w:rPr>
            <w:rFonts w:ascii="Georgia" w:eastAsia="Calibri" w:hAnsi="Georgia" w:cs="Times New Roman"/>
            <w:b/>
            <w:bCs/>
            <w:color w:val="000000" w:themeColor="text1"/>
            <w:sz w:val="22"/>
            <w:szCs w:val="22"/>
            <w:rPrChange w:id="2081" w:author="BAJANGIBABO, Marie-alice" w:date="2025-11-06T09:06:00Z" w16du:dateUtc="2025-11-06T08:06:00Z">
              <w:rPr>
                <w:rFonts w:ascii="Georgia" w:eastAsia="Calibri" w:hAnsi="Georgia" w:cs="Times New Roman"/>
                <w:b/>
                <w:bCs/>
                <w:color w:val="585756"/>
              </w:rPr>
            </w:rPrChange>
          </w:rPr>
          <w:delText>a</w:delText>
        </w:r>
      </w:del>
      <w:ins w:id="2082" w:author="BAJANGIBABO, Marie-alice" w:date="2025-11-06T09:33:00Z" w16du:dateUtc="2025-11-06T08:33:00Z">
        <w:r w:rsidR="00C13C4C">
          <w:rPr>
            <w:rFonts w:ascii="Georgia" w:eastAsia="Calibri" w:hAnsi="Georgia" w:cs="Times New Roman"/>
            <w:b/>
            <w:bCs/>
            <w:color w:val="000000" w:themeColor="text1"/>
            <w:sz w:val="22"/>
            <w:szCs w:val="22"/>
          </w:rPr>
          <w:t>A</w:t>
        </w:r>
      </w:ins>
      <w:r w:rsidRPr="004E4D6C">
        <w:rPr>
          <w:rFonts w:ascii="Georgia" w:eastAsia="Calibri" w:hAnsi="Georgia" w:cs="Times New Roman"/>
          <w:b/>
          <w:bCs/>
          <w:color w:val="000000" w:themeColor="text1"/>
          <w:sz w:val="22"/>
          <w:szCs w:val="22"/>
          <w:rPrChange w:id="2083" w:author="BAJANGIBABO, Marie-alice" w:date="2025-11-06T09:06:00Z" w16du:dateUtc="2025-11-06T08:06:00Z">
            <w:rPr>
              <w:rFonts w:ascii="Georgia" w:eastAsia="Calibri" w:hAnsi="Georgia" w:cs="Times New Roman"/>
              <w:b/>
              <w:bCs/>
              <w:color w:val="585756"/>
            </w:rPr>
          </w:rPrChange>
        </w:rPr>
        <w:t>mbassade de Belgique et le Bâtiment WAIKIKI.</w:t>
      </w:r>
    </w:p>
    <w:p w14:paraId="236DDD20" w14:textId="77777777" w:rsidR="005D1CFC" w:rsidRPr="00C30E6C" w:rsidRDefault="005D1CFC" w:rsidP="005D1CFC">
      <w:pPr>
        <w:pStyle w:val="Corpsdetexte"/>
        <w:spacing w:line="276" w:lineRule="auto"/>
        <w:rPr>
          <w:rFonts w:ascii="Georgia" w:eastAsia="Calibri" w:hAnsi="Georgia" w:cs="Times New Roman"/>
          <w:b/>
          <w:bCs/>
          <w:color w:val="000000" w:themeColor="text1"/>
          <w:sz w:val="22"/>
          <w:szCs w:val="22"/>
          <w:rPrChange w:id="2084" w:author="INDIA N'KWANGH, Didier Larolls" w:date="2025-11-05T14:19:00Z" w16du:dateUtc="2025-11-05T13:19:00Z">
            <w:rPr>
              <w:rFonts w:ascii="Georgia" w:eastAsia="Calibri" w:hAnsi="Georgia" w:cs="Times New Roman"/>
              <w:b/>
              <w:bCs/>
              <w:color w:val="585756"/>
            </w:rPr>
          </w:rPrChange>
        </w:rPr>
      </w:pPr>
      <w:r w:rsidRPr="004E4D6C">
        <w:rPr>
          <w:rFonts w:ascii="Georgia" w:eastAsia="Calibri" w:hAnsi="Georgia" w:cs="Times New Roman"/>
          <w:b/>
          <w:bCs/>
          <w:color w:val="000000" w:themeColor="text1"/>
          <w:sz w:val="22"/>
          <w:szCs w:val="22"/>
          <w:rPrChange w:id="2085" w:author="BAJANGIBABO, Marie-alice" w:date="2025-11-06T09:06:00Z" w16du:dateUtc="2025-11-06T08:06:00Z">
            <w:rPr>
              <w:rFonts w:ascii="Georgia" w:eastAsia="Calibri" w:hAnsi="Georgia" w:cs="Times New Roman"/>
              <w:b/>
              <w:bCs/>
              <w:color w:val="585756"/>
            </w:rPr>
          </w:rPrChange>
        </w:rPr>
        <w:t>Ceux qui seront à Mbuji-Mayi, cependant, peuvent aller participer en présentiel dans le bureau Enabel sis, Boulevard Fatshi (ex Lusambo), N°64, C/Kanshi, non loin de O.C.C. Mbuji Mayi – RD Congo.</w:t>
      </w:r>
    </w:p>
    <w:p w14:paraId="701D0B31" w14:textId="0E2C5486" w:rsidR="004859ED" w:rsidRPr="00C30E6C" w:rsidDel="004E4D6C" w:rsidRDefault="004859ED" w:rsidP="004774CF">
      <w:pPr>
        <w:pStyle w:val="Corpsdetexte"/>
        <w:widowControl/>
        <w:suppressAutoHyphens w:val="0"/>
        <w:spacing w:line="276" w:lineRule="auto"/>
        <w:rPr>
          <w:del w:id="2086" w:author="BAJANGIBABO, Marie-alice" w:date="2025-11-06T09:06:00Z" w16du:dateUtc="2025-11-06T08:06:00Z"/>
          <w:rFonts w:ascii="Georgia" w:eastAsia="Calibri" w:hAnsi="Georgia" w:cs="Times New Roman"/>
          <w:color w:val="000000" w:themeColor="text1"/>
          <w:kern w:val="0"/>
          <w:sz w:val="22"/>
          <w:szCs w:val="22"/>
          <w:rPrChange w:id="2087" w:author="INDIA N'KWANGH, Didier Larolls" w:date="2025-11-05T14:19:00Z" w16du:dateUtc="2025-11-05T13:19:00Z">
            <w:rPr>
              <w:del w:id="2088" w:author="BAJANGIBABO, Marie-alice" w:date="2025-11-06T09:06:00Z" w16du:dateUtc="2025-11-06T08:06:00Z"/>
              <w:rFonts w:ascii="Georgia" w:eastAsia="Calibri" w:hAnsi="Georgia" w:cs="Times New Roman"/>
              <w:color w:val="585756"/>
              <w:kern w:val="0"/>
              <w:sz w:val="21"/>
              <w:szCs w:val="22"/>
            </w:rPr>
          </w:rPrChange>
        </w:rPr>
      </w:pPr>
    </w:p>
    <w:p w14:paraId="397178B8" w14:textId="351B61CE" w:rsidR="004859ED" w:rsidRPr="00C30E6C" w:rsidDel="004E4D6C" w:rsidRDefault="004859ED" w:rsidP="004774CF">
      <w:pPr>
        <w:pStyle w:val="Corpsdetexte"/>
        <w:widowControl/>
        <w:suppressAutoHyphens w:val="0"/>
        <w:spacing w:line="276" w:lineRule="auto"/>
        <w:rPr>
          <w:del w:id="2089" w:author="BAJANGIBABO, Marie-alice" w:date="2025-11-06T09:06:00Z" w16du:dateUtc="2025-11-06T08:06:00Z"/>
          <w:rFonts w:ascii="Georgia" w:eastAsia="Calibri" w:hAnsi="Georgia" w:cs="Times New Roman"/>
          <w:color w:val="000000" w:themeColor="text1"/>
          <w:kern w:val="0"/>
          <w:sz w:val="22"/>
          <w:szCs w:val="22"/>
          <w:lang w:val="fr-BE"/>
          <w:rPrChange w:id="2090" w:author="INDIA N'KWANGH, Didier Larolls" w:date="2025-11-05T14:19:00Z" w16du:dateUtc="2025-11-05T13:19:00Z">
            <w:rPr>
              <w:del w:id="2091" w:author="BAJANGIBABO, Marie-alice" w:date="2025-11-06T09:06:00Z" w16du:dateUtc="2025-11-06T08:06:00Z"/>
              <w:rFonts w:ascii="Georgia" w:eastAsia="Calibri" w:hAnsi="Georgia" w:cs="Times New Roman"/>
              <w:color w:val="585756"/>
              <w:kern w:val="0"/>
              <w:sz w:val="21"/>
              <w:szCs w:val="22"/>
              <w:lang w:val="fr-BE"/>
            </w:rPr>
          </w:rPrChange>
        </w:rPr>
      </w:pPr>
    </w:p>
    <w:p w14:paraId="5FCDB216" w14:textId="77777777" w:rsidR="004E4D6C" w:rsidRDefault="004E4D6C" w:rsidP="00733219">
      <w:pPr>
        <w:pStyle w:val="Corpsdetexte"/>
        <w:rPr>
          <w:ins w:id="2092" w:author="BAJANGIBABO, Marie-alice" w:date="2025-11-06T09:06:00Z" w16du:dateUtc="2025-11-06T08:06:00Z"/>
          <w:rFonts w:ascii="Georgia" w:eastAsia="Calibri" w:hAnsi="Georgia" w:cs="Times New Roman"/>
          <w:color w:val="000000" w:themeColor="text1"/>
          <w:kern w:val="0"/>
          <w:sz w:val="22"/>
          <w:szCs w:val="22"/>
          <w:lang w:val="fr-BE"/>
        </w:rPr>
      </w:pPr>
    </w:p>
    <w:p w14:paraId="4F1F9228" w14:textId="2C8E07CB" w:rsidR="00733219" w:rsidRPr="00C30E6C" w:rsidRDefault="00733219" w:rsidP="00733219">
      <w:pPr>
        <w:pStyle w:val="Corpsdetexte"/>
        <w:rPr>
          <w:rFonts w:ascii="Georgia" w:eastAsia="Calibri" w:hAnsi="Georgia" w:cs="Times New Roman"/>
          <w:color w:val="000000" w:themeColor="text1"/>
          <w:kern w:val="0"/>
          <w:sz w:val="22"/>
          <w:szCs w:val="22"/>
          <w:lang w:val="fr-BE"/>
          <w:rPrChange w:id="209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094" w:author="INDIA N'KWANGH, Didier Larolls" w:date="2025-11-05T14:19:00Z" w16du:dateUtc="2025-11-05T13:19:00Z">
            <w:rPr>
              <w:rFonts w:ascii="Georgia" w:eastAsia="Calibri" w:hAnsi="Georgia" w:cs="Times New Roman"/>
              <w:color w:val="585756"/>
              <w:kern w:val="0"/>
              <w:sz w:val="21"/>
              <w:szCs w:val="22"/>
              <w:lang w:val="fr-BE"/>
            </w:rPr>
          </w:rPrChange>
        </w:rPr>
        <w:t>Jusqu’à la notification de la décision d’attribution, il ne sera donné aucune information sur l’évolution de la procédure.</w:t>
      </w:r>
    </w:p>
    <w:p w14:paraId="0936EDFD" w14:textId="51F37994" w:rsidR="00733219" w:rsidRPr="00C30E6C" w:rsidRDefault="00733219" w:rsidP="00733219">
      <w:pPr>
        <w:pStyle w:val="Corpsdetexte"/>
        <w:rPr>
          <w:rFonts w:ascii="Georgia" w:eastAsia="Calibri" w:hAnsi="Georgia" w:cs="Times New Roman"/>
          <w:color w:val="000000" w:themeColor="text1"/>
          <w:kern w:val="0"/>
          <w:sz w:val="22"/>
          <w:szCs w:val="22"/>
          <w:lang w:val="fr-BE"/>
          <w:rPrChange w:id="209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096" w:author="INDIA N'KWANGH, Didier Larolls" w:date="2025-11-05T14:19:00Z" w16du:dateUtc="2025-11-05T13:19:00Z">
            <w:rPr>
              <w:rFonts w:ascii="Georgia" w:eastAsia="Calibri" w:hAnsi="Georgia" w:cs="Times New Roman"/>
              <w:color w:val="585756"/>
              <w:kern w:val="0"/>
              <w:sz w:val="21"/>
              <w:szCs w:val="22"/>
              <w:lang w:val="fr-BE"/>
            </w:rPr>
          </w:rPrChange>
        </w:rPr>
        <w:t>Les documents de marché seront accessibles gratuitement à l’adresse internet suivante :</w:t>
      </w:r>
    </w:p>
    <w:p w14:paraId="025E2E99" w14:textId="77777777" w:rsidR="00B30E29" w:rsidRPr="00C30E6C" w:rsidRDefault="008919A6" w:rsidP="008C6AEA">
      <w:pPr>
        <w:pStyle w:val="BTCtextCTB"/>
        <w:numPr>
          <w:ilvl w:val="0"/>
          <w:numId w:val="15"/>
        </w:numPr>
        <w:rPr>
          <w:rFonts w:ascii="Georgia" w:eastAsia="DejaVu Sans" w:hAnsi="Georgia" w:cs="Tahoma"/>
          <w:color w:val="000000" w:themeColor="text1"/>
          <w:kern w:val="18"/>
          <w:sz w:val="22"/>
          <w:szCs w:val="22"/>
          <w:lang w:val="fr-FR"/>
          <w:rPrChange w:id="2097" w:author="INDIA N'KWANGH, Didier Larolls" w:date="2025-11-05T14:19:00Z" w16du:dateUtc="2025-11-05T13:19:00Z">
            <w:rPr>
              <w:rFonts w:ascii="Arial" w:eastAsia="DejaVu Sans" w:hAnsi="Arial" w:cs="Tahoma"/>
              <w:kern w:val="18"/>
              <w:sz w:val="20"/>
              <w:szCs w:val="24"/>
              <w:lang w:val="fr-FR"/>
            </w:rPr>
          </w:rPrChange>
        </w:rPr>
      </w:pPr>
      <w:r w:rsidRPr="00C30E6C">
        <w:rPr>
          <w:rFonts w:ascii="Georgia" w:hAnsi="Georgia"/>
          <w:color w:val="000000" w:themeColor="text1"/>
          <w:sz w:val="22"/>
          <w:szCs w:val="22"/>
          <w:rPrChange w:id="2098" w:author="INDIA N'KWANGH, Didier Larolls" w:date="2025-11-05T14:19:00Z" w16du:dateUtc="2025-11-05T13:19:00Z">
            <w:rPr/>
          </w:rPrChange>
        </w:rPr>
        <w:fldChar w:fldCharType="begin"/>
      </w:r>
      <w:r w:rsidRPr="00C30E6C">
        <w:rPr>
          <w:rFonts w:ascii="Georgia" w:hAnsi="Georgia"/>
          <w:color w:val="000000" w:themeColor="text1"/>
          <w:sz w:val="22"/>
          <w:szCs w:val="22"/>
          <w:rPrChange w:id="2099" w:author="INDIA N'KWANGH, Didier Larolls" w:date="2025-11-05T14:19:00Z" w16du:dateUtc="2025-11-05T13:19:00Z">
            <w:rPr/>
          </w:rPrChange>
        </w:rPr>
        <w:instrText>HYPERLINK "http://www.enabel.be"</w:instrText>
      </w:r>
      <w:r w:rsidRPr="00684367">
        <w:rPr>
          <w:rFonts w:ascii="Georgia" w:hAnsi="Georgia"/>
          <w:color w:val="000000" w:themeColor="text1"/>
          <w:sz w:val="22"/>
          <w:szCs w:val="22"/>
        </w:rPr>
      </w:r>
      <w:r w:rsidRPr="00C30E6C">
        <w:rPr>
          <w:rFonts w:ascii="Georgia" w:hAnsi="Georgia"/>
          <w:color w:val="000000" w:themeColor="text1"/>
          <w:sz w:val="22"/>
          <w:szCs w:val="22"/>
          <w:rPrChange w:id="2100" w:author="INDIA N'KWANGH, Didier Larolls" w:date="2025-11-05T14:19:00Z" w16du:dateUtc="2025-11-05T13:19:00Z">
            <w:rPr/>
          </w:rPrChange>
        </w:rPr>
        <w:fldChar w:fldCharType="separate"/>
      </w:r>
      <w:r w:rsidRPr="00C30E6C">
        <w:rPr>
          <w:rStyle w:val="Lienhypertexte"/>
          <w:rFonts w:ascii="Georgia" w:eastAsia="DejaVu Sans" w:hAnsi="Georgia" w:cs="Tahoma"/>
          <w:color w:val="000000" w:themeColor="text1"/>
          <w:kern w:val="18"/>
          <w:sz w:val="22"/>
          <w:szCs w:val="22"/>
          <w:lang w:val="fr-FR"/>
          <w:rPrChange w:id="2101" w:author="INDIA N'KWANGH, Didier Larolls" w:date="2025-11-05T14:19:00Z" w16du:dateUtc="2025-11-05T13:19:00Z">
            <w:rPr>
              <w:rStyle w:val="Lienhypertexte"/>
              <w:rFonts w:ascii="Arial" w:eastAsia="DejaVu Sans" w:hAnsi="Arial" w:cs="Tahoma"/>
              <w:kern w:val="18"/>
              <w:sz w:val="20"/>
              <w:szCs w:val="24"/>
              <w:lang w:val="fr-FR"/>
            </w:rPr>
          </w:rPrChange>
        </w:rPr>
        <w:t>www.enabel.be</w:t>
      </w:r>
      <w:r w:rsidRPr="00C30E6C">
        <w:rPr>
          <w:rFonts w:ascii="Georgia" w:hAnsi="Georgia"/>
          <w:color w:val="000000" w:themeColor="text1"/>
          <w:sz w:val="22"/>
          <w:szCs w:val="22"/>
          <w:rPrChange w:id="2102" w:author="INDIA N'KWANGH, Didier Larolls" w:date="2025-11-05T14:19:00Z" w16du:dateUtc="2025-11-05T13:19:00Z">
            <w:rPr/>
          </w:rPrChange>
        </w:rPr>
        <w:fldChar w:fldCharType="end"/>
      </w:r>
      <w:r w:rsidRPr="00C30E6C">
        <w:rPr>
          <w:rFonts w:ascii="Georgia" w:eastAsia="DejaVu Sans" w:hAnsi="Georgia" w:cs="Tahoma"/>
          <w:color w:val="000000" w:themeColor="text1"/>
          <w:kern w:val="18"/>
          <w:sz w:val="22"/>
          <w:szCs w:val="22"/>
          <w:lang w:val="fr-FR"/>
          <w:rPrChange w:id="2103" w:author="INDIA N'KWANGH, Didier Larolls" w:date="2025-11-05T14:19:00Z" w16du:dateUtc="2025-11-05T13:19:00Z">
            <w:rPr>
              <w:rFonts w:ascii="Arial" w:eastAsia="DejaVu Sans" w:hAnsi="Arial" w:cs="Tahoma"/>
              <w:kern w:val="18"/>
              <w:sz w:val="20"/>
              <w:szCs w:val="24"/>
              <w:lang w:val="fr-FR"/>
            </w:rPr>
          </w:rPrChange>
        </w:rPr>
        <w:t xml:space="preserve"> </w:t>
      </w:r>
      <w:r w:rsidR="00B30E29" w:rsidRPr="00C30E6C">
        <w:rPr>
          <w:rFonts w:ascii="Georgia" w:eastAsia="DejaVu Sans" w:hAnsi="Georgia" w:cs="Tahoma"/>
          <w:color w:val="000000" w:themeColor="text1"/>
          <w:kern w:val="18"/>
          <w:sz w:val="22"/>
          <w:szCs w:val="22"/>
          <w:lang w:val="fr-FR"/>
          <w:rPrChange w:id="2104" w:author="INDIA N'KWANGH, Didier Larolls" w:date="2025-11-05T14:19:00Z" w16du:dateUtc="2025-11-05T13:19:00Z">
            <w:rPr>
              <w:rFonts w:ascii="Arial" w:eastAsia="DejaVu Sans" w:hAnsi="Arial" w:cs="Tahoma"/>
              <w:kern w:val="18"/>
              <w:sz w:val="20"/>
              <w:szCs w:val="24"/>
              <w:lang w:val="fr-FR"/>
            </w:rPr>
          </w:rPrChange>
        </w:rPr>
        <w:t xml:space="preserve">(suivre l’onglet : « travaillez pour nous ») </w:t>
      </w:r>
    </w:p>
    <w:p w14:paraId="1B8F8985" w14:textId="67C1D9ED" w:rsidR="00733219" w:rsidRPr="00C30E6C" w:rsidRDefault="00733219" w:rsidP="00733219">
      <w:pPr>
        <w:pStyle w:val="Corpsdetexte"/>
        <w:rPr>
          <w:rFonts w:ascii="Georgia" w:eastAsia="Calibri" w:hAnsi="Georgia" w:cs="Times New Roman"/>
          <w:color w:val="000000" w:themeColor="text1"/>
          <w:kern w:val="0"/>
          <w:sz w:val="22"/>
          <w:szCs w:val="22"/>
          <w:lang w:val="fr-BE"/>
          <w:rPrChange w:id="210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106" w:author="INDIA N'KWANGH, Didier Larolls" w:date="2025-11-05T14:19:00Z" w16du:dateUtc="2025-11-05T13:19:00Z">
            <w:rPr>
              <w:rFonts w:ascii="Georgia" w:eastAsia="Calibri" w:hAnsi="Georgia" w:cs="Times New Roman"/>
              <w:color w:val="585756"/>
              <w:kern w:val="0"/>
              <w:sz w:val="21"/>
              <w:szCs w:val="22"/>
              <w:lang w:val="fr-BE"/>
            </w:rPr>
          </w:rPrChange>
        </w:rPr>
        <w:t xml:space="preserve">Afin d’être en mesure d’introduire une offre en connaissance de cause, le soumissionnaire pourra </w:t>
      </w:r>
      <w:r w:rsidR="006E41D0" w:rsidRPr="00C30E6C">
        <w:rPr>
          <w:rFonts w:ascii="Georgia" w:eastAsia="Calibri" w:hAnsi="Georgia" w:cs="Times New Roman"/>
          <w:color w:val="000000" w:themeColor="text1"/>
          <w:kern w:val="0"/>
          <w:sz w:val="22"/>
          <w:szCs w:val="22"/>
          <w:lang w:val="fr-BE"/>
          <w:rPrChange w:id="2107" w:author="INDIA N'KWANGH, Didier Larolls" w:date="2025-11-05T14:19:00Z" w16du:dateUtc="2025-11-05T13:19:00Z">
            <w:rPr>
              <w:rFonts w:ascii="Georgia" w:eastAsia="Calibri" w:hAnsi="Georgia" w:cs="Times New Roman"/>
              <w:color w:val="585756"/>
              <w:kern w:val="0"/>
              <w:sz w:val="21"/>
              <w:szCs w:val="22"/>
              <w:lang w:val="fr-BE"/>
            </w:rPr>
          </w:rPrChange>
        </w:rPr>
        <w:t>visiter les</w:t>
      </w:r>
      <w:r w:rsidRPr="00C30E6C">
        <w:rPr>
          <w:rFonts w:ascii="Georgia" w:eastAsia="Calibri" w:hAnsi="Georgia" w:cs="Times New Roman"/>
          <w:color w:val="000000" w:themeColor="text1"/>
          <w:kern w:val="0"/>
          <w:sz w:val="22"/>
          <w:szCs w:val="22"/>
          <w:lang w:val="fr-BE"/>
          <w:rPrChange w:id="2108" w:author="INDIA N'KWANGH, Didier Larolls" w:date="2025-11-05T14:19:00Z" w16du:dateUtc="2025-11-05T13:19:00Z">
            <w:rPr>
              <w:rFonts w:ascii="Georgia" w:eastAsia="Calibri" w:hAnsi="Georgia" w:cs="Times New Roman"/>
              <w:color w:val="585756"/>
              <w:kern w:val="0"/>
              <w:sz w:val="21"/>
              <w:szCs w:val="22"/>
              <w:lang w:val="fr-BE"/>
            </w:rPr>
          </w:rPrChange>
        </w:rPr>
        <w:t xml:space="preserve"> sites. </w:t>
      </w:r>
    </w:p>
    <w:p w14:paraId="4D5A26D5" w14:textId="77777777" w:rsidR="006E41D0" w:rsidRPr="00C30E6C" w:rsidRDefault="00733219" w:rsidP="00733219">
      <w:pPr>
        <w:pStyle w:val="Corpsdetexte"/>
        <w:rPr>
          <w:rFonts w:ascii="Georgia" w:eastAsia="Calibri" w:hAnsi="Georgia" w:cs="Times New Roman"/>
          <w:color w:val="000000" w:themeColor="text1"/>
          <w:kern w:val="0"/>
          <w:sz w:val="22"/>
          <w:szCs w:val="22"/>
          <w:lang w:val="fr-BE"/>
          <w:rPrChange w:id="210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110" w:author="INDIA N'KWANGH, Didier Larolls" w:date="2025-11-05T14:19:00Z" w16du:dateUtc="2025-11-05T13:19:00Z">
            <w:rPr>
              <w:rFonts w:ascii="Georgia" w:eastAsia="Calibri" w:hAnsi="Georgia" w:cs="Times New Roman"/>
              <w:color w:val="585756"/>
              <w:kern w:val="0"/>
              <w:sz w:val="21"/>
              <w:szCs w:val="22"/>
              <w:lang w:val="fr-BE"/>
            </w:rPr>
          </w:rPrChange>
        </w:rPr>
        <w:t xml:space="preserve">Le soumissionnaire est censé introduire son offre en ayant pris connaissance et en tenant compte des rectifications éventuelles concernant l’avis de marché ou le CSC qui sont publiées au Bulletin des Adjudications ou qui lui sont envoyées sous enveloppe individuelle recommandée ou par télécopieur/courrier électronique. </w:t>
      </w:r>
    </w:p>
    <w:p w14:paraId="21F9BD74" w14:textId="22846D19" w:rsidR="00733219" w:rsidRPr="00C30E6C" w:rsidRDefault="00733219" w:rsidP="00733219">
      <w:pPr>
        <w:pStyle w:val="Corpsdetexte"/>
        <w:rPr>
          <w:rFonts w:ascii="Georgia" w:eastAsia="Calibri" w:hAnsi="Georgia" w:cs="Times New Roman"/>
          <w:color w:val="000000" w:themeColor="text1"/>
          <w:kern w:val="0"/>
          <w:sz w:val="22"/>
          <w:szCs w:val="22"/>
          <w:lang w:val="fr-BE"/>
          <w:rPrChange w:id="211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112" w:author="INDIA N'KWANGH, Didier Larolls" w:date="2025-11-05T14:19:00Z" w16du:dateUtc="2025-11-05T13:19:00Z">
            <w:rPr>
              <w:rFonts w:ascii="Georgia" w:eastAsia="Calibri" w:hAnsi="Georgia" w:cs="Times New Roman"/>
              <w:color w:val="585756"/>
              <w:kern w:val="0"/>
              <w:sz w:val="21"/>
              <w:szCs w:val="22"/>
              <w:lang w:val="fr-BE"/>
            </w:rPr>
          </w:rPrChange>
        </w:rPr>
        <w:t>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04E5CD9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11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114" w:author="INDIA N'KWANGH, Didier Larolls" w:date="2025-11-05T14:19:00Z" w16du:dateUtc="2025-11-05T13:19:00Z">
            <w:rPr>
              <w:rFonts w:ascii="Georgia" w:eastAsia="Calibri" w:hAnsi="Georgia" w:cs="Times New Roman"/>
              <w:color w:val="585756"/>
              <w:kern w:val="0"/>
              <w:sz w:val="21"/>
              <w:szCs w:val="22"/>
              <w:lang w:val="fr-BE"/>
            </w:rPr>
          </w:rPrChang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62A39511" w14:textId="77777777" w:rsidR="00950C30" w:rsidRPr="00C30E6C" w:rsidRDefault="00950C30" w:rsidP="008C6AEA">
      <w:pPr>
        <w:pStyle w:val="Corpsdetexte"/>
        <w:rPr>
          <w:rFonts w:ascii="Georgia" w:eastAsia="Calibri" w:hAnsi="Georgia" w:cs="Times New Roman"/>
          <w:b/>
          <w:bCs/>
          <w:color w:val="000000" w:themeColor="text1"/>
          <w:sz w:val="22"/>
          <w:szCs w:val="22"/>
          <w:rPrChange w:id="2115" w:author="INDIA N'KWANGH, Didier Larolls" w:date="2025-11-05T14:19:00Z" w16du:dateUtc="2025-11-05T13:19:00Z">
            <w:rPr>
              <w:rFonts w:eastAsia="Calibri" w:cs="Times New Roman"/>
              <w:b/>
              <w:bCs/>
              <w:color w:val="585756"/>
            </w:rPr>
          </w:rPrChange>
        </w:rPr>
      </w:pPr>
    </w:p>
    <w:p w14:paraId="0E1750A8" w14:textId="54768A46" w:rsidR="008C6AEA" w:rsidRPr="00C30E6C" w:rsidRDefault="008C6AEA" w:rsidP="008C6AEA">
      <w:pPr>
        <w:pStyle w:val="Corpsdetexte"/>
        <w:rPr>
          <w:rFonts w:ascii="Georgia" w:eastAsia="Calibri" w:hAnsi="Georgia" w:cs="Times New Roman"/>
          <w:b/>
          <w:bCs/>
          <w:color w:val="000000" w:themeColor="text1"/>
          <w:sz w:val="22"/>
          <w:szCs w:val="22"/>
          <w:rPrChange w:id="2116"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117" w:author="INDIA N'KWANGH, Didier Larolls" w:date="2025-11-05T14:19:00Z" w16du:dateUtc="2025-11-05T13:19:00Z">
            <w:rPr>
              <w:rFonts w:ascii="Georgia" w:eastAsia="Calibri" w:hAnsi="Georgia" w:cs="Times New Roman"/>
              <w:b/>
              <w:bCs/>
              <w:color w:val="585756"/>
              <w:sz w:val="21"/>
              <w:szCs w:val="21"/>
            </w:rPr>
          </w:rPrChange>
        </w:rPr>
        <w:t xml:space="preserve">1.4.3.1. Visite de site </w:t>
      </w:r>
    </w:p>
    <w:p w14:paraId="0D63BE32" w14:textId="77777777" w:rsidR="008C6AEA" w:rsidRPr="00C30E6C" w:rsidRDefault="008C6AEA" w:rsidP="008C6AEA">
      <w:pPr>
        <w:pStyle w:val="Corpsdetexte"/>
        <w:rPr>
          <w:rFonts w:ascii="Georgia" w:eastAsia="Calibri" w:hAnsi="Georgia" w:cs="Times New Roman"/>
          <w:color w:val="000000" w:themeColor="text1"/>
          <w:sz w:val="22"/>
          <w:szCs w:val="22"/>
          <w:rPrChange w:id="2118"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119" w:author="INDIA N'KWANGH, Didier Larolls" w:date="2025-11-05T14:19:00Z" w16du:dateUtc="2025-11-05T13:19:00Z">
            <w:rPr>
              <w:rFonts w:ascii="Georgia" w:eastAsia="Calibri" w:hAnsi="Georgia" w:cs="Times New Roman"/>
              <w:color w:val="585756"/>
              <w:sz w:val="21"/>
              <w:szCs w:val="21"/>
            </w:rPr>
          </w:rPrChange>
        </w:rPr>
        <w:t xml:space="preserve">Afin de permettre aux soumissionnaires de préparer leurs offres en toute connaissance de cause, et vu l’état du site de construction, le pouvoir adjudicateur organise une visite dudit site des travaux d’un jour à laquelle les soumissionnaires </w:t>
      </w:r>
      <w:r w:rsidRPr="00C30E6C">
        <w:rPr>
          <w:rFonts w:ascii="Georgia" w:eastAsia="Calibri" w:hAnsi="Georgia" w:cs="Times New Roman"/>
          <w:b/>
          <w:bCs/>
          <w:color w:val="000000" w:themeColor="text1"/>
          <w:sz w:val="22"/>
          <w:szCs w:val="22"/>
          <w:rPrChange w:id="2120" w:author="INDIA N'KWANGH, Didier Larolls" w:date="2025-11-05T14:19:00Z" w16du:dateUtc="2025-11-05T13:19:00Z">
            <w:rPr>
              <w:rFonts w:ascii="Georgia" w:eastAsia="Calibri" w:hAnsi="Georgia" w:cs="Times New Roman"/>
              <w:b/>
              <w:bCs/>
              <w:color w:val="585756"/>
              <w:sz w:val="21"/>
              <w:szCs w:val="21"/>
            </w:rPr>
          </w:rPrChange>
        </w:rPr>
        <w:t xml:space="preserve">doivent </w:t>
      </w:r>
      <w:r w:rsidRPr="00C30E6C">
        <w:rPr>
          <w:rFonts w:ascii="Georgia" w:eastAsia="Calibri" w:hAnsi="Georgia" w:cs="Times New Roman"/>
          <w:color w:val="000000" w:themeColor="text1"/>
          <w:sz w:val="22"/>
          <w:szCs w:val="22"/>
          <w:rPrChange w:id="2121" w:author="INDIA N'KWANGH, Didier Larolls" w:date="2025-11-05T14:19:00Z" w16du:dateUtc="2025-11-05T13:19:00Z">
            <w:rPr>
              <w:rFonts w:ascii="Georgia" w:eastAsia="Calibri" w:hAnsi="Georgia" w:cs="Times New Roman"/>
              <w:color w:val="585756"/>
              <w:sz w:val="21"/>
              <w:szCs w:val="21"/>
            </w:rPr>
          </w:rPrChange>
        </w:rPr>
        <w:t xml:space="preserve">participer et cette visite sera prouvée par un certificat de visite qui sera remis sur terrain : </w:t>
      </w:r>
    </w:p>
    <w:p w14:paraId="46843A0A" w14:textId="78C43318" w:rsidR="008C6AEA" w:rsidRPr="00C30E6C" w:rsidRDefault="008C6AEA" w:rsidP="00C3015D">
      <w:pPr>
        <w:pStyle w:val="Corpsdetexte"/>
        <w:numPr>
          <w:ilvl w:val="0"/>
          <w:numId w:val="42"/>
        </w:numPr>
        <w:rPr>
          <w:rFonts w:ascii="Georgia" w:eastAsia="Calibri" w:hAnsi="Georgia" w:cs="Times New Roman"/>
          <w:color w:val="000000" w:themeColor="text1"/>
          <w:sz w:val="22"/>
          <w:szCs w:val="22"/>
          <w:rPrChange w:id="2122" w:author="INDIA N'KWANGH, Didier Larolls" w:date="2025-11-05T14:19:00Z" w16du:dateUtc="2025-11-05T13:19:00Z">
            <w:rPr>
              <w:rFonts w:ascii="Georgia" w:eastAsia="Calibri" w:hAnsi="Georgia" w:cs="Times New Roman"/>
              <w:color w:val="585756"/>
              <w:sz w:val="21"/>
              <w:szCs w:val="21"/>
            </w:rPr>
          </w:rPrChange>
        </w:rPr>
      </w:pPr>
      <w:del w:id="2123" w:author="INDIA N'KWANGH, Didier Larolls" w:date="2025-11-05T13:59:00Z" w16du:dateUtc="2025-11-05T12:59:00Z">
        <w:r w:rsidRPr="00C30E6C" w:rsidDel="004A57FA">
          <w:rPr>
            <w:rFonts w:ascii="Georgia" w:eastAsia="Calibri" w:hAnsi="Georgia" w:cs="Times New Roman"/>
            <w:color w:val="000000" w:themeColor="text1"/>
            <w:sz w:val="22"/>
            <w:szCs w:val="22"/>
            <w:rPrChange w:id="2124" w:author="INDIA N'KWANGH, Didier Larolls" w:date="2025-11-05T14:19:00Z" w16du:dateUtc="2025-11-05T13:19:00Z">
              <w:rPr>
                <w:rFonts w:ascii="Georgia" w:eastAsia="Calibri" w:hAnsi="Georgia" w:cs="Times New Roman"/>
                <w:color w:val="585756"/>
                <w:sz w:val="21"/>
                <w:szCs w:val="21"/>
              </w:rPr>
            </w:rPrChange>
          </w:rPr>
          <w:delText xml:space="preserve">• </w:delText>
        </w:r>
      </w:del>
      <w:r w:rsidRPr="00C30E6C">
        <w:rPr>
          <w:rFonts w:ascii="Georgia" w:eastAsia="Calibri" w:hAnsi="Georgia" w:cs="Times New Roman"/>
          <w:color w:val="000000" w:themeColor="text1"/>
          <w:sz w:val="22"/>
          <w:szCs w:val="22"/>
          <w:rPrChange w:id="2125" w:author="INDIA N'KWANGH, Didier Larolls" w:date="2025-11-05T14:19:00Z" w16du:dateUtc="2025-11-05T13:19:00Z">
            <w:rPr>
              <w:rFonts w:ascii="Georgia" w:eastAsia="Calibri" w:hAnsi="Georgia" w:cs="Times New Roman"/>
              <w:color w:val="585756"/>
              <w:sz w:val="21"/>
              <w:szCs w:val="21"/>
            </w:rPr>
          </w:rPrChange>
        </w:rPr>
        <w:t xml:space="preserve">Cette visite se déroulera en date du </w:t>
      </w:r>
      <w:del w:id="2126" w:author="INDIA N'KWANGH, Didier Larolls" w:date="2025-11-05T13:56:00Z" w16du:dateUtc="2025-11-05T12:56:00Z">
        <w:r w:rsidRPr="00C30E6C" w:rsidDel="002347A9">
          <w:rPr>
            <w:rFonts w:ascii="Georgia" w:eastAsia="Calibri" w:hAnsi="Georgia" w:cs="Times New Roman"/>
            <w:color w:val="000000" w:themeColor="text1"/>
            <w:sz w:val="22"/>
            <w:szCs w:val="22"/>
            <w:rPrChange w:id="2127" w:author="INDIA N'KWANGH, Didier Larolls" w:date="2025-11-05T14:19:00Z" w16du:dateUtc="2025-11-05T13:19:00Z">
              <w:rPr>
                <w:rFonts w:ascii="Georgia" w:eastAsia="Calibri" w:hAnsi="Georgia" w:cs="Times New Roman"/>
                <w:color w:val="585756"/>
                <w:sz w:val="21"/>
                <w:szCs w:val="21"/>
              </w:rPr>
            </w:rPrChange>
          </w:rPr>
          <w:delText>03</w:delText>
        </w:r>
      </w:del>
      <w:ins w:id="2128" w:author="INDIA N'KWANGH, Didier Larolls" w:date="2025-11-05T13:56:00Z" w16du:dateUtc="2025-11-05T12:56:00Z">
        <w:r w:rsidR="002347A9" w:rsidRPr="00C30E6C">
          <w:rPr>
            <w:rFonts w:ascii="Georgia" w:eastAsia="Calibri" w:hAnsi="Georgia" w:cs="Times New Roman"/>
            <w:color w:val="000000" w:themeColor="text1"/>
            <w:sz w:val="22"/>
            <w:szCs w:val="22"/>
            <w:rPrChange w:id="2129" w:author="INDIA N'KWANGH, Didier Larolls" w:date="2025-11-05T14:19:00Z" w16du:dateUtc="2025-11-05T13:19:00Z">
              <w:rPr>
                <w:rFonts w:ascii="Georgia" w:eastAsia="Calibri" w:hAnsi="Georgia" w:cs="Times New Roman"/>
                <w:color w:val="585756"/>
                <w:sz w:val="21"/>
                <w:szCs w:val="21"/>
              </w:rPr>
            </w:rPrChange>
          </w:rPr>
          <w:t>17</w:t>
        </w:r>
      </w:ins>
      <w:r w:rsidRPr="00C30E6C">
        <w:rPr>
          <w:rFonts w:ascii="Georgia" w:eastAsia="Calibri" w:hAnsi="Georgia" w:cs="Times New Roman"/>
          <w:color w:val="000000" w:themeColor="text1"/>
          <w:sz w:val="22"/>
          <w:szCs w:val="22"/>
          <w:rPrChange w:id="2130" w:author="INDIA N'KWANGH, Didier Larolls" w:date="2025-11-05T14:19:00Z" w16du:dateUtc="2025-11-05T13:19:00Z">
            <w:rPr>
              <w:rFonts w:ascii="Georgia" w:eastAsia="Calibri" w:hAnsi="Georgia" w:cs="Times New Roman"/>
              <w:color w:val="585756"/>
              <w:sz w:val="21"/>
              <w:szCs w:val="21"/>
            </w:rPr>
          </w:rPrChange>
        </w:rPr>
        <w:t xml:space="preserve">/11/2025 au </w:t>
      </w:r>
      <w:ins w:id="2131" w:author="INDIA N'KWANGH, Didier Larolls" w:date="2025-11-05T13:56:00Z" w16du:dateUtc="2025-11-05T12:56:00Z">
        <w:r w:rsidR="002347A9" w:rsidRPr="00C30E6C">
          <w:rPr>
            <w:rFonts w:ascii="Georgia" w:eastAsia="Calibri" w:hAnsi="Georgia" w:cs="Times New Roman"/>
            <w:color w:val="000000" w:themeColor="text1"/>
            <w:sz w:val="22"/>
            <w:szCs w:val="22"/>
            <w:rPrChange w:id="2132" w:author="INDIA N'KWANGH, Didier Larolls" w:date="2025-11-05T14:19:00Z" w16du:dateUtc="2025-11-05T13:19:00Z">
              <w:rPr>
                <w:rFonts w:ascii="Georgia" w:eastAsia="Calibri" w:hAnsi="Georgia" w:cs="Times New Roman"/>
                <w:color w:val="585756"/>
                <w:sz w:val="21"/>
                <w:szCs w:val="21"/>
              </w:rPr>
            </w:rPrChange>
          </w:rPr>
          <w:t>2</w:t>
        </w:r>
      </w:ins>
      <w:ins w:id="2133" w:author="INDIA N'KWANGH, Didier Larolls" w:date="2025-11-05T13:58:00Z" w16du:dateUtc="2025-11-05T12:58:00Z">
        <w:r w:rsidR="002347A9" w:rsidRPr="00C30E6C">
          <w:rPr>
            <w:rFonts w:ascii="Georgia" w:eastAsia="Calibri" w:hAnsi="Georgia" w:cs="Times New Roman"/>
            <w:color w:val="000000" w:themeColor="text1"/>
            <w:sz w:val="22"/>
            <w:szCs w:val="22"/>
            <w:rPrChange w:id="2134" w:author="INDIA N'KWANGH, Didier Larolls" w:date="2025-11-05T14:19:00Z" w16du:dateUtc="2025-11-05T13:19:00Z">
              <w:rPr>
                <w:rFonts w:ascii="Georgia" w:eastAsia="Calibri" w:hAnsi="Georgia" w:cs="Times New Roman"/>
                <w:color w:val="585756"/>
                <w:sz w:val="21"/>
                <w:szCs w:val="21"/>
              </w:rPr>
            </w:rPrChange>
          </w:rPr>
          <w:t>2</w:t>
        </w:r>
      </w:ins>
      <w:del w:id="2135" w:author="INDIA N'KWANGH, Didier Larolls" w:date="2025-11-05T13:56:00Z" w16du:dateUtc="2025-11-05T12:56:00Z">
        <w:r w:rsidRPr="00C30E6C" w:rsidDel="002347A9">
          <w:rPr>
            <w:rFonts w:ascii="Georgia" w:eastAsia="Calibri" w:hAnsi="Georgia" w:cs="Times New Roman"/>
            <w:color w:val="000000" w:themeColor="text1"/>
            <w:sz w:val="22"/>
            <w:szCs w:val="22"/>
            <w:rPrChange w:id="2136" w:author="INDIA N'KWANGH, Didier Larolls" w:date="2025-11-05T14:19:00Z" w16du:dateUtc="2025-11-05T13:19:00Z">
              <w:rPr>
                <w:rFonts w:ascii="Georgia" w:eastAsia="Calibri" w:hAnsi="Georgia" w:cs="Times New Roman"/>
                <w:color w:val="585756"/>
                <w:sz w:val="21"/>
                <w:szCs w:val="21"/>
              </w:rPr>
            </w:rPrChange>
          </w:rPr>
          <w:delText>07</w:delText>
        </w:r>
      </w:del>
      <w:r w:rsidRPr="00C30E6C">
        <w:rPr>
          <w:rFonts w:ascii="Georgia" w:eastAsia="Calibri" w:hAnsi="Georgia" w:cs="Times New Roman"/>
          <w:color w:val="000000" w:themeColor="text1"/>
          <w:sz w:val="22"/>
          <w:szCs w:val="22"/>
          <w:rPrChange w:id="2137" w:author="INDIA N'KWANGH, Didier Larolls" w:date="2025-11-05T14:19:00Z" w16du:dateUtc="2025-11-05T13:19:00Z">
            <w:rPr>
              <w:rFonts w:ascii="Georgia" w:eastAsia="Calibri" w:hAnsi="Georgia" w:cs="Times New Roman"/>
              <w:color w:val="585756"/>
              <w:sz w:val="21"/>
              <w:szCs w:val="21"/>
            </w:rPr>
          </w:rPrChange>
        </w:rPr>
        <w:t>/11/2025</w:t>
      </w:r>
      <w:ins w:id="2138" w:author="INDIA N'KWANGH, Didier Larolls" w:date="2025-11-05T13:59:00Z" w16du:dateUtc="2025-11-05T12:59:00Z">
        <w:r w:rsidR="004A57FA" w:rsidRPr="00C30E6C">
          <w:rPr>
            <w:rFonts w:ascii="Georgia" w:eastAsia="Calibri" w:hAnsi="Georgia" w:cs="Times New Roman"/>
            <w:color w:val="000000" w:themeColor="text1"/>
            <w:sz w:val="22"/>
            <w:szCs w:val="22"/>
            <w:rPrChange w:id="2139" w:author="INDIA N'KWANGH, Didier Larolls" w:date="2025-11-05T14:19:00Z" w16du:dateUtc="2025-11-05T13:19:00Z">
              <w:rPr>
                <w:rFonts w:ascii="Georgia" w:eastAsia="Calibri" w:hAnsi="Georgia" w:cs="Times New Roman"/>
                <w:color w:val="585756"/>
                <w:sz w:val="21"/>
                <w:szCs w:val="21"/>
              </w:rPr>
            </w:rPrChange>
          </w:rPr>
          <w:t>. Le 17/11/2025 axe Miabi et Lupatapata.</w:t>
        </w:r>
      </w:ins>
      <w:ins w:id="2140" w:author="INDIA N'KWANGH, Didier Larolls" w:date="2025-11-05T14:00:00Z" w16du:dateUtc="2025-11-05T13:00:00Z">
        <w:r w:rsidR="004A57FA" w:rsidRPr="00C30E6C">
          <w:rPr>
            <w:rFonts w:ascii="Georgia" w:eastAsia="Calibri" w:hAnsi="Georgia" w:cs="Times New Roman"/>
            <w:color w:val="000000" w:themeColor="text1"/>
            <w:sz w:val="22"/>
            <w:szCs w:val="22"/>
            <w:rPrChange w:id="2141" w:author="INDIA N'KWANGH, Didier Larolls" w:date="2025-11-05T14:19:00Z" w16du:dateUtc="2025-11-05T13:19:00Z">
              <w:rPr>
                <w:rFonts w:ascii="Georgia" w:eastAsia="Calibri" w:hAnsi="Georgia" w:cs="Times New Roman"/>
                <w:color w:val="585756"/>
                <w:sz w:val="21"/>
                <w:szCs w:val="21"/>
              </w:rPr>
            </w:rPrChange>
          </w:rPr>
          <w:t xml:space="preserve"> Du 18 au 21 axe Kabinda via Ngandajika</w:t>
        </w:r>
      </w:ins>
      <w:ins w:id="2142" w:author="INDIA N'KWANGH, Didier Larolls" w:date="2025-11-05T14:01:00Z" w16du:dateUtc="2025-11-05T13:01:00Z">
        <w:r w:rsidR="004A57FA" w:rsidRPr="00C30E6C">
          <w:rPr>
            <w:rFonts w:ascii="Georgia" w:eastAsia="Calibri" w:hAnsi="Georgia" w:cs="Times New Roman"/>
            <w:color w:val="000000" w:themeColor="text1"/>
            <w:sz w:val="22"/>
            <w:szCs w:val="22"/>
            <w:rPrChange w:id="2143" w:author="INDIA N'KWANGH, Didier Larolls" w:date="2025-11-05T14:19:00Z" w16du:dateUtc="2025-11-05T13:19:00Z">
              <w:rPr>
                <w:rFonts w:ascii="Georgia" w:eastAsia="Calibri" w:hAnsi="Georgia" w:cs="Times New Roman"/>
                <w:color w:val="585756"/>
                <w:sz w:val="21"/>
                <w:szCs w:val="21"/>
              </w:rPr>
            </w:rPrChange>
          </w:rPr>
          <w:t xml:space="preserve">. Le </w:t>
        </w:r>
        <w:del w:id="2144" w:author="BAJANGIBABO, Marie-alice" w:date="2025-11-06T08:47:00Z" w16du:dateUtc="2025-11-06T07:47:00Z">
          <w:r w:rsidR="004A57FA" w:rsidRPr="00C30E6C" w:rsidDel="00A25165">
            <w:rPr>
              <w:rFonts w:ascii="Georgia" w:eastAsia="Calibri" w:hAnsi="Georgia" w:cs="Times New Roman"/>
              <w:color w:val="000000" w:themeColor="text1"/>
              <w:sz w:val="22"/>
              <w:szCs w:val="22"/>
              <w:rPrChange w:id="2145" w:author="INDIA N'KWANGH, Didier Larolls" w:date="2025-11-05T14:19:00Z" w16du:dateUtc="2025-11-05T13:19:00Z">
                <w:rPr>
                  <w:rFonts w:ascii="Georgia" w:eastAsia="Calibri" w:hAnsi="Georgia" w:cs="Times New Roman"/>
                  <w:color w:val="585756"/>
                  <w:sz w:val="21"/>
                  <w:szCs w:val="21"/>
                </w:rPr>
              </w:rPrChange>
            </w:rPr>
            <w:delText>depart</w:delText>
          </w:r>
        </w:del>
      </w:ins>
      <w:ins w:id="2146" w:author="BAJANGIBABO, Marie-alice" w:date="2025-11-06T08:47:00Z" w16du:dateUtc="2025-11-06T07:47:00Z">
        <w:r w:rsidR="00A25165" w:rsidRPr="00A25165">
          <w:rPr>
            <w:rFonts w:ascii="Georgia" w:eastAsia="Calibri" w:hAnsi="Georgia" w:cs="Times New Roman"/>
            <w:color w:val="000000" w:themeColor="text1"/>
            <w:sz w:val="22"/>
            <w:szCs w:val="22"/>
          </w:rPr>
          <w:t>départ</w:t>
        </w:r>
      </w:ins>
      <w:ins w:id="2147" w:author="INDIA N'KWANGH, Didier Larolls" w:date="2025-11-05T14:01:00Z" w16du:dateUtc="2025-11-05T13:01:00Z">
        <w:r w:rsidR="004A57FA" w:rsidRPr="00C30E6C">
          <w:rPr>
            <w:rFonts w:ascii="Georgia" w:eastAsia="Calibri" w:hAnsi="Georgia" w:cs="Times New Roman"/>
            <w:color w:val="000000" w:themeColor="text1"/>
            <w:sz w:val="22"/>
            <w:szCs w:val="22"/>
            <w:rPrChange w:id="2148" w:author="INDIA N'KWANGH, Didier Larolls" w:date="2025-11-05T14:19:00Z" w16du:dateUtc="2025-11-05T13:19:00Z">
              <w:rPr>
                <w:rFonts w:ascii="Georgia" w:eastAsia="Calibri" w:hAnsi="Georgia" w:cs="Times New Roman"/>
                <w:color w:val="585756"/>
                <w:sz w:val="21"/>
                <w:szCs w:val="21"/>
              </w:rPr>
            </w:rPrChange>
          </w:rPr>
          <w:t xml:space="preserve"> pour axe Kabinda et Ngandajika est Mbuji Mayi. Premier site su</w:t>
        </w:r>
      </w:ins>
      <w:ins w:id="2149" w:author="INDIA N'KWANGH, Didier Larolls" w:date="2025-11-05T14:02:00Z" w16du:dateUtc="2025-11-05T13:02:00Z">
        <w:r w:rsidR="004A57FA" w:rsidRPr="00C30E6C">
          <w:rPr>
            <w:rFonts w:ascii="Georgia" w:eastAsia="Calibri" w:hAnsi="Georgia" w:cs="Times New Roman"/>
            <w:color w:val="000000" w:themeColor="text1"/>
            <w:sz w:val="22"/>
            <w:szCs w:val="22"/>
            <w:rPrChange w:id="2150" w:author="INDIA N'KWANGH, Didier Larolls" w:date="2025-11-05T14:19:00Z" w16du:dateUtc="2025-11-05T13:19:00Z">
              <w:rPr>
                <w:rFonts w:ascii="Georgia" w:eastAsia="Calibri" w:hAnsi="Georgia" w:cs="Times New Roman"/>
                <w:color w:val="585756"/>
                <w:sz w:val="21"/>
                <w:szCs w:val="21"/>
              </w:rPr>
            </w:rPrChange>
          </w:rPr>
          <w:t xml:space="preserve">r axe est </w:t>
        </w:r>
        <w:r w:rsidR="004A57FA" w:rsidRPr="00C30E6C">
          <w:rPr>
            <w:rFonts w:ascii="Georgia" w:eastAsia="Calibri" w:hAnsi="Georgia" w:cs="Times New Roman"/>
            <w:color w:val="000000" w:themeColor="text1"/>
            <w:sz w:val="22"/>
            <w:szCs w:val="22"/>
            <w:rPrChange w:id="2151" w:author="INDIA N'KWANGH, Didier Larolls" w:date="2025-11-05T14:19:00Z" w16du:dateUtc="2025-11-05T13:19:00Z">
              <w:rPr>
                <w:rFonts w:ascii="Georgia" w:eastAsia="Calibri" w:hAnsi="Georgia" w:cs="Times New Roman"/>
                <w:color w:val="585756"/>
                <w:sz w:val="21"/>
                <w:szCs w:val="21"/>
              </w:rPr>
            </w:rPrChange>
          </w:rPr>
          <w:lastRenderedPageBreak/>
          <w:t>T</w:t>
        </w:r>
      </w:ins>
      <w:ins w:id="2152" w:author="BAJANGIBABO, Marie-alice" w:date="2025-11-06T08:47:00Z" w16du:dateUtc="2025-11-06T07:47:00Z">
        <w:r w:rsidR="00A25165">
          <w:rPr>
            <w:rFonts w:ascii="Georgia" w:eastAsia="Calibri" w:hAnsi="Georgia" w:cs="Times New Roman"/>
            <w:color w:val="000000" w:themeColor="text1"/>
            <w:sz w:val="22"/>
            <w:szCs w:val="22"/>
          </w:rPr>
          <w:t>s</w:t>
        </w:r>
      </w:ins>
      <w:ins w:id="2153" w:author="INDIA N'KWANGH, Didier Larolls" w:date="2025-11-05T14:02:00Z" w16du:dateUtc="2025-11-05T13:02:00Z">
        <w:r w:rsidR="004A57FA" w:rsidRPr="00C30E6C">
          <w:rPr>
            <w:rFonts w:ascii="Georgia" w:eastAsia="Calibri" w:hAnsi="Georgia" w:cs="Times New Roman"/>
            <w:color w:val="000000" w:themeColor="text1"/>
            <w:sz w:val="22"/>
            <w:szCs w:val="22"/>
            <w:rPrChange w:id="2154" w:author="INDIA N'KWANGH, Didier Larolls" w:date="2025-11-05T14:19:00Z" w16du:dateUtc="2025-11-05T13:19:00Z">
              <w:rPr>
                <w:rFonts w:ascii="Georgia" w:eastAsia="Calibri" w:hAnsi="Georgia" w:cs="Times New Roman"/>
                <w:color w:val="585756"/>
                <w:sz w:val="21"/>
                <w:szCs w:val="21"/>
              </w:rPr>
            </w:rPrChange>
          </w:rPr>
          <w:t>h</w:t>
        </w:r>
        <w:del w:id="2155" w:author="BAJANGIBABO, Marie-alice" w:date="2025-11-06T08:47:00Z" w16du:dateUtc="2025-11-06T07:47:00Z">
          <w:r w:rsidR="004A57FA" w:rsidRPr="00C30E6C" w:rsidDel="00A25165">
            <w:rPr>
              <w:rFonts w:ascii="Georgia" w:eastAsia="Calibri" w:hAnsi="Georgia" w:cs="Times New Roman"/>
              <w:color w:val="000000" w:themeColor="text1"/>
              <w:sz w:val="22"/>
              <w:szCs w:val="22"/>
              <w:rPrChange w:id="2156" w:author="INDIA N'KWANGH, Didier Larolls" w:date="2025-11-05T14:19:00Z" w16du:dateUtc="2025-11-05T13:19:00Z">
                <w:rPr>
                  <w:rFonts w:ascii="Georgia" w:eastAsia="Calibri" w:hAnsi="Georgia" w:cs="Times New Roman"/>
                  <w:color w:val="585756"/>
                  <w:sz w:val="21"/>
                  <w:szCs w:val="21"/>
                </w:rPr>
              </w:rPrChange>
            </w:rPr>
            <w:delText>s</w:delText>
          </w:r>
        </w:del>
        <w:r w:rsidR="004A57FA" w:rsidRPr="00C30E6C">
          <w:rPr>
            <w:rFonts w:ascii="Georgia" w:eastAsia="Calibri" w:hAnsi="Georgia" w:cs="Times New Roman"/>
            <w:color w:val="000000" w:themeColor="text1"/>
            <w:sz w:val="22"/>
            <w:szCs w:val="22"/>
            <w:rPrChange w:id="2157" w:author="INDIA N'KWANGH, Didier Larolls" w:date="2025-11-05T14:19:00Z" w16du:dateUtc="2025-11-05T13:19:00Z">
              <w:rPr>
                <w:rFonts w:ascii="Georgia" w:eastAsia="Calibri" w:hAnsi="Georgia" w:cs="Times New Roman"/>
                <w:color w:val="585756"/>
                <w:sz w:val="21"/>
                <w:szCs w:val="21"/>
              </w:rPr>
            </w:rPrChange>
          </w:rPr>
          <w:t xml:space="preserve">ilenge puis suivi de </w:t>
        </w:r>
      </w:ins>
      <w:ins w:id="2158" w:author="INDIA N'KWANGH, Didier Larolls" w:date="2025-11-05T14:04:00Z" w16du:dateUtc="2025-11-05T13:04:00Z">
        <w:r w:rsidR="004A57FA" w:rsidRPr="00C30E6C">
          <w:rPr>
            <w:rFonts w:ascii="Georgia" w:eastAsia="Calibri" w:hAnsi="Georgia" w:cs="Times New Roman"/>
            <w:color w:val="000000" w:themeColor="text1"/>
            <w:sz w:val="22"/>
            <w:szCs w:val="22"/>
            <w:rPrChange w:id="2159" w:author="INDIA N'KWANGH, Didier Larolls" w:date="2025-11-05T14:19:00Z" w16du:dateUtc="2025-11-05T13:19:00Z">
              <w:rPr>
                <w:rFonts w:ascii="Georgia" w:eastAsia="Calibri" w:hAnsi="Georgia" w:cs="Times New Roman"/>
                <w:color w:val="585756"/>
                <w:sz w:val="21"/>
                <w:szCs w:val="21"/>
              </w:rPr>
            </w:rPrChange>
          </w:rPr>
          <w:t>Mwamba Mintata</w:t>
        </w:r>
      </w:ins>
      <w:ins w:id="2160" w:author="INDIA N'KWANGH, Didier Larolls" w:date="2025-11-05T14:02:00Z" w16du:dateUtc="2025-11-05T13:02:00Z">
        <w:r w:rsidR="004A57FA" w:rsidRPr="00C30E6C">
          <w:rPr>
            <w:rFonts w:ascii="Georgia" w:eastAsia="Calibri" w:hAnsi="Georgia" w:cs="Times New Roman"/>
            <w:color w:val="000000" w:themeColor="text1"/>
            <w:sz w:val="22"/>
            <w:szCs w:val="22"/>
            <w:rPrChange w:id="2161" w:author="INDIA N'KWANGH, Didier Larolls" w:date="2025-11-05T14:19:00Z" w16du:dateUtc="2025-11-05T13:19:00Z">
              <w:rPr>
                <w:rFonts w:ascii="Georgia" w:eastAsia="Calibri" w:hAnsi="Georgia" w:cs="Times New Roman"/>
                <w:color w:val="585756"/>
                <w:sz w:val="21"/>
                <w:szCs w:val="21"/>
              </w:rPr>
            </w:rPrChange>
          </w:rPr>
          <w:t>.</w:t>
        </w:r>
      </w:ins>
      <w:r w:rsidRPr="00C30E6C">
        <w:rPr>
          <w:rFonts w:ascii="Georgia" w:eastAsia="Calibri" w:hAnsi="Georgia" w:cs="Times New Roman"/>
          <w:color w:val="000000" w:themeColor="text1"/>
          <w:sz w:val="22"/>
          <w:szCs w:val="22"/>
          <w:rPrChange w:id="2162" w:author="INDIA N'KWANGH, Didier Larolls" w:date="2025-11-05T14:19:00Z" w16du:dateUtc="2025-11-05T13:19:00Z">
            <w:rPr>
              <w:rFonts w:ascii="Georgia" w:eastAsia="Calibri" w:hAnsi="Georgia" w:cs="Times New Roman"/>
              <w:color w:val="585756"/>
              <w:sz w:val="21"/>
              <w:szCs w:val="21"/>
            </w:rPr>
          </w:rPrChange>
        </w:rPr>
        <w:t xml:space="preserve"> </w:t>
      </w:r>
      <w:ins w:id="2163" w:author="INDIA N'KWANGH, Didier Larolls" w:date="2025-11-05T14:02:00Z" w16du:dateUtc="2025-11-05T13:02:00Z">
        <w:r w:rsidR="004A57FA" w:rsidRPr="00C30E6C">
          <w:rPr>
            <w:rFonts w:ascii="Georgia" w:eastAsia="Calibri" w:hAnsi="Georgia" w:cs="Times New Roman"/>
            <w:color w:val="000000" w:themeColor="text1"/>
            <w:sz w:val="22"/>
            <w:szCs w:val="22"/>
            <w:rPrChange w:id="2164" w:author="INDIA N'KWANGH, Didier Larolls" w:date="2025-11-05T14:19:00Z" w16du:dateUtc="2025-11-05T13:19:00Z">
              <w:rPr>
                <w:rFonts w:ascii="Georgia" w:eastAsia="Calibri" w:hAnsi="Georgia" w:cs="Times New Roman"/>
                <w:color w:val="585756"/>
                <w:sz w:val="21"/>
                <w:szCs w:val="21"/>
              </w:rPr>
            </w:rPrChange>
          </w:rPr>
          <w:t xml:space="preserve"> La suite pour les sites restants aura </w:t>
        </w:r>
      </w:ins>
      <w:ins w:id="2165" w:author="INDIA N'KWANGH, Didier Larolls" w:date="2025-11-05T14:03:00Z" w16du:dateUtc="2025-11-05T13:03:00Z">
        <w:r w:rsidR="004A57FA" w:rsidRPr="00C30E6C">
          <w:rPr>
            <w:rFonts w:ascii="Georgia" w:eastAsia="Calibri" w:hAnsi="Georgia" w:cs="Times New Roman"/>
            <w:color w:val="000000" w:themeColor="text1"/>
            <w:sz w:val="22"/>
            <w:szCs w:val="22"/>
            <w:rPrChange w:id="2166" w:author="INDIA N'KWANGH, Didier Larolls" w:date="2025-11-05T14:19:00Z" w16du:dateUtc="2025-11-05T13:19:00Z">
              <w:rPr>
                <w:rFonts w:ascii="Georgia" w:eastAsia="Calibri" w:hAnsi="Georgia" w:cs="Times New Roman"/>
                <w:color w:val="585756"/>
                <w:sz w:val="21"/>
                <w:szCs w:val="21"/>
              </w:rPr>
            </w:rPrChange>
          </w:rPr>
          <w:t xml:space="preserve">comme point de </w:t>
        </w:r>
        <w:del w:id="2167" w:author="BAJANGIBABO, Marie-alice" w:date="2025-11-06T08:47:00Z" w16du:dateUtc="2025-11-06T07:47:00Z">
          <w:r w:rsidR="004A57FA" w:rsidRPr="00C30E6C" w:rsidDel="00A25165">
            <w:rPr>
              <w:rFonts w:ascii="Georgia" w:eastAsia="Calibri" w:hAnsi="Georgia" w:cs="Times New Roman"/>
              <w:color w:val="000000" w:themeColor="text1"/>
              <w:sz w:val="22"/>
              <w:szCs w:val="22"/>
              <w:rPrChange w:id="2168" w:author="INDIA N'KWANGH, Didier Larolls" w:date="2025-11-05T14:19:00Z" w16du:dateUtc="2025-11-05T13:19:00Z">
                <w:rPr>
                  <w:rFonts w:ascii="Georgia" w:eastAsia="Calibri" w:hAnsi="Georgia" w:cs="Times New Roman"/>
                  <w:color w:val="585756"/>
                  <w:sz w:val="21"/>
                  <w:szCs w:val="21"/>
                </w:rPr>
              </w:rPrChange>
            </w:rPr>
            <w:delText>depart</w:delText>
          </w:r>
        </w:del>
      </w:ins>
      <w:ins w:id="2169" w:author="BAJANGIBABO, Marie-alice" w:date="2025-11-06T08:47:00Z" w16du:dateUtc="2025-11-06T07:47:00Z">
        <w:r w:rsidR="00A25165" w:rsidRPr="00A25165">
          <w:rPr>
            <w:rFonts w:ascii="Georgia" w:eastAsia="Calibri" w:hAnsi="Georgia" w:cs="Times New Roman"/>
            <w:color w:val="000000" w:themeColor="text1"/>
            <w:sz w:val="22"/>
            <w:szCs w:val="22"/>
          </w:rPr>
          <w:t>départ</w:t>
        </w:r>
      </w:ins>
      <w:ins w:id="2170" w:author="INDIA N'KWANGH, Didier Larolls" w:date="2025-11-05T14:03:00Z" w16du:dateUtc="2025-11-05T13:03:00Z">
        <w:r w:rsidR="004A57FA" w:rsidRPr="00C30E6C">
          <w:rPr>
            <w:rFonts w:ascii="Georgia" w:eastAsia="Calibri" w:hAnsi="Georgia" w:cs="Times New Roman"/>
            <w:color w:val="000000" w:themeColor="text1"/>
            <w:sz w:val="22"/>
            <w:szCs w:val="22"/>
            <w:rPrChange w:id="2171" w:author="INDIA N'KWANGH, Didier Larolls" w:date="2025-11-05T14:19:00Z" w16du:dateUtc="2025-11-05T13:19:00Z">
              <w:rPr>
                <w:rFonts w:ascii="Georgia" w:eastAsia="Calibri" w:hAnsi="Georgia" w:cs="Times New Roman"/>
                <w:color w:val="585756"/>
                <w:sz w:val="21"/>
                <w:szCs w:val="21"/>
              </w:rPr>
            </w:rPrChange>
          </w:rPr>
          <w:t xml:space="preserve"> Kabinda.</w:t>
        </w:r>
      </w:ins>
      <w:del w:id="2172" w:author="INDIA N'KWANGH, Didier Larolls" w:date="2025-11-05T14:04:00Z" w16du:dateUtc="2025-11-05T13:04:00Z">
        <w:r w:rsidRPr="00C30E6C" w:rsidDel="004A57FA">
          <w:rPr>
            <w:rFonts w:ascii="Georgia" w:eastAsia="Calibri" w:hAnsi="Georgia" w:cs="Times New Roman"/>
            <w:color w:val="000000" w:themeColor="text1"/>
            <w:sz w:val="22"/>
            <w:szCs w:val="22"/>
            <w:rPrChange w:id="2173" w:author="INDIA N'KWANGH, Didier Larolls" w:date="2025-11-05T14:19:00Z" w16du:dateUtc="2025-11-05T13:19:00Z">
              <w:rPr>
                <w:rFonts w:ascii="Georgia" w:eastAsia="Calibri" w:hAnsi="Georgia" w:cs="Times New Roman"/>
                <w:color w:val="585756"/>
                <w:sz w:val="21"/>
                <w:szCs w:val="21"/>
              </w:rPr>
            </w:rPrChange>
          </w:rPr>
          <w:delText>de Mbuji Mayi vers tous axes jusqu’à Kabinda à partir de 8 heures de Mbuji Mayi et 8 Heure de Kabinda</w:delText>
        </w:r>
      </w:del>
      <w:r w:rsidRPr="00C30E6C">
        <w:rPr>
          <w:rFonts w:ascii="Georgia" w:eastAsia="Calibri" w:hAnsi="Georgia" w:cs="Times New Roman"/>
          <w:color w:val="000000" w:themeColor="text1"/>
          <w:sz w:val="22"/>
          <w:szCs w:val="22"/>
          <w:rPrChange w:id="2174" w:author="INDIA N'KWANGH, Didier Larolls" w:date="2025-11-05T14:19:00Z" w16du:dateUtc="2025-11-05T13:19:00Z">
            <w:rPr>
              <w:rFonts w:ascii="Georgia" w:eastAsia="Calibri" w:hAnsi="Georgia" w:cs="Times New Roman"/>
              <w:color w:val="585756"/>
              <w:sz w:val="21"/>
              <w:szCs w:val="21"/>
            </w:rPr>
          </w:rPrChange>
        </w:rPr>
        <w:t xml:space="preserve"> ; </w:t>
      </w:r>
    </w:p>
    <w:p w14:paraId="59B35C1C" w14:textId="57323B69" w:rsidR="008C6AEA" w:rsidRPr="00C30E6C" w:rsidRDefault="008C6AEA" w:rsidP="00C3015D">
      <w:pPr>
        <w:pStyle w:val="Corpsdetexte"/>
        <w:numPr>
          <w:ilvl w:val="0"/>
          <w:numId w:val="42"/>
        </w:numPr>
        <w:rPr>
          <w:rFonts w:ascii="Georgia" w:eastAsia="Calibri" w:hAnsi="Georgia" w:cs="Times New Roman"/>
          <w:color w:val="000000" w:themeColor="text1"/>
          <w:sz w:val="22"/>
          <w:szCs w:val="22"/>
          <w:rPrChange w:id="2175"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176" w:author="INDIA N'KWANGH, Didier Larolls" w:date="2025-11-05T14:19:00Z" w16du:dateUtc="2025-11-05T13:19:00Z">
            <w:rPr>
              <w:rFonts w:ascii="Georgia" w:eastAsia="Calibri" w:hAnsi="Georgia" w:cs="Times New Roman"/>
              <w:color w:val="585756"/>
              <w:sz w:val="21"/>
              <w:szCs w:val="21"/>
            </w:rPr>
          </w:rPrChange>
        </w:rPr>
        <w:t>•</w:t>
      </w:r>
      <w:del w:id="2177" w:author="INDIA N'KWANGH, Didier Larolls" w:date="2025-11-05T14:06:00Z" w16du:dateUtc="2025-11-05T13:06:00Z">
        <w:r w:rsidRPr="00C30E6C" w:rsidDel="004A57FA">
          <w:rPr>
            <w:rFonts w:ascii="Georgia" w:eastAsia="Calibri" w:hAnsi="Georgia" w:cs="Times New Roman"/>
            <w:color w:val="000000" w:themeColor="text1"/>
            <w:sz w:val="22"/>
            <w:szCs w:val="22"/>
            <w:rPrChange w:id="2178" w:author="INDIA N'KWANGH, Didier Larolls" w:date="2025-11-05T14:19:00Z" w16du:dateUtc="2025-11-05T13:19:00Z">
              <w:rPr>
                <w:rFonts w:ascii="Georgia" w:eastAsia="Calibri" w:hAnsi="Georgia" w:cs="Times New Roman"/>
                <w:color w:val="585756"/>
                <w:sz w:val="21"/>
                <w:szCs w:val="21"/>
              </w:rPr>
            </w:rPrChange>
          </w:rPr>
          <w:delText xml:space="preserve"> Lieu de rencontre : </w:delText>
        </w:r>
        <w:r w:rsidRPr="00C30E6C" w:rsidDel="004A57FA">
          <w:rPr>
            <w:rFonts w:ascii="Georgia" w:eastAsia="Calibri" w:hAnsi="Georgia" w:cs="Times New Roman"/>
            <w:b/>
            <w:bCs/>
            <w:color w:val="000000" w:themeColor="text1"/>
            <w:sz w:val="22"/>
            <w:szCs w:val="22"/>
            <w:rPrChange w:id="2179" w:author="INDIA N'KWANGH, Didier Larolls" w:date="2025-11-05T14:19:00Z" w16du:dateUtc="2025-11-05T13:19:00Z">
              <w:rPr>
                <w:rFonts w:ascii="Georgia" w:eastAsia="Calibri" w:hAnsi="Georgia" w:cs="Times New Roman"/>
                <w:b/>
                <w:bCs/>
                <w:color w:val="585756"/>
                <w:sz w:val="21"/>
                <w:szCs w:val="21"/>
              </w:rPr>
            </w:rPrChange>
          </w:rPr>
          <w:delText xml:space="preserve">Bureau de l’Agence belge de coopération internationale (Enabel) à Mbuji Mayi le </w:delText>
        </w:r>
      </w:del>
      <w:del w:id="2180" w:author="INDIA N'KWANGH, Didier Larolls" w:date="2025-11-05T13:56:00Z" w16du:dateUtc="2025-11-05T12:56:00Z">
        <w:r w:rsidR="004C6C38" w:rsidRPr="00C30E6C" w:rsidDel="002347A9">
          <w:rPr>
            <w:rFonts w:ascii="Georgia" w:eastAsia="Calibri" w:hAnsi="Georgia" w:cs="Times New Roman"/>
            <w:b/>
            <w:bCs/>
            <w:color w:val="000000" w:themeColor="text1"/>
            <w:sz w:val="22"/>
            <w:szCs w:val="22"/>
            <w:rPrChange w:id="2181" w:author="INDIA N'KWANGH, Didier Larolls" w:date="2025-11-05T14:19:00Z" w16du:dateUtc="2025-11-05T13:19:00Z">
              <w:rPr>
                <w:rFonts w:ascii="Georgia" w:eastAsia="Calibri" w:hAnsi="Georgia" w:cs="Times New Roman"/>
                <w:b/>
                <w:bCs/>
                <w:color w:val="585756"/>
                <w:sz w:val="21"/>
                <w:szCs w:val="21"/>
              </w:rPr>
            </w:rPrChange>
          </w:rPr>
          <w:delText>…</w:delText>
        </w:r>
      </w:del>
      <w:del w:id="2182" w:author="INDIA N'KWANGH, Didier Larolls" w:date="2025-11-05T14:06:00Z" w16du:dateUtc="2025-11-05T13:06:00Z">
        <w:r w:rsidRPr="00C30E6C" w:rsidDel="004A57FA">
          <w:rPr>
            <w:rFonts w:ascii="Georgia" w:eastAsia="Calibri" w:hAnsi="Georgia" w:cs="Times New Roman"/>
            <w:b/>
            <w:bCs/>
            <w:color w:val="000000" w:themeColor="text1"/>
            <w:sz w:val="22"/>
            <w:szCs w:val="22"/>
            <w:rPrChange w:id="2183" w:author="INDIA N'KWANGH, Didier Larolls" w:date="2025-11-05T14:19:00Z" w16du:dateUtc="2025-11-05T13:19:00Z">
              <w:rPr>
                <w:rFonts w:ascii="Georgia" w:eastAsia="Calibri" w:hAnsi="Georgia" w:cs="Times New Roman"/>
                <w:b/>
                <w:bCs/>
                <w:color w:val="585756"/>
                <w:sz w:val="21"/>
                <w:szCs w:val="21"/>
              </w:rPr>
            </w:rPrChange>
          </w:rPr>
          <w:delText>/11/2025 ainsi qu’au Bureau de l’Agence belge de coopération internationale Bureau Enabel Kabinda pour le 05/11/2025 à 8 heure. Le</w:delText>
        </w:r>
        <w:r w:rsidRPr="00C30E6C" w:rsidDel="004A57FA">
          <w:rPr>
            <w:rFonts w:ascii="Georgia" w:eastAsia="Calibri" w:hAnsi="Georgia" w:cs="Times New Roman"/>
            <w:color w:val="000000" w:themeColor="text1"/>
            <w:sz w:val="22"/>
            <w:szCs w:val="22"/>
            <w:rPrChange w:id="2184" w:author="INDIA N'KWANGH, Didier Larolls" w:date="2025-11-05T14:19:00Z" w16du:dateUtc="2025-11-05T13:19:00Z">
              <w:rPr>
                <w:rFonts w:ascii="Georgia" w:eastAsia="Calibri" w:hAnsi="Georgia" w:cs="Times New Roman"/>
                <w:color w:val="585756"/>
                <w:sz w:val="21"/>
                <w:szCs w:val="21"/>
              </w:rPr>
            </w:rPrChange>
          </w:rPr>
          <w:delText xml:space="preserve">s </w:delText>
        </w:r>
      </w:del>
      <w:ins w:id="2185" w:author="INDIA N'KWANGH, Didier Larolls" w:date="2025-11-05T14:20:00Z" w16du:dateUtc="2025-11-05T13:20:00Z">
        <w:r w:rsidR="00C30E6C">
          <w:rPr>
            <w:rFonts w:ascii="Georgia" w:eastAsia="Calibri" w:hAnsi="Georgia" w:cs="Times New Roman"/>
            <w:color w:val="000000" w:themeColor="text1"/>
            <w:sz w:val="22"/>
            <w:szCs w:val="22"/>
          </w:rPr>
          <w:t xml:space="preserve">les </w:t>
        </w:r>
      </w:ins>
      <w:r w:rsidRPr="00C30E6C">
        <w:rPr>
          <w:rFonts w:ascii="Georgia" w:eastAsia="Calibri" w:hAnsi="Georgia" w:cs="Times New Roman"/>
          <w:color w:val="000000" w:themeColor="text1"/>
          <w:sz w:val="22"/>
          <w:szCs w:val="22"/>
          <w:rPrChange w:id="2186" w:author="INDIA N'KWANGH, Didier Larolls" w:date="2025-11-05T14:19:00Z" w16du:dateUtc="2025-11-05T13:19:00Z">
            <w:rPr>
              <w:rFonts w:ascii="Georgia" w:eastAsia="Calibri" w:hAnsi="Georgia" w:cs="Times New Roman"/>
              <w:color w:val="585756"/>
              <w:sz w:val="21"/>
              <w:szCs w:val="21"/>
            </w:rPr>
          </w:rPrChange>
        </w:rPr>
        <w:t xml:space="preserve">visiteurs prendront </w:t>
      </w:r>
      <w:r w:rsidR="00C63E0B" w:rsidRPr="00C30E6C">
        <w:rPr>
          <w:rFonts w:ascii="Georgia" w:eastAsia="Calibri" w:hAnsi="Georgia" w:cs="Times New Roman"/>
          <w:color w:val="000000" w:themeColor="text1"/>
          <w:sz w:val="22"/>
          <w:szCs w:val="22"/>
          <w:rPrChange w:id="2187" w:author="INDIA N'KWANGH, Didier Larolls" w:date="2025-11-05T14:19:00Z" w16du:dateUtc="2025-11-05T13:19:00Z">
            <w:rPr>
              <w:rFonts w:ascii="Georgia" w:eastAsia="Calibri" w:hAnsi="Georgia" w:cs="Times New Roman"/>
              <w:color w:val="585756"/>
              <w:sz w:val="21"/>
              <w:szCs w:val="21"/>
            </w:rPr>
          </w:rPrChange>
        </w:rPr>
        <w:t>la route accompagnée</w:t>
      </w:r>
      <w:r w:rsidRPr="00C30E6C">
        <w:rPr>
          <w:rFonts w:ascii="Georgia" w:eastAsia="Calibri" w:hAnsi="Georgia" w:cs="Times New Roman"/>
          <w:color w:val="000000" w:themeColor="text1"/>
          <w:sz w:val="22"/>
          <w:szCs w:val="22"/>
          <w:rPrChange w:id="2188" w:author="INDIA N'KWANGH, Didier Larolls" w:date="2025-11-05T14:19:00Z" w16du:dateUtc="2025-11-05T13:19:00Z">
            <w:rPr>
              <w:rFonts w:ascii="Georgia" w:eastAsia="Calibri" w:hAnsi="Georgia" w:cs="Times New Roman"/>
              <w:color w:val="585756"/>
              <w:sz w:val="21"/>
              <w:szCs w:val="21"/>
            </w:rPr>
          </w:rPrChange>
        </w:rPr>
        <w:t xml:space="preserve"> de l'agent de Enabel vers les sites où se dérouleront les travaux de construction desdites infrastructures (entrepôts) ; </w:t>
      </w:r>
    </w:p>
    <w:p w14:paraId="50E18D24" w14:textId="77777777" w:rsidR="008C6AEA" w:rsidRPr="00C30E6C" w:rsidRDefault="008C6AEA" w:rsidP="00C3015D">
      <w:pPr>
        <w:pStyle w:val="Corpsdetexte"/>
        <w:numPr>
          <w:ilvl w:val="0"/>
          <w:numId w:val="42"/>
        </w:numPr>
        <w:rPr>
          <w:rFonts w:ascii="Georgia" w:eastAsia="Calibri" w:hAnsi="Georgia" w:cs="Times New Roman"/>
          <w:color w:val="000000" w:themeColor="text1"/>
          <w:sz w:val="22"/>
          <w:szCs w:val="22"/>
          <w:rPrChange w:id="2189"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190" w:author="INDIA N'KWANGH, Didier Larolls" w:date="2025-11-05T14:19:00Z" w16du:dateUtc="2025-11-05T13:19:00Z">
            <w:rPr>
              <w:rFonts w:ascii="Georgia" w:eastAsia="Calibri" w:hAnsi="Georgia" w:cs="Times New Roman"/>
              <w:color w:val="585756"/>
              <w:sz w:val="21"/>
              <w:szCs w:val="21"/>
            </w:rPr>
          </w:rPrChange>
        </w:rPr>
        <w:t xml:space="preserve">• Le transport et autres frais de visite sont à la charge du soumissionnaire. </w:t>
      </w:r>
    </w:p>
    <w:p w14:paraId="77F0784A" w14:textId="77777777" w:rsidR="008C6AEA" w:rsidRPr="00C30E6C" w:rsidRDefault="008C6AEA" w:rsidP="008C6AEA">
      <w:pPr>
        <w:pStyle w:val="Corpsdetexte"/>
        <w:rPr>
          <w:rFonts w:ascii="Georgia" w:eastAsia="Calibri" w:hAnsi="Georgia" w:cs="Times New Roman"/>
          <w:color w:val="000000" w:themeColor="text1"/>
          <w:sz w:val="22"/>
          <w:szCs w:val="22"/>
          <w:rPrChange w:id="2191" w:author="INDIA N'KWANGH, Didier Larolls" w:date="2025-11-05T14:19:00Z" w16du:dateUtc="2025-11-05T13:19:00Z">
            <w:rPr>
              <w:rFonts w:ascii="Georgia" w:eastAsia="Calibri" w:hAnsi="Georgia" w:cs="Times New Roman"/>
              <w:color w:val="585756"/>
              <w:sz w:val="21"/>
              <w:szCs w:val="21"/>
            </w:rPr>
          </w:rPrChange>
        </w:rPr>
      </w:pPr>
    </w:p>
    <w:p w14:paraId="5F43A365" w14:textId="626B616E" w:rsidR="008C6AEA" w:rsidRPr="00C30E6C" w:rsidRDefault="008C6AEA" w:rsidP="008C6AEA">
      <w:pPr>
        <w:pStyle w:val="Corpsdetexte"/>
        <w:rPr>
          <w:rFonts w:ascii="Georgia" w:eastAsia="Calibri" w:hAnsi="Georgia" w:cs="Times New Roman"/>
          <w:color w:val="000000" w:themeColor="text1"/>
          <w:sz w:val="22"/>
          <w:szCs w:val="22"/>
          <w:rPrChange w:id="2192"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193" w:author="INDIA N'KWANGH, Didier Larolls" w:date="2025-11-05T14:19:00Z" w16du:dateUtc="2025-11-05T13:19:00Z">
            <w:rPr>
              <w:rFonts w:ascii="Georgia" w:eastAsia="Calibri" w:hAnsi="Georgia" w:cs="Times New Roman"/>
              <w:color w:val="585756"/>
              <w:sz w:val="21"/>
              <w:szCs w:val="21"/>
            </w:rPr>
          </w:rPrChange>
        </w:rPr>
        <w:t xml:space="preserve">Coordonnées GPS pour la localisation </w:t>
      </w:r>
      <w:r w:rsidR="002812D9" w:rsidRPr="00C30E6C">
        <w:rPr>
          <w:rFonts w:ascii="Georgia" w:eastAsia="Calibri" w:hAnsi="Georgia" w:cs="Times New Roman"/>
          <w:color w:val="000000" w:themeColor="text1"/>
          <w:sz w:val="22"/>
          <w:szCs w:val="22"/>
          <w:rPrChange w:id="2194" w:author="INDIA N'KWANGH, Didier Larolls" w:date="2025-11-05T14:19:00Z" w16du:dateUtc="2025-11-05T13:19:00Z">
            <w:rPr>
              <w:rFonts w:ascii="Georgia" w:eastAsia="Calibri" w:hAnsi="Georgia" w:cs="Times New Roman"/>
              <w:color w:val="585756"/>
              <w:sz w:val="21"/>
              <w:szCs w:val="21"/>
            </w:rPr>
          </w:rPrChange>
        </w:rPr>
        <w:t>spéciale</w:t>
      </w:r>
      <w:r w:rsidRPr="00C30E6C">
        <w:rPr>
          <w:rFonts w:ascii="Georgia" w:eastAsia="Calibri" w:hAnsi="Georgia" w:cs="Times New Roman"/>
          <w:color w:val="000000" w:themeColor="text1"/>
          <w:sz w:val="22"/>
          <w:szCs w:val="22"/>
          <w:rPrChange w:id="2195" w:author="INDIA N'KWANGH, Didier Larolls" w:date="2025-11-05T14:19:00Z" w16du:dateUtc="2025-11-05T13:19:00Z">
            <w:rPr>
              <w:rFonts w:ascii="Georgia" w:eastAsia="Calibri" w:hAnsi="Georgia" w:cs="Times New Roman"/>
              <w:color w:val="585756"/>
              <w:sz w:val="21"/>
              <w:szCs w:val="21"/>
            </w:rPr>
          </w:rPrChange>
        </w:rPr>
        <w:t xml:space="preserve"> des sites.</w:t>
      </w:r>
    </w:p>
    <w:p w14:paraId="40E044EA" w14:textId="77777777" w:rsidR="008C6AEA" w:rsidRPr="00C30E6C" w:rsidRDefault="008C6AEA" w:rsidP="008C6AEA">
      <w:pPr>
        <w:pStyle w:val="Corpsdetexte"/>
        <w:rPr>
          <w:rFonts w:ascii="Georgia" w:eastAsia="Calibri" w:hAnsi="Georgia" w:cs="Times New Roman"/>
          <w:color w:val="000000" w:themeColor="text1"/>
          <w:sz w:val="22"/>
          <w:szCs w:val="22"/>
          <w:rPrChange w:id="2196" w:author="INDIA N'KWANGH, Didier Larolls" w:date="2025-11-05T14:19:00Z" w16du:dateUtc="2025-11-05T13:19:00Z">
            <w:rPr>
              <w:rFonts w:ascii="Georgia" w:eastAsia="Calibri" w:hAnsi="Georgia" w:cs="Times New Roman"/>
              <w:color w:val="585756"/>
              <w:sz w:val="21"/>
              <w:szCs w:val="21"/>
            </w:rPr>
          </w:rPrChange>
        </w:rPr>
      </w:pPr>
    </w:p>
    <w:tbl>
      <w:tblPr>
        <w:tblStyle w:val="Grilledutableau"/>
        <w:tblW w:w="0" w:type="auto"/>
        <w:tblInd w:w="0" w:type="dxa"/>
        <w:tblLook w:val="04A0" w:firstRow="1" w:lastRow="0" w:firstColumn="1" w:lastColumn="0" w:noHBand="0" w:noVBand="1"/>
      </w:tblPr>
      <w:tblGrid>
        <w:gridCol w:w="1490"/>
        <w:gridCol w:w="2044"/>
        <w:gridCol w:w="1584"/>
        <w:gridCol w:w="1357"/>
        <w:gridCol w:w="1460"/>
      </w:tblGrid>
      <w:tr w:rsidR="00C30E6C" w:rsidRPr="00C30E6C" w14:paraId="7510ED17" w14:textId="77777777" w:rsidTr="008C6AEA">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tcPr>
          <w:p w14:paraId="76C09C12" w14:textId="77777777" w:rsidR="008C6AEA" w:rsidRPr="00C30E6C" w:rsidRDefault="008C6AEA" w:rsidP="008C6AEA">
            <w:pPr>
              <w:pStyle w:val="Corpsdetexte"/>
              <w:rPr>
                <w:rFonts w:ascii="Georgia" w:eastAsia="Calibri" w:hAnsi="Georgia" w:cs="Times New Roman"/>
                <w:b/>
                <w:bCs/>
                <w:color w:val="000000" w:themeColor="text1"/>
                <w:sz w:val="22"/>
                <w:szCs w:val="22"/>
                <w:rPrChange w:id="2197" w:author="INDIA N'KWANGH, Didier Larolls" w:date="2025-11-05T14:19:00Z" w16du:dateUtc="2025-11-05T13:19:00Z">
                  <w:rPr>
                    <w:rFonts w:ascii="Georgia" w:eastAsia="Calibri" w:hAnsi="Georgia" w:cs="Times New Roman"/>
                    <w:b/>
                    <w:bCs/>
                    <w:color w:val="585756"/>
                    <w:sz w:val="21"/>
                    <w:szCs w:val="21"/>
                  </w:rPr>
                </w:rPrChange>
              </w:rPr>
            </w:pPr>
          </w:p>
          <w:p w14:paraId="5630614A" w14:textId="77777777" w:rsidR="008C6AEA" w:rsidRPr="00C30E6C" w:rsidRDefault="008C6AEA" w:rsidP="008C6AEA">
            <w:pPr>
              <w:pStyle w:val="Corpsdetexte"/>
              <w:rPr>
                <w:rFonts w:ascii="Georgia" w:eastAsia="Calibri" w:hAnsi="Georgia" w:cs="Times New Roman"/>
                <w:b/>
                <w:bCs/>
                <w:color w:val="000000" w:themeColor="text1"/>
                <w:sz w:val="22"/>
                <w:szCs w:val="22"/>
                <w:rPrChange w:id="2198" w:author="INDIA N'KWANGH, Didier Larolls" w:date="2025-11-05T14:19:00Z" w16du:dateUtc="2025-11-05T13:19:00Z">
                  <w:rPr>
                    <w:rFonts w:ascii="Georgia" w:eastAsia="Calibri" w:hAnsi="Georgia" w:cs="Times New Roman"/>
                    <w:b/>
                    <w:bCs/>
                    <w:color w:val="585756"/>
                    <w:sz w:val="21"/>
                    <w:szCs w:val="21"/>
                  </w:rPr>
                </w:rPrChange>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112C60" w14:textId="77777777" w:rsidR="008C6AEA" w:rsidRPr="00C30E6C" w:rsidRDefault="008C6AEA" w:rsidP="008C6AEA">
            <w:pPr>
              <w:pStyle w:val="Corpsdetexte"/>
              <w:rPr>
                <w:rFonts w:ascii="Georgia" w:eastAsia="Calibri" w:hAnsi="Georgia" w:cs="Times New Roman"/>
                <w:b/>
                <w:bCs/>
                <w:color w:val="000000" w:themeColor="text1"/>
                <w:sz w:val="22"/>
                <w:szCs w:val="22"/>
                <w:rPrChange w:id="2199"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00" w:author="INDIA N'KWANGH, Didier Larolls" w:date="2025-11-05T14:19:00Z" w16du:dateUtc="2025-11-05T13:19:00Z">
                  <w:rPr>
                    <w:rFonts w:ascii="Georgia" w:eastAsia="Calibri" w:hAnsi="Georgia" w:cs="Times New Roman"/>
                    <w:b/>
                    <w:bCs/>
                    <w:color w:val="585756"/>
                    <w:sz w:val="21"/>
                    <w:szCs w:val="21"/>
                  </w:rPr>
                </w:rPrChange>
              </w:rPr>
              <w:t>Site</w:t>
            </w:r>
          </w:p>
        </w:tc>
        <w:tc>
          <w:tcPr>
            <w:tcW w:w="16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E02635" w14:textId="77777777" w:rsidR="008C6AEA" w:rsidRPr="00C30E6C" w:rsidRDefault="008C6AEA" w:rsidP="008C6AEA">
            <w:pPr>
              <w:pStyle w:val="Corpsdetexte"/>
              <w:rPr>
                <w:rFonts w:ascii="Georgia" w:eastAsia="Calibri" w:hAnsi="Georgia" w:cs="Times New Roman"/>
                <w:b/>
                <w:bCs/>
                <w:color w:val="000000" w:themeColor="text1"/>
                <w:sz w:val="22"/>
                <w:szCs w:val="22"/>
                <w:rPrChange w:id="2201"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02" w:author="INDIA N'KWANGH, Didier Larolls" w:date="2025-11-05T14:19:00Z" w16du:dateUtc="2025-11-05T13:19:00Z">
                  <w:rPr>
                    <w:rFonts w:ascii="Georgia" w:eastAsia="Calibri" w:hAnsi="Georgia" w:cs="Times New Roman"/>
                    <w:b/>
                    <w:bCs/>
                    <w:color w:val="585756"/>
                    <w:sz w:val="21"/>
                    <w:szCs w:val="21"/>
                  </w:rPr>
                </w:rPrChange>
              </w:rPr>
              <w:t>Localisation</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69619" w14:textId="77777777" w:rsidR="008C6AEA" w:rsidRPr="00C30E6C" w:rsidRDefault="008C6AEA" w:rsidP="008C6AEA">
            <w:pPr>
              <w:pStyle w:val="Corpsdetexte"/>
              <w:rPr>
                <w:rFonts w:ascii="Georgia" w:eastAsia="Calibri" w:hAnsi="Georgia" w:cs="Times New Roman"/>
                <w:b/>
                <w:bCs/>
                <w:color w:val="000000" w:themeColor="text1"/>
                <w:sz w:val="22"/>
                <w:szCs w:val="22"/>
                <w:rPrChange w:id="2203"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04" w:author="INDIA N'KWANGH, Didier Larolls" w:date="2025-11-05T14:19:00Z" w16du:dateUtc="2025-11-05T13:19:00Z">
                  <w:rPr>
                    <w:rFonts w:ascii="Georgia" w:eastAsia="Calibri" w:hAnsi="Georgia" w:cs="Times New Roman"/>
                    <w:b/>
                    <w:bCs/>
                    <w:color w:val="585756"/>
                    <w:sz w:val="21"/>
                    <w:szCs w:val="21"/>
                  </w:rPr>
                </w:rPrChange>
              </w:rPr>
              <w:t>Altitude et Superficie</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590490" w14:textId="77777777" w:rsidR="008C6AEA" w:rsidRPr="00C30E6C" w:rsidRDefault="008C6AEA" w:rsidP="008C6AEA">
            <w:pPr>
              <w:pStyle w:val="Corpsdetexte"/>
              <w:rPr>
                <w:rFonts w:ascii="Georgia" w:eastAsia="Calibri" w:hAnsi="Georgia" w:cs="Times New Roman"/>
                <w:b/>
                <w:bCs/>
                <w:color w:val="000000" w:themeColor="text1"/>
                <w:sz w:val="22"/>
                <w:szCs w:val="22"/>
                <w:rPrChange w:id="2205"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06" w:author="INDIA N'KWANGH, Didier Larolls" w:date="2025-11-05T14:19:00Z" w16du:dateUtc="2025-11-05T13:19:00Z">
                  <w:rPr>
                    <w:rFonts w:ascii="Georgia" w:eastAsia="Calibri" w:hAnsi="Georgia" w:cs="Times New Roman"/>
                    <w:b/>
                    <w:bCs/>
                    <w:color w:val="585756"/>
                    <w:sz w:val="21"/>
                    <w:szCs w:val="21"/>
                  </w:rPr>
                </w:rPrChange>
              </w:rPr>
              <w:t>Type entrepôt</w:t>
            </w:r>
          </w:p>
        </w:tc>
      </w:tr>
      <w:tr w:rsidR="00C30E6C" w:rsidRPr="00C30E6C" w14:paraId="68D23BEB" w14:textId="77777777" w:rsidTr="008C6AEA">
        <w:tc>
          <w:tcPr>
            <w:tcW w:w="1661" w:type="dxa"/>
            <w:vMerge w:val="restart"/>
            <w:tcBorders>
              <w:top w:val="single" w:sz="4" w:space="0" w:color="auto"/>
              <w:left w:val="single" w:sz="4" w:space="0" w:color="auto"/>
              <w:bottom w:val="single" w:sz="4" w:space="0" w:color="auto"/>
              <w:right w:val="single" w:sz="4" w:space="0" w:color="auto"/>
            </w:tcBorders>
          </w:tcPr>
          <w:p w14:paraId="256470F6" w14:textId="77777777" w:rsidR="008C6AEA" w:rsidRPr="00C30E6C" w:rsidRDefault="008C6AEA" w:rsidP="008C6AEA">
            <w:pPr>
              <w:pStyle w:val="Corpsdetexte"/>
              <w:rPr>
                <w:rFonts w:ascii="Georgia" w:eastAsia="Calibri" w:hAnsi="Georgia" w:cs="Times New Roman"/>
                <w:b/>
                <w:bCs/>
                <w:color w:val="000000" w:themeColor="text1"/>
                <w:sz w:val="22"/>
                <w:szCs w:val="22"/>
                <w:rPrChange w:id="2207" w:author="INDIA N'KWANGH, Didier Larolls" w:date="2025-11-05T14:19:00Z" w16du:dateUtc="2025-11-05T13:19:00Z">
                  <w:rPr>
                    <w:rFonts w:ascii="Georgia" w:eastAsia="Calibri" w:hAnsi="Georgia" w:cs="Times New Roman"/>
                    <w:b/>
                    <w:bCs/>
                    <w:color w:val="585756"/>
                    <w:sz w:val="21"/>
                    <w:szCs w:val="21"/>
                  </w:rPr>
                </w:rPrChange>
              </w:rPr>
            </w:pPr>
          </w:p>
          <w:p w14:paraId="194E4C89" w14:textId="77777777" w:rsidR="008C6AEA" w:rsidRPr="00C30E6C" w:rsidRDefault="008C6AEA" w:rsidP="008C6AEA">
            <w:pPr>
              <w:pStyle w:val="Corpsdetexte"/>
              <w:rPr>
                <w:rFonts w:ascii="Georgia" w:eastAsia="Calibri" w:hAnsi="Georgia" w:cs="Times New Roman"/>
                <w:b/>
                <w:bCs/>
                <w:color w:val="000000" w:themeColor="text1"/>
                <w:sz w:val="22"/>
                <w:szCs w:val="22"/>
                <w:rPrChange w:id="2208" w:author="INDIA N'KWANGH, Didier Larolls" w:date="2025-11-05T14:19:00Z" w16du:dateUtc="2025-11-05T13:19:00Z">
                  <w:rPr>
                    <w:rFonts w:ascii="Georgia" w:eastAsia="Calibri" w:hAnsi="Georgia" w:cs="Times New Roman"/>
                    <w:b/>
                    <w:bCs/>
                    <w:color w:val="585756"/>
                    <w:sz w:val="21"/>
                    <w:szCs w:val="21"/>
                  </w:rPr>
                </w:rPrChange>
              </w:rPr>
            </w:pPr>
          </w:p>
          <w:p w14:paraId="6BDADBF7" w14:textId="77777777" w:rsidR="008C6AEA" w:rsidRPr="00C30E6C" w:rsidRDefault="008C6AEA" w:rsidP="008C6AEA">
            <w:pPr>
              <w:pStyle w:val="Corpsdetexte"/>
              <w:rPr>
                <w:rFonts w:ascii="Georgia" w:eastAsia="Calibri" w:hAnsi="Georgia" w:cs="Times New Roman"/>
                <w:b/>
                <w:bCs/>
                <w:color w:val="000000" w:themeColor="text1"/>
                <w:sz w:val="22"/>
                <w:szCs w:val="22"/>
                <w:rPrChange w:id="2209" w:author="INDIA N'KWANGH, Didier Larolls" w:date="2025-11-05T14:19:00Z" w16du:dateUtc="2025-11-05T13:19:00Z">
                  <w:rPr>
                    <w:rFonts w:ascii="Georgia" w:eastAsia="Calibri" w:hAnsi="Georgia" w:cs="Times New Roman"/>
                    <w:b/>
                    <w:bCs/>
                    <w:color w:val="585756"/>
                    <w:sz w:val="21"/>
                    <w:szCs w:val="21"/>
                  </w:rPr>
                </w:rPrChange>
              </w:rPr>
            </w:pPr>
          </w:p>
          <w:p w14:paraId="46357569" w14:textId="77777777" w:rsidR="008C6AEA" w:rsidRPr="00C30E6C" w:rsidRDefault="008C6AEA" w:rsidP="008C6AEA">
            <w:pPr>
              <w:pStyle w:val="Corpsdetexte"/>
              <w:rPr>
                <w:rFonts w:ascii="Georgia" w:eastAsia="Calibri" w:hAnsi="Georgia" w:cs="Times New Roman"/>
                <w:b/>
                <w:bCs/>
                <w:color w:val="000000" w:themeColor="text1"/>
                <w:sz w:val="22"/>
                <w:szCs w:val="22"/>
                <w:rPrChange w:id="2210"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11" w:author="INDIA N'KWANGH, Didier Larolls" w:date="2025-11-05T14:19:00Z" w16du:dateUtc="2025-11-05T13:19:00Z">
                  <w:rPr>
                    <w:rFonts w:ascii="Georgia" w:eastAsia="Calibri" w:hAnsi="Georgia" w:cs="Times New Roman"/>
                    <w:b/>
                    <w:bCs/>
                    <w:color w:val="585756"/>
                    <w:sz w:val="21"/>
                    <w:szCs w:val="21"/>
                  </w:rPr>
                </w:rPrChange>
              </w:rPr>
              <w:t>Lomami / Ngandajika</w:t>
            </w:r>
          </w:p>
        </w:tc>
        <w:tc>
          <w:tcPr>
            <w:tcW w:w="1876" w:type="dxa"/>
            <w:vMerge w:val="restart"/>
            <w:tcBorders>
              <w:top w:val="single" w:sz="4" w:space="0" w:color="auto"/>
              <w:left w:val="single" w:sz="4" w:space="0" w:color="auto"/>
              <w:bottom w:val="single" w:sz="4" w:space="0" w:color="auto"/>
              <w:right w:val="single" w:sz="4" w:space="0" w:color="auto"/>
            </w:tcBorders>
          </w:tcPr>
          <w:p w14:paraId="0BE61F87" w14:textId="77777777" w:rsidR="008C6AEA" w:rsidRPr="00C30E6C" w:rsidRDefault="008C6AEA" w:rsidP="008C6AEA">
            <w:pPr>
              <w:pStyle w:val="Corpsdetexte"/>
              <w:rPr>
                <w:rFonts w:ascii="Georgia" w:eastAsia="Calibri" w:hAnsi="Georgia" w:cs="Times New Roman"/>
                <w:b/>
                <w:bCs/>
                <w:color w:val="000000" w:themeColor="text1"/>
                <w:sz w:val="22"/>
                <w:szCs w:val="22"/>
                <w:rPrChange w:id="2212"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13" w:author="INDIA N'KWANGH, Didier Larolls" w:date="2025-11-05T14:19:00Z" w16du:dateUtc="2025-11-05T13:19:00Z">
                  <w:rPr>
                    <w:rFonts w:ascii="Georgia" w:eastAsia="Calibri" w:hAnsi="Georgia" w:cs="Times New Roman"/>
                    <w:b/>
                    <w:bCs/>
                    <w:color w:val="585756"/>
                    <w:sz w:val="21"/>
                    <w:szCs w:val="21"/>
                  </w:rPr>
                </w:rPrChange>
              </w:rPr>
              <w:t>Site de BAKWA</w:t>
            </w:r>
          </w:p>
          <w:p w14:paraId="1654447A" w14:textId="77777777" w:rsidR="008C6AEA" w:rsidRPr="00C30E6C" w:rsidRDefault="008C6AEA" w:rsidP="008C6AEA">
            <w:pPr>
              <w:pStyle w:val="Corpsdetexte"/>
              <w:rPr>
                <w:rFonts w:ascii="Georgia" w:eastAsia="Calibri" w:hAnsi="Georgia" w:cs="Times New Roman"/>
                <w:b/>
                <w:bCs/>
                <w:color w:val="000000" w:themeColor="text1"/>
                <w:sz w:val="22"/>
                <w:szCs w:val="22"/>
                <w:rPrChange w:id="2214"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15" w:author="INDIA N'KWANGH, Didier Larolls" w:date="2025-11-05T14:19:00Z" w16du:dateUtc="2025-11-05T13:19:00Z">
                  <w:rPr>
                    <w:rFonts w:ascii="Georgia" w:eastAsia="Calibri" w:hAnsi="Georgia" w:cs="Times New Roman"/>
                    <w:b/>
                    <w:bCs/>
                    <w:color w:val="585756"/>
                    <w:sz w:val="21"/>
                    <w:szCs w:val="21"/>
                  </w:rPr>
                </w:rPrChange>
              </w:rPr>
              <w:t>MULUMBA</w:t>
            </w:r>
          </w:p>
          <w:p w14:paraId="39D3CC45" w14:textId="77777777" w:rsidR="008C6AEA" w:rsidRPr="00C30E6C" w:rsidRDefault="008C6AEA" w:rsidP="008C6AEA">
            <w:pPr>
              <w:pStyle w:val="Corpsdetexte"/>
              <w:rPr>
                <w:rFonts w:ascii="Georgia" w:eastAsia="Calibri" w:hAnsi="Georgia" w:cs="Times New Roman"/>
                <w:b/>
                <w:bCs/>
                <w:color w:val="000000" w:themeColor="text1"/>
                <w:sz w:val="22"/>
                <w:szCs w:val="22"/>
                <w:rPrChange w:id="2216" w:author="INDIA N'KWANGH, Didier Larolls" w:date="2025-11-05T14:19:00Z" w16du:dateUtc="2025-11-05T13:19:00Z">
                  <w:rPr>
                    <w:rFonts w:ascii="Georgia" w:eastAsia="Calibri" w:hAnsi="Georgia" w:cs="Times New Roman"/>
                    <w:b/>
                    <w:bCs/>
                    <w:color w:val="585756"/>
                    <w:sz w:val="21"/>
                    <w:szCs w:val="21"/>
                  </w:rPr>
                </w:rPrChange>
              </w:rPr>
            </w:pPr>
          </w:p>
          <w:p w14:paraId="0D5045A4" w14:textId="77777777" w:rsidR="008C6AEA" w:rsidRPr="00C30E6C" w:rsidRDefault="008C6AEA" w:rsidP="008C6AEA">
            <w:pPr>
              <w:pStyle w:val="Corpsdetexte"/>
              <w:rPr>
                <w:rFonts w:ascii="Georgia" w:eastAsia="Calibri" w:hAnsi="Georgia" w:cs="Times New Roman"/>
                <w:b/>
                <w:bCs/>
                <w:color w:val="000000" w:themeColor="text1"/>
                <w:sz w:val="22"/>
                <w:szCs w:val="22"/>
                <w:rPrChange w:id="2217"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18" w:author="INDIA N'KWANGH, Didier Larolls" w:date="2025-11-05T14:19:00Z" w16du:dateUtc="2025-11-05T13:19:00Z">
                  <w:rPr>
                    <w:rFonts w:ascii="Georgia" w:eastAsia="Calibri" w:hAnsi="Georgia" w:cs="Times New Roman"/>
                    <w:color w:val="585756"/>
                    <w:sz w:val="21"/>
                    <w:szCs w:val="21"/>
                  </w:rPr>
                </w:rPrChange>
              </w:rPr>
              <w:t>Site situé à ±135 Km de Mbuji mayi</w:t>
            </w:r>
          </w:p>
        </w:tc>
        <w:tc>
          <w:tcPr>
            <w:tcW w:w="1690" w:type="dxa"/>
            <w:tcBorders>
              <w:top w:val="single" w:sz="4" w:space="0" w:color="auto"/>
              <w:left w:val="single" w:sz="4" w:space="0" w:color="auto"/>
              <w:bottom w:val="single" w:sz="4" w:space="0" w:color="auto"/>
              <w:right w:val="single" w:sz="4" w:space="0" w:color="auto"/>
            </w:tcBorders>
          </w:tcPr>
          <w:p w14:paraId="5B8C5E7F" w14:textId="77777777" w:rsidR="008C6AEA" w:rsidRPr="00C30E6C" w:rsidRDefault="008C6AEA" w:rsidP="008C6AEA">
            <w:pPr>
              <w:pStyle w:val="Corpsdetexte"/>
              <w:rPr>
                <w:rFonts w:ascii="Georgia" w:eastAsia="Calibri" w:hAnsi="Georgia" w:cs="Times New Roman"/>
                <w:color w:val="000000" w:themeColor="text1"/>
                <w:sz w:val="22"/>
                <w:szCs w:val="22"/>
                <w:rPrChange w:id="2219"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220" w:author="INDIA N'KWANGH, Didier Larolls" w:date="2025-11-05T14:19:00Z" w16du:dateUtc="2025-11-05T13:19:00Z">
                  <w:rPr>
                    <w:rFonts w:ascii="Georgia" w:eastAsia="Calibri" w:hAnsi="Georgia" w:cs="Times New Roman"/>
                    <w:color w:val="585756"/>
                    <w:sz w:val="21"/>
                    <w:szCs w:val="21"/>
                  </w:rPr>
                </w:rPrChange>
              </w:rPr>
              <w:t>Lat. : 6.5272228</w:t>
            </w:r>
          </w:p>
          <w:p w14:paraId="331217A3" w14:textId="77777777" w:rsidR="008C6AEA" w:rsidRPr="00C30E6C" w:rsidRDefault="008C6AEA" w:rsidP="008C6AEA">
            <w:pPr>
              <w:pStyle w:val="Corpsdetexte"/>
              <w:rPr>
                <w:rFonts w:ascii="Georgia" w:eastAsia="Calibri" w:hAnsi="Georgia" w:cs="Times New Roman"/>
                <w:b/>
                <w:bCs/>
                <w:color w:val="000000" w:themeColor="text1"/>
                <w:sz w:val="22"/>
                <w:szCs w:val="22"/>
                <w:rPrChange w:id="2221"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tcPr>
          <w:p w14:paraId="58219876" w14:textId="77777777" w:rsidR="008C6AEA" w:rsidRPr="00C30E6C" w:rsidRDefault="008C6AEA" w:rsidP="008C6AEA">
            <w:pPr>
              <w:pStyle w:val="Corpsdetexte"/>
              <w:rPr>
                <w:rFonts w:ascii="Georgia" w:eastAsia="Calibri" w:hAnsi="Georgia" w:cs="Times New Roman"/>
                <w:color w:val="000000" w:themeColor="text1"/>
                <w:sz w:val="22"/>
                <w:szCs w:val="22"/>
                <w:rPrChange w:id="2222"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223" w:author="INDIA N'KWANGH, Didier Larolls" w:date="2025-11-05T14:19:00Z" w16du:dateUtc="2025-11-05T13:19:00Z">
                  <w:rPr>
                    <w:rFonts w:ascii="Georgia" w:eastAsia="Calibri" w:hAnsi="Georgia" w:cs="Times New Roman"/>
                    <w:color w:val="585756"/>
                    <w:sz w:val="21"/>
                    <w:szCs w:val="21"/>
                  </w:rPr>
                </w:rPrChange>
              </w:rPr>
              <w:t>Alt : 745.34m</w:t>
            </w:r>
          </w:p>
          <w:p w14:paraId="1BE2D550" w14:textId="77777777" w:rsidR="008C6AEA" w:rsidRPr="00C30E6C" w:rsidRDefault="008C6AEA" w:rsidP="008C6AEA">
            <w:pPr>
              <w:pStyle w:val="Corpsdetexte"/>
              <w:rPr>
                <w:rFonts w:ascii="Georgia" w:eastAsia="Calibri" w:hAnsi="Georgia" w:cs="Times New Roman"/>
                <w:b/>
                <w:bCs/>
                <w:color w:val="000000" w:themeColor="text1"/>
                <w:sz w:val="22"/>
                <w:szCs w:val="22"/>
                <w:rPrChange w:id="2224" w:author="INDIA N'KWANGH, Didier Larolls" w:date="2025-11-05T14:19:00Z" w16du:dateUtc="2025-11-05T13:19:00Z">
                  <w:rPr>
                    <w:rFonts w:ascii="Georgia" w:eastAsia="Calibri" w:hAnsi="Georgia" w:cs="Times New Roman"/>
                    <w:b/>
                    <w:bCs/>
                    <w:color w:val="585756"/>
                    <w:sz w:val="21"/>
                    <w:szCs w:val="21"/>
                  </w:rPr>
                </w:rPrChange>
              </w:rPr>
            </w:pPr>
          </w:p>
        </w:tc>
        <w:tc>
          <w:tcPr>
            <w:tcW w:w="1977" w:type="dxa"/>
            <w:vMerge w:val="restart"/>
            <w:tcBorders>
              <w:top w:val="single" w:sz="4" w:space="0" w:color="auto"/>
              <w:left w:val="single" w:sz="4" w:space="0" w:color="auto"/>
              <w:bottom w:val="single" w:sz="4" w:space="0" w:color="auto"/>
              <w:right w:val="single" w:sz="4" w:space="0" w:color="auto"/>
            </w:tcBorders>
            <w:hideMark/>
          </w:tcPr>
          <w:p w14:paraId="681E2DDC" w14:textId="77777777" w:rsidR="008C6AEA" w:rsidRPr="00C30E6C" w:rsidRDefault="008C6AEA" w:rsidP="008C6AEA">
            <w:pPr>
              <w:pStyle w:val="Corpsdetexte"/>
              <w:rPr>
                <w:rFonts w:ascii="Georgia" w:eastAsia="Calibri" w:hAnsi="Georgia" w:cs="Times New Roman"/>
                <w:b/>
                <w:bCs/>
                <w:color w:val="000000" w:themeColor="text1"/>
                <w:sz w:val="22"/>
                <w:szCs w:val="22"/>
                <w:rPrChange w:id="2225"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26" w:author="INDIA N'KWANGH, Didier Larolls" w:date="2025-11-05T14:19:00Z" w16du:dateUtc="2025-11-05T13:19:00Z">
                  <w:rPr>
                    <w:rFonts w:ascii="Georgia" w:eastAsia="Calibri" w:hAnsi="Georgia" w:cs="Times New Roman"/>
                    <w:color w:val="585756"/>
                    <w:sz w:val="21"/>
                    <w:szCs w:val="21"/>
                  </w:rPr>
                </w:rPrChange>
              </w:rPr>
              <w:t>Construction Type B</w:t>
            </w:r>
          </w:p>
        </w:tc>
      </w:tr>
      <w:tr w:rsidR="00C30E6C" w:rsidRPr="00C30E6C" w14:paraId="0FE58BCC"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64518EE5" w14:textId="77777777" w:rsidR="008C6AEA" w:rsidRPr="00C30E6C" w:rsidRDefault="008C6AEA" w:rsidP="008C6AEA">
            <w:pPr>
              <w:pStyle w:val="Corpsdetexte"/>
              <w:rPr>
                <w:rFonts w:ascii="Georgia" w:eastAsia="Calibri" w:hAnsi="Georgia" w:cs="Times New Roman"/>
                <w:b/>
                <w:bCs/>
                <w:color w:val="000000" w:themeColor="text1"/>
                <w:sz w:val="22"/>
                <w:szCs w:val="22"/>
                <w:rPrChange w:id="2227"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3CFF1" w14:textId="77777777" w:rsidR="008C6AEA" w:rsidRPr="00C30E6C" w:rsidRDefault="008C6AEA" w:rsidP="008C6AEA">
            <w:pPr>
              <w:pStyle w:val="Corpsdetexte"/>
              <w:rPr>
                <w:rFonts w:ascii="Georgia" w:eastAsia="Calibri" w:hAnsi="Georgia" w:cs="Times New Roman"/>
                <w:b/>
                <w:bCs/>
                <w:color w:val="000000" w:themeColor="text1"/>
                <w:sz w:val="22"/>
                <w:szCs w:val="22"/>
                <w:rPrChange w:id="2228"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69AD27D7" w14:textId="77777777" w:rsidR="008C6AEA" w:rsidRPr="00C30E6C" w:rsidRDefault="008C6AEA" w:rsidP="008C6AEA">
            <w:pPr>
              <w:pStyle w:val="Corpsdetexte"/>
              <w:rPr>
                <w:rFonts w:ascii="Georgia" w:eastAsia="Calibri" w:hAnsi="Georgia" w:cs="Times New Roman"/>
                <w:color w:val="000000" w:themeColor="text1"/>
                <w:sz w:val="22"/>
                <w:szCs w:val="22"/>
                <w:rPrChange w:id="2229"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230" w:author="INDIA N'KWANGH, Didier Larolls" w:date="2025-11-05T14:19:00Z" w16du:dateUtc="2025-11-05T13:19:00Z">
                  <w:rPr>
                    <w:rFonts w:ascii="Georgia" w:eastAsia="Calibri" w:hAnsi="Georgia" w:cs="Times New Roman"/>
                    <w:color w:val="585756"/>
                    <w:sz w:val="21"/>
                    <w:szCs w:val="21"/>
                  </w:rPr>
                </w:rPrChange>
              </w:rPr>
              <w:t>Long : 23.8664512</w:t>
            </w:r>
          </w:p>
          <w:p w14:paraId="32DE5466" w14:textId="77777777" w:rsidR="008C6AEA" w:rsidRPr="00C30E6C" w:rsidRDefault="008C6AEA" w:rsidP="008C6AEA">
            <w:pPr>
              <w:pStyle w:val="Corpsdetexte"/>
              <w:rPr>
                <w:rFonts w:ascii="Georgia" w:eastAsia="Calibri" w:hAnsi="Georgia" w:cs="Times New Roman"/>
                <w:b/>
                <w:bCs/>
                <w:color w:val="000000" w:themeColor="text1"/>
                <w:sz w:val="22"/>
                <w:szCs w:val="22"/>
                <w:rPrChange w:id="2231"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1658991C" w14:textId="77777777" w:rsidR="008C6AEA" w:rsidRPr="00C30E6C" w:rsidRDefault="008C6AEA" w:rsidP="008C6AEA">
            <w:pPr>
              <w:pStyle w:val="Corpsdetexte"/>
              <w:rPr>
                <w:rFonts w:ascii="Georgia" w:eastAsia="Calibri" w:hAnsi="Georgia" w:cs="Times New Roman"/>
                <w:b/>
                <w:bCs/>
                <w:color w:val="000000" w:themeColor="text1"/>
                <w:sz w:val="22"/>
                <w:szCs w:val="22"/>
                <w:rPrChange w:id="2232"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33"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234" w:author="INDIA N'KWANGH, Didier Larolls" w:date="2025-11-05T14:19:00Z" w16du:dateUtc="2025-11-05T13:19:00Z">
                  <w:rPr>
                    <w:rFonts w:ascii="Georgia" w:eastAsia="Calibri" w:hAnsi="Georgia" w:cs="Times New Roman"/>
                    <w:b/>
                    <w:bCs/>
                    <w:color w:val="585756"/>
                    <w:sz w:val="21"/>
                    <w:szCs w:val="21"/>
                  </w:rPr>
                </w:rPrChange>
              </w:rPr>
              <w:t xml:space="preserve"> : </w:t>
            </w:r>
            <w:r w:rsidRPr="00C30E6C">
              <w:rPr>
                <w:rFonts w:ascii="Georgia" w:eastAsia="Calibri" w:hAnsi="Georgia" w:cs="Times New Roman"/>
                <w:color w:val="000000" w:themeColor="text1"/>
                <w:sz w:val="22"/>
                <w:szCs w:val="22"/>
                <w:rPrChange w:id="2235" w:author="INDIA N'KWANGH, Didier Larolls" w:date="2025-11-05T14:19:00Z" w16du:dateUtc="2025-11-05T13:19:00Z">
                  <w:rPr>
                    <w:rFonts w:ascii="Georgia" w:eastAsia="Calibri" w:hAnsi="Georgia" w:cs="Times New Roman"/>
                    <w:color w:val="585756"/>
                    <w:sz w:val="21"/>
                    <w:szCs w:val="21"/>
                  </w:rPr>
                </w:rPrChange>
              </w:rPr>
              <w:t>300 m</w:t>
            </w:r>
            <w:r w:rsidRPr="00C30E6C">
              <w:rPr>
                <w:rFonts w:ascii="Georgia" w:eastAsia="Calibri" w:hAnsi="Georgia" w:cs="Times New Roman"/>
                <w:color w:val="000000" w:themeColor="text1"/>
                <w:sz w:val="22"/>
                <w:szCs w:val="22"/>
                <w:vertAlign w:val="superscript"/>
                <w:rPrChange w:id="2236" w:author="INDIA N'KWANGH, Didier Larolls" w:date="2025-11-05T14:19:00Z" w16du:dateUtc="2025-11-05T13:19:00Z">
                  <w:rPr>
                    <w:rFonts w:ascii="Georgia" w:eastAsia="Calibri" w:hAnsi="Georgia" w:cs="Times New Roman"/>
                    <w:color w:val="585756"/>
                    <w:sz w:val="21"/>
                    <w:szCs w:val="21"/>
                    <w:vertAlign w:val="superscript"/>
                  </w:rPr>
                </w:rPrChange>
              </w:rPr>
              <w:t>2</w:t>
            </w:r>
            <w:r w:rsidRPr="00C30E6C">
              <w:rPr>
                <w:rFonts w:ascii="Georgia" w:eastAsia="Calibri" w:hAnsi="Georgia" w:cs="Times New Roman"/>
                <w:color w:val="000000" w:themeColor="text1"/>
                <w:sz w:val="22"/>
                <w:szCs w:val="22"/>
                <w:rPrChange w:id="2237" w:author="INDIA N'KWANGH, Didier Larolls" w:date="2025-11-05T14:19:00Z" w16du:dateUtc="2025-11-05T13:19:00Z">
                  <w:rPr>
                    <w:rFonts w:ascii="Georgia" w:eastAsia="Calibri" w:hAnsi="Georgia" w:cs="Times New Roman"/>
                    <w:color w:val="585756"/>
                    <w:sz w:val="21"/>
                    <w:szCs w:val="21"/>
                  </w:rPr>
                </w:rPrChange>
              </w:rPr>
              <w:t>, soit (25x12)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688A8" w14:textId="77777777" w:rsidR="008C6AEA" w:rsidRPr="00C30E6C" w:rsidRDefault="008C6AEA" w:rsidP="008C6AEA">
            <w:pPr>
              <w:pStyle w:val="Corpsdetexte"/>
              <w:rPr>
                <w:rFonts w:ascii="Georgia" w:eastAsia="Calibri" w:hAnsi="Georgia" w:cs="Times New Roman"/>
                <w:b/>
                <w:bCs/>
                <w:color w:val="000000" w:themeColor="text1"/>
                <w:sz w:val="22"/>
                <w:szCs w:val="22"/>
                <w:rPrChange w:id="2238" w:author="INDIA N'KWANGH, Didier Larolls" w:date="2025-11-05T14:19:00Z" w16du:dateUtc="2025-11-05T13:19:00Z">
                  <w:rPr>
                    <w:rFonts w:ascii="Georgia" w:eastAsia="Calibri" w:hAnsi="Georgia" w:cs="Times New Roman"/>
                    <w:b/>
                    <w:bCs/>
                    <w:color w:val="585756"/>
                    <w:sz w:val="21"/>
                    <w:szCs w:val="21"/>
                  </w:rPr>
                </w:rPrChange>
              </w:rPr>
            </w:pPr>
          </w:p>
        </w:tc>
      </w:tr>
      <w:tr w:rsidR="00C30E6C" w:rsidRPr="00C30E6C" w14:paraId="494DEF3A"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7430C0C3" w14:textId="77777777" w:rsidR="008C6AEA" w:rsidRPr="00C30E6C" w:rsidRDefault="008C6AEA" w:rsidP="008C6AEA">
            <w:pPr>
              <w:pStyle w:val="Corpsdetexte"/>
              <w:rPr>
                <w:rFonts w:ascii="Georgia" w:eastAsia="Calibri" w:hAnsi="Georgia" w:cs="Times New Roman"/>
                <w:b/>
                <w:bCs/>
                <w:color w:val="000000" w:themeColor="text1"/>
                <w:sz w:val="22"/>
                <w:szCs w:val="22"/>
                <w:rPrChange w:id="2239" w:author="INDIA N'KWANGH, Didier Larolls" w:date="2025-11-05T14:19:00Z" w16du:dateUtc="2025-11-05T13:19:00Z">
                  <w:rPr>
                    <w:rFonts w:ascii="Georgia" w:eastAsia="Calibri" w:hAnsi="Georgia" w:cs="Times New Roman"/>
                    <w:b/>
                    <w:bCs/>
                    <w:color w:val="585756"/>
                    <w:sz w:val="21"/>
                    <w:szCs w:val="21"/>
                  </w:rPr>
                </w:rPrChange>
              </w:rPr>
            </w:pPr>
          </w:p>
        </w:tc>
        <w:tc>
          <w:tcPr>
            <w:tcW w:w="1876" w:type="dxa"/>
            <w:vMerge w:val="restart"/>
            <w:tcBorders>
              <w:top w:val="single" w:sz="4" w:space="0" w:color="auto"/>
              <w:left w:val="single" w:sz="4" w:space="0" w:color="auto"/>
              <w:bottom w:val="single" w:sz="4" w:space="0" w:color="auto"/>
              <w:right w:val="single" w:sz="4" w:space="0" w:color="auto"/>
            </w:tcBorders>
          </w:tcPr>
          <w:p w14:paraId="0D5FE6C3" w14:textId="77777777" w:rsidR="008C6AEA" w:rsidRPr="00C30E6C" w:rsidRDefault="008C6AEA" w:rsidP="008C6AEA">
            <w:pPr>
              <w:pStyle w:val="Corpsdetexte"/>
              <w:rPr>
                <w:rFonts w:ascii="Georgia" w:eastAsia="Calibri" w:hAnsi="Georgia" w:cs="Times New Roman"/>
                <w:b/>
                <w:bCs/>
                <w:color w:val="000000" w:themeColor="text1"/>
                <w:sz w:val="22"/>
                <w:szCs w:val="22"/>
                <w:rPrChange w:id="2240"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41" w:author="INDIA N'KWANGH, Didier Larolls" w:date="2025-11-05T14:19:00Z" w16du:dateUtc="2025-11-05T13:19:00Z">
                  <w:rPr>
                    <w:rFonts w:ascii="Georgia" w:eastAsia="Calibri" w:hAnsi="Georgia" w:cs="Times New Roman"/>
                    <w:b/>
                    <w:bCs/>
                    <w:color w:val="585756"/>
                    <w:sz w:val="21"/>
                    <w:szCs w:val="21"/>
                  </w:rPr>
                </w:rPrChange>
              </w:rPr>
              <w:t>Site de MPATA</w:t>
            </w:r>
          </w:p>
          <w:p w14:paraId="33248C4D" w14:textId="77777777" w:rsidR="008C6AEA" w:rsidRPr="00C30E6C" w:rsidRDefault="008C6AEA" w:rsidP="008C6AEA">
            <w:pPr>
              <w:pStyle w:val="Corpsdetexte"/>
              <w:rPr>
                <w:rFonts w:ascii="Georgia" w:eastAsia="Calibri" w:hAnsi="Georgia" w:cs="Times New Roman"/>
                <w:b/>
                <w:bCs/>
                <w:color w:val="000000" w:themeColor="text1"/>
                <w:sz w:val="22"/>
                <w:szCs w:val="22"/>
                <w:rPrChange w:id="2242" w:author="INDIA N'KWANGH, Didier Larolls" w:date="2025-11-05T14:19:00Z" w16du:dateUtc="2025-11-05T13:19:00Z">
                  <w:rPr>
                    <w:rFonts w:ascii="Georgia" w:eastAsia="Calibri" w:hAnsi="Georgia" w:cs="Times New Roman"/>
                    <w:b/>
                    <w:bCs/>
                    <w:color w:val="585756"/>
                    <w:sz w:val="21"/>
                    <w:szCs w:val="21"/>
                  </w:rPr>
                </w:rPrChange>
              </w:rPr>
            </w:pPr>
          </w:p>
          <w:p w14:paraId="1C272810" w14:textId="77777777" w:rsidR="008C6AEA" w:rsidRPr="00C30E6C" w:rsidRDefault="008C6AEA" w:rsidP="008C6AEA">
            <w:pPr>
              <w:pStyle w:val="Corpsdetexte"/>
              <w:rPr>
                <w:rFonts w:ascii="Georgia" w:eastAsia="Calibri" w:hAnsi="Georgia" w:cs="Times New Roman"/>
                <w:b/>
                <w:bCs/>
                <w:color w:val="000000" w:themeColor="text1"/>
                <w:sz w:val="22"/>
                <w:szCs w:val="22"/>
                <w:rPrChange w:id="2243"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44" w:author="INDIA N'KWANGH, Didier Larolls" w:date="2025-11-05T14:19:00Z" w16du:dateUtc="2025-11-05T13:19:00Z">
                  <w:rPr>
                    <w:rFonts w:ascii="Georgia" w:eastAsia="Calibri" w:hAnsi="Georgia" w:cs="Times New Roman"/>
                    <w:color w:val="585756"/>
                    <w:sz w:val="21"/>
                    <w:szCs w:val="21"/>
                  </w:rPr>
                </w:rPrChange>
              </w:rPr>
              <w:t>±120 Km de Mbuji Mayi</w:t>
            </w:r>
          </w:p>
        </w:tc>
        <w:tc>
          <w:tcPr>
            <w:tcW w:w="1690" w:type="dxa"/>
            <w:tcBorders>
              <w:top w:val="single" w:sz="4" w:space="0" w:color="auto"/>
              <w:left w:val="single" w:sz="4" w:space="0" w:color="auto"/>
              <w:bottom w:val="single" w:sz="4" w:space="0" w:color="auto"/>
              <w:right w:val="single" w:sz="4" w:space="0" w:color="auto"/>
            </w:tcBorders>
          </w:tcPr>
          <w:p w14:paraId="2538A93C" w14:textId="77777777" w:rsidR="008C6AEA" w:rsidRPr="00C30E6C" w:rsidRDefault="008C6AEA" w:rsidP="008C6AEA">
            <w:pPr>
              <w:pStyle w:val="Corpsdetexte"/>
              <w:rPr>
                <w:rFonts w:ascii="Georgia" w:eastAsia="Calibri" w:hAnsi="Georgia" w:cs="Times New Roman"/>
                <w:color w:val="000000" w:themeColor="text1"/>
                <w:sz w:val="22"/>
                <w:szCs w:val="22"/>
                <w:rPrChange w:id="2245"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246" w:author="INDIA N'KWANGH, Didier Larolls" w:date="2025-11-05T14:19:00Z" w16du:dateUtc="2025-11-05T13:19:00Z">
                  <w:rPr>
                    <w:rFonts w:ascii="Georgia" w:eastAsia="Calibri" w:hAnsi="Georgia" w:cs="Times New Roman"/>
                    <w:color w:val="585756"/>
                    <w:sz w:val="21"/>
                    <w:szCs w:val="21"/>
                  </w:rPr>
                </w:rPrChange>
              </w:rPr>
              <w:t>Lat. : 6.8061683</w:t>
            </w:r>
          </w:p>
          <w:p w14:paraId="09C117DA" w14:textId="77777777" w:rsidR="008C6AEA" w:rsidRPr="00C30E6C" w:rsidRDefault="008C6AEA" w:rsidP="008C6AEA">
            <w:pPr>
              <w:pStyle w:val="Corpsdetexte"/>
              <w:rPr>
                <w:rFonts w:ascii="Georgia" w:eastAsia="Calibri" w:hAnsi="Georgia" w:cs="Times New Roman"/>
                <w:b/>
                <w:bCs/>
                <w:color w:val="000000" w:themeColor="text1"/>
                <w:sz w:val="22"/>
                <w:szCs w:val="22"/>
                <w:rPrChange w:id="2247"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4FBCAA63" w14:textId="77777777" w:rsidR="008C6AEA" w:rsidRPr="00C30E6C" w:rsidRDefault="008C6AEA" w:rsidP="008C6AEA">
            <w:pPr>
              <w:pStyle w:val="Corpsdetexte"/>
              <w:rPr>
                <w:rFonts w:ascii="Georgia" w:eastAsia="Calibri" w:hAnsi="Georgia" w:cs="Times New Roman"/>
                <w:b/>
                <w:bCs/>
                <w:color w:val="000000" w:themeColor="text1"/>
                <w:sz w:val="22"/>
                <w:szCs w:val="22"/>
                <w:rPrChange w:id="2248"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49" w:author="INDIA N'KWANGH, Didier Larolls" w:date="2025-11-05T14:19:00Z" w16du:dateUtc="2025-11-05T13:19:00Z">
                  <w:rPr>
                    <w:rFonts w:ascii="Georgia" w:eastAsia="Calibri" w:hAnsi="Georgia" w:cs="Times New Roman"/>
                    <w:color w:val="585756"/>
                    <w:sz w:val="21"/>
                    <w:szCs w:val="21"/>
                  </w:rPr>
                </w:rPrChange>
              </w:rPr>
              <w:t>Alt : 618.34m</w:t>
            </w:r>
          </w:p>
        </w:tc>
        <w:tc>
          <w:tcPr>
            <w:tcW w:w="1977" w:type="dxa"/>
            <w:vMerge w:val="restart"/>
            <w:tcBorders>
              <w:top w:val="single" w:sz="4" w:space="0" w:color="auto"/>
              <w:left w:val="single" w:sz="4" w:space="0" w:color="auto"/>
              <w:bottom w:val="single" w:sz="4" w:space="0" w:color="auto"/>
              <w:right w:val="single" w:sz="4" w:space="0" w:color="auto"/>
            </w:tcBorders>
            <w:hideMark/>
          </w:tcPr>
          <w:p w14:paraId="13E1678B" w14:textId="77777777" w:rsidR="008C6AEA" w:rsidRPr="00C30E6C" w:rsidRDefault="008C6AEA" w:rsidP="008C6AEA">
            <w:pPr>
              <w:pStyle w:val="Corpsdetexte"/>
              <w:rPr>
                <w:rFonts w:ascii="Georgia" w:eastAsia="Calibri" w:hAnsi="Georgia" w:cs="Times New Roman"/>
                <w:b/>
                <w:bCs/>
                <w:color w:val="000000" w:themeColor="text1"/>
                <w:sz w:val="22"/>
                <w:szCs w:val="22"/>
                <w:rPrChange w:id="2250"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51" w:author="INDIA N'KWANGH, Didier Larolls" w:date="2025-11-05T14:19:00Z" w16du:dateUtc="2025-11-05T13:19:00Z">
                  <w:rPr>
                    <w:rFonts w:ascii="Georgia" w:eastAsia="Calibri" w:hAnsi="Georgia" w:cs="Times New Roman"/>
                    <w:color w:val="585756"/>
                    <w:sz w:val="21"/>
                    <w:szCs w:val="21"/>
                  </w:rPr>
                </w:rPrChange>
              </w:rPr>
              <w:t>Construction Type B</w:t>
            </w:r>
          </w:p>
        </w:tc>
      </w:tr>
      <w:tr w:rsidR="00C30E6C" w:rsidRPr="00C30E6C" w14:paraId="0E069692"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4DDF5298" w14:textId="77777777" w:rsidR="008C6AEA" w:rsidRPr="00C30E6C" w:rsidRDefault="008C6AEA" w:rsidP="008C6AEA">
            <w:pPr>
              <w:pStyle w:val="Corpsdetexte"/>
              <w:rPr>
                <w:rFonts w:ascii="Georgia" w:eastAsia="Calibri" w:hAnsi="Georgia" w:cs="Times New Roman"/>
                <w:b/>
                <w:bCs/>
                <w:color w:val="000000" w:themeColor="text1"/>
                <w:sz w:val="22"/>
                <w:szCs w:val="22"/>
                <w:rPrChange w:id="2252"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078D9" w14:textId="77777777" w:rsidR="008C6AEA" w:rsidRPr="00C30E6C" w:rsidRDefault="008C6AEA" w:rsidP="008C6AEA">
            <w:pPr>
              <w:pStyle w:val="Corpsdetexte"/>
              <w:rPr>
                <w:rFonts w:ascii="Georgia" w:eastAsia="Calibri" w:hAnsi="Georgia" w:cs="Times New Roman"/>
                <w:b/>
                <w:bCs/>
                <w:color w:val="000000" w:themeColor="text1"/>
                <w:sz w:val="22"/>
                <w:szCs w:val="22"/>
                <w:rPrChange w:id="2253"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74D8D852" w14:textId="77777777" w:rsidR="008C6AEA" w:rsidRPr="00C30E6C" w:rsidRDefault="008C6AEA" w:rsidP="008C6AEA">
            <w:pPr>
              <w:pStyle w:val="Corpsdetexte"/>
              <w:rPr>
                <w:rFonts w:ascii="Georgia" w:eastAsia="Calibri" w:hAnsi="Georgia" w:cs="Times New Roman"/>
                <w:color w:val="000000" w:themeColor="text1"/>
                <w:sz w:val="22"/>
                <w:szCs w:val="22"/>
                <w:rPrChange w:id="2254"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255" w:author="INDIA N'KWANGH, Didier Larolls" w:date="2025-11-05T14:19:00Z" w16du:dateUtc="2025-11-05T13:19:00Z">
                  <w:rPr>
                    <w:rFonts w:ascii="Georgia" w:eastAsia="Calibri" w:hAnsi="Georgia" w:cs="Times New Roman"/>
                    <w:color w:val="585756"/>
                    <w:sz w:val="21"/>
                    <w:szCs w:val="21"/>
                  </w:rPr>
                </w:rPrChange>
              </w:rPr>
              <w:t>Long : 24.1509267</w:t>
            </w:r>
          </w:p>
          <w:p w14:paraId="3DEFCA89" w14:textId="77777777" w:rsidR="008C6AEA" w:rsidRPr="00C30E6C" w:rsidRDefault="008C6AEA" w:rsidP="008C6AEA">
            <w:pPr>
              <w:pStyle w:val="Corpsdetexte"/>
              <w:rPr>
                <w:rFonts w:ascii="Georgia" w:eastAsia="Calibri" w:hAnsi="Georgia" w:cs="Times New Roman"/>
                <w:b/>
                <w:bCs/>
                <w:color w:val="000000" w:themeColor="text1"/>
                <w:sz w:val="22"/>
                <w:szCs w:val="22"/>
                <w:rPrChange w:id="2256"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3339B047" w14:textId="77777777" w:rsidR="008C6AEA" w:rsidRPr="00C30E6C" w:rsidRDefault="008C6AEA" w:rsidP="008C6AEA">
            <w:pPr>
              <w:pStyle w:val="Corpsdetexte"/>
              <w:rPr>
                <w:rFonts w:ascii="Georgia" w:eastAsia="Calibri" w:hAnsi="Georgia" w:cs="Times New Roman"/>
                <w:b/>
                <w:bCs/>
                <w:color w:val="000000" w:themeColor="text1"/>
                <w:sz w:val="22"/>
                <w:szCs w:val="22"/>
                <w:rPrChange w:id="2257"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58"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259" w:author="INDIA N'KWANGH, Didier Larolls" w:date="2025-11-05T14:19:00Z" w16du:dateUtc="2025-11-05T13:19:00Z">
                  <w:rPr>
                    <w:rFonts w:ascii="Georgia" w:eastAsia="Calibri" w:hAnsi="Georgia" w:cs="Times New Roman"/>
                    <w:b/>
                    <w:bCs/>
                    <w:color w:val="585756"/>
                    <w:sz w:val="21"/>
                    <w:szCs w:val="21"/>
                  </w:rPr>
                </w:rPrChange>
              </w:rPr>
              <w:t> :</w:t>
            </w:r>
            <w:r w:rsidRPr="00C30E6C">
              <w:rPr>
                <w:rFonts w:ascii="Georgia" w:eastAsia="Calibri" w:hAnsi="Georgia" w:cs="Times New Roman"/>
                <w:color w:val="000000" w:themeColor="text1"/>
                <w:sz w:val="22"/>
                <w:szCs w:val="22"/>
                <w:rPrChange w:id="2260" w:author="INDIA N'KWANGH, Didier Larolls" w:date="2025-11-05T14:19:00Z" w16du:dateUtc="2025-11-05T13:19:00Z">
                  <w:rPr>
                    <w:rFonts w:ascii="Georgia" w:eastAsia="Calibri" w:hAnsi="Georgia" w:cs="Times New Roman"/>
                    <w:color w:val="585756"/>
                    <w:sz w:val="21"/>
                    <w:szCs w:val="21"/>
                  </w:rPr>
                </w:rPrChange>
              </w:rPr>
              <w:t>550 m</w:t>
            </w:r>
            <w:r w:rsidRPr="00C30E6C">
              <w:rPr>
                <w:rFonts w:ascii="Georgia" w:eastAsia="Calibri" w:hAnsi="Georgia" w:cs="Times New Roman"/>
                <w:color w:val="000000" w:themeColor="text1"/>
                <w:sz w:val="22"/>
                <w:szCs w:val="22"/>
                <w:vertAlign w:val="superscript"/>
                <w:rPrChange w:id="2261" w:author="INDIA N'KWANGH, Didier Larolls" w:date="2025-11-05T14:19:00Z" w16du:dateUtc="2025-11-05T13:19:00Z">
                  <w:rPr>
                    <w:rFonts w:ascii="Georgia" w:eastAsia="Calibri" w:hAnsi="Georgia" w:cs="Times New Roman"/>
                    <w:color w:val="585756"/>
                    <w:sz w:val="21"/>
                    <w:szCs w:val="21"/>
                    <w:vertAlign w:val="superscript"/>
                  </w:rPr>
                </w:rPrChange>
              </w:rPr>
              <w:t>2</w:t>
            </w:r>
            <w:r w:rsidRPr="00C30E6C">
              <w:rPr>
                <w:rFonts w:ascii="Georgia" w:eastAsia="Calibri" w:hAnsi="Georgia" w:cs="Times New Roman"/>
                <w:color w:val="000000" w:themeColor="text1"/>
                <w:sz w:val="22"/>
                <w:szCs w:val="22"/>
                <w:rPrChange w:id="2262" w:author="INDIA N'KWANGH, Didier Larolls" w:date="2025-11-05T14:19:00Z" w16du:dateUtc="2025-11-05T13:19:00Z">
                  <w:rPr>
                    <w:rFonts w:ascii="Georgia" w:eastAsia="Calibri" w:hAnsi="Georgia" w:cs="Times New Roman"/>
                    <w:color w:val="585756"/>
                    <w:sz w:val="21"/>
                    <w:szCs w:val="21"/>
                  </w:rPr>
                </w:rPrChange>
              </w:rPr>
              <w:t>, soit (22x25)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C6AB6" w14:textId="77777777" w:rsidR="008C6AEA" w:rsidRPr="00C30E6C" w:rsidRDefault="008C6AEA" w:rsidP="008C6AEA">
            <w:pPr>
              <w:pStyle w:val="Corpsdetexte"/>
              <w:rPr>
                <w:rFonts w:ascii="Georgia" w:eastAsia="Calibri" w:hAnsi="Georgia" w:cs="Times New Roman"/>
                <w:b/>
                <w:bCs/>
                <w:color w:val="000000" w:themeColor="text1"/>
                <w:sz w:val="22"/>
                <w:szCs w:val="22"/>
                <w:rPrChange w:id="2263" w:author="INDIA N'KWANGH, Didier Larolls" w:date="2025-11-05T14:19:00Z" w16du:dateUtc="2025-11-05T13:19:00Z">
                  <w:rPr>
                    <w:rFonts w:ascii="Georgia" w:eastAsia="Calibri" w:hAnsi="Georgia" w:cs="Times New Roman"/>
                    <w:b/>
                    <w:bCs/>
                    <w:color w:val="585756"/>
                    <w:sz w:val="21"/>
                    <w:szCs w:val="21"/>
                  </w:rPr>
                </w:rPrChange>
              </w:rPr>
            </w:pPr>
          </w:p>
        </w:tc>
      </w:tr>
      <w:tr w:rsidR="00C30E6C" w:rsidRPr="00C30E6C" w14:paraId="7945495D" w14:textId="77777777" w:rsidTr="008C6AEA">
        <w:tc>
          <w:tcPr>
            <w:tcW w:w="1661" w:type="dxa"/>
            <w:vMerge w:val="restart"/>
            <w:tcBorders>
              <w:top w:val="single" w:sz="4" w:space="0" w:color="auto"/>
              <w:left w:val="single" w:sz="4" w:space="0" w:color="auto"/>
              <w:bottom w:val="single" w:sz="4" w:space="0" w:color="auto"/>
              <w:right w:val="single" w:sz="4" w:space="0" w:color="auto"/>
            </w:tcBorders>
          </w:tcPr>
          <w:p w14:paraId="2DCB1956" w14:textId="77777777" w:rsidR="008C6AEA" w:rsidRPr="00C30E6C" w:rsidRDefault="008C6AEA" w:rsidP="008C6AEA">
            <w:pPr>
              <w:pStyle w:val="Corpsdetexte"/>
              <w:rPr>
                <w:rFonts w:ascii="Georgia" w:eastAsia="Calibri" w:hAnsi="Georgia" w:cs="Times New Roman"/>
                <w:b/>
                <w:bCs/>
                <w:color w:val="000000" w:themeColor="text1"/>
                <w:sz w:val="22"/>
                <w:szCs w:val="22"/>
                <w:rPrChange w:id="2264" w:author="INDIA N'KWANGH, Didier Larolls" w:date="2025-11-05T14:19:00Z" w16du:dateUtc="2025-11-05T13:19:00Z">
                  <w:rPr>
                    <w:rFonts w:ascii="Georgia" w:eastAsia="Calibri" w:hAnsi="Georgia" w:cs="Times New Roman"/>
                    <w:b/>
                    <w:bCs/>
                    <w:color w:val="585756"/>
                    <w:sz w:val="21"/>
                    <w:szCs w:val="21"/>
                  </w:rPr>
                </w:rPrChange>
              </w:rPr>
            </w:pPr>
          </w:p>
          <w:p w14:paraId="6397B7DB" w14:textId="77777777" w:rsidR="008C6AEA" w:rsidRPr="00C30E6C" w:rsidRDefault="008C6AEA" w:rsidP="008C6AEA">
            <w:pPr>
              <w:pStyle w:val="Corpsdetexte"/>
              <w:rPr>
                <w:rFonts w:ascii="Georgia" w:eastAsia="Calibri" w:hAnsi="Georgia" w:cs="Times New Roman"/>
                <w:b/>
                <w:bCs/>
                <w:color w:val="000000" w:themeColor="text1"/>
                <w:sz w:val="22"/>
                <w:szCs w:val="22"/>
                <w:rPrChange w:id="2265" w:author="INDIA N'KWANGH, Didier Larolls" w:date="2025-11-05T14:19:00Z" w16du:dateUtc="2025-11-05T13:19:00Z">
                  <w:rPr>
                    <w:rFonts w:ascii="Georgia" w:eastAsia="Calibri" w:hAnsi="Georgia" w:cs="Times New Roman"/>
                    <w:b/>
                    <w:bCs/>
                    <w:color w:val="585756"/>
                    <w:sz w:val="21"/>
                    <w:szCs w:val="21"/>
                  </w:rPr>
                </w:rPrChange>
              </w:rPr>
            </w:pPr>
          </w:p>
          <w:p w14:paraId="4E752E90" w14:textId="77777777" w:rsidR="008C6AEA" w:rsidRPr="00C30E6C" w:rsidRDefault="008C6AEA" w:rsidP="008C6AEA">
            <w:pPr>
              <w:pStyle w:val="Corpsdetexte"/>
              <w:rPr>
                <w:rFonts w:ascii="Georgia" w:eastAsia="Calibri" w:hAnsi="Georgia" w:cs="Times New Roman"/>
                <w:b/>
                <w:bCs/>
                <w:color w:val="000000" w:themeColor="text1"/>
                <w:sz w:val="22"/>
                <w:szCs w:val="22"/>
                <w:rPrChange w:id="2266" w:author="INDIA N'KWANGH, Didier Larolls" w:date="2025-11-05T14:19:00Z" w16du:dateUtc="2025-11-05T13:19:00Z">
                  <w:rPr>
                    <w:rFonts w:ascii="Georgia" w:eastAsia="Calibri" w:hAnsi="Georgia" w:cs="Times New Roman"/>
                    <w:b/>
                    <w:bCs/>
                    <w:color w:val="585756"/>
                    <w:sz w:val="21"/>
                    <w:szCs w:val="21"/>
                  </w:rPr>
                </w:rPrChange>
              </w:rPr>
            </w:pPr>
          </w:p>
          <w:p w14:paraId="00883AA2" w14:textId="77777777" w:rsidR="008C6AEA" w:rsidRPr="00C30E6C" w:rsidRDefault="008C6AEA" w:rsidP="008C6AEA">
            <w:pPr>
              <w:pStyle w:val="Corpsdetexte"/>
              <w:rPr>
                <w:rFonts w:ascii="Georgia" w:eastAsia="Calibri" w:hAnsi="Georgia" w:cs="Times New Roman"/>
                <w:b/>
                <w:bCs/>
                <w:color w:val="000000" w:themeColor="text1"/>
                <w:sz w:val="22"/>
                <w:szCs w:val="22"/>
                <w:rPrChange w:id="2267" w:author="INDIA N'KWANGH, Didier Larolls" w:date="2025-11-05T14:19:00Z" w16du:dateUtc="2025-11-05T13:19:00Z">
                  <w:rPr>
                    <w:rFonts w:ascii="Georgia" w:eastAsia="Calibri" w:hAnsi="Georgia" w:cs="Times New Roman"/>
                    <w:b/>
                    <w:bCs/>
                    <w:color w:val="585756"/>
                    <w:sz w:val="21"/>
                    <w:szCs w:val="21"/>
                  </w:rPr>
                </w:rPrChange>
              </w:rPr>
            </w:pPr>
          </w:p>
          <w:p w14:paraId="053E170C" w14:textId="77777777" w:rsidR="008C6AEA" w:rsidRPr="00C30E6C" w:rsidRDefault="008C6AEA" w:rsidP="008C6AEA">
            <w:pPr>
              <w:pStyle w:val="Corpsdetexte"/>
              <w:rPr>
                <w:rFonts w:ascii="Georgia" w:eastAsia="Calibri" w:hAnsi="Georgia" w:cs="Times New Roman"/>
                <w:b/>
                <w:bCs/>
                <w:color w:val="000000" w:themeColor="text1"/>
                <w:sz w:val="22"/>
                <w:szCs w:val="22"/>
                <w:rPrChange w:id="2268" w:author="INDIA N'KWANGH, Didier Larolls" w:date="2025-11-05T14:19:00Z" w16du:dateUtc="2025-11-05T13:19:00Z">
                  <w:rPr>
                    <w:rFonts w:ascii="Georgia" w:eastAsia="Calibri" w:hAnsi="Georgia" w:cs="Times New Roman"/>
                    <w:b/>
                    <w:bCs/>
                    <w:color w:val="585756"/>
                    <w:sz w:val="21"/>
                    <w:szCs w:val="21"/>
                  </w:rPr>
                </w:rPrChange>
              </w:rPr>
            </w:pPr>
          </w:p>
          <w:p w14:paraId="3A06D1B2" w14:textId="77777777" w:rsidR="008C6AEA" w:rsidRPr="00C30E6C" w:rsidRDefault="008C6AEA" w:rsidP="008C6AEA">
            <w:pPr>
              <w:pStyle w:val="Corpsdetexte"/>
              <w:rPr>
                <w:rFonts w:ascii="Georgia" w:eastAsia="Calibri" w:hAnsi="Georgia" w:cs="Times New Roman"/>
                <w:b/>
                <w:bCs/>
                <w:color w:val="000000" w:themeColor="text1"/>
                <w:sz w:val="22"/>
                <w:szCs w:val="22"/>
                <w:rPrChange w:id="2269" w:author="INDIA N'KWANGH, Didier Larolls" w:date="2025-11-05T14:19:00Z" w16du:dateUtc="2025-11-05T13:19:00Z">
                  <w:rPr>
                    <w:rFonts w:ascii="Georgia" w:eastAsia="Calibri" w:hAnsi="Georgia" w:cs="Times New Roman"/>
                    <w:b/>
                    <w:bCs/>
                    <w:color w:val="585756"/>
                    <w:sz w:val="21"/>
                    <w:szCs w:val="21"/>
                  </w:rPr>
                </w:rPrChange>
              </w:rPr>
            </w:pPr>
          </w:p>
          <w:p w14:paraId="32A770B1" w14:textId="77777777" w:rsidR="008C6AEA" w:rsidRPr="00C30E6C" w:rsidRDefault="008C6AEA" w:rsidP="008C6AEA">
            <w:pPr>
              <w:pStyle w:val="Corpsdetexte"/>
              <w:rPr>
                <w:rFonts w:ascii="Georgia" w:eastAsia="Calibri" w:hAnsi="Georgia" w:cs="Times New Roman"/>
                <w:b/>
                <w:bCs/>
                <w:color w:val="000000" w:themeColor="text1"/>
                <w:sz w:val="22"/>
                <w:szCs w:val="22"/>
                <w:rPrChange w:id="2270" w:author="INDIA N'KWANGH, Didier Larolls" w:date="2025-11-05T14:19:00Z" w16du:dateUtc="2025-11-05T13:19:00Z">
                  <w:rPr>
                    <w:rFonts w:ascii="Georgia" w:eastAsia="Calibri" w:hAnsi="Georgia" w:cs="Times New Roman"/>
                    <w:b/>
                    <w:bCs/>
                    <w:color w:val="585756"/>
                    <w:sz w:val="21"/>
                    <w:szCs w:val="21"/>
                  </w:rPr>
                </w:rPrChange>
              </w:rPr>
            </w:pPr>
          </w:p>
          <w:p w14:paraId="5C9AF46A" w14:textId="77777777" w:rsidR="008C6AEA" w:rsidRPr="00C30E6C" w:rsidRDefault="008C6AEA" w:rsidP="008C6AEA">
            <w:pPr>
              <w:pStyle w:val="Corpsdetexte"/>
              <w:rPr>
                <w:rFonts w:ascii="Georgia" w:eastAsia="Calibri" w:hAnsi="Georgia" w:cs="Times New Roman"/>
                <w:b/>
                <w:bCs/>
                <w:color w:val="000000" w:themeColor="text1"/>
                <w:sz w:val="22"/>
                <w:szCs w:val="22"/>
                <w:rPrChange w:id="2271"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72" w:author="INDIA N'KWANGH, Didier Larolls" w:date="2025-11-05T14:19:00Z" w16du:dateUtc="2025-11-05T13:19:00Z">
                  <w:rPr>
                    <w:rFonts w:ascii="Georgia" w:eastAsia="Calibri" w:hAnsi="Georgia" w:cs="Times New Roman"/>
                    <w:b/>
                    <w:bCs/>
                    <w:color w:val="585756"/>
                    <w:sz w:val="21"/>
                    <w:szCs w:val="21"/>
                  </w:rPr>
                </w:rPrChange>
              </w:rPr>
              <w:lastRenderedPageBreak/>
              <w:t>Lomami / Kabinda</w:t>
            </w:r>
          </w:p>
        </w:tc>
        <w:tc>
          <w:tcPr>
            <w:tcW w:w="1876" w:type="dxa"/>
            <w:vMerge w:val="restart"/>
            <w:tcBorders>
              <w:top w:val="single" w:sz="4" w:space="0" w:color="auto"/>
              <w:left w:val="single" w:sz="4" w:space="0" w:color="auto"/>
              <w:bottom w:val="single" w:sz="4" w:space="0" w:color="auto"/>
              <w:right w:val="single" w:sz="4" w:space="0" w:color="auto"/>
            </w:tcBorders>
          </w:tcPr>
          <w:p w14:paraId="3F9F769A" w14:textId="77777777" w:rsidR="008C6AEA" w:rsidRPr="00C30E6C" w:rsidRDefault="008C6AEA" w:rsidP="008C6AEA">
            <w:pPr>
              <w:pStyle w:val="Corpsdetexte"/>
              <w:rPr>
                <w:rFonts w:ascii="Georgia" w:eastAsia="Calibri" w:hAnsi="Georgia" w:cs="Times New Roman"/>
                <w:b/>
                <w:bCs/>
                <w:color w:val="000000" w:themeColor="text1"/>
                <w:sz w:val="22"/>
                <w:szCs w:val="22"/>
                <w:rPrChange w:id="2273"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274" w:author="INDIA N'KWANGH, Didier Larolls" w:date="2025-11-05T14:19:00Z" w16du:dateUtc="2025-11-05T13:19:00Z">
                  <w:rPr>
                    <w:rFonts w:ascii="Georgia" w:eastAsia="Calibri" w:hAnsi="Georgia" w:cs="Times New Roman"/>
                    <w:b/>
                    <w:bCs/>
                    <w:color w:val="585756"/>
                    <w:sz w:val="21"/>
                    <w:szCs w:val="21"/>
                  </w:rPr>
                </w:rPrChange>
              </w:rPr>
              <w:lastRenderedPageBreak/>
              <w:t>Site de MWAMBA MINTATA</w:t>
            </w:r>
          </w:p>
          <w:p w14:paraId="6395C198" w14:textId="77777777" w:rsidR="008C6AEA" w:rsidRPr="00C30E6C" w:rsidRDefault="008C6AEA" w:rsidP="008C6AEA">
            <w:pPr>
              <w:pStyle w:val="Corpsdetexte"/>
              <w:rPr>
                <w:rFonts w:ascii="Georgia" w:eastAsia="Calibri" w:hAnsi="Georgia" w:cs="Times New Roman"/>
                <w:b/>
                <w:bCs/>
                <w:color w:val="000000" w:themeColor="text1"/>
                <w:sz w:val="22"/>
                <w:szCs w:val="22"/>
                <w:rPrChange w:id="2275" w:author="INDIA N'KWANGH, Didier Larolls" w:date="2025-11-05T14:19:00Z" w16du:dateUtc="2025-11-05T13:19:00Z">
                  <w:rPr>
                    <w:rFonts w:ascii="Georgia" w:eastAsia="Calibri" w:hAnsi="Georgia" w:cs="Times New Roman"/>
                    <w:b/>
                    <w:bCs/>
                    <w:color w:val="585756"/>
                    <w:sz w:val="21"/>
                    <w:szCs w:val="21"/>
                  </w:rPr>
                </w:rPrChange>
              </w:rPr>
            </w:pPr>
          </w:p>
          <w:p w14:paraId="0330C149" w14:textId="77777777" w:rsidR="008C6AEA" w:rsidRPr="00C30E6C" w:rsidRDefault="008C6AEA" w:rsidP="008C6AEA">
            <w:pPr>
              <w:pStyle w:val="Corpsdetexte"/>
              <w:rPr>
                <w:rFonts w:ascii="Georgia" w:eastAsia="Calibri" w:hAnsi="Georgia" w:cs="Times New Roman"/>
                <w:b/>
                <w:bCs/>
                <w:color w:val="000000" w:themeColor="text1"/>
                <w:sz w:val="22"/>
                <w:szCs w:val="22"/>
                <w:rPrChange w:id="2276"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77" w:author="INDIA N'KWANGH, Didier Larolls" w:date="2025-11-05T14:19:00Z" w16du:dateUtc="2025-11-05T13:19:00Z">
                  <w:rPr>
                    <w:rFonts w:ascii="Georgia" w:eastAsia="Calibri" w:hAnsi="Georgia" w:cs="Times New Roman"/>
                    <w:color w:val="585756"/>
                    <w:sz w:val="21"/>
                    <w:szCs w:val="21"/>
                  </w:rPr>
                </w:rPrChange>
              </w:rPr>
              <w:t>±75 Km de Mbuji Mayi</w:t>
            </w:r>
          </w:p>
        </w:tc>
        <w:tc>
          <w:tcPr>
            <w:tcW w:w="1690" w:type="dxa"/>
            <w:tcBorders>
              <w:top w:val="single" w:sz="4" w:space="0" w:color="auto"/>
              <w:left w:val="single" w:sz="4" w:space="0" w:color="auto"/>
              <w:bottom w:val="single" w:sz="4" w:space="0" w:color="auto"/>
              <w:right w:val="single" w:sz="4" w:space="0" w:color="auto"/>
            </w:tcBorders>
          </w:tcPr>
          <w:p w14:paraId="0073B190" w14:textId="77777777" w:rsidR="008C6AEA" w:rsidRPr="00C30E6C" w:rsidRDefault="008C6AEA" w:rsidP="008C6AEA">
            <w:pPr>
              <w:pStyle w:val="Corpsdetexte"/>
              <w:rPr>
                <w:rFonts w:ascii="Georgia" w:eastAsia="Calibri" w:hAnsi="Georgia" w:cs="Times New Roman"/>
                <w:color w:val="000000" w:themeColor="text1"/>
                <w:sz w:val="22"/>
                <w:szCs w:val="22"/>
                <w:rPrChange w:id="2278"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279" w:author="INDIA N'KWANGH, Didier Larolls" w:date="2025-11-05T14:19:00Z" w16du:dateUtc="2025-11-05T13:19:00Z">
                  <w:rPr>
                    <w:rFonts w:ascii="Georgia" w:eastAsia="Calibri" w:hAnsi="Georgia" w:cs="Times New Roman"/>
                    <w:color w:val="585756"/>
                    <w:sz w:val="21"/>
                    <w:szCs w:val="21"/>
                  </w:rPr>
                </w:rPrChange>
              </w:rPr>
              <w:t>Lat. : 6.149265</w:t>
            </w:r>
          </w:p>
          <w:p w14:paraId="716FA2F3" w14:textId="77777777" w:rsidR="008C6AEA" w:rsidRPr="00C30E6C" w:rsidRDefault="008C6AEA" w:rsidP="008C6AEA">
            <w:pPr>
              <w:pStyle w:val="Corpsdetexte"/>
              <w:rPr>
                <w:rFonts w:ascii="Georgia" w:eastAsia="Calibri" w:hAnsi="Georgia" w:cs="Times New Roman"/>
                <w:b/>
                <w:bCs/>
                <w:color w:val="000000" w:themeColor="text1"/>
                <w:sz w:val="22"/>
                <w:szCs w:val="22"/>
                <w:rPrChange w:id="2280"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62CB399B" w14:textId="77777777" w:rsidR="008C6AEA" w:rsidRPr="00C30E6C" w:rsidRDefault="008C6AEA" w:rsidP="008C6AEA">
            <w:pPr>
              <w:pStyle w:val="Corpsdetexte"/>
              <w:rPr>
                <w:rFonts w:ascii="Georgia" w:eastAsia="Calibri" w:hAnsi="Georgia" w:cs="Times New Roman"/>
                <w:b/>
                <w:bCs/>
                <w:color w:val="000000" w:themeColor="text1"/>
                <w:sz w:val="22"/>
                <w:szCs w:val="22"/>
                <w:rPrChange w:id="2281"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82" w:author="INDIA N'KWANGH, Didier Larolls" w:date="2025-11-05T14:19:00Z" w16du:dateUtc="2025-11-05T13:19:00Z">
                  <w:rPr>
                    <w:rFonts w:ascii="Georgia" w:eastAsia="Calibri" w:hAnsi="Georgia" w:cs="Times New Roman"/>
                    <w:color w:val="585756"/>
                    <w:sz w:val="21"/>
                    <w:szCs w:val="21"/>
                  </w:rPr>
                </w:rPrChange>
              </w:rPr>
              <w:t>Alt : 904.01m</w:t>
            </w:r>
          </w:p>
        </w:tc>
        <w:tc>
          <w:tcPr>
            <w:tcW w:w="1977" w:type="dxa"/>
            <w:vMerge w:val="restart"/>
            <w:tcBorders>
              <w:top w:val="single" w:sz="4" w:space="0" w:color="auto"/>
              <w:left w:val="single" w:sz="4" w:space="0" w:color="auto"/>
              <w:bottom w:val="single" w:sz="4" w:space="0" w:color="auto"/>
              <w:right w:val="single" w:sz="4" w:space="0" w:color="auto"/>
            </w:tcBorders>
            <w:hideMark/>
          </w:tcPr>
          <w:p w14:paraId="296DEDB7" w14:textId="77777777" w:rsidR="008C6AEA" w:rsidRPr="00C30E6C" w:rsidRDefault="008C6AEA" w:rsidP="008C6AEA">
            <w:pPr>
              <w:pStyle w:val="Corpsdetexte"/>
              <w:rPr>
                <w:rFonts w:ascii="Georgia" w:eastAsia="Calibri" w:hAnsi="Georgia" w:cs="Times New Roman"/>
                <w:b/>
                <w:bCs/>
                <w:color w:val="000000" w:themeColor="text1"/>
                <w:sz w:val="22"/>
                <w:szCs w:val="22"/>
                <w:rPrChange w:id="2283"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84" w:author="INDIA N'KWANGH, Didier Larolls" w:date="2025-11-05T14:19:00Z" w16du:dateUtc="2025-11-05T13:19:00Z">
                  <w:rPr>
                    <w:rFonts w:ascii="Georgia" w:eastAsia="Calibri" w:hAnsi="Georgia" w:cs="Times New Roman"/>
                    <w:color w:val="585756"/>
                    <w:sz w:val="21"/>
                    <w:szCs w:val="21"/>
                  </w:rPr>
                </w:rPrChange>
              </w:rPr>
              <w:t>Construction Type B</w:t>
            </w:r>
          </w:p>
        </w:tc>
      </w:tr>
      <w:tr w:rsidR="00C30E6C" w:rsidRPr="00C30E6C" w14:paraId="66217CF0"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721C645A" w14:textId="77777777" w:rsidR="008C6AEA" w:rsidRPr="00C30E6C" w:rsidRDefault="008C6AEA" w:rsidP="008C6AEA">
            <w:pPr>
              <w:pStyle w:val="Corpsdetexte"/>
              <w:rPr>
                <w:rFonts w:ascii="Georgia" w:eastAsia="Calibri" w:hAnsi="Georgia" w:cs="Times New Roman"/>
                <w:b/>
                <w:bCs/>
                <w:color w:val="000000" w:themeColor="text1"/>
                <w:sz w:val="22"/>
                <w:szCs w:val="22"/>
                <w:rPrChange w:id="2285"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2BC5E" w14:textId="77777777" w:rsidR="008C6AEA" w:rsidRPr="00C30E6C" w:rsidRDefault="008C6AEA" w:rsidP="008C6AEA">
            <w:pPr>
              <w:pStyle w:val="Corpsdetexte"/>
              <w:rPr>
                <w:rFonts w:ascii="Georgia" w:eastAsia="Calibri" w:hAnsi="Georgia" w:cs="Times New Roman"/>
                <w:b/>
                <w:bCs/>
                <w:color w:val="000000" w:themeColor="text1"/>
                <w:sz w:val="22"/>
                <w:szCs w:val="22"/>
                <w:rPrChange w:id="2286"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09413CBE" w14:textId="77777777" w:rsidR="008C6AEA" w:rsidRPr="00C30E6C" w:rsidRDefault="008C6AEA" w:rsidP="008C6AEA">
            <w:pPr>
              <w:pStyle w:val="Corpsdetexte"/>
              <w:rPr>
                <w:rFonts w:ascii="Georgia" w:eastAsia="Calibri" w:hAnsi="Georgia" w:cs="Times New Roman"/>
                <w:color w:val="000000" w:themeColor="text1"/>
                <w:sz w:val="22"/>
                <w:szCs w:val="22"/>
                <w:rPrChange w:id="2287"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288" w:author="INDIA N'KWANGH, Didier Larolls" w:date="2025-11-05T14:19:00Z" w16du:dateUtc="2025-11-05T13:19:00Z">
                  <w:rPr>
                    <w:rFonts w:ascii="Georgia" w:eastAsia="Calibri" w:hAnsi="Georgia" w:cs="Times New Roman"/>
                    <w:color w:val="585756"/>
                    <w:sz w:val="21"/>
                    <w:szCs w:val="21"/>
                  </w:rPr>
                </w:rPrChange>
              </w:rPr>
              <w:t>Long : 24.148262</w:t>
            </w:r>
          </w:p>
          <w:p w14:paraId="26C3E94A" w14:textId="77777777" w:rsidR="008C6AEA" w:rsidRPr="00C30E6C" w:rsidRDefault="008C6AEA" w:rsidP="008C6AEA">
            <w:pPr>
              <w:pStyle w:val="Corpsdetexte"/>
              <w:rPr>
                <w:rFonts w:ascii="Georgia" w:eastAsia="Calibri" w:hAnsi="Georgia" w:cs="Times New Roman"/>
                <w:b/>
                <w:bCs/>
                <w:color w:val="000000" w:themeColor="text1"/>
                <w:sz w:val="22"/>
                <w:szCs w:val="22"/>
                <w:rPrChange w:id="2289"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44D9926D" w14:textId="77777777" w:rsidR="008C6AEA" w:rsidRPr="00C30E6C" w:rsidRDefault="008C6AEA" w:rsidP="008C6AEA">
            <w:pPr>
              <w:pStyle w:val="Corpsdetexte"/>
              <w:rPr>
                <w:rFonts w:ascii="Georgia" w:eastAsia="Calibri" w:hAnsi="Georgia" w:cs="Times New Roman"/>
                <w:b/>
                <w:bCs/>
                <w:color w:val="000000" w:themeColor="text1"/>
                <w:sz w:val="22"/>
                <w:szCs w:val="22"/>
                <w:rPrChange w:id="2290"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291"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292" w:author="INDIA N'KWANGH, Didier Larolls" w:date="2025-11-05T14:19:00Z" w16du:dateUtc="2025-11-05T13:19:00Z">
                  <w:rPr>
                    <w:rFonts w:ascii="Georgia" w:eastAsia="Calibri" w:hAnsi="Georgia" w:cs="Times New Roman"/>
                    <w:b/>
                    <w:bCs/>
                    <w:color w:val="585756"/>
                    <w:sz w:val="21"/>
                    <w:szCs w:val="21"/>
                  </w:rPr>
                </w:rPrChange>
              </w:rPr>
              <w:t> :</w:t>
            </w:r>
            <w:r w:rsidRPr="00C30E6C">
              <w:rPr>
                <w:rFonts w:ascii="Georgia" w:eastAsia="Calibri" w:hAnsi="Georgia" w:cs="Times New Roman"/>
                <w:color w:val="000000" w:themeColor="text1"/>
                <w:sz w:val="22"/>
                <w:szCs w:val="22"/>
                <w:rPrChange w:id="2293" w:author="INDIA N'KWANGH, Didier Larolls" w:date="2025-11-05T14:19:00Z" w16du:dateUtc="2025-11-05T13:19:00Z">
                  <w:rPr>
                    <w:rFonts w:ascii="Georgia" w:eastAsia="Calibri" w:hAnsi="Georgia" w:cs="Times New Roman"/>
                    <w:color w:val="585756"/>
                    <w:sz w:val="21"/>
                    <w:szCs w:val="21"/>
                  </w:rPr>
                </w:rPrChange>
              </w:rPr>
              <w:t xml:space="preserve"> 550 m2, soit (22x25)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33191" w14:textId="77777777" w:rsidR="008C6AEA" w:rsidRPr="00C30E6C" w:rsidRDefault="008C6AEA" w:rsidP="008C6AEA">
            <w:pPr>
              <w:pStyle w:val="Corpsdetexte"/>
              <w:rPr>
                <w:rFonts w:ascii="Georgia" w:eastAsia="Calibri" w:hAnsi="Georgia" w:cs="Times New Roman"/>
                <w:b/>
                <w:bCs/>
                <w:color w:val="000000" w:themeColor="text1"/>
                <w:sz w:val="22"/>
                <w:szCs w:val="22"/>
                <w:rPrChange w:id="2294" w:author="INDIA N'KWANGH, Didier Larolls" w:date="2025-11-05T14:19:00Z" w16du:dateUtc="2025-11-05T13:19:00Z">
                  <w:rPr>
                    <w:rFonts w:ascii="Georgia" w:eastAsia="Calibri" w:hAnsi="Georgia" w:cs="Times New Roman"/>
                    <w:b/>
                    <w:bCs/>
                    <w:color w:val="585756"/>
                    <w:sz w:val="21"/>
                    <w:szCs w:val="21"/>
                  </w:rPr>
                </w:rPrChange>
              </w:rPr>
            </w:pPr>
          </w:p>
        </w:tc>
      </w:tr>
      <w:tr w:rsidR="00C30E6C" w:rsidRPr="00C30E6C" w14:paraId="5A3BA821"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2DC2E74B" w14:textId="77777777" w:rsidR="008C6AEA" w:rsidRPr="00C30E6C" w:rsidRDefault="008C6AEA" w:rsidP="008C6AEA">
            <w:pPr>
              <w:pStyle w:val="Corpsdetexte"/>
              <w:rPr>
                <w:rFonts w:ascii="Georgia" w:eastAsia="Calibri" w:hAnsi="Georgia" w:cs="Times New Roman"/>
                <w:b/>
                <w:bCs/>
                <w:color w:val="000000" w:themeColor="text1"/>
                <w:sz w:val="22"/>
                <w:szCs w:val="22"/>
                <w:rPrChange w:id="2295" w:author="INDIA N'KWANGH, Didier Larolls" w:date="2025-11-05T14:19:00Z" w16du:dateUtc="2025-11-05T13:19:00Z">
                  <w:rPr>
                    <w:rFonts w:ascii="Georgia" w:eastAsia="Calibri" w:hAnsi="Georgia" w:cs="Times New Roman"/>
                    <w:b/>
                    <w:bCs/>
                    <w:color w:val="585756"/>
                    <w:sz w:val="21"/>
                    <w:szCs w:val="21"/>
                  </w:rPr>
                </w:rPrChange>
              </w:rPr>
            </w:pPr>
          </w:p>
        </w:tc>
        <w:tc>
          <w:tcPr>
            <w:tcW w:w="1876" w:type="dxa"/>
            <w:vMerge w:val="restart"/>
            <w:tcBorders>
              <w:top w:val="single" w:sz="4" w:space="0" w:color="auto"/>
              <w:left w:val="single" w:sz="4" w:space="0" w:color="auto"/>
              <w:bottom w:val="single" w:sz="4" w:space="0" w:color="auto"/>
              <w:right w:val="single" w:sz="4" w:space="0" w:color="auto"/>
            </w:tcBorders>
          </w:tcPr>
          <w:p w14:paraId="292FF580" w14:textId="77777777" w:rsidR="008C6AEA" w:rsidRPr="00C30E6C" w:rsidRDefault="008C6AEA" w:rsidP="008C6AEA">
            <w:pPr>
              <w:pStyle w:val="Corpsdetexte"/>
              <w:rPr>
                <w:rFonts w:ascii="Georgia" w:eastAsia="Calibri" w:hAnsi="Georgia" w:cs="Times New Roman"/>
                <w:b/>
                <w:bCs/>
                <w:color w:val="000000" w:themeColor="text1"/>
                <w:sz w:val="22"/>
                <w:szCs w:val="22"/>
                <w:lang w:val="nl-NL"/>
                <w:rPrChange w:id="2296" w:author="INDIA N'KWANGH, Didier Larolls" w:date="2025-11-05T14:19:00Z" w16du:dateUtc="2025-11-05T13:19:00Z">
                  <w:rPr>
                    <w:rFonts w:ascii="Georgia" w:eastAsia="Calibri" w:hAnsi="Georgia" w:cs="Times New Roman"/>
                    <w:b/>
                    <w:bCs/>
                    <w:color w:val="585756"/>
                    <w:sz w:val="21"/>
                    <w:szCs w:val="21"/>
                    <w:lang w:val="nl-NL"/>
                  </w:rPr>
                </w:rPrChange>
              </w:rPr>
            </w:pPr>
            <w:r w:rsidRPr="00C30E6C">
              <w:rPr>
                <w:rFonts w:ascii="Georgia" w:eastAsia="Calibri" w:hAnsi="Georgia" w:cs="Times New Roman"/>
                <w:b/>
                <w:bCs/>
                <w:color w:val="000000" w:themeColor="text1"/>
                <w:sz w:val="22"/>
                <w:szCs w:val="22"/>
                <w:lang w:val="nl-NL"/>
                <w:rPrChange w:id="2297" w:author="INDIA N'KWANGH, Didier Larolls" w:date="2025-11-05T14:19:00Z" w16du:dateUtc="2025-11-05T13:19:00Z">
                  <w:rPr>
                    <w:rFonts w:ascii="Georgia" w:eastAsia="Calibri" w:hAnsi="Georgia" w:cs="Times New Roman"/>
                    <w:b/>
                    <w:bCs/>
                    <w:color w:val="585756"/>
                    <w:sz w:val="21"/>
                    <w:szCs w:val="21"/>
                    <w:lang w:val="nl-NL"/>
                  </w:rPr>
                </w:rPrChange>
              </w:rPr>
              <w:t>Site de KAMENDE</w:t>
            </w:r>
          </w:p>
          <w:p w14:paraId="2FE9ED64" w14:textId="77777777" w:rsidR="008C6AEA" w:rsidRPr="00C30E6C" w:rsidRDefault="008C6AEA" w:rsidP="008C6AEA">
            <w:pPr>
              <w:pStyle w:val="Corpsdetexte"/>
              <w:rPr>
                <w:rFonts w:ascii="Georgia" w:eastAsia="Calibri" w:hAnsi="Georgia" w:cs="Times New Roman"/>
                <w:b/>
                <w:bCs/>
                <w:color w:val="000000" w:themeColor="text1"/>
                <w:sz w:val="22"/>
                <w:szCs w:val="22"/>
                <w:lang w:val="nl-NL"/>
                <w:rPrChange w:id="2298" w:author="INDIA N'KWANGH, Didier Larolls" w:date="2025-11-05T14:19:00Z" w16du:dateUtc="2025-11-05T13:19:00Z">
                  <w:rPr>
                    <w:rFonts w:ascii="Georgia" w:eastAsia="Calibri" w:hAnsi="Georgia" w:cs="Times New Roman"/>
                    <w:b/>
                    <w:bCs/>
                    <w:color w:val="585756"/>
                    <w:sz w:val="21"/>
                    <w:szCs w:val="21"/>
                    <w:lang w:val="nl-NL"/>
                  </w:rPr>
                </w:rPrChange>
              </w:rPr>
            </w:pPr>
          </w:p>
          <w:p w14:paraId="3C44F084" w14:textId="77777777" w:rsidR="008C6AEA" w:rsidRPr="00C30E6C" w:rsidRDefault="008C6AEA" w:rsidP="008C6AEA">
            <w:pPr>
              <w:pStyle w:val="Corpsdetexte"/>
              <w:rPr>
                <w:rFonts w:ascii="Georgia" w:eastAsia="Calibri" w:hAnsi="Georgia" w:cs="Times New Roman"/>
                <w:b/>
                <w:bCs/>
                <w:color w:val="000000" w:themeColor="text1"/>
                <w:sz w:val="22"/>
                <w:szCs w:val="22"/>
                <w:lang w:val="nl-NL"/>
                <w:rPrChange w:id="2299" w:author="INDIA N'KWANGH, Didier Larolls" w:date="2025-11-05T14:19:00Z" w16du:dateUtc="2025-11-05T13:19:00Z">
                  <w:rPr>
                    <w:rFonts w:ascii="Georgia" w:eastAsia="Calibri" w:hAnsi="Georgia" w:cs="Times New Roman"/>
                    <w:b/>
                    <w:bCs/>
                    <w:color w:val="585756"/>
                    <w:sz w:val="21"/>
                    <w:szCs w:val="21"/>
                    <w:lang w:val="nl-NL"/>
                  </w:rPr>
                </w:rPrChange>
              </w:rPr>
            </w:pPr>
            <w:r w:rsidRPr="00C30E6C">
              <w:rPr>
                <w:rFonts w:ascii="Georgia" w:eastAsia="Calibri" w:hAnsi="Georgia" w:cs="Times New Roman"/>
                <w:color w:val="000000" w:themeColor="text1"/>
                <w:sz w:val="22"/>
                <w:szCs w:val="22"/>
                <w:lang w:val="nl-NL"/>
                <w:rPrChange w:id="2300" w:author="INDIA N'KWANGH, Didier Larolls" w:date="2025-11-05T14:19:00Z" w16du:dateUtc="2025-11-05T13:19:00Z">
                  <w:rPr>
                    <w:rFonts w:ascii="Georgia" w:eastAsia="Calibri" w:hAnsi="Georgia" w:cs="Times New Roman"/>
                    <w:color w:val="585756"/>
                    <w:sz w:val="21"/>
                    <w:szCs w:val="21"/>
                    <w:lang w:val="nl-NL"/>
                  </w:rPr>
                </w:rPrChange>
              </w:rPr>
              <w:t>±210 Km de Mbuji Mayi</w:t>
            </w:r>
          </w:p>
        </w:tc>
        <w:tc>
          <w:tcPr>
            <w:tcW w:w="1690" w:type="dxa"/>
            <w:tcBorders>
              <w:top w:val="single" w:sz="4" w:space="0" w:color="auto"/>
              <w:left w:val="single" w:sz="4" w:space="0" w:color="auto"/>
              <w:bottom w:val="single" w:sz="4" w:space="0" w:color="auto"/>
              <w:right w:val="single" w:sz="4" w:space="0" w:color="auto"/>
            </w:tcBorders>
          </w:tcPr>
          <w:p w14:paraId="3BCBD3F7" w14:textId="77777777" w:rsidR="008C6AEA" w:rsidRPr="00C30E6C" w:rsidRDefault="008C6AEA" w:rsidP="008C6AEA">
            <w:pPr>
              <w:pStyle w:val="Corpsdetexte"/>
              <w:rPr>
                <w:rFonts w:ascii="Georgia" w:eastAsia="Calibri" w:hAnsi="Georgia" w:cs="Times New Roman"/>
                <w:color w:val="000000" w:themeColor="text1"/>
                <w:sz w:val="22"/>
                <w:szCs w:val="22"/>
                <w:rPrChange w:id="2301"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02" w:author="INDIA N'KWANGH, Didier Larolls" w:date="2025-11-05T14:19:00Z" w16du:dateUtc="2025-11-05T13:19:00Z">
                  <w:rPr>
                    <w:rFonts w:ascii="Georgia" w:eastAsia="Calibri" w:hAnsi="Georgia" w:cs="Times New Roman"/>
                    <w:color w:val="585756"/>
                    <w:sz w:val="21"/>
                    <w:szCs w:val="21"/>
                  </w:rPr>
                </w:rPrChange>
              </w:rPr>
              <w:lastRenderedPageBreak/>
              <w:t>Lat. : 6.45327</w:t>
            </w:r>
          </w:p>
          <w:p w14:paraId="158F86AC" w14:textId="77777777" w:rsidR="008C6AEA" w:rsidRPr="00C30E6C" w:rsidRDefault="008C6AEA" w:rsidP="008C6AEA">
            <w:pPr>
              <w:pStyle w:val="Corpsdetexte"/>
              <w:rPr>
                <w:rFonts w:ascii="Georgia" w:eastAsia="Calibri" w:hAnsi="Georgia" w:cs="Times New Roman"/>
                <w:b/>
                <w:bCs/>
                <w:color w:val="000000" w:themeColor="text1"/>
                <w:sz w:val="22"/>
                <w:szCs w:val="22"/>
                <w:rPrChange w:id="2303"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3E2E2317" w14:textId="77777777" w:rsidR="008C6AEA" w:rsidRPr="00C30E6C" w:rsidRDefault="008C6AEA" w:rsidP="008C6AEA">
            <w:pPr>
              <w:pStyle w:val="Corpsdetexte"/>
              <w:rPr>
                <w:rFonts w:ascii="Georgia" w:eastAsia="Calibri" w:hAnsi="Georgia" w:cs="Times New Roman"/>
                <w:b/>
                <w:bCs/>
                <w:color w:val="000000" w:themeColor="text1"/>
                <w:sz w:val="22"/>
                <w:szCs w:val="22"/>
                <w:rPrChange w:id="2304"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05" w:author="INDIA N'KWANGH, Didier Larolls" w:date="2025-11-05T14:19:00Z" w16du:dateUtc="2025-11-05T13:19:00Z">
                  <w:rPr>
                    <w:rFonts w:ascii="Georgia" w:eastAsia="Calibri" w:hAnsi="Georgia" w:cs="Times New Roman"/>
                    <w:color w:val="585756"/>
                    <w:sz w:val="21"/>
                    <w:szCs w:val="21"/>
                  </w:rPr>
                </w:rPrChange>
              </w:rPr>
              <w:t>Alt : 859.02m</w:t>
            </w:r>
          </w:p>
        </w:tc>
        <w:tc>
          <w:tcPr>
            <w:tcW w:w="1977" w:type="dxa"/>
            <w:vMerge w:val="restart"/>
            <w:tcBorders>
              <w:top w:val="single" w:sz="4" w:space="0" w:color="auto"/>
              <w:left w:val="single" w:sz="4" w:space="0" w:color="auto"/>
              <w:bottom w:val="single" w:sz="4" w:space="0" w:color="auto"/>
              <w:right w:val="single" w:sz="4" w:space="0" w:color="auto"/>
            </w:tcBorders>
            <w:hideMark/>
          </w:tcPr>
          <w:p w14:paraId="0B050273" w14:textId="77777777" w:rsidR="008C6AEA" w:rsidRPr="00C30E6C" w:rsidRDefault="008C6AEA" w:rsidP="008C6AEA">
            <w:pPr>
              <w:pStyle w:val="Corpsdetexte"/>
              <w:rPr>
                <w:rFonts w:ascii="Georgia" w:eastAsia="Calibri" w:hAnsi="Georgia" w:cs="Times New Roman"/>
                <w:b/>
                <w:bCs/>
                <w:color w:val="000000" w:themeColor="text1"/>
                <w:sz w:val="22"/>
                <w:szCs w:val="22"/>
                <w:rPrChange w:id="2306"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07" w:author="INDIA N'KWANGH, Didier Larolls" w:date="2025-11-05T14:19:00Z" w16du:dateUtc="2025-11-05T13:19:00Z">
                  <w:rPr>
                    <w:rFonts w:ascii="Georgia" w:eastAsia="Calibri" w:hAnsi="Georgia" w:cs="Times New Roman"/>
                    <w:color w:val="585756"/>
                    <w:sz w:val="21"/>
                    <w:szCs w:val="21"/>
                  </w:rPr>
                </w:rPrChange>
              </w:rPr>
              <w:t>Construction Type A</w:t>
            </w:r>
          </w:p>
        </w:tc>
      </w:tr>
      <w:tr w:rsidR="00C30E6C" w:rsidRPr="00C30E6C" w14:paraId="4DA4FCE4"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3DADD63A" w14:textId="77777777" w:rsidR="008C6AEA" w:rsidRPr="00C30E6C" w:rsidRDefault="008C6AEA" w:rsidP="008C6AEA">
            <w:pPr>
              <w:pStyle w:val="Corpsdetexte"/>
              <w:rPr>
                <w:rFonts w:ascii="Georgia" w:eastAsia="Calibri" w:hAnsi="Georgia" w:cs="Times New Roman"/>
                <w:b/>
                <w:bCs/>
                <w:color w:val="000000" w:themeColor="text1"/>
                <w:sz w:val="22"/>
                <w:szCs w:val="22"/>
                <w:rPrChange w:id="2308"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0398C" w14:textId="77777777" w:rsidR="008C6AEA" w:rsidRPr="00C30E6C" w:rsidRDefault="008C6AEA" w:rsidP="008C6AEA">
            <w:pPr>
              <w:pStyle w:val="Corpsdetexte"/>
              <w:rPr>
                <w:rFonts w:ascii="Georgia" w:eastAsia="Calibri" w:hAnsi="Georgia" w:cs="Times New Roman"/>
                <w:b/>
                <w:bCs/>
                <w:color w:val="000000" w:themeColor="text1"/>
                <w:sz w:val="22"/>
                <w:szCs w:val="22"/>
                <w:rPrChange w:id="2309"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10AC9ED5" w14:textId="77777777" w:rsidR="008C6AEA" w:rsidRPr="00C30E6C" w:rsidRDefault="008C6AEA" w:rsidP="008C6AEA">
            <w:pPr>
              <w:pStyle w:val="Corpsdetexte"/>
              <w:rPr>
                <w:rFonts w:ascii="Georgia" w:eastAsia="Calibri" w:hAnsi="Georgia" w:cs="Times New Roman"/>
                <w:color w:val="000000" w:themeColor="text1"/>
                <w:sz w:val="22"/>
                <w:szCs w:val="22"/>
                <w:rPrChange w:id="2310"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11" w:author="INDIA N'KWANGH, Didier Larolls" w:date="2025-11-05T14:19:00Z" w16du:dateUtc="2025-11-05T13:19:00Z">
                  <w:rPr>
                    <w:rFonts w:ascii="Georgia" w:eastAsia="Calibri" w:hAnsi="Georgia" w:cs="Times New Roman"/>
                    <w:color w:val="585756"/>
                    <w:sz w:val="21"/>
                    <w:szCs w:val="21"/>
                  </w:rPr>
                </w:rPrChange>
              </w:rPr>
              <w:t>Long : 24.60801</w:t>
            </w:r>
          </w:p>
          <w:p w14:paraId="4956053B" w14:textId="77777777" w:rsidR="008C6AEA" w:rsidRPr="00C30E6C" w:rsidRDefault="008C6AEA" w:rsidP="008C6AEA">
            <w:pPr>
              <w:pStyle w:val="Corpsdetexte"/>
              <w:rPr>
                <w:rFonts w:ascii="Georgia" w:eastAsia="Calibri" w:hAnsi="Georgia" w:cs="Times New Roman"/>
                <w:b/>
                <w:bCs/>
                <w:color w:val="000000" w:themeColor="text1"/>
                <w:sz w:val="22"/>
                <w:szCs w:val="22"/>
                <w:rPrChange w:id="2312"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04137696" w14:textId="77777777" w:rsidR="008C6AEA" w:rsidRPr="00C30E6C" w:rsidRDefault="008C6AEA" w:rsidP="008C6AEA">
            <w:pPr>
              <w:pStyle w:val="Corpsdetexte"/>
              <w:rPr>
                <w:rFonts w:ascii="Georgia" w:eastAsia="Calibri" w:hAnsi="Georgia" w:cs="Times New Roman"/>
                <w:b/>
                <w:bCs/>
                <w:color w:val="000000" w:themeColor="text1"/>
                <w:sz w:val="22"/>
                <w:szCs w:val="22"/>
                <w:rPrChange w:id="2313"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14"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315" w:author="INDIA N'KWANGH, Didier Larolls" w:date="2025-11-05T14:19:00Z" w16du:dateUtc="2025-11-05T13:19:00Z">
                  <w:rPr>
                    <w:rFonts w:ascii="Georgia" w:eastAsia="Calibri" w:hAnsi="Georgia" w:cs="Times New Roman"/>
                    <w:b/>
                    <w:bCs/>
                    <w:color w:val="585756"/>
                    <w:sz w:val="21"/>
                    <w:szCs w:val="21"/>
                  </w:rPr>
                </w:rPrChange>
              </w:rPr>
              <w:t xml:space="preserve"> : </w:t>
            </w:r>
            <w:r w:rsidRPr="00C30E6C">
              <w:rPr>
                <w:rFonts w:ascii="Georgia" w:eastAsia="Calibri" w:hAnsi="Georgia" w:cs="Times New Roman"/>
                <w:color w:val="000000" w:themeColor="text1"/>
                <w:sz w:val="22"/>
                <w:szCs w:val="22"/>
                <w:rPrChange w:id="2316" w:author="INDIA N'KWANGH, Didier Larolls" w:date="2025-11-05T14:19:00Z" w16du:dateUtc="2025-11-05T13:19:00Z">
                  <w:rPr>
                    <w:rFonts w:ascii="Georgia" w:eastAsia="Calibri" w:hAnsi="Georgia" w:cs="Times New Roman"/>
                    <w:color w:val="585756"/>
                    <w:sz w:val="21"/>
                    <w:szCs w:val="21"/>
                  </w:rPr>
                </w:rPrChange>
              </w:rPr>
              <w:t>375 m</w:t>
            </w:r>
            <w:r w:rsidRPr="00C30E6C">
              <w:rPr>
                <w:rFonts w:ascii="Georgia" w:eastAsia="Calibri" w:hAnsi="Georgia" w:cs="Times New Roman"/>
                <w:color w:val="000000" w:themeColor="text1"/>
                <w:sz w:val="22"/>
                <w:szCs w:val="22"/>
                <w:vertAlign w:val="superscript"/>
                <w:rPrChange w:id="2317" w:author="INDIA N'KWANGH, Didier Larolls" w:date="2025-11-05T14:19:00Z" w16du:dateUtc="2025-11-05T13:19:00Z">
                  <w:rPr>
                    <w:rFonts w:ascii="Georgia" w:eastAsia="Calibri" w:hAnsi="Georgia" w:cs="Times New Roman"/>
                    <w:color w:val="585756"/>
                    <w:sz w:val="21"/>
                    <w:szCs w:val="21"/>
                    <w:vertAlign w:val="superscript"/>
                  </w:rPr>
                </w:rPrChange>
              </w:rPr>
              <w:t>2</w:t>
            </w:r>
            <w:r w:rsidRPr="00C30E6C">
              <w:rPr>
                <w:rFonts w:ascii="Georgia" w:eastAsia="Calibri" w:hAnsi="Georgia" w:cs="Times New Roman"/>
                <w:color w:val="000000" w:themeColor="text1"/>
                <w:sz w:val="22"/>
                <w:szCs w:val="22"/>
                <w:rPrChange w:id="2318" w:author="INDIA N'KWANGH, Didier Larolls" w:date="2025-11-05T14:19:00Z" w16du:dateUtc="2025-11-05T13:19:00Z">
                  <w:rPr>
                    <w:rFonts w:ascii="Georgia" w:eastAsia="Calibri" w:hAnsi="Georgia" w:cs="Times New Roman"/>
                    <w:color w:val="585756"/>
                    <w:sz w:val="21"/>
                    <w:szCs w:val="21"/>
                  </w:rPr>
                </w:rPrChange>
              </w:rPr>
              <w:t>, soit (15x25)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91D46" w14:textId="77777777" w:rsidR="008C6AEA" w:rsidRPr="00C30E6C" w:rsidRDefault="008C6AEA" w:rsidP="008C6AEA">
            <w:pPr>
              <w:pStyle w:val="Corpsdetexte"/>
              <w:rPr>
                <w:rFonts w:ascii="Georgia" w:eastAsia="Calibri" w:hAnsi="Georgia" w:cs="Times New Roman"/>
                <w:b/>
                <w:bCs/>
                <w:color w:val="000000" w:themeColor="text1"/>
                <w:sz w:val="22"/>
                <w:szCs w:val="22"/>
                <w:rPrChange w:id="2319" w:author="INDIA N'KWANGH, Didier Larolls" w:date="2025-11-05T14:19:00Z" w16du:dateUtc="2025-11-05T13:19:00Z">
                  <w:rPr>
                    <w:rFonts w:ascii="Georgia" w:eastAsia="Calibri" w:hAnsi="Georgia" w:cs="Times New Roman"/>
                    <w:b/>
                    <w:bCs/>
                    <w:color w:val="585756"/>
                    <w:sz w:val="21"/>
                    <w:szCs w:val="21"/>
                  </w:rPr>
                </w:rPrChange>
              </w:rPr>
            </w:pPr>
          </w:p>
        </w:tc>
      </w:tr>
      <w:tr w:rsidR="00C30E6C" w:rsidRPr="00C30E6C" w14:paraId="4AD7D1C6"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4D869769" w14:textId="77777777" w:rsidR="008C6AEA" w:rsidRPr="00C30E6C" w:rsidRDefault="008C6AEA" w:rsidP="008C6AEA">
            <w:pPr>
              <w:pStyle w:val="Corpsdetexte"/>
              <w:rPr>
                <w:rFonts w:ascii="Georgia" w:eastAsia="Calibri" w:hAnsi="Georgia" w:cs="Times New Roman"/>
                <w:b/>
                <w:bCs/>
                <w:color w:val="000000" w:themeColor="text1"/>
                <w:sz w:val="22"/>
                <w:szCs w:val="22"/>
                <w:rPrChange w:id="2320" w:author="INDIA N'KWANGH, Didier Larolls" w:date="2025-11-05T14:19:00Z" w16du:dateUtc="2025-11-05T13:19:00Z">
                  <w:rPr>
                    <w:rFonts w:ascii="Georgia" w:eastAsia="Calibri" w:hAnsi="Georgia" w:cs="Times New Roman"/>
                    <w:b/>
                    <w:bCs/>
                    <w:color w:val="585756"/>
                    <w:sz w:val="21"/>
                    <w:szCs w:val="21"/>
                  </w:rPr>
                </w:rPrChange>
              </w:rPr>
            </w:pPr>
          </w:p>
        </w:tc>
        <w:tc>
          <w:tcPr>
            <w:tcW w:w="1876" w:type="dxa"/>
            <w:vMerge w:val="restart"/>
            <w:tcBorders>
              <w:top w:val="single" w:sz="4" w:space="0" w:color="auto"/>
              <w:left w:val="single" w:sz="4" w:space="0" w:color="auto"/>
              <w:bottom w:val="single" w:sz="4" w:space="0" w:color="auto"/>
              <w:right w:val="single" w:sz="4" w:space="0" w:color="auto"/>
            </w:tcBorders>
          </w:tcPr>
          <w:p w14:paraId="3F6B7627" w14:textId="77777777" w:rsidR="008C6AEA" w:rsidRPr="00C30E6C" w:rsidRDefault="008C6AEA" w:rsidP="008C6AEA">
            <w:pPr>
              <w:pStyle w:val="Corpsdetexte"/>
              <w:rPr>
                <w:rFonts w:ascii="Georgia" w:eastAsia="Calibri" w:hAnsi="Georgia" w:cs="Times New Roman"/>
                <w:b/>
                <w:bCs/>
                <w:color w:val="000000" w:themeColor="text1"/>
                <w:sz w:val="22"/>
                <w:szCs w:val="22"/>
                <w:rPrChange w:id="2321"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322" w:author="INDIA N'KWANGH, Didier Larolls" w:date="2025-11-05T14:19:00Z" w16du:dateUtc="2025-11-05T13:19:00Z">
                  <w:rPr>
                    <w:rFonts w:ascii="Georgia" w:eastAsia="Calibri" w:hAnsi="Georgia" w:cs="Times New Roman"/>
                    <w:b/>
                    <w:bCs/>
                    <w:color w:val="585756"/>
                    <w:sz w:val="21"/>
                    <w:szCs w:val="21"/>
                  </w:rPr>
                </w:rPrChange>
              </w:rPr>
              <w:t>Site de MPENGIE LUKATE</w:t>
            </w:r>
          </w:p>
          <w:p w14:paraId="18A09C4C" w14:textId="77777777" w:rsidR="008C6AEA" w:rsidRPr="00C30E6C" w:rsidRDefault="008C6AEA" w:rsidP="008C6AEA">
            <w:pPr>
              <w:pStyle w:val="Corpsdetexte"/>
              <w:rPr>
                <w:rFonts w:ascii="Georgia" w:eastAsia="Calibri" w:hAnsi="Georgia" w:cs="Times New Roman"/>
                <w:b/>
                <w:bCs/>
                <w:color w:val="000000" w:themeColor="text1"/>
                <w:sz w:val="22"/>
                <w:szCs w:val="22"/>
                <w:rPrChange w:id="2323" w:author="INDIA N'KWANGH, Didier Larolls" w:date="2025-11-05T14:19:00Z" w16du:dateUtc="2025-11-05T13:19:00Z">
                  <w:rPr>
                    <w:rFonts w:ascii="Georgia" w:eastAsia="Calibri" w:hAnsi="Georgia" w:cs="Times New Roman"/>
                    <w:b/>
                    <w:bCs/>
                    <w:color w:val="585756"/>
                    <w:sz w:val="21"/>
                    <w:szCs w:val="21"/>
                  </w:rPr>
                </w:rPrChange>
              </w:rPr>
            </w:pPr>
          </w:p>
          <w:p w14:paraId="6498D930" w14:textId="77777777" w:rsidR="008C6AEA" w:rsidRPr="00C30E6C" w:rsidRDefault="008C6AEA" w:rsidP="008C6AEA">
            <w:pPr>
              <w:pStyle w:val="Corpsdetexte"/>
              <w:rPr>
                <w:rFonts w:ascii="Georgia" w:eastAsia="Calibri" w:hAnsi="Georgia" w:cs="Times New Roman"/>
                <w:b/>
                <w:bCs/>
                <w:color w:val="000000" w:themeColor="text1"/>
                <w:sz w:val="22"/>
                <w:szCs w:val="22"/>
                <w:rPrChange w:id="2324"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25" w:author="INDIA N'KWANGH, Didier Larolls" w:date="2025-11-05T14:19:00Z" w16du:dateUtc="2025-11-05T13:19:00Z">
                  <w:rPr>
                    <w:rFonts w:ascii="Georgia" w:eastAsia="Calibri" w:hAnsi="Georgia" w:cs="Times New Roman"/>
                    <w:color w:val="585756"/>
                    <w:sz w:val="21"/>
                    <w:szCs w:val="21"/>
                  </w:rPr>
                </w:rPrChange>
              </w:rPr>
              <w:t>±178 Km de Mbuji Mayi</w:t>
            </w:r>
          </w:p>
        </w:tc>
        <w:tc>
          <w:tcPr>
            <w:tcW w:w="1690" w:type="dxa"/>
            <w:tcBorders>
              <w:top w:val="single" w:sz="4" w:space="0" w:color="auto"/>
              <w:left w:val="single" w:sz="4" w:space="0" w:color="auto"/>
              <w:bottom w:val="single" w:sz="4" w:space="0" w:color="auto"/>
              <w:right w:val="single" w:sz="4" w:space="0" w:color="auto"/>
            </w:tcBorders>
          </w:tcPr>
          <w:p w14:paraId="56D0EE83" w14:textId="77777777" w:rsidR="008C6AEA" w:rsidRPr="00C30E6C" w:rsidRDefault="008C6AEA" w:rsidP="008C6AEA">
            <w:pPr>
              <w:pStyle w:val="Corpsdetexte"/>
              <w:rPr>
                <w:rFonts w:ascii="Georgia" w:eastAsia="Calibri" w:hAnsi="Georgia" w:cs="Times New Roman"/>
                <w:color w:val="000000" w:themeColor="text1"/>
                <w:sz w:val="22"/>
                <w:szCs w:val="22"/>
                <w:rPrChange w:id="2326"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27" w:author="INDIA N'KWANGH, Didier Larolls" w:date="2025-11-05T14:19:00Z" w16du:dateUtc="2025-11-05T13:19:00Z">
                  <w:rPr>
                    <w:rFonts w:ascii="Georgia" w:eastAsia="Calibri" w:hAnsi="Georgia" w:cs="Times New Roman"/>
                    <w:color w:val="585756"/>
                    <w:sz w:val="21"/>
                    <w:szCs w:val="21"/>
                  </w:rPr>
                </w:rPrChange>
              </w:rPr>
              <w:t>Lat. : 6.13843</w:t>
            </w:r>
          </w:p>
          <w:p w14:paraId="285AFCE5" w14:textId="77777777" w:rsidR="008C6AEA" w:rsidRPr="00C30E6C" w:rsidRDefault="008C6AEA" w:rsidP="008C6AEA">
            <w:pPr>
              <w:pStyle w:val="Corpsdetexte"/>
              <w:rPr>
                <w:rFonts w:ascii="Georgia" w:eastAsia="Calibri" w:hAnsi="Georgia" w:cs="Times New Roman"/>
                <w:b/>
                <w:bCs/>
                <w:color w:val="000000" w:themeColor="text1"/>
                <w:sz w:val="22"/>
                <w:szCs w:val="22"/>
                <w:rPrChange w:id="2328"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45A4A6D9" w14:textId="77777777" w:rsidR="008C6AEA" w:rsidRPr="00C30E6C" w:rsidRDefault="008C6AEA" w:rsidP="008C6AEA">
            <w:pPr>
              <w:pStyle w:val="Corpsdetexte"/>
              <w:rPr>
                <w:rFonts w:ascii="Georgia" w:eastAsia="Calibri" w:hAnsi="Georgia" w:cs="Times New Roman"/>
                <w:color w:val="000000" w:themeColor="text1"/>
                <w:sz w:val="22"/>
                <w:szCs w:val="22"/>
                <w:rPrChange w:id="2329"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30" w:author="INDIA N'KWANGH, Didier Larolls" w:date="2025-11-05T14:19:00Z" w16du:dateUtc="2025-11-05T13:19:00Z">
                  <w:rPr>
                    <w:rFonts w:ascii="Georgia" w:eastAsia="Calibri" w:hAnsi="Georgia" w:cs="Times New Roman"/>
                    <w:color w:val="585756"/>
                    <w:sz w:val="21"/>
                    <w:szCs w:val="21"/>
                  </w:rPr>
                </w:rPrChange>
              </w:rPr>
              <w:t>Alt : 746.63m</w:t>
            </w:r>
          </w:p>
        </w:tc>
        <w:tc>
          <w:tcPr>
            <w:tcW w:w="1977" w:type="dxa"/>
            <w:vMerge w:val="restart"/>
            <w:tcBorders>
              <w:top w:val="single" w:sz="4" w:space="0" w:color="auto"/>
              <w:left w:val="single" w:sz="4" w:space="0" w:color="auto"/>
              <w:bottom w:val="single" w:sz="4" w:space="0" w:color="auto"/>
              <w:right w:val="single" w:sz="4" w:space="0" w:color="auto"/>
            </w:tcBorders>
            <w:hideMark/>
          </w:tcPr>
          <w:p w14:paraId="58A19B83" w14:textId="77777777" w:rsidR="008C6AEA" w:rsidRPr="00C30E6C" w:rsidRDefault="008C6AEA" w:rsidP="008C6AEA">
            <w:pPr>
              <w:pStyle w:val="Corpsdetexte"/>
              <w:rPr>
                <w:rFonts w:ascii="Georgia" w:eastAsia="Calibri" w:hAnsi="Georgia" w:cs="Times New Roman"/>
                <w:b/>
                <w:bCs/>
                <w:color w:val="000000" w:themeColor="text1"/>
                <w:sz w:val="22"/>
                <w:szCs w:val="22"/>
                <w:rPrChange w:id="2331"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32" w:author="INDIA N'KWANGH, Didier Larolls" w:date="2025-11-05T14:19:00Z" w16du:dateUtc="2025-11-05T13:19:00Z">
                  <w:rPr>
                    <w:rFonts w:ascii="Georgia" w:eastAsia="Calibri" w:hAnsi="Georgia" w:cs="Times New Roman"/>
                    <w:color w:val="585756"/>
                    <w:sz w:val="21"/>
                    <w:szCs w:val="21"/>
                  </w:rPr>
                </w:rPrChange>
              </w:rPr>
              <w:t>Construction Type B</w:t>
            </w:r>
          </w:p>
        </w:tc>
      </w:tr>
      <w:tr w:rsidR="00C30E6C" w:rsidRPr="00C30E6C" w14:paraId="261BECE5"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549762F5" w14:textId="77777777" w:rsidR="008C6AEA" w:rsidRPr="00C30E6C" w:rsidRDefault="008C6AEA" w:rsidP="008C6AEA">
            <w:pPr>
              <w:pStyle w:val="Corpsdetexte"/>
              <w:rPr>
                <w:rFonts w:ascii="Georgia" w:eastAsia="Calibri" w:hAnsi="Georgia" w:cs="Times New Roman"/>
                <w:b/>
                <w:bCs/>
                <w:color w:val="000000" w:themeColor="text1"/>
                <w:sz w:val="22"/>
                <w:szCs w:val="22"/>
                <w:rPrChange w:id="2333"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C3C87" w14:textId="77777777" w:rsidR="008C6AEA" w:rsidRPr="00C30E6C" w:rsidRDefault="008C6AEA" w:rsidP="008C6AEA">
            <w:pPr>
              <w:pStyle w:val="Corpsdetexte"/>
              <w:rPr>
                <w:rFonts w:ascii="Georgia" w:eastAsia="Calibri" w:hAnsi="Georgia" w:cs="Times New Roman"/>
                <w:b/>
                <w:bCs/>
                <w:color w:val="000000" w:themeColor="text1"/>
                <w:sz w:val="22"/>
                <w:szCs w:val="22"/>
                <w:rPrChange w:id="2334"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266AD39F" w14:textId="77777777" w:rsidR="008C6AEA" w:rsidRPr="00C30E6C" w:rsidRDefault="008C6AEA" w:rsidP="008C6AEA">
            <w:pPr>
              <w:pStyle w:val="Corpsdetexte"/>
              <w:rPr>
                <w:rFonts w:ascii="Georgia" w:eastAsia="Calibri" w:hAnsi="Georgia" w:cs="Times New Roman"/>
                <w:color w:val="000000" w:themeColor="text1"/>
                <w:sz w:val="22"/>
                <w:szCs w:val="22"/>
                <w:rPrChange w:id="2335"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36" w:author="INDIA N'KWANGH, Didier Larolls" w:date="2025-11-05T14:19:00Z" w16du:dateUtc="2025-11-05T13:19:00Z">
                  <w:rPr>
                    <w:rFonts w:ascii="Georgia" w:eastAsia="Calibri" w:hAnsi="Georgia" w:cs="Times New Roman"/>
                    <w:color w:val="585756"/>
                    <w:sz w:val="21"/>
                    <w:szCs w:val="21"/>
                  </w:rPr>
                </w:rPrChange>
              </w:rPr>
              <w:t>Long : 24.7036283</w:t>
            </w:r>
          </w:p>
          <w:p w14:paraId="6B4546A9" w14:textId="77777777" w:rsidR="008C6AEA" w:rsidRPr="00C30E6C" w:rsidRDefault="008C6AEA" w:rsidP="008C6AEA">
            <w:pPr>
              <w:pStyle w:val="Corpsdetexte"/>
              <w:rPr>
                <w:rFonts w:ascii="Georgia" w:eastAsia="Calibri" w:hAnsi="Georgia" w:cs="Times New Roman"/>
                <w:b/>
                <w:bCs/>
                <w:color w:val="000000" w:themeColor="text1"/>
                <w:sz w:val="22"/>
                <w:szCs w:val="22"/>
                <w:rPrChange w:id="2337"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5BB4C1AC" w14:textId="77777777" w:rsidR="008C6AEA" w:rsidRPr="00C30E6C" w:rsidRDefault="008C6AEA" w:rsidP="008C6AEA">
            <w:pPr>
              <w:pStyle w:val="Corpsdetexte"/>
              <w:rPr>
                <w:rFonts w:ascii="Georgia" w:eastAsia="Calibri" w:hAnsi="Georgia" w:cs="Times New Roman"/>
                <w:color w:val="000000" w:themeColor="text1"/>
                <w:sz w:val="22"/>
                <w:szCs w:val="22"/>
                <w:rPrChange w:id="2338"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39"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340" w:author="INDIA N'KWANGH, Didier Larolls" w:date="2025-11-05T14:19:00Z" w16du:dateUtc="2025-11-05T13:19:00Z">
                  <w:rPr>
                    <w:rFonts w:ascii="Georgia" w:eastAsia="Calibri" w:hAnsi="Georgia" w:cs="Times New Roman"/>
                    <w:b/>
                    <w:bCs/>
                    <w:color w:val="585756"/>
                    <w:sz w:val="21"/>
                    <w:szCs w:val="21"/>
                  </w:rPr>
                </w:rPrChange>
              </w:rPr>
              <w:t xml:space="preserve"> : </w:t>
            </w:r>
            <w:r w:rsidRPr="00C30E6C">
              <w:rPr>
                <w:rFonts w:ascii="Georgia" w:eastAsia="Calibri" w:hAnsi="Georgia" w:cs="Times New Roman"/>
                <w:color w:val="000000" w:themeColor="text1"/>
                <w:sz w:val="22"/>
                <w:szCs w:val="22"/>
                <w:rPrChange w:id="2341" w:author="INDIA N'KWANGH, Didier Larolls" w:date="2025-11-05T14:19:00Z" w16du:dateUtc="2025-11-05T13:19:00Z">
                  <w:rPr>
                    <w:rFonts w:ascii="Georgia" w:eastAsia="Calibri" w:hAnsi="Georgia" w:cs="Times New Roman"/>
                    <w:color w:val="585756"/>
                    <w:sz w:val="21"/>
                    <w:szCs w:val="21"/>
                  </w:rPr>
                </w:rPrChange>
              </w:rPr>
              <w:t>800 m</w:t>
            </w:r>
            <w:r w:rsidRPr="00C30E6C">
              <w:rPr>
                <w:rFonts w:ascii="Georgia" w:eastAsia="Calibri" w:hAnsi="Georgia" w:cs="Times New Roman"/>
                <w:color w:val="000000" w:themeColor="text1"/>
                <w:sz w:val="22"/>
                <w:szCs w:val="22"/>
                <w:vertAlign w:val="superscript"/>
                <w:rPrChange w:id="2342" w:author="INDIA N'KWANGH, Didier Larolls" w:date="2025-11-05T14:19:00Z" w16du:dateUtc="2025-11-05T13:19:00Z">
                  <w:rPr>
                    <w:rFonts w:ascii="Georgia" w:eastAsia="Calibri" w:hAnsi="Georgia" w:cs="Times New Roman"/>
                    <w:color w:val="585756"/>
                    <w:sz w:val="21"/>
                    <w:szCs w:val="21"/>
                    <w:vertAlign w:val="superscript"/>
                  </w:rPr>
                </w:rPrChange>
              </w:rPr>
              <w:t>2</w:t>
            </w:r>
            <w:r w:rsidRPr="00C30E6C">
              <w:rPr>
                <w:rFonts w:ascii="Georgia" w:eastAsia="Calibri" w:hAnsi="Georgia" w:cs="Times New Roman"/>
                <w:color w:val="000000" w:themeColor="text1"/>
                <w:sz w:val="22"/>
                <w:szCs w:val="22"/>
                <w:rPrChange w:id="2343" w:author="INDIA N'KWANGH, Didier Larolls" w:date="2025-11-05T14:19:00Z" w16du:dateUtc="2025-11-05T13:19:00Z">
                  <w:rPr>
                    <w:rFonts w:ascii="Georgia" w:eastAsia="Calibri" w:hAnsi="Georgia" w:cs="Times New Roman"/>
                    <w:color w:val="585756"/>
                    <w:sz w:val="21"/>
                    <w:szCs w:val="21"/>
                  </w:rPr>
                </w:rPrChange>
              </w:rPr>
              <w:t>, soit (20x40)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6BC20" w14:textId="77777777" w:rsidR="008C6AEA" w:rsidRPr="00C30E6C" w:rsidRDefault="008C6AEA" w:rsidP="008C6AEA">
            <w:pPr>
              <w:pStyle w:val="Corpsdetexte"/>
              <w:rPr>
                <w:rFonts w:ascii="Georgia" w:eastAsia="Calibri" w:hAnsi="Georgia" w:cs="Times New Roman"/>
                <w:b/>
                <w:bCs/>
                <w:color w:val="000000" w:themeColor="text1"/>
                <w:sz w:val="22"/>
                <w:szCs w:val="22"/>
                <w:rPrChange w:id="2344" w:author="INDIA N'KWANGH, Didier Larolls" w:date="2025-11-05T14:19:00Z" w16du:dateUtc="2025-11-05T13:19:00Z">
                  <w:rPr>
                    <w:rFonts w:ascii="Georgia" w:eastAsia="Calibri" w:hAnsi="Georgia" w:cs="Times New Roman"/>
                    <w:b/>
                    <w:bCs/>
                    <w:color w:val="585756"/>
                    <w:sz w:val="21"/>
                    <w:szCs w:val="21"/>
                  </w:rPr>
                </w:rPrChange>
              </w:rPr>
            </w:pPr>
          </w:p>
        </w:tc>
      </w:tr>
      <w:tr w:rsidR="00C30E6C" w:rsidRPr="00C30E6C" w14:paraId="2359F72E"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185BDBCB" w14:textId="77777777" w:rsidR="008C6AEA" w:rsidRPr="00C30E6C" w:rsidRDefault="008C6AEA" w:rsidP="008C6AEA">
            <w:pPr>
              <w:pStyle w:val="Corpsdetexte"/>
              <w:rPr>
                <w:rFonts w:ascii="Georgia" w:eastAsia="Calibri" w:hAnsi="Georgia" w:cs="Times New Roman"/>
                <w:b/>
                <w:bCs/>
                <w:color w:val="000000" w:themeColor="text1"/>
                <w:sz w:val="22"/>
                <w:szCs w:val="22"/>
                <w:rPrChange w:id="2345" w:author="INDIA N'KWANGH, Didier Larolls" w:date="2025-11-05T14:19:00Z" w16du:dateUtc="2025-11-05T13:19:00Z">
                  <w:rPr>
                    <w:rFonts w:ascii="Georgia" w:eastAsia="Calibri" w:hAnsi="Georgia" w:cs="Times New Roman"/>
                    <w:b/>
                    <w:bCs/>
                    <w:color w:val="585756"/>
                    <w:sz w:val="21"/>
                    <w:szCs w:val="21"/>
                  </w:rPr>
                </w:rPrChange>
              </w:rPr>
            </w:pPr>
          </w:p>
        </w:tc>
        <w:tc>
          <w:tcPr>
            <w:tcW w:w="1876" w:type="dxa"/>
            <w:vMerge w:val="restart"/>
            <w:tcBorders>
              <w:top w:val="single" w:sz="4" w:space="0" w:color="auto"/>
              <w:left w:val="single" w:sz="4" w:space="0" w:color="auto"/>
              <w:bottom w:val="single" w:sz="4" w:space="0" w:color="auto"/>
              <w:right w:val="single" w:sz="4" w:space="0" w:color="auto"/>
            </w:tcBorders>
          </w:tcPr>
          <w:p w14:paraId="170BC2FB" w14:textId="77777777" w:rsidR="008C6AEA" w:rsidRPr="00C30E6C" w:rsidRDefault="008C6AEA" w:rsidP="008C6AEA">
            <w:pPr>
              <w:pStyle w:val="Corpsdetexte"/>
              <w:rPr>
                <w:rFonts w:ascii="Georgia" w:eastAsia="Calibri" w:hAnsi="Georgia" w:cs="Times New Roman"/>
                <w:b/>
                <w:bCs/>
                <w:color w:val="000000" w:themeColor="text1"/>
                <w:sz w:val="22"/>
                <w:szCs w:val="22"/>
                <w:rPrChange w:id="2346"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347" w:author="INDIA N'KWANGH, Didier Larolls" w:date="2025-11-05T14:19:00Z" w16du:dateUtc="2025-11-05T13:19:00Z">
                  <w:rPr>
                    <w:rFonts w:ascii="Georgia" w:eastAsia="Calibri" w:hAnsi="Georgia" w:cs="Times New Roman"/>
                    <w:b/>
                    <w:bCs/>
                    <w:color w:val="585756"/>
                    <w:sz w:val="21"/>
                    <w:szCs w:val="21"/>
                  </w:rPr>
                </w:rPrChange>
              </w:rPr>
              <w:t>SITE de KABINDA CENTRE</w:t>
            </w:r>
          </w:p>
          <w:p w14:paraId="3943CE8E" w14:textId="77777777" w:rsidR="008C6AEA" w:rsidRPr="00C30E6C" w:rsidRDefault="008C6AEA" w:rsidP="008C6AEA">
            <w:pPr>
              <w:pStyle w:val="Corpsdetexte"/>
              <w:rPr>
                <w:rFonts w:ascii="Georgia" w:eastAsia="Calibri" w:hAnsi="Georgia" w:cs="Times New Roman"/>
                <w:b/>
                <w:bCs/>
                <w:color w:val="000000" w:themeColor="text1"/>
                <w:sz w:val="22"/>
                <w:szCs w:val="22"/>
                <w:rPrChange w:id="2348" w:author="INDIA N'KWANGH, Didier Larolls" w:date="2025-11-05T14:19:00Z" w16du:dateUtc="2025-11-05T13:19:00Z">
                  <w:rPr>
                    <w:rFonts w:ascii="Georgia" w:eastAsia="Calibri" w:hAnsi="Georgia" w:cs="Times New Roman"/>
                    <w:b/>
                    <w:bCs/>
                    <w:color w:val="585756"/>
                    <w:sz w:val="21"/>
                    <w:szCs w:val="21"/>
                  </w:rPr>
                </w:rPrChange>
              </w:rPr>
            </w:pPr>
          </w:p>
          <w:p w14:paraId="79580057" w14:textId="77777777" w:rsidR="008C6AEA" w:rsidRPr="00C30E6C" w:rsidRDefault="008C6AEA" w:rsidP="008C6AEA">
            <w:pPr>
              <w:pStyle w:val="Corpsdetexte"/>
              <w:rPr>
                <w:rFonts w:ascii="Georgia" w:eastAsia="Calibri" w:hAnsi="Georgia" w:cs="Times New Roman"/>
                <w:b/>
                <w:bCs/>
                <w:color w:val="000000" w:themeColor="text1"/>
                <w:sz w:val="22"/>
                <w:szCs w:val="22"/>
                <w:rPrChange w:id="2349"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50" w:author="INDIA N'KWANGH, Didier Larolls" w:date="2025-11-05T14:19:00Z" w16du:dateUtc="2025-11-05T13:19:00Z">
                  <w:rPr>
                    <w:rFonts w:ascii="Georgia" w:eastAsia="Calibri" w:hAnsi="Georgia" w:cs="Times New Roman"/>
                    <w:color w:val="585756"/>
                    <w:sz w:val="21"/>
                    <w:szCs w:val="21"/>
                  </w:rPr>
                </w:rPrChange>
              </w:rPr>
              <w:t>±150 Km de Mbuji Mayi</w:t>
            </w:r>
          </w:p>
          <w:p w14:paraId="4011F2E1" w14:textId="77777777" w:rsidR="008C6AEA" w:rsidRPr="00C30E6C" w:rsidRDefault="008C6AEA" w:rsidP="008C6AEA">
            <w:pPr>
              <w:pStyle w:val="Corpsdetexte"/>
              <w:rPr>
                <w:rFonts w:ascii="Georgia" w:eastAsia="Calibri" w:hAnsi="Georgia" w:cs="Times New Roman"/>
                <w:b/>
                <w:bCs/>
                <w:color w:val="000000" w:themeColor="text1"/>
                <w:sz w:val="22"/>
                <w:szCs w:val="22"/>
                <w:rPrChange w:id="2351" w:author="INDIA N'KWANGH, Didier Larolls" w:date="2025-11-05T14:19:00Z" w16du:dateUtc="2025-11-05T13:19:00Z">
                  <w:rPr>
                    <w:rFonts w:ascii="Georgia" w:eastAsia="Calibri" w:hAnsi="Georgia" w:cs="Times New Roman"/>
                    <w:b/>
                    <w:bCs/>
                    <w:color w:val="585756"/>
                    <w:sz w:val="21"/>
                    <w:szCs w:val="21"/>
                  </w:rPr>
                </w:rPrChange>
              </w:rPr>
            </w:pPr>
          </w:p>
          <w:p w14:paraId="0B9F8386" w14:textId="77777777" w:rsidR="008C6AEA" w:rsidRPr="00C30E6C" w:rsidRDefault="008C6AEA" w:rsidP="008C6AEA">
            <w:pPr>
              <w:pStyle w:val="Corpsdetexte"/>
              <w:rPr>
                <w:rFonts w:ascii="Georgia" w:eastAsia="Calibri" w:hAnsi="Georgia" w:cs="Times New Roman"/>
                <w:b/>
                <w:bCs/>
                <w:color w:val="000000" w:themeColor="text1"/>
                <w:sz w:val="22"/>
                <w:szCs w:val="22"/>
                <w:rPrChange w:id="2352"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hideMark/>
          </w:tcPr>
          <w:p w14:paraId="018560BC" w14:textId="77777777" w:rsidR="008C6AEA" w:rsidRPr="00C30E6C" w:rsidRDefault="008C6AEA" w:rsidP="008C6AEA">
            <w:pPr>
              <w:pStyle w:val="Corpsdetexte"/>
              <w:rPr>
                <w:rFonts w:ascii="Georgia" w:eastAsia="Calibri" w:hAnsi="Georgia" w:cs="Times New Roman"/>
                <w:b/>
                <w:bCs/>
                <w:color w:val="000000" w:themeColor="text1"/>
                <w:sz w:val="22"/>
                <w:szCs w:val="22"/>
                <w:rPrChange w:id="2353"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54" w:author="INDIA N'KWANGH, Didier Larolls" w:date="2025-11-05T14:19:00Z" w16du:dateUtc="2025-11-05T13:19:00Z">
                  <w:rPr>
                    <w:rFonts w:ascii="Georgia" w:eastAsia="Calibri" w:hAnsi="Georgia" w:cs="Times New Roman"/>
                    <w:color w:val="585756"/>
                    <w:sz w:val="21"/>
                    <w:szCs w:val="21"/>
                  </w:rPr>
                </w:rPrChange>
              </w:rPr>
              <w:t>Lat. : 6.159361</w:t>
            </w:r>
          </w:p>
        </w:tc>
        <w:tc>
          <w:tcPr>
            <w:tcW w:w="1858" w:type="dxa"/>
            <w:tcBorders>
              <w:top w:val="single" w:sz="4" w:space="0" w:color="auto"/>
              <w:left w:val="single" w:sz="4" w:space="0" w:color="auto"/>
              <w:bottom w:val="single" w:sz="4" w:space="0" w:color="auto"/>
              <w:right w:val="single" w:sz="4" w:space="0" w:color="auto"/>
            </w:tcBorders>
            <w:hideMark/>
          </w:tcPr>
          <w:p w14:paraId="74DCB07C" w14:textId="77777777" w:rsidR="008C6AEA" w:rsidRPr="00C30E6C" w:rsidRDefault="008C6AEA" w:rsidP="008C6AEA">
            <w:pPr>
              <w:pStyle w:val="Corpsdetexte"/>
              <w:rPr>
                <w:rFonts w:ascii="Georgia" w:eastAsia="Calibri" w:hAnsi="Georgia" w:cs="Times New Roman"/>
                <w:color w:val="000000" w:themeColor="text1"/>
                <w:sz w:val="22"/>
                <w:szCs w:val="22"/>
                <w:rPrChange w:id="2355"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56" w:author="INDIA N'KWANGH, Didier Larolls" w:date="2025-11-05T14:19:00Z" w16du:dateUtc="2025-11-05T13:19:00Z">
                  <w:rPr>
                    <w:rFonts w:ascii="Georgia" w:eastAsia="Calibri" w:hAnsi="Georgia" w:cs="Times New Roman"/>
                    <w:color w:val="585756"/>
                    <w:sz w:val="21"/>
                    <w:szCs w:val="21"/>
                  </w:rPr>
                </w:rPrChange>
              </w:rPr>
              <w:t>Alt : 893.44</w:t>
            </w:r>
          </w:p>
        </w:tc>
        <w:tc>
          <w:tcPr>
            <w:tcW w:w="1977" w:type="dxa"/>
            <w:vMerge w:val="restart"/>
            <w:tcBorders>
              <w:top w:val="single" w:sz="4" w:space="0" w:color="auto"/>
              <w:left w:val="single" w:sz="4" w:space="0" w:color="auto"/>
              <w:bottom w:val="single" w:sz="4" w:space="0" w:color="auto"/>
              <w:right w:val="single" w:sz="4" w:space="0" w:color="auto"/>
            </w:tcBorders>
            <w:hideMark/>
          </w:tcPr>
          <w:p w14:paraId="516B7AFC" w14:textId="77777777" w:rsidR="008C6AEA" w:rsidRPr="00C30E6C" w:rsidRDefault="008C6AEA" w:rsidP="008C6AEA">
            <w:pPr>
              <w:pStyle w:val="Corpsdetexte"/>
              <w:rPr>
                <w:rFonts w:ascii="Georgia" w:eastAsia="Calibri" w:hAnsi="Georgia" w:cs="Times New Roman"/>
                <w:b/>
                <w:bCs/>
                <w:color w:val="000000" w:themeColor="text1"/>
                <w:sz w:val="22"/>
                <w:szCs w:val="22"/>
                <w:rPrChange w:id="2357"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58" w:author="INDIA N'KWANGH, Didier Larolls" w:date="2025-11-05T14:19:00Z" w16du:dateUtc="2025-11-05T13:19:00Z">
                  <w:rPr>
                    <w:rFonts w:ascii="Georgia" w:eastAsia="Calibri" w:hAnsi="Georgia" w:cs="Times New Roman"/>
                    <w:color w:val="585756"/>
                    <w:sz w:val="21"/>
                    <w:szCs w:val="21"/>
                  </w:rPr>
                </w:rPrChange>
              </w:rPr>
              <w:t>Construction Type B</w:t>
            </w:r>
          </w:p>
        </w:tc>
      </w:tr>
      <w:tr w:rsidR="00C30E6C" w:rsidRPr="00C30E6C" w14:paraId="74F8E8F9" w14:textId="77777777" w:rsidTr="008C6AEA">
        <w:trPr>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C6D30" w14:textId="77777777" w:rsidR="008C6AEA" w:rsidRPr="00C30E6C" w:rsidRDefault="008C6AEA" w:rsidP="008C6AEA">
            <w:pPr>
              <w:pStyle w:val="Corpsdetexte"/>
              <w:rPr>
                <w:rFonts w:ascii="Georgia" w:eastAsia="Calibri" w:hAnsi="Georgia" w:cs="Times New Roman"/>
                <w:b/>
                <w:bCs/>
                <w:color w:val="000000" w:themeColor="text1"/>
                <w:sz w:val="22"/>
                <w:szCs w:val="22"/>
                <w:rPrChange w:id="2359"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59D3B" w14:textId="77777777" w:rsidR="008C6AEA" w:rsidRPr="00C30E6C" w:rsidRDefault="008C6AEA" w:rsidP="008C6AEA">
            <w:pPr>
              <w:pStyle w:val="Corpsdetexte"/>
              <w:rPr>
                <w:rFonts w:ascii="Georgia" w:eastAsia="Calibri" w:hAnsi="Georgia" w:cs="Times New Roman"/>
                <w:b/>
                <w:bCs/>
                <w:color w:val="000000" w:themeColor="text1"/>
                <w:sz w:val="22"/>
                <w:szCs w:val="22"/>
                <w:rPrChange w:id="2360"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hideMark/>
          </w:tcPr>
          <w:p w14:paraId="138DD5A0" w14:textId="77777777" w:rsidR="008C6AEA" w:rsidRPr="00C30E6C" w:rsidRDefault="008C6AEA" w:rsidP="008C6AEA">
            <w:pPr>
              <w:pStyle w:val="Corpsdetexte"/>
              <w:rPr>
                <w:rFonts w:ascii="Georgia" w:eastAsia="Calibri" w:hAnsi="Georgia" w:cs="Times New Roman"/>
                <w:b/>
                <w:bCs/>
                <w:color w:val="000000" w:themeColor="text1"/>
                <w:sz w:val="22"/>
                <w:szCs w:val="22"/>
                <w:rPrChange w:id="2361"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362" w:author="INDIA N'KWANGH, Didier Larolls" w:date="2025-11-05T14:19:00Z" w16du:dateUtc="2025-11-05T13:19:00Z">
                  <w:rPr>
                    <w:rFonts w:ascii="Georgia" w:eastAsia="Calibri" w:hAnsi="Georgia" w:cs="Times New Roman"/>
                    <w:color w:val="585756"/>
                    <w:sz w:val="21"/>
                    <w:szCs w:val="21"/>
                  </w:rPr>
                </w:rPrChange>
              </w:rPr>
              <w:t>Long : 24.449361</w:t>
            </w:r>
          </w:p>
        </w:tc>
        <w:tc>
          <w:tcPr>
            <w:tcW w:w="1858" w:type="dxa"/>
            <w:tcBorders>
              <w:top w:val="single" w:sz="4" w:space="0" w:color="auto"/>
              <w:left w:val="single" w:sz="4" w:space="0" w:color="auto"/>
              <w:bottom w:val="single" w:sz="4" w:space="0" w:color="auto"/>
              <w:right w:val="single" w:sz="4" w:space="0" w:color="auto"/>
            </w:tcBorders>
            <w:hideMark/>
          </w:tcPr>
          <w:p w14:paraId="434911E6" w14:textId="77777777" w:rsidR="008C6AEA" w:rsidRPr="00C30E6C" w:rsidRDefault="008C6AEA" w:rsidP="008C6AEA">
            <w:pPr>
              <w:pStyle w:val="Corpsdetexte"/>
              <w:rPr>
                <w:rFonts w:ascii="Georgia" w:eastAsia="Calibri" w:hAnsi="Georgia" w:cs="Times New Roman"/>
                <w:color w:val="000000" w:themeColor="text1"/>
                <w:sz w:val="22"/>
                <w:szCs w:val="22"/>
                <w:rPrChange w:id="2363"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64"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365" w:author="INDIA N'KWANGH, Didier Larolls" w:date="2025-11-05T14:19:00Z" w16du:dateUtc="2025-11-05T13:19:00Z">
                  <w:rPr>
                    <w:rFonts w:ascii="Georgia" w:eastAsia="Calibri" w:hAnsi="Georgia" w:cs="Times New Roman"/>
                    <w:b/>
                    <w:bCs/>
                    <w:color w:val="585756"/>
                    <w:sz w:val="21"/>
                    <w:szCs w:val="21"/>
                  </w:rPr>
                </w:rPrChange>
              </w:rPr>
              <w:t xml:space="preserve"> : </w:t>
            </w:r>
            <w:r w:rsidRPr="00C30E6C">
              <w:rPr>
                <w:rFonts w:ascii="Georgia" w:eastAsia="Calibri" w:hAnsi="Georgia" w:cs="Times New Roman"/>
                <w:color w:val="000000" w:themeColor="text1"/>
                <w:sz w:val="22"/>
                <w:szCs w:val="22"/>
                <w:rPrChange w:id="2366" w:author="INDIA N'KWANGH, Didier Larolls" w:date="2025-11-05T14:19:00Z" w16du:dateUtc="2025-11-05T13:19:00Z">
                  <w:rPr>
                    <w:rFonts w:ascii="Georgia" w:eastAsia="Calibri" w:hAnsi="Georgia" w:cs="Times New Roman"/>
                    <w:color w:val="585756"/>
                    <w:sz w:val="21"/>
                    <w:szCs w:val="21"/>
                  </w:rPr>
                </w:rPrChange>
              </w:rPr>
              <w:t>2400 m</w:t>
            </w:r>
            <w:r w:rsidRPr="00C30E6C">
              <w:rPr>
                <w:rFonts w:ascii="Georgia" w:eastAsia="Calibri" w:hAnsi="Georgia" w:cs="Times New Roman"/>
                <w:color w:val="000000" w:themeColor="text1"/>
                <w:sz w:val="22"/>
                <w:szCs w:val="22"/>
                <w:vertAlign w:val="superscript"/>
                <w:rPrChange w:id="2367" w:author="INDIA N'KWANGH, Didier Larolls" w:date="2025-11-05T14:19:00Z" w16du:dateUtc="2025-11-05T13:19:00Z">
                  <w:rPr>
                    <w:rFonts w:ascii="Georgia" w:eastAsia="Calibri" w:hAnsi="Georgia" w:cs="Times New Roman"/>
                    <w:color w:val="585756"/>
                    <w:sz w:val="21"/>
                    <w:szCs w:val="21"/>
                    <w:vertAlign w:val="superscript"/>
                  </w:rPr>
                </w:rPrChange>
              </w:rPr>
              <w:t>2</w:t>
            </w:r>
            <w:r w:rsidRPr="00C30E6C">
              <w:rPr>
                <w:rFonts w:ascii="Georgia" w:eastAsia="Calibri" w:hAnsi="Georgia" w:cs="Times New Roman"/>
                <w:color w:val="000000" w:themeColor="text1"/>
                <w:sz w:val="22"/>
                <w:szCs w:val="22"/>
                <w:rPrChange w:id="2368" w:author="INDIA N'KWANGH, Didier Larolls" w:date="2025-11-05T14:19:00Z" w16du:dateUtc="2025-11-05T13:19:00Z">
                  <w:rPr>
                    <w:rFonts w:ascii="Georgia" w:eastAsia="Calibri" w:hAnsi="Georgia" w:cs="Times New Roman"/>
                    <w:color w:val="585756"/>
                    <w:sz w:val="21"/>
                    <w:szCs w:val="21"/>
                  </w:rPr>
                </w:rPrChange>
              </w:rPr>
              <w:t>, soit (40x60)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075ED" w14:textId="77777777" w:rsidR="008C6AEA" w:rsidRPr="00C30E6C" w:rsidRDefault="008C6AEA" w:rsidP="008C6AEA">
            <w:pPr>
              <w:pStyle w:val="Corpsdetexte"/>
              <w:rPr>
                <w:rFonts w:ascii="Georgia" w:eastAsia="Calibri" w:hAnsi="Georgia" w:cs="Times New Roman"/>
                <w:b/>
                <w:bCs/>
                <w:color w:val="000000" w:themeColor="text1"/>
                <w:sz w:val="22"/>
                <w:szCs w:val="22"/>
                <w:rPrChange w:id="2369" w:author="INDIA N'KWANGH, Didier Larolls" w:date="2025-11-05T14:19:00Z" w16du:dateUtc="2025-11-05T13:19:00Z">
                  <w:rPr>
                    <w:rFonts w:ascii="Georgia" w:eastAsia="Calibri" w:hAnsi="Georgia" w:cs="Times New Roman"/>
                    <w:b/>
                    <w:bCs/>
                    <w:color w:val="585756"/>
                    <w:sz w:val="21"/>
                    <w:szCs w:val="21"/>
                  </w:rPr>
                </w:rPrChange>
              </w:rPr>
            </w:pPr>
          </w:p>
        </w:tc>
      </w:tr>
      <w:tr w:rsidR="00C30E6C" w:rsidRPr="00C30E6C" w14:paraId="45022B30" w14:textId="77777777" w:rsidTr="008C6AEA">
        <w:tc>
          <w:tcPr>
            <w:tcW w:w="1661" w:type="dxa"/>
            <w:vMerge w:val="restart"/>
            <w:tcBorders>
              <w:top w:val="single" w:sz="4" w:space="0" w:color="auto"/>
              <w:left w:val="single" w:sz="4" w:space="0" w:color="auto"/>
              <w:bottom w:val="single" w:sz="4" w:space="0" w:color="auto"/>
              <w:right w:val="single" w:sz="4" w:space="0" w:color="auto"/>
            </w:tcBorders>
          </w:tcPr>
          <w:p w14:paraId="0C0E9D88" w14:textId="77777777" w:rsidR="008C6AEA" w:rsidRPr="00C30E6C" w:rsidRDefault="008C6AEA" w:rsidP="008C6AEA">
            <w:pPr>
              <w:pStyle w:val="Corpsdetexte"/>
              <w:rPr>
                <w:rFonts w:ascii="Georgia" w:eastAsia="Calibri" w:hAnsi="Georgia" w:cs="Times New Roman"/>
                <w:b/>
                <w:bCs/>
                <w:color w:val="000000" w:themeColor="text1"/>
                <w:sz w:val="22"/>
                <w:szCs w:val="22"/>
                <w:rPrChange w:id="2370" w:author="INDIA N'KWANGH, Didier Larolls" w:date="2025-11-05T14:19:00Z" w16du:dateUtc="2025-11-05T13:19:00Z">
                  <w:rPr>
                    <w:rFonts w:ascii="Georgia" w:eastAsia="Calibri" w:hAnsi="Georgia" w:cs="Times New Roman"/>
                    <w:b/>
                    <w:bCs/>
                    <w:color w:val="585756"/>
                    <w:sz w:val="21"/>
                    <w:szCs w:val="21"/>
                  </w:rPr>
                </w:rPrChange>
              </w:rPr>
            </w:pPr>
          </w:p>
          <w:p w14:paraId="27BE34A9" w14:textId="77777777" w:rsidR="008C6AEA" w:rsidRPr="00C30E6C" w:rsidRDefault="008C6AEA" w:rsidP="008C6AEA">
            <w:pPr>
              <w:pStyle w:val="Corpsdetexte"/>
              <w:rPr>
                <w:rFonts w:ascii="Georgia" w:eastAsia="Calibri" w:hAnsi="Georgia" w:cs="Times New Roman"/>
                <w:b/>
                <w:bCs/>
                <w:color w:val="000000" w:themeColor="text1"/>
                <w:sz w:val="22"/>
                <w:szCs w:val="22"/>
                <w:rPrChange w:id="2371" w:author="INDIA N'KWANGH, Didier Larolls" w:date="2025-11-05T14:19:00Z" w16du:dateUtc="2025-11-05T13:19:00Z">
                  <w:rPr>
                    <w:rFonts w:ascii="Georgia" w:eastAsia="Calibri" w:hAnsi="Georgia" w:cs="Times New Roman"/>
                    <w:b/>
                    <w:bCs/>
                    <w:color w:val="585756"/>
                    <w:sz w:val="21"/>
                    <w:szCs w:val="21"/>
                  </w:rPr>
                </w:rPrChange>
              </w:rPr>
            </w:pPr>
          </w:p>
          <w:p w14:paraId="46F71175" w14:textId="77777777" w:rsidR="008C6AEA" w:rsidRPr="00C30E6C" w:rsidRDefault="008C6AEA" w:rsidP="008C6AEA">
            <w:pPr>
              <w:pStyle w:val="Corpsdetexte"/>
              <w:rPr>
                <w:rFonts w:ascii="Georgia" w:eastAsia="Calibri" w:hAnsi="Georgia" w:cs="Times New Roman"/>
                <w:b/>
                <w:bCs/>
                <w:color w:val="000000" w:themeColor="text1"/>
                <w:sz w:val="22"/>
                <w:szCs w:val="22"/>
                <w:rPrChange w:id="2372" w:author="INDIA N'KWANGH, Didier Larolls" w:date="2025-11-05T14:19:00Z" w16du:dateUtc="2025-11-05T13:19:00Z">
                  <w:rPr>
                    <w:rFonts w:ascii="Georgia" w:eastAsia="Calibri" w:hAnsi="Georgia" w:cs="Times New Roman"/>
                    <w:b/>
                    <w:bCs/>
                    <w:color w:val="585756"/>
                    <w:sz w:val="21"/>
                    <w:szCs w:val="21"/>
                  </w:rPr>
                </w:rPrChange>
              </w:rPr>
            </w:pPr>
          </w:p>
          <w:p w14:paraId="0F659C16" w14:textId="77777777" w:rsidR="008C6AEA" w:rsidRPr="00C30E6C" w:rsidRDefault="008C6AEA" w:rsidP="008C6AEA">
            <w:pPr>
              <w:pStyle w:val="Corpsdetexte"/>
              <w:rPr>
                <w:rFonts w:ascii="Georgia" w:eastAsia="Calibri" w:hAnsi="Georgia" w:cs="Times New Roman"/>
                <w:b/>
                <w:bCs/>
                <w:color w:val="000000" w:themeColor="text1"/>
                <w:sz w:val="22"/>
                <w:szCs w:val="22"/>
                <w:rPrChange w:id="2373" w:author="INDIA N'KWANGH, Didier Larolls" w:date="2025-11-05T14:19:00Z" w16du:dateUtc="2025-11-05T13:19:00Z">
                  <w:rPr>
                    <w:rFonts w:ascii="Georgia" w:eastAsia="Calibri" w:hAnsi="Georgia" w:cs="Times New Roman"/>
                    <w:b/>
                    <w:bCs/>
                    <w:color w:val="585756"/>
                    <w:sz w:val="21"/>
                    <w:szCs w:val="21"/>
                  </w:rPr>
                </w:rPrChange>
              </w:rPr>
            </w:pPr>
          </w:p>
          <w:p w14:paraId="48219EA8" w14:textId="77777777" w:rsidR="008C6AEA" w:rsidRPr="00C30E6C" w:rsidRDefault="008C6AEA" w:rsidP="008C6AEA">
            <w:pPr>
              <w:pStyle w:val="Corpsdetexte"/>
              <w:rPr>
                <w:rFonts w:ascii="Georgia" w:eastAsia="Calibri" w:hAnsi="Georgia" w:cs="Times New Roman"/>
                <w:b/>
                <w:bCs/>
                <w:color w:val="000000" w:themeColor="text1"/>
                <w:sz w:val="22"/>
                <w:szCs w:val="22"/>
                <w:rPrChange w:id="2374" w:author="INDIA N'KWANGH, Didier Larolls" w:date="2025-11-05T14:19:00Z" w16du:dateUtc="2025-11-05T13:19:00Z">
                  <w:rPr>
                    <w:rFonts w:ascii="Georgia" w:eastAsia="Calibri" w:hAnsi="Georgia" w:cs="Times New Roman"/>
                    <w:b/>
                    <w:bCs/>
                    <w:color w:val="585756"/>
                    <w:sz w:val="21"/>
                    <w:szCs w:val="21"/>
                  </w:rPr>
                </w:rPrChange>
              </w:rPr>
            </w:pPr>
          </w:p>
          <w:p w14:paraId="4CD06261" w14:textId="77777777" w:rsidR="008C6AEA" w:rsidRPr="00C30E6C" w:rsidRDefault="008C6AEA" w:rsidP="008C6AEA">
            <w:pPr>
              <w:pStyle w:val="Corpsdetexte"/>
              <w:rPr>
                <w:rFonts w:ascii="Georgia" w:eastAsia="Calibri" w:hAnsi="Georgia" w:cs="Times New Roman"/>
                <w:b/>
                <w:bCs/>
                <w:color w:val="000000" w:themeColor="text1"/>
                <w:sz w:val="22"/>
                <w:szCs w:val="22"/>
                <w:rPrChange w:id="2375" w:author="INDIA N'KWANGH, Didier Larolls" w:date="2025-11-05T14:19:00Z" w16du:dateUtc="2025-11-05T13:19:00Z">
                  <w:rPr>
                    <w:rFonts w:ascii="Georgia" w:eastAsia="Calibri" w:hAnsi="Georgia" w:cs="Times New Roman"/>
                    <w:b/>
                    <w:bCs/>
                    <w:color w:val="585756"/>
                    <w:sz w:val="21"/>
                    <w:szCs w:val="21"/>
                  </w:rPr>
                </w:rPrChange>
              </w:rPr>
            </w:pPr>
          </w:p>
          <w:p w14:paraId="715B0AC9" w14:textId="77777777" w:rsidR="008C6AEA" w:rsidRPr="00C30E6C" w:rsidRDefault="008C6AEA" w:rsidP="008C6AEA">
            <w:pPr>
              <w:pStyle w:val="Corpsdetexte"/>
              <w:rPr>
                <w:rFonts w:ascii="Georgia" w:eastAsia="Calibri" w:hAnsi="Georgia" w:cs="Times New Roman"/>
                <w:b/>
                <w:bCs/>
                <w:color w:val="000000" w:themeColor="text1"/>
                <w:sz w:val="22"/>
                <w:szCs w:val="22"/>
                <w:rPrChange w:id="2376" w:author="INDIA N'KWANGH, Didier Larolls" w:date="2025-11-05T14:19:00Z" w16du:dateUtc="2025-11-05T13:19:00Z">
                  <w:rPr>
                    <w:rFonts w:ascii="Georgia" w:eastAsia="Calibri" w:hAnsi="Georgia" w:cs="Times New Roman"/>
                    <w:b/>
                    <w:bCs/>
                    <w:color w:val="585756"/>
                    <w:sz w:val="21"/>
                    <w:szCs w:val="21"/>
                  </w:rPr>
                </w:rPrChange>
              </w:rPr>
            </w:pPr>
          </w:p>
          <w:p w14:paraId="4CB9C245" w14:textId="77777777" w:rsidR="008C6AEA" w:rsidRPr="00C30E6C" w:rsidRDefault="008C6AEA" w:rsidP="008C6AEA">
            <w:pPr>
              <w:pStyle w:val="Corpsdetexte"/>
              <w:rPr>
                <w:rFonts w:ascii="Georgia" w:eastAsia="Calibri" w:hAnsi="Georgia" w:cs="Times New Roman"/>
                <w:b/>
                <w:bCs/>
                <w:color w:val="000000" w:themeColor="text1"/>
                <w:sz w:val="22"/>
                <w:szCs w:val="22"/>
                <w:rPrChange w:id="2377" w:author="INDIA N'KWANGH, Didier Larolls" w:date="2025-11-05T14:19:00Z" w16du:dateUtc="2025-11-05T13:19:00Z">
                  <w:rPr>
                    <w:rFonts w:ascii="Georgia" w:eastAsia="Calibri" w:hAnsi="Georgia" w:cs="Times New Roman"/>
                    <w:b/>
                    <w:bCs/>
                    <w:color w:val="585756"/>
                    <w:sz w:val="21"/>
                    <w:szCs w:val="21"/>
                  </w:rPr>
                </w:rPrChange>
              </w:rPr>
            </w:pPr>
          </w:p>
          <w:p w14:paraId="0D5EB7A6" w14:textId="77777777" w:rsidR="008C6AEA" w:rsidRPr="00C30E6C" w:rsidRDefault="008C6AEA" w:rsidP="008C6AEA">
            <w:pPr>
              <w:pStyle w:val="Corpsdetexte"/>
              <w:rPr>
                <w:rFonts w:ascii="Georgia" w:eastAsia="Calibri" w:hAnsi="Georgia" w:cs="Times New Roman"/>
                <w:b/>
                <w:bCs/>
                <w:color w:val="000000" w:themeColor="text1"/>
                <w:sz w:val="22"/>
                <w:szCs w:val="22"/>
                <w:rPrChange w:id="2378" w:author="INDIA N'KWANGH, Didier Larolls" w:date="2025-11-05T14:19:00Z" w16du:dateUtc="2025-11-05T13:19:00Z">
                  <w:rPr>
                    <w:rFonts w:ascii="Georgia" w:eastAsia="Calibri" w:hAnsi="Georgia" w:cs="Times New Roman"/>
                    <w:b/>
                    <w:bCs/>
                    <w:color w:val="585756"/>
                    <w:sz w:val="21"/>
                    <w:szCs w:val="21"/>
                  </w:rPr>
                </w:rPrChange>
              </w:rPr>
            </w:pPr>
          </w:p>
          <w:p w14:paraId="05B801F9" w14:textId="77777777" w:rsidR="008C6AEA" w:rsidRPr="00C30E6C" w:rsidRDefault="008C6AEA" w:rsidP="008C6AEA">
            <w:pPr>
              <w:pStyle w:val="Corpsdetexte"/>
              <w:rPr>
                <w:rFonts w:ascii="Georgia" w:eastAsia="Calibri" w:hAnsi="Georgia" w:cs="Times New Roman"/>
                <w:b/>
                <w:bCs/>
                <w:color w:val="000000" w:themeColor="text1"/>
                <w:sz w:val="22"/>
                <w:szCs w:val="22"/>
                <w:rPrChange w:id="2379" w:author="INDIA N'KWANGH, Didier Larolls" w:date="2025-11-05T14:19:00Z" w16du:dateUtc="2025-11-05T13:19:00Z">
                  <w:rPr>
                    <w:rFonts w:ascii="Georgia" w:eastAsia="Calibri" w:hAnsi="Georgia" w:cs="Times New Roman"/>
                    <w:b/>
                    <w:bCs/>
                    <w:color w:val="585756"/>
                    <w:sz w:val="21"/>
                    <w:szCs w:val="21"/>
                  </w:rPr>
                </w:rPrChange>
              </w:rPr>
            </w:pPr>
          </w:p>
          <w:p w14:paraId="7F305670" w14:textId="77777777" w:rsidR="008C6AEA" w:rsidRPr="00C30E6C" w:rsidRDefault="008C6AEA" w:rsidP="008C6AEA">
            <w:pPr>
              <w:pStyle w:val="Corpsdetexte"/>
              <w:rPr>
                <w:rFonts w:ascii="Georgia" w:eastAsia="Calibri" w:hAnsi="Georgia" w:cs="Times New Roman"/>
                <w:b/>
                <w:bCs/>
                <w:color w:val="000000" w:themeColor="text1"/>
                <w:sz w:val="22"/>
                <w:szCs w:val="22"/>
                <w:rPrChange w:id="2380" w:author="INDIA N'KWANGH, Didier Larolls" w:date="2025-11-05T14:19:00Z" w16du:dateUtc="2025-11-05T13:19:00Z">
                  <w:rPr>
                    <w:rFonts w:ascii="Georgia" w:eastAsia="Calibri" w:hAnsi="Georgia" w:cs="Times New Roman"/>
                    <w:b/>
                    <w:bCs/>
                    <w:color w:val="585756"/>
                    <w:sz w:val="21"/>
                    <w:szCs w:val="21"/>
                  </w:rPr>
                </w:rPrChange>
              </w:rPr>
            </w:pPr>
          </w:p>
          <w:p w14:paraId="7C711499" w14:textId="77777777" w:rsidR="008C6AEA" w:rsidRPr="00C30E6C" w:rsidRDefault="008C6AEA" w:rsidP="008C6AEA">
            <w:pPr>
              <w:pStyle w:val="Corpsdetexte"/>
              <w:rPr>
                <w:rFonts w:ascii="Georgia" w:eastAsia="Calibri" w:hAnsi="Georgia" w:cs="Times New Roman"/>
                <w:b/>
                <w:bCs/>
                <w:color w:val="000000" w:themeColor="text1"/>
                <w:sz w:val="22"/>
                <w:szCs w:val="22"/>
                <w:rPrChange w:id="2381" w:author="INDIA N'KWANGH, Didier Larolls" w:date="2025-11-05T14:19:00Z" w16du:dateUtc="2025-11-05T13:19:00Z">
                  <w:rPr>
                    <w:rFonts w:ascii="Georgia" w:eastAsia="Calibri" w:hAnsi="Georgia" w:cs="Times New Roman"/>
                    <w:b/>
                    <w:bCs/>
                    <w:color w:val="585756"/>
                    <w:sz w:val="21"/>
                    <w:szCs w:val="21"/>
                  </w:rPr>
                </w:rPrChange>
              </w:rPr>
            </w:pPr>
          </w:p>
          <w:p w14:paraId="193032FC" w14:textId="77777777" w:rsidR="008C6AEA" w:rsidRPr="00C30E6C" w:rsidRDefault="008C6AEA" w:rsidP="008C6AEA">
            <w:pPr>
              <w:pStyle w:val="Corpsdetexte"/>
              <w:rPr>
                <w:rFonts w:ascii="Georgia" w:eastAsia="Calibri" w:hAnsi="Georgia" w:cs="Times New Roman"/>
                <w:b/>
                <w:bCs/>
                <w:color w:val="000000" w:themeColor="text1"/>
                <w:sz w:val="22"/>
                <w:szCs w:val="22"/>
                <w:rPrChange w:id="2382" w:author="INDIA N'KWANGH, Didier Larolls" w:date="2025-11-05T14:19:00Z" w16du:dateUtc="2025-11-05T13:19:00Z">
                  <w:rPr>
                    <w:rFonts w:ascii="Georgia" w:eastAsia="Calibri" w:hAnsi="Georgia" w:cs="Times New Roman"/>
                    <w:b/>
                    <w:bCs/>
                    <w:color w:val="585756"/>
                    <w:sz w:val="21"/>
                    <w:szCs w:val="21"/>
                  </w:rPr>
                </w:rPrChange>
              </w:rPr>
            </w:pPr>
          </w:p>
          <w:p w14:paraId="6920BBB2" w14:textId="77777777" w:rsidR="008C6AEA" w:rsidRPr="00C30E6C" w:rsidRDefault="008C6AEA" w:rsidP="008C6AEA">
            <w:pPr>
              <w:pStyle w:val="Corpsdetexte"/>
              <w:rPr>
                <w:rFonts w:ascii="Georgia" w:eastAsia="Calibri" w:hAnsi="Georgia" w:cs="Times New Roman"/>
                <w:b/>
                <w:bCs/>
                <w:color w:val="000000" w:themeColor="text1"/>
                <w:sz w:val="22"/>
                <w:szCs w:val="22"/>
                <w:rPrChange w:id="2383"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384" w:author="INDIA N'KWANGH, Didier Larolls" w:date="2025-11-05T14:19:00Z" w16du:dateUtc="2025-11-05T13:19:00Z">
                  <w:rPr>
                    <w:rFonts w:ascii="Georgia" w:eastAsia="Calibri" w:hAnsi="Georgia" w:cs="Times New Roman"/>
                    <w:b/>
                    <w:bCs/>
                    <w:color w:val="585756"/>
                    <w:sz w:val="21"/>
                    <w:szCs w:val="21"/>
                  </w:rPr>
                </w:rPrChange>
              </w:rPr>
              <w:t xml:space="preserve">Kasaï Oriental / </w:t>
            </w:r>
            <w:r w:rsidRPr="00C30E6C">
              <w:rPr>
                <w:rFonts w:ascii="Georgia" w:eastAsia="Calibri" w:hAnsi="Georgia" w:cs="Times New Roman"/>
                <w:b/>
                <w:bCs/>
                <w:color w:val="000000" w:themeColor="text1"/>
                <w:sz w:val="22"/>
                <w:szCs w:val="22"/>
                <w:rPrChange w:id="2385" w:author="INDIA N'KWANGH, Didier Larolls" w:date="2025-11-05T14:19:00Z" w16du:dateUtc="2025-11-05T13:19:00Z">
                  <w:rPr>
                    <w:rFonts w:ascii="Georgia" w:eastAsia="Calibri" w:hAnsi="Georgia" w:cs="Times New Roman"/>
                    <w:b/>
                    <w:bCs/>
                    <w:color w:val="585756"/>
                    <w:sz w:val="21"/>
                    <w:szCs w:val="21"/>
                  </w:rPr>
                </w:rPrChange>
              </w:rPr>
              <w:lastRenderedPageBreak/>
              <w:t>Mbuji mayi</w:t>
            </w:r>
          </w:p>
          <w:p w14:paraId="27CD86D0" w14:textId="77777777" w:rsidR="008C6AEA" w:rsidRPr="00C30E6C" w:rsidRDefault="008C6AEA" w:rsidP="008C6AEA">
            <w:pPr>
              <w:pStyle w:val="Corpsdetexte"/>
              <w:rPr>
                <w:rFonts w:ascii="Georgia" w:eastAsia="Calibri" w:hAnsi="Georgia" w:cs="Times New Roman"/>
                <w:b/>
                <w:bCs/>
                <w:color w:val="000000" w:themeColor="text1"/>
                <w:sz w:val="22"/>
                <w:szCs w:val="22"/>
                <w:rPrChange w:id="2386" w:author="INDIA N'KWANGH, Didier Larolls" w:date="2025-11-05T14:19:00Z" w16du:dateUtc="2025-11-05T13:19:00Z">
                  <w:rPr>
                    <w:rFonts w:ascii="Georgia" w:eastAsia="Calibri" w:hAnsi="Georgia" w:cs="Times New Roman"/>
                    <w:b/>
                    <w:bCs/>
                    <w:color w:val="585756"/>
                    <w:sz w:val="21"/>
                    <w:szCs w:val="21"/>
                  </w:rPr>
                </w:rPrChange>
              </w:rPr>
            </w:pPr>
          </w:p>
        </w:tc>
        <w:tc>
          <w:tcPr>
            <w:tcW w:w="1876" w:type="dxa"/>
            <w:vMerge w:val="restart"/>
            <w:tcBorders>
              <w:top w:val="single" w:sz="4" w:space="0" w:color="auto"/>
              <w:left w:val="single" w:sz="4" w:space="0" w:color="auto"/>
              <w:bottom w:val="single" w:sz="4" w:space="0" w:color="auto"/>
              <w:right w:val="single" w:sz="4" w:space="0" w:color="auto"/>
            </w:tcBorders>
          </w:tcPr>
          <w:p w14:paraId="12B9A9AA" w14:textId="77777777" w:rsidR="008C6AEA" w:rsidRPr="00C30E6C" w:rsidRDefault="008C6AEA" w:rsidP="008C6AEA">
            <w:pPr>
              <w:pStyle w:val="Corpsdetexte"/>
              <w:rPr>
                <w:rFonts w:ascii="Georgia" w:eastAsia="Calibri" w:hAnsi="Georgia" w:cs="Times New Roman"/>
                <w:b/>
                <w:bCs/>
                <w:color w:val="000000" w:themeColor="text1"/>
                <w:sz w:val="22"/>
                <w:szCs w:val="22"/>
                <w:rPrChange w:id="2387"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388" w:author="INDIA N'KWANGH, Didier Larolls" w:date="2025-11-05T14:19:00Z" w16du:dateUtc="2025-11-05T13:19:00Z">
                  <w:rPr>
                    <w:rFonts w:ascii="Georgia" w:eastAsia="Calibri" w:hAnsi="Georgia" w:cs="Times New Roman"/>
                    <w:b/>
                    <w:bCs/>
                    <w:color w:val="585756"/>
                    <w:sz w:val="21"/>
                    <w:szCs w:val="21"/>
                  </w:rPr>
                </w:rPrChange>
              </w:rPr>
              <w:lastRenderedPageBreak/>
              <w:t>SITE de TSHILENGE 1</w:t>
            </w:r>
          </w:p>
          <w:p w14:paraId="77AE98E6" w14:textId="77777777" w:rsidR="008C6AEA" w:rsidRPr="00C30E6C" w:rsidRDefault="008C6AEA" w:rsidP="008C6AEA">
            <w:pPr>
              <w:pStyle w:val="Corpsdetexte"/>
              <w:rPr>
                <w:rFonts w:ascii="Georgia" w:eastAsia="Calibri" w:hAnsi="Georgia" w:cs="Times New Roman"/>
                <w:b/>
                <w:bCs/>
                <w:color w:val="000000" w:themeColor="text1"/>
                <w:sz w:val="22"/>
                <w:szCs w:val="22"/>
                <w:rPrChange w:id="2389" w:author="INDIA N'KWANGH, Didier Larolls" w:date="2025-11-05T14:19:00Z" w16du:dateUtc="2025-11-05T13:19:00Z">
                  <w:rPr>
                    <w:rFonts w:ascii="Georgia" w:eastAsia="Calibri" w:hAnsi="Georgia" w:cs="Times New Roman"/>
                    <w:b/>
                    <w:bCs/>
                    <w:color w:val="585756"/>
                    <w:sz w:val="21"/>
                    <w:szCs w:val="21"/>
                  </w:rPr>
                </w:rPrChange>
              </w:rPr>
            </w:pPr>
          </w:p>
          <w:p w14:paraId="002CADF7" w14:textId="77777777" w:rsidR="008C6AEA" w:rsidRPr="00C30E6C" w:rsidRDefault="008C6AEA" w:rsidP="008C6AEA">
            <w:pPr>
              <w:pStyle w:val="Corpsdetexte"/>
              <w:rPr>
                <w:rFonts w:ascii="Georgia" w:eastAsia="Calibri" w:hAnsi="Georgia" w:cs="Times New Roman"/>
                <w:color w:val="000000" w:themeColor="text1"/>
                <w:sz w:val="22"/>
                <w:szCs w:val="22"/>
                <w:rPrChange w:id="2390"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91" w:author="INDIA N'KWANGH, Didier Larolls" w:date="2025-11-05T14:19:00Z" w16du:dateUtc="2025-11-05T13:19:00Z">
                  <w:rPr>
                    <w:rFonts w:ascii="Georgia" w:eastAsia="Calibri" w:hAnsi="Georgia" w:cs="Times New Roman"/>
                    <w:color w:val="585756"/>
                    <w:sz w:val="21"/>
                    <w:szCs w:val="21"/>
                  </w:rPr>
                </w:rPrChange>
              </w:rPr>
              <w:t>Site situé à ±35 Km de Mbuji mayi</w:t>
            </w:r>
          </w:p>
          <w:p w14:paraId="4D1A7A54" w14:textId="77777777" w:rsidR="008C6AEA" w:rsidRPr="00C30E6C" w:rsidRDefault="008C6AEA" w:rsidP="008C6AEA">
            <w:pPr>
              <w:pStyle w:val="Corpsdetexte"/>
              <w:rPr>
                <w:rFonts w:ascii="Georgia" w:eastAsia="Calibri" w:hAnsi="Georgia" w:cs="Times New Roman"/>
                <w:b/>
                <w:bCs/>
                <w:color w:val="000000" w:themeColor="text1"/>
                <w:sz w:val="22"/>
                <w:szCs w:val="22"/>
                <w:rPrChange w:id="2392" w:author="INDIA N'KWANGH, Didier Larolls" w:date="2025-11-05T14:19:00Z" w16du:dateUtc="2025-11-05T13:19:00Z">
                  <w:rPr>
                    <w:rFonts w:ascii="Georgia" w:eastAsia="Calibri" w:hAnsi="Georgia" w:cs="Times New Roman"/>
                    <w:b/>
                    <w:bCs/>
                    <w:color w:val="585756"/>
                    <w:sz w:val="21"/>
                    <w:szCs w:val="21"/>
                  </w:rPr>
                </w:rPrChange>
              </w:rPr>
            </w:pPr>
          </w:p>
          <w:p w14:paraId="0BD3B8B2" w14:textId="77777777" w:rsidR="008C6AEA" w:rsidRPr="00C30E6C" w:rsidRDefault="008C6AEA" w:rsidP="008C6AEA">
            <w:pPr>
              <w:pStyle w:val="Corpsdetexte"/>
              <w:rPr>
                <w:rFonts w:ascii="Georgia" w:eastAsia="Calibri" w:hAnsi="Georgia" w:cs="Times New Roman"/>
                <w:b/>
                <w:bCs/>
                <w:color w:val="000000" w:themeColor="text1"/>
                <w:sz w:val="22"/>
                <w:szCs w:val="22"/>
                <w:rPrChange w:id="2393" w:author="INDIA N'KWANGH, Didier Larolls" w:date="2025-11-05T14:19:00Z" w16du:dateUtc="2025-11-05T13:19:00Z">
                  <w:rPr>
                    <w:rFonts w:ascii="Georgia" w:eastAsia="Calibri" w:hAnsi="Georgia" w:cs="Times New Roman"/>
                    <w:b/>
                    <w:bCs/>
                    <w:color w:val="585756"/>
                    <w:sz w:val="21"/>
                    <w:szCs w:val="21"/>
                  </w:rPr>
                </w:rPrChange>
              </w:rPr>
            </w:pPr>
          </w:p>
          <w:p w14:paraId="54612DCC" w14:textId="77777777" w:rsidR="008C6AEA" w:rsidRPr="00C30E6C" w:rsidRDefault="008C6AEA" w:rsidP="008C6AEA">
            <w:pPr>
              <w:pStyle w:val="Corpsdetexte"/>
              <w:rPr>
                <w:rFonts w:ascii="Georgia" w:eastAsia="Calibri" w:hAnsi="Georgia" w:cs="Times New Roman"/>
                <w:b/>
                <w:bCs/>
                <w:color w:val="000000" w:themeColor="text1"/>
                <w:sz w:val="22"/>
                <w:szCs w:val="22"/>
                <w:rPrChange w:id="2394" w:author="INDIA N'KWANGH, Didier Larolls" w:date="2025-11-05T14:19:00Z" w16du:dateUtc="2025-11-05T13:19:00Z">
                  <w:rPr>
                    <w:rFonts w:ascii="Georgia" w:eastAsia="Calibri" w:hAnsi="Georgia" w:cs="Times New Roman"/>
                    <w:b/>
                    <w:bCs/>
                    <w:color w:val="585756"/>
                    <w:sz w:val="21"/>
                    <w:szCs w:val="21"/>
                  </w:rPr>
                </w:rPrChange>
              </w:rPr>
            </w:pPr>
          </w:p>
          <w:p w14:paraId="2F26E099" w14:textId="77777777" w:rsidR="008C6AEA" w:rsidRPr="00C30E6C" w:rsidRDefault="008C6AEA" w:rsidP="008C6AEA">
            <w:pPr>
              <w:pStyle w:val="Corpsdetexte"/>
              <w:rPr>
                <w:rFonts w:ascii="Georgia" w:eastAsia="Calibri" w:hAnsi="Georgia" w:cs="Times New Roman"/>
                <w:b/>
                <w:bCs/>
                <w:color w:val="000000" w:themeColor="text1"/>
                <w:sz w:val="22"/>
                <w:szCs w:val="22"/>
                <w:rPrChange w:id="2395" w:author="INDIA N'KWANGH, Didier Larolls" w:date="2025-11-05T14:19:00Z" w16du:dateUtc="2025-11-05T13:19:00Z">
                  <w:rPr>
                    <w:rFonts w:ascii="Georgia" w:eastAsia="Calibri" w:hAnsi="Georgia" w:cs="Times New Roman"/>
                    <w:b/>
                    <w:bCs/>
                    <w:color w:val="585756"/>
                    <w:sz w:val="21"/>
                    <w:szCs w:val="21"/>
                  </w:rPr>
                </w:rPrChange>
              </w:rPr>
            </w:pPr>
          </w:p>
          <w:p w14:paraId="0183203B" w14:textId="77777777" w:rsidR="008C6AEA" w:rsidRPr="00C30E6C" w:rsidRDefault="008C6AEA" w:rsidP="008C6AEA">
            <w:pPr>
              <w:pStyle w:val="Corpsdetexte"/>
              <w:rPr>
                <w:rFonts w:ascii="Georgia" w:eastAsia="Calibri" w:hAnsi="Georgia" w:cs="Times New Roman"/>
                <w:b/>
                <w:bCs/>
                <w:color w:val="000000" w:themeColor="text1"/>
                <w:sz w:val="22"/>
                <w:szCs w:val="22"/>
                <w:rPrChange w:id="2396"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1E783853" w14:textId="77777777" w:rsidR="008C6AEA" w:rsidRPr="00C30E6C" w:rsidRDefault="008C6AEA" w:rsidP="008C6AEA">
            <w:pPr>
              <w:pStyle w:val="Corpsdetexte"/>
              <w:rPr>
                <w:rFonts w:ascii="Georgia" w:eastAsia="Calibri" w:hAnsi="Georgia" w:cs="Times New Roman"/>
                <w:color w:val="000000" w:themeColor="text1"/>
                <w:sz w:val="22"/>
                <w:szCs w:val="22"/>
                <w:rPrChange w:id="2397"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398" w:author="INDIA N'KWANGH, Didier Larolls" w:date="2025-11-05T14:19:00Z" w16du:dateUtc="2025-11-05T13:19:00Z">
                  <w:rPr>
                    <w:rFonts w:ascii="Georgia" w:eastAsia="Calibri" w:hAnsi="Georgia" w:cs="Times New Roman"/>
                    <w:color w:val="585756"/>
                    <w:sz w:val="21"/>
                    <w:szCs w:val="21"/>
                  </w:rPr>
                </w:rPrChange>
              </w:rPr>
              <w:t>Lat. : 6.2346364</w:t>
            </w:r>
          </w:p>
          <w:p w14:paraId="0515872C" w14:textId="77777777" w:rsidR="008C6AEA" w:rsidRPr="00C30E6C" w:rsidRDefault="008C6AEA" w:rsidP="008C6AEA">
            <w:pPr>
              <w:pStyle w:val="Corpsdetexte"/>
              <w:rPr>
                <w:rFonts w:ascii="Georgia" w:eastAsia="Calibri" w:hAnsi="Georgia" w:cs="Times New Roman"/>
                <w:b/>
                <w:bCs/>
                <w:color w:val="000000" w:themeColor="text1"/>
                <w:sz w:val="22"/>
                <w:szCs w:val="22"/>
                <w:rPrChange w:id="2399"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25EF58BF" w14:textId="77777777" w:rsidR="008C6AEA" w:rsidRPr="00C30E6C" w:rsidRDefault="008C6AEA" w:rsidP="008C6AEA">
            <w:pPr>
              <w:pStyle w:val="Corpsdetexte"/>
              <w:rPr>
                <w:rFonts w:ascii="Georgia" w:eastAsia="Calibri" w:hAnsi="Georgia" w:cs="Times New Roman"/>
                <w:color w:val="000000" w:themeColor="text1"/>
                <w:sz w:val="22"/>
                <w:szCs w:val="22"/>
                <w:rPrChange w:id="2400"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01" w:author="INDIA N'KWANGH, Didier Larolls" w:date="2025-11-05T14:19:00Z" w16du:dateUtc="2025-11-05T13:19:00Z">
                  <w:rPr>
                    <w:rFonts w:ascii="Georgia" w:eastAsia="Calibri" w:hAnsi="Georgia" w:cs="Times New Roman"/>
                    <w:color w:val="585756"/>
                    <w:sz w:val="21"/>
                    <w:szCs w:val="21"/>
                  </w:rPr>
                </w:rPrChange>
              </w:rPr>
              <w:t>Alt : 610.92m</w:t>
            </w:r>
          </w:p>
        </w:tc>
        <w:tc>
          <w:tcPr>
            <w:tcW w:w="1977" w:type="dxa"/>
            <w:vMerge w:val="restart"/>
            <w:tcBorders>
              <w:top w:val="single" w:sz="4" w:space="0" w:color="auto"/>
              <w:left w:val="single" w:sz="4" w:space="0" w:color="auto"/>
              <w:bottom w:val="single" w:sz="4" w:space="0" w:color="auto"/>
              <w:right w:val="single" w:sz="4" w:space="0" w:color="auto"/>
            </w:tcBorders>
            <w:hideMark/>
          </w:tcPr>
          <w:p w14:paraId="6A2C6A98" w14:textId="77777777" w:rsidR="008C6AEA" w:rsidRPr="00C30E6C" w:rsidRDefault="008C6AEA" w:rsidP="008C6AEA">
            <w:pPr>
              <w:pStyle w:val="Corpsdetexte"/>
              <w:rPr>
                <w:rFonts w:ascii="Georgia" w:eastAsia="Calibri" w:hAnsi="Georgia" w:cs="Times New Roman"/>
                <w:b/>
                <w:bCs/>
                <w:color w:val="000000" w:themeColor="text1"/>
                <w:sz w:val="22"/>
                <w:szCs w:val="22"/>
                <w:rPrChange w:id="2402"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403" w:author="INDIA N'KWANGH, Didier Larolls" w:date="2025-11-05T14:19:00Z" w16du:dateUtc="2025-11-05T13:19:00Z">
                  <w:rPr>
                    <w:rFonts w:ascii="Georgia" w:eastAsia="Calibri" w:hAnsi="Georgia" w:cs="Times New Roman"/>
                    <w:color w:val="585756"/>
                    <w:sz w:val="21"/>
                    <w:szCs w:val="21"/>
                  </w:rPr>
                </w:rPrChange>
              </w:rPr>
              <w:t>Construction Type B</w:t>
            </w:r>
          </w:p>
        </w:tc>
      </w:tr>
      <w:tr w:rsidR="00C30E6C" w:rsidRPr="00C30E6C" w14:paraId="73A9F015"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7F3FAA0C" w14:textId="77777777" w:rsidR="008C6AEA" w:rsidRPr="00C30E6C" w:rsidRDefault="008C6AEA" w:rsidP="008C6AEA">
            <w:pPr>
              <w:pStyle w:val="Corpsdetexte"/>
              <w:rPr>
                <w:rFonts w:ascii="Georgia" w:eastAsia="Calibri" w:hAnsi="Georgia" w:cs="Times New Roman"/>
                <w:b/>
                <w:bCs/>
                <w:color w:val="000000" w:themeColor="text1"/>
                <w:sz w:val="22"/>
                <w:szCs w:val="22"/>
                <w:rPrChange w:id="2404"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B97DA" w14:textId="77777777" w:rsidR="008C6AEA" w:rsidRPr="00C30E6C" w:rsidRDefault="008C6AEA" w:rsidP="008C6AEA">
            <w:pPr>
              <w:pStyle w:val="Corpsdetexte"/>
              <w:rPr>
                <w:rFonts w:ascii="Georgia" w:eastAsia="Calibri" w:hAnsi="Georgia" w:cs="Times New Roman"/>
                <w:b/>
                <w:bCs/>
                <w:color w:val="000000" w:themeColor="text1"/>
                <w:sz w:val="22"/>
                <w:szCs w:val="22"/>
                <w:rPrChange w:id="2405"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62AD6C05" w14:textId="77777777" w:rsidR="008C6AEA" w:rsidRPr="00C30E6C" w:rsidRDefault="008C6AEA" w:rsidP="008C6AEA">
            <w:pPr>
              <w:pStyle w:val="Corpsdetexte"/>
              <w:rPr>
                <w:rFonts w:ascii="Georgia" w:eastAsia="Calibri" w:hAnsi="Georgia" w:cs="Times New Roman"/>
                <w:color w:val="000000" w:themeColor="text1"/>
                <w:sz w:val="22"/>
                <w:szCs w:val="22"/>
                <w:rPrChange w:id="2406"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07" w:author="INDIA N'KWANGH, Didier Larolls" w:date="2025-11-05T14:19:00Z" w16du:dateUtc="2025-11-05T13:19:00Z">
                  <w:rPr>
                    <w:rFonts w:ascii="Georgia" w:eastAsia="Calibri" w:hAnsi="Georgia" w:cs="Times New Roman"/>
                    <w:color w:val="585756"/>
                    <w:sz w:val="21"/>
                    <w:szCs w:val="21"/>
                  </w:rPr>
                </w:rPrChange>
              </w:rPr>
              <w:t>Long : 23.7568401</w:t>
            </w:r>
          </w:p>
          <w:p w14:paraId="3215F640" w14:textId="77777777" w:rsidR="008C6AEA" w:rsidRPr="00C30E6C" w:rsidRDefault="008C6AEA" w:rsidP="008C6AEA">
            <w:pPr>
              <w:pStyle w:val="Corpsdetexte"/>
              <w:rPr>
                <w:rFonts w:ascii="Georgia" w:eastAsia="Calibri" w:hAnsi="Georgia" w:cs="Times New Roman"/>
                <w:b/>
                <w:bCs/>
                <w:color w:val="000000" w:themeColor="text1"/>
                <w:sz w:val="22"/>
                <w:szCs w:val="22"/>
                <w:rPrChange w:id="2408"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0F94C773" w14:textId="77777777" w:rsidR="008C6AEA" w:rsidRPr="00C30E6C" w:rsidRDefault="008C6AEA" w:rsidP="008C6AEA">
            <w:pPr>
              <w:pStyle w:val="Corpsdetexte"/>
              <w:rPr>
                <w:rFonts w:ascii="Georgia" w:eastAsia="Calibri" w:hAnsi="Georgia" w:cs="Times New Roman"/>
                <w:color w:val="000000" w:themeColor="text1"/>
                <w:sz w:val="22"/>
                <w:szCs w:val="22"/>
                <w:rPrChange w:id="2409"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10"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411" w:author="INDIA N'KWANGH, Didier Larolls" w:date="2025-11-05T14:19:00Z" w16du:dateUtc="2025-11-05T13:19:00Z">
                  <w:rPr>
                    <w:rFonts w:ascii="Georgia" w:eastAsia="Calibri" w:hAnsi="Georgia" w:cs="Times New Roman"/>
                    <w:b/>
                    <w:bCs/>
                    <w:color w:val="585756"/>
                    <w:sz w:val="21"/>
                    <w:szCs w:val="21"/>
                  </w:rPr>
                </w:rPrChange>
              </w:rPr>
              <w:t xml:space="preserve"> : </w:t>
            </w:r>
            <w:r w:rsidRPr="00C30E6C">
              <w:rPr>
                <w:rFonts w:ascii="Georgia" w:eastAsia="Calibri" w:hAnsi="Georgia" w:cs="Times New Roman"/>
                <w:color w:val="000000" w:themeColor="text1"/>
                <w:sz w:val="22"/>
                <w:szCs w:val="22"/>
                <w:rPrChange w:id="2412" w:author="INDIA N'KWANGH, Didier Larolls" w:date="2025-11-05T14:19:00Z" w16du:dateUtc="2025-11-05T13:19:00Z">
                  <w:rPr>
                    <w:rFonts w:ascii="Georgia" w:eastAsia="Calibri" w:hAnsi="Georgia" w:cs="Times New Roman"/>
                    <w:color w:val="585756"/>
                    <w:sz w:val="21"/>
                    <w:szCs w:val="21"/>
                  </w:rPr>
                </w:rPrChange>
              </w:rPr>
              <w:t>1000 m</w:t>
            </w:r>
            <w:r w:rsidRPr="00C30E6C">
              <w:rPr>
                <w:rFonts w:ascii="Georgia" w:eastAsia="Calibri" w:hAnsi="Georgia" w:cs="Times New Roman"/>
                <w:color w:val="000000" w:themeColor="text1"/>
                <w:sz w:val="22"/>
                <w:szCs w:val="22"/>
                <w:vertAlign w:val="superscript"/>
                <w:rPrChange w:id="2413" w:author="INDIA N'KWANGH, Didier Larolls" w:date="2025-11-05T14:19:00Z" w16du:dateUtc="2025-11-05T13:19:00Z">
                  <w:rPr>
                    <w:rFonts w:ascii="Georgia" w:eastAsia="Calibri" w:hAnsi="Georgia" w:cs="Times New Roman"/>
                    <w:color w:val="585756"/>
                    <w:sz w:val="21"/>
                    <w:szCs w:val="21"/>
                    <w:vertAlign w:val="superscript"/>
                  </w:rPr>
                </w:rPrChange>
              </w:rPr>
              <w:t>2</w:t>
            </w:r>
            <w:r w:rsidRPr="00C30E6C">
              <w:rPr>
                <w:rFonts w:ascii="Georgia" w:eastAsia="Calibri" w:hAnsi="Georgia" w:cs="Times New Roman"/>
                <w:color w:val="000000" w:themeColor="text1"/>
                <w:sz w:val="22"/>
                <w:szCs w:val="22"/>
                <w:rPrChange w:id="2414" w:author="INDIA N'KWANGH, Didier Larolls" w:date="2025-11-05T14:19:00Z" w16du:dateUtc="2025-11-05T13:19:00Z">
                  <w:rPr>
                    <w:rFonts w:ascii="Georgia" w:eastAsia="Calibri" w:hAnsi="Georgia" w:cs="Times New Roman"/>
                    <w:color w:val="585756"/>
                    <w:sz w:val="21"/>
                    <w:szCs w:val="21"/>
                  </w:rPr>
                </w:rPrChange>
              </w:rPr>
              <w:t>, soit (25x40)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44438" w14:textId="77777777" w:rsidR="008C6AEA" w:rsidRPr="00C30E6C" w:rsidRDefault="008C6AEA" w:rsidP="008C6AEA">
            <w:pPr>
              <w:pStyle w:val="Corpsdetexte"/>
              <w:rPr>
                <w:rFonts w:ascii="Georgia" w:eastAsia="Calibri" w:hAnsi="Georgia" w:cs="Times New Roman"/>
                <w:b/>
                <w:bCs/>
                <w:color w:val="000000" w:themeColor="text1"/>
                <w:sz w:val="22"/>
                <w:szCs w:val="22"/>
                <w:rPrChange w:id="2415" w:author="INDIA N'KWANGH, Didier Larolls" w:date="2025-11-05T14:19:00Z" w16du:dateUtc="2025-11-05T13:19:00Z">
                  <w:rPr>
                    <w:rFonts w:ascii="Georgia" w:eastAsia="Calibri" w:hAnsi="Georgia" w:cs="Times New Roman"/>
                    <w:b/>
                    <w:bCs/>
                    <w:color w:val="585756"/>
                    <w:sz w:val="21"/>
                    <w:szCs w:val="21"/>
                  </w:rPr>
                </w:rPrChange>
              </w:rPr>
            </w:pPr>
          </w:p>
        </w:tc>
      </w:tr>
      <w:tr w:rsidR="00C30E6C" w:rsidRPr="00C30E6C" w14:paraId="6A3E4C89" w14:textId="77777777" w:rsidTr="008C6AEA">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C4A5E" w14:textId="77777777" w:rsidR="008C6AEA" w:rsidRPr="00C30E6C" w:rsidRDefault="008C6AEA" w:rsidP="008C6AEA">
            <w:pPr>
              <w:pStyle w:val="Corpsdetexte"/>
              <w:rPr>
                <w:rFonts w:ascii="Georgia" w:eastAsia="Calibri" w:hAnsi="Georgia" w:cs="Times New Roman"/>
                <w:b/>
                <w:bCs/>
                <w:color w:val="000000" w:themeColor="text1"/>
                <w:sz w:val="22"/>
                <w:szCs w:val="22"/>
                <w:rPrChange w:id="2416" w:author="INDIA N'KWANGH, Didier Larolls" w:date="2025-11-05T14:19:00Z" w16du:dateUtc="2025-11-05T13:19:00Z">
                  <w:rPr>
                    <w:rFonts w:ascii="Georgia" w:eastAsia="Calibri" w:hAnsi="Georgia" w:cs="Times New Roman"/>
                    <w:b/>
                    <w:bCs/>
                    <w:color w:val="585756"/>
                    <w:sz w:val="21"/>
                    <w:szCs w:val="21"/>
                  </w:rPr>
                </w:rPrChange>
              </w:rPr>
            </w:pPr>
          </w:p>
        </w:tc>
        <w:tc>
          <w:tcPr>
            <w:tcW w:w="1876" w:type="dxa"/>
            <w:vMerge w:val="restart"/>
            <w:tcBorders>
              <w:top w:val="single" w:sz="4" w:space="0" w:color="auto"/>
              <w:left w:val="single" w:sz="4" w:space="0" w:color="auto"/>
              <w:bottom w:val="single" w:sz="4" w:space="0" w:color="auto"/>
              <w:right w:val="single" w:sz="4" w:space="0" w:color="auto"/>
            </w:tcBorders>
          </w:tcPr>
          <w:p w14:paraId="2A6DD1FD" w14:textId="77777777" w:rsidR="008C6AEA" w:rsidRPr="00C30E6C" w:rsidRDefault="008C6AEA" w:rsidP="008C6AEA">
            <w:pPr>
              <w:pStyle w:val="Corpsdetexte"/>
              <w:rPr>
                <w:rFonts w:ascii="Georgia" w:eastAsia="Calibri" w:hAnsi="Georgia" w:cs="Times New Roman"/>
                <w:b/>
                <w:bCs/>
                <w:color w:val="000000" w:themeColor="text1"/>
                <w:sz w:val="22"/>
                <w:szCs w:val="22"/>
                <w:rPrChange w:id="2417"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418" w:author="INDIA N'KWANGH, Didier Larolls" w:date="2025-11-05T14:19:00Z" w16du:dateUtc="2025-11-05T13:19:00Z">
                  <w:rPr>
                    <w:rFonts w:ascii="Georgia" w:eastAsia="Calibri" w:hAnsi="Georgia" w:cs="Times New Roman"/>
                    <w:b/>
                    <w:bCs/>
                    <w:color w:val="585756"/>
                    <w:sz w:val="21"/>
                    <w:szCs w:val="21"/>
                  </w:rPr>
                </w:rPrChange>
              </w:rPr>
              <w:t>SITE de LUPATAPATA  2</w:t>
            </w:r>
          </w:p>
          <w:p w14:paraId="521DA895" w14:textId="77777777" w:rsidR="008C6AEA" w:rsidRPr="00C30E6C" w:rsidRDefault="008C6AEA" w:rsidP="008C6AEA">
            <w:pPr>
              <w:pStyle w:val="Corpsdetexte"/>
              <w:rPr>
                <w:rFonts w:ascii="Georgia" w:eastAsia="Calibri" w:hAnsi="Georgia" w:cs="Times New Roman"/>
                <w:b/>
                <w:bCs/>
                <w:color w:val="000000" w:themeColor="text1"/>
                <w:sz w:val="22"/>
                <w:szCs w:val="22"/>
                <w:rPrChange w:id="2419" w:author="INDIA N'KWANGH, Didier Larolls" w:date="2025-11-05T14:19:00Z" w16du:dateUtc="2025-11-05T13:19:00Z">
                  <w:rPr>
                    <w:rFonts w:ascii="Georgia" w:eastAsia="Calibri" w:hAnsi="Georgia" w:cs="Times New Roman"/>
                    <w:b/>
                    <w:bCs/>
                    <w:color w:val="585756"/>
                    <w:sz w:val="21"/>
                    <w:szCs w:val="21"/>
                  </w:rPr>
                </w:rPrChange>
              </w:rPr>
            </w:pPr>
          </w:p>
          <w:p w14:paraId="56D93584" w14:textId="77777777" w:rsidR="008C6AEA" w:rsidRPr="00C30E6C" w:rsidRDefault="008C6AEA" w:rsidP="008C6AEA">
            <w:pPr>
              <w:pStyle w:val="Corpsdetexte"/>
              <w:rPr>
                <w:rFonts w:ascii="Georgia" w:eastAsia="Calibri" w:hAnsi="Georgia" w:cs="Times New Roman"/>
                <w:color w:val="000000" w:themeColor="text1"/>
                <w:sz w:val="22"/>
                <w:szCs w:val="22"/>
                <w:rPrChange w:id="2420"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21" w:author="INDIA N'KWANGH, Didier Larolls" w:date="2025-11-05T14:19:00Z" w16du:dateUtc="2025-11-05T13:19:00Z">
                  <w:rPr>
                    <w:rFonts w:ascii="Georgia" w:eastAsia="Calibri" w:hAnsi="Georgia" w:cs="Times New Roman"/>
                    <w:color w:val="585756"/>
                    <w:sz w:val="21"/>
                    <w:szCs w:val="21"/>
                  </w:rPr>
                </w:rPrChange>
              </w:rPr>
              <w:t>Site situé à ±45 Km de Mbuji mayi</w:t>
            </w:r>
          </w:p>
          <w:p w14:paraId="65E6FD8A" w14:textId="77777777" w:rsidR="008C6AEA" w:rsidRPr="00C30E6C" w:rsidRDefault="008C6AEA" w:rsidP="008C6AEA">
            <w:pPr>
              <w:pStyle w:val="Corpsdetexte"/>
              <w:rPr>
                <w:rFonts w:ascii="Georgia" w:eastAsia="Calibri" w:hAnsi="Georgia" w:cs="Times New Roman"/>
                <w:b/>
                <w:bCs/>
                <w:color w:val="000000" w:themeColor="text1"/>
                <w:sz w:val="22"/>
                <w:szCs w:val="22"/>
                <w:rPrChange w:id="2422"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6999893F" w14:textId="77777777" w:rsidR="008C6AEA" w:rsidRPr="00C30E6C" w:rsidRDefault="008C6AEA" w:rsidP="008C6AEA">
            <w:pPr>
              <w:pStyle w:val="Corpsdetexte"/>
              <w:rPr>
                <w:rFonts w:ascii="Georgia" w:eastAsia="Calibri" w:hAnsi="Georgia" w:cs="Times New Roman"/>
                <w:color w:val="000000" w:themeColor="text1"/>
                <w:sz w:val="22"/>
                <w:szCs w:val="22"/>
                <w:rPrChange w:id="2423"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24" w:author="INDIA N'KWANGH, Didier Larolls" w:date="2025-11-05T14:19:00Z" w16du:dateUtc="2025-11-05T13:19:00Z">
                  <w:rPr>
                    <w:rFonts w:ascii="Georgia" w:eastAsia="Calibri" w:hAnsi="Georgia" w:cs="Times New Roman"/>
                    <w:color w:val="585756"/>
                    <w:sz w:val="21"/>
                    <w:szCs w:val="21"/>
                  </w:rPr>
                </w:rPrChange>
              </w:rPr>
              <w:lastRenderedPageBreak/>
              <w:t>Lat. : 5.8186883</w:t>
            </w:r>
          </w:p>
          <w:p w14:paraId="4233283A" w14:textId="77777777" w:rsidR="008C6AEA" w:rsidRPr="00C30E6C" w:rsidRDefault="008C6AEA" w:rsidP="008C6AEA">
            <w:pPr>
              <w:pStyle w:val="Corpsdetexte"/>
              <w:rPr>
                <w:rFonts w:ascii="Georgia" w:eastAsia="Calibri" w:hAnsi="Georgia" w:cs="Times New Roman"/>
                <w:b/>
                <w:bCs/>
                <w:color w:val="000000" w:themeColor="text1"/>
                <w:sz w:val="22"/>
                <w:szCs w:val="22"/>
                <w:rPrChange w:id="2425"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3F9B19F4" w14:textId="77777777" w:rsidR="008C6AEA" w:rsidRPr="00C30E6C" w:rsidRDefault="008C6AEA" w:rsidP="008C6AEA">
            <w:pPr>
              <w:pStyle w:val="Corpsdetexte"/>
              <w:rPr>
                <w:rFonts w:ascii="Georgia" w:eastAsia="Calibri" w:hAnsi="Georgia" w:cs="Times New Roman"/>
                <w:color w:val="000000" w:themeColor="text1"/>
                <w:sz w:val="22"/>
                <w:szCs w:val="22"/>
                <w:rPrChange w:id="2426"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27" w:author="INDIA N'KWANGH, Didier Larolls" w:date="2025-11-05T14:19:00Z" w16du:dateUtc="2025-11-05T13:19:00Z">
                  <w:rPr>
                    <w:rFonts w:ascii="Georgia" w:eastAsia="Calibri" w:hAnsi="Georgia" w:cs="Times New Roman"/>
                    <w:color w:val="585756"/>
                    <w:sz w:val="21"/>
                    <w:szCs w:val="21"/>
                  </w:rPr>
                </w:rPrChange>
              </w:rPr>
              <w:t>Alt : 820.25m</w:t>
            </w:r>
          </w:p>
        </w:tc>
        <w:tc>
          <w:tcPr>
            <w:tcW w:w="1977" w:type="dxa"/>
            <w:vMerge w:val="restart"/>
            <w:tcBorders>
              <w:top w:val="single" w:sz="4" w:space="0" w:color="auto"/>
              <w:left w:val="single" w:sz="4" w:space="0" w:color="auto"/>
              <w:bottom w:val="single" w:sz="4" w:space="0" w:color="auto"/>
              <w:right w:val="single" w:sz="4" w:space="0" w:color="auto"/>
            </w:tcBorders>
            <w:hideMark/>
          </w:tcPr>
          <w:p w14:paraId="3C3F7A29" w14:textId="77777777" w:rsidR="008C6AEA" w:rsidRPr="00C30E6C" w:rsidRDefault="008C6AEA" w:rsidP="008C6AEA">
            <w:pPr>
              <w:pStyle w:val="Corpsdetexte"/>
              <w:rPr>
                <w:rFonts w:ascii="Georgia" w:eastAsia="Calibri" w:hAnsi="Georgia" w:cs="Times New Roman"/>
                <w:b/>
                <w:bCs/>
                <w:color w:val="000000" w:themeColor="text1"/>
                <w:sz w:val="22"/>
                <w:szCs w:val="22"/>
                <w:rPrChange w:id="2428"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429" w:author="INDIA N'KWANGH, Didier Larolls" w:date="2025-11-05T14:19:00Z" w16du:dateUtc="2025-11-05T13:19:00Z">
                  <w:rPr>
                    <w:rFonts w:ascii="Georgia" w:eastAsia="Calibri" w:hAnsi="Georgia" w:cs="Times New Roman"/>
                    <w:color w:val="585756"/>
                    <w:sz w:val="21"/>
                    <w:szCs w:val="21"/>
                  </w:rPr>
                </w:rPrChange>
              </w:rPr>
              <w:t>Construction Type B</w:t>
            </w:r>
          </w:p>
        </w:tc>
      </w:tr>
      <w:tr w:rsidR="00C30E6C" w:rsidRPr="00C30E6C" w14:paraId="6129D480"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730B1535" w14:textId="77777777" w:rsidR="008C6AEA" w:rsidRPr="00C30E6C" w:rsidRDefault="008C6AEA" w:rsidP="008C6AEA">
            <w:pPr>
              <w:pStyle w:val="Corpsdetexte"/>
              <w:rPr>
                <w:rFonts w:ascii="Georgia" w:eastAsia="Calibri" w:hAnsi="Georgia" w:cs="Times New Roman"/>
                <w:b/>
                <w:bCs/>
                <w:color w:val="000000" w:themeColor="text1"/>
                <w:sz w:val="22"/>
                <w:szCs w:val="22"/>
                <w:rPrChange w:id="2430"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9929C" w14:textId="77777777" w:rsidR="008C6AEA" w:rsidRPr="00C30E6C" w:rsidRDefault="008C6AEA" w:rsidP="008C6AEA">
            <w:pPr>
              <w:pStyle w:val="Corpsdetexte"/>
              <w:rPr>
                <w:rFonts w:ascii="Georgia" w:eastAsia="Calibri" w:hAnsi="Georgia" w:cs="Times New Roman"/>
                <w:b/>
                <w:bCs/>
                <w:color w:val="000000" w:themeColor="text1"/>
                <w:sz w:val="22"/>
                <w:szCs w:val="22"/>
                <w:rPrChange w:id="2431"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3ABA23FE" w14:textId="77777777" w:rsidR="008C6AEA" w:rsidRPr="00C30E6C" w:rsidRDefault="008C6AEA" w:rsidP="008C6AEA">
            <w:pPr>
              <w:pStyle w:val="Corpsdetexte"/>
              <w:rPr>
                <w:rFonts w:ascii="Georgia" w:eastAsia="Calibri" w:hAnsi="Georgia" w:cs="Times New Roman"/>
                <w:color w:val="000000" w:themeColor="text1"/>
                <w:sz w:val="22"/>
                <w:szCs w:val="22"/>
                <w:rPrChange w:id="2432"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33" w:author="INDIA N'KWANGH, Didier Larolls" w:date="2025-11-05T14:19:00Z" w16du:dateUtc="2025-11-05T13:19:00Z">
                  <w:rPr>
                    <w:rFonts w:ascii="Georgia" w:eastAsia="Calibri" w:hAnsi="Georgia" w:cs="Times New Roman"/>
                    <w:color w:val="585756"/>
                    <w:sz w:val="21"/>
                    <w:szCs w:val="21"/>
                  </w:rPr>
                </w:rPrChange>
              </w:rPr>
              <w:t>Long : 23.632185</w:t>
            </w:r>
          </w:p>
          <w:p w14:paraId="12039F64" w14:textId="77777777" w:rsidR="008C6AEA" w:rsidRPr="00C30E6C" w:rsidRDefault="008C6AEA" w:rsidP="008C6AEA">
            <w:pPr>
              <w:pStyle w:val="Corpsdetexte"/>
              <w:rPr>
                <w:rFonts w:ascii="Georgia" w:eastAsia="Calibri" w:hAnsi="Georgia" w:cs="Times New Roman"/>
                <w:b/>
                <w:bCs/>
                <w:color w:val="000000" w:themeColor="text1"/>
                <w:sz w:val="22"/>
                <w:szCs w:val="22"/>
                <w:rPrChange w:id="2434"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30068A2F" w14:textId="77777777" w:rsidR="008C6AEA" w:rsidRPr="00C30E6C" w:rsidRDefault="008C6AEA" w:rsidP="008C6AEA">
            <w:pPr>
              <w:pStyle w:val="Corpsdetexte"/>
              <w:rPr>
                <w:rFonts w:ascii="Georgia" w:eastAsia="Calibri" w:hAnsi="Georgia" w:cs="Times New Roman"/>
                <w:color w:val="000000" w:themeColor="text1"/>
                <w:sz w:val="22"/>
                <w:szCs w:val="22"/>
                <w:rPrChange w:id="2435"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36"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437" w:author="INDIA N'KWANGH, Didier Larolls" w:date="2025-11-05T14:19:00Z" w16du:dateUtc="2025-11-05T13:19:00Z">
                  <w:rPr>
                    <w:rFonts w:ascii="Georgia" w:eastAsia="Calibri" w:hAnsi="Georgia" w:cs="Times New Roman"/>
                    <w:b/>
                    <w:bCs/>
                    <w:color w:val="585756"/>
                    <w:sz w:val="21"/>
                    <w:szCs w:val="21"/>
                  </w:rPr>
                </w:rPrChange>
              </w:rPr>
              <w:t xml:space="preserve"> : </w:t>
            </w:r>
            <w:r w:rsidRPr="00C30E6C">
              <w:rPr>
                <w:rFonts w:ascii="Georgia" w:eastAsia="Calibri" w:hAnsi="Georgia" w:cs="Times New Roman"/>
                <w:color w:val="000000" w:themeColor="text1"/>
                <w:sz w:val="22"/>
                <w:szCs w:val="22"/>
                <w:rPrChange w:id="2438" w:author="INDIA N'KWANGH, Didier Larolls" w:date="2025-11-05T14:19:00Z" w16du:dateUtc="2025-11-05T13:19:00Z">
                  <w:rPr>
                    <w:rFonts w:ascii="Georgia" w:eastAsia="Calibri" w:hAnsi="Georgia" w:cs="Times New Roman"/>
                    <w:color w:val="585756"/>
                    <w:sz w:val="21"/>
                    <w:szCs w:val="21"/>
                  </w:rPr>
                </w:rPrChange>
              </w:rPr>
              <w:t>800 m</w:t>
            </w:r>
            <w:r w:rsidRPr="00C30E6C">
              <w:rPr>
                <w:rFonts w:ascii="Georgia" w:eastAsia="Calibri" w:hAnsi="Georgia" w:cs="Times New Roman"/>
                <w:color w:val="000000" w:themeColor="text1"/>
                <w:sz w:val="22"/>
                <w:szCs w:val="22"/>
                <w:vertAlign w:val="superscript"/>
                <w:rPrChange w:id="2439" w:author="INDIA N'KWANGH, Didier Larolls" w:date="2025-11-05T14:19:00Z" w16du:dateUtc="2025-11-05T13:19:00Z">
                  <w:rPr>
                    <w:rFonts w:ascii="Georgia" w:eastAsia="Calibri" w:hAnsi="Georgia" w:cs="Times New Roman"/>
                    <w:color w:val="585756"/>
                    <w:sz w:val="21"/>
                    <w:szCs w:val="21"/>
                    <w:vertAlign w:val="superscript"/>
                  </w:rPr>
                </w:rPrChange>
              </w:rPr>
              <w:t>2</w:t>
            </w:r>
            <w:r w:rsidRPr="00C30E6C">
              <w:rPr>
                <w:rFonts w:ascii="Georgia" w:eastAsia="Calibri" w:hAnsi="Georgia" w:cs="Times New Roman"/>
                <w:color w:val="000000" w:themeColor="text1"/>
                <w:sz w:val="22"/>
                <w:szCs w:val="22"/>
                <w:rPrChange w:id="2440" w:author="INDIA N'KWANGH, Didier Larolls" w:date="2025-11-05T14:19:00Z" w16du:dateUtc="2025-11-05T13:19:00Z">
                  <w:rPr>
                    <w:rFonts w:ascii="Georgia" w:eastAsia="Calibri" w:hAnsi="Georgia" w:cs="Times New Roman"/>
                    <w:color w:val="585756"/>
                    <w:sz w:val="21"/>
                    <w:szCs w:val="21"/>
                  </w:rPr>
                </w:rPrChange>
              </w:rPr>
              <w:t>, soit (20x40)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FF229" w14:textId="77777777" w:rsidR="008C6AEA" w:rsidRPr="00C30E6C" w:rsidRDefault="008C6AEA" w:rsidP="008C6AEA">
            <w:pPr>
              <w:pStyle w:val="Corpsdetexte"/>
              <w:rPr>
                <w:rFonts w:ascii="Georgia" w:eastAsia="Calibri" w:hAnsi="Georgia" w:cs="Times New Roman"/>
                <w:b/>
                <w:bCs/>
                <w:color w:val="000000" w:themeColor="text1"/>
                <w:sz w:val="22"/>
                <w:szCs w:val="22"/>
                <w:rPrChange w:id="2441" w:author="INDIA N'KWANGH, Didier Larolls" w:date="2025-11-05T14:19:00Z" w16du:dateUtc="2025-11-05T13:19:00Z">
                  <w:rPr>
                    <w:rFonts w:ascii="Georgia" w:eastAsia="Calibri" w:hAnsi="Georgia" w:cs="Times New Roman"/>
                    <w:b/>
                    <w:bCs/>
                    <w:color w:val="585756"/>
                    <w:sz w:val="21"/>
                    <w:szCs w:val="21"/>
                  </w:rPr>
                </w:rPrChange>
              </w:rPr>
            </w:pPr>
          </w:p>
        </w:tc>
      </w:tr>
      <w:tr w:rsidR="00C30E6C" w:rsidRPr="00C30E6C" w14:paraId="3A36544A" w14:textId="77777777" w:rsidTr="008C6AEA">
        <w:tc>
          <w:tcPr>
            <w:tcW w:w="0" w:type="auto"/>
            <w:vMerge/>
            <w:tcBorders>
              <w:top w:val="single" w:sz="4" w:space="0" w:color="auto"/>
              <w:left w:val="single" w:sz="4" w:space="0" w:color="auto"/>
              <w:bottom w:val="single" w:sz="4" w:space="0" w:color="auto"/>
              <w:right w:val="single" w:sz="4" w:space="0" w:color="auto"/>
            </w:tcBorders>
            <w:vAlign w:val="center"/>
            <w:hideMark/>
          </w:tcPr>
          <w:p w14:paraId="1CCA28E4" w14:textId="77777777" w:rsidR="008C6AEA" w:rsidRPr="00C30E6C" w:rsidRDefault="008C6AEA" w:rsidP="008C6AEA">
            <w:pPr>
              <w:pStyle w:val="Corpsdetexte"/>
              <w:rPr>
                <w:rFonts w:ascii="Georgia" w:eastAsia="Calibri" w:hAnsi="Georgia" w:cs="Times New Roman"/>
                <w:b/>
                <w:bCs/>
                <w:color w:val="000000" w:themeColor="text1"/>
                <w:sz w:val="22"/>
                <w:szCs w:val="22"/>
                <w:rPrChange w:id="2442" w:author="INDIA N'KWANGH, Didier Larolls" w:date="2025-11-05T14:19:00Z" w16du:dateUtc="2025-11-05T13:19:00Z">
                  <w:rPr>
                    <w:rFonts w:ascii="Georgia" w:eastAsia="Calibri" w:hAnsi="Georgia" w:cs="Times New Roman"/>
                    <w:b/>
                    <w:bCs/>
                    <w:color w:val="585756"/>
                    <w:sz w:val="21"/>
                    <w:szCs w:val="21"/>
                  </w:rPr>
                </w:rPrChange>
              </w:rPr>
            </w:pPr>
          </w:p>
        </w:tc>
        <w:tc>
          <w:tcPr>
            <w:tcW w:w="1876" w:type="dxa"/>
            <w:vMerge w:val="restart"/>
            <w:tcBorders>
              <w:top w:val="single" w:sz="4" w:space="0" w:color="auto"/>
              <w:left w:val="single" w:sz="4" w:space="0" w:color="auto"/>
              <w:bottom w:val="single" w:sz="4" w:space="0" w:color="auto"/>
              <w:right w:val="single" w:sz="4" w:space="0" w:color="auto"/>
            </w:tcBorders>
          </w:tcPr>
          <w:p w14:paraId="128F6602" w14:textId="77777777" w:rsidR="008C6AEA" w:rsidRPr="00C30E6C" w:rsidRDefault="008C6AEA" w:rsidP="008C6AEA">
            <w:pPr>
              <w:pStyle w:val="Corpsdetexte"/>
              <w:rPr>
                <w:rFonts w:ascii="Georgia" w:eastAsia="Calibri" w:hAnsi="Georgia" w:cs="Times New Roman"/>
                <w:b/>
                <w:bCs/>
                <w:color w:val="000000" w:themeColor="text1"/>
                <w:sz w:val="22"/>
                <w:szCs w:val="22"/>
                <w:rPrChange w:id="2443"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444" w:author="INDIA N'KWANGH, Didier Larolls" w:date="2025-11-05T14:19:00Z" w16du:dateUtc="2025-11-05T13:19:00Z">
                  <w:rPr>
                    <w:rFonts w:ascii="Georgia" w:eastAsia="Calibri" w:hAnsi="Georgia" w:cs="Times New Roman"/>
                    <w:b/>
                    <w:bCs/>
                    <w:color w:val="585756"/>
                    <w:sz w:val="21"/>
                    <w:szCs w:val="21"/>
                  </w:rPr>
                </w:rPrChange>
              </w:rPr>
              <w:t xml:space="preserve">SITE de </w:t>
            </w:r>
          </w:p>
          <w:p w14:paraId="22491087" w14:textId="77777777" w:rsidR="008C6AEA" w:rsidRPr="00C30E6C" w:rsidRDefault="008C6AEA" w:rsidP="008C6AEA">
            <w:pPr>
              <w:pStyle w:val="Corpsdetexte"/>
              <w:rPr>
                <w:rFonts w:ascii="Georgia" w:eastAsia="Calibri" w:hAnsi="Georgia" w:cs="Times New Roman"/>
                <w:b/>
                <w:bCs/>
                <w:color w:val="000000" w:themeColor="text1"/>
                <w:sz w:val="22"/>
                <w:szCs w:val="22"/>
                <w:rPrChange w:id="2445"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b/>
                <w:bCs/>
                <w:color w:val="000000" w:themeColor="text1"/>
                <w:sz w:val="22"/>
                <w:szCs w:val="22"/>
                <w:rPrChange w:id="2446" w:author="INDIA N'KWANGH, Didier Larolls" w:date="2025-11-05T14:19:00Z" w16du:dateUtc="2025-11-05T13:19:00Z">
                  <w:rPr>
                    <w:rFonts w:ascii="Georgia" w:eastAsia="Calibri" w:hAnsi="Georgia" w:cs="Times New Roman"/>
                    <w:b/>
                    <w:bCs/>
                    <w:color w:val="585756"/>
                    <w:sz w:val="21"/>
                    <w:szCs w:val="21"/>
                  </w:rPr>
                </w:rPrChange>
              </w:rPr>
              <w:t xml:space="preserve">MIABI 1 </w:t>
            </w:r>
          </w:p>
          <w:p w14:paraId="680BCE8D" w14:textId="77777777" w:rsidR="008C6AEA" w:rsidRPr="00C30E6C" w:rsidRDefault="008C6AEA" w:rsidP="008C6AEA">
            <w:pPr>
              <w:pStyle w:val="Corpsdetexte"/>
              <w:rPr>
                <w:rFonts w:ascii="Georgia" w:eastAsia="Calibri" w:hAnsi="Georgia" w:cs="Times New Roman"/>
                <w:b/>
                <w:bCs/>
                <w:color w:val="000000" w:themeColor="text1"/>
                <w:sz w:val="22"/>
                <w:szCs w:val="22"/>
                <w:rPrChange w:id="2447" w:author="INDIA N'KWANGH, Didier Larolls" w:date="2025-11-05T14:19:00Z" w16du:dateUtc="2025-11-05T13:19:00Z">
                  <w:rPr>
                    <w:rFonts w:ascii="Georgia" w:eastAsia="Calibri" w:hAnsi="Georgia" w:cs="Times New Roman"/>
                    <w:b/>
                    <w:bCs/>
                    <w:color w:val="585756"/>
                    <w:sz w:val="21"/>
                    <w:szCs w:val="21"/>
                  </w:rPr>
                </w:rPrChange>
              </w:rPr>
            </w:pPr>
          </w:p>
          <w:p w14:paraId="27FFEA50" w14:textId="77777777" w:rsidR="008C6AEA" w:rsidRPr="00C30E6C" w:rsidRDefault="008C6AEA" w:rsidP="008C6AEA">
            <w:pPr>
              <w:pStyle w:val="Corpsdetexte"/>
              <w:rPr>
                <w:rFonts w:ascii="Georgia" w:eastAsia="Calibri" w:hAnsi="Georgia" w:cs="Times New Roman"/>
                <w:b/>
                <w:bCs/>
                <w:color w:val="000000" w:themeColor="text1"/>
                <w:sz w:val="22"/>
                <w:szCs w:val="22"/>
                <w:rPrChange w:id="2448"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449" w:author="INDIA N'KWANGH, Didier Larolls" w:date="2025-11-05T14:19:00Z" w16du:dateUtc="2025-11-05T13:19:00Z">
                  <w:rPr>
                    <w:rFonts w:ascii="Georgia" w:eastAsia="Calibri" w:hAnsi="Georgia" w:cs="Times New Roman"/>
                    <w:color w:val="585756"/>
                    <w:sz w:val="21"/>
                    <w:szCs w:val="21"/>
                  </w:rPr>
                </w:rPrChange>
              </w:rPr>
              <w:t>±60 Km de Mbuji Mayi</w:t>
            </w:r>
          </w:p>
        </w:tc>
        <w:tc>
          <w:tcPr>
            <w:tcW w:w="1690" w:type="dxa"/>
            <w:tcBorders>
              <w:top w:val="single" w:sz="4" w:space="0" w:color="auto"/>
              <w:left w:val="single" w:sz="4" w:space="0" w:color="auto"/>
              <w:bottom w:val="single" w:sz="4" w:space="0" w:color="auto"/>
              <w:right w:val="single" w:sz="4" w:space="0" w:color="auto"/>
            </w:tcBorders>
          </w:tcPr>
          <w:p w14:paraId="1FCCD8E7" w14:textId="77777777" w:rsidR="008C6AEA" w:rsidRPr="00C30E6C" w:rsidRDefault="008C6AEA" w:rsidP="008C6AEA">
            <w:pPr>
              <w:pStyle w:val="Corpsdetexte"/>
              <w:rPr>
                <w:rFonts w:ascii="Georgia" w:eastAsia="Calibri" w:hAnsi="Georgia" w:cs="Times New Roman"/>
                <w:color w:val="000000" w:themeColor="text1"/>
                <w:sz w:val="22"/>
                <w:szCs w:val="22"/>
                <w:rPrChange w:id="2450"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51" w:author="INDIA N'KWANGH, Didier Larolls" w:date="2025-11-05T14:19:00Z" w16du:dateUtc="2025-11-05T13:19:00Z">
                  <w:rPr>
                    <w:rFonts w:ascii="Georgia" w:eastAsia="Calibri" w:hAnsi="Georgia" w:cs="Times New Roman"/>
                    <w:color w:val="585756"/>
                    <w:sz w:val="21"/>
                    <w:szCs w:val="21"/>
                  </w:rPr>
                </w:rPrChange>
              </w:rPr>
              <w:t>Lat. : 6.2111783</w:t>
            </w:r>
          </w:p>
          <w:p w14:paraId="10A9E798" w14:textId="77777777" w:rsidR="008C6AEA" w:rsidRPr="00C30E6C" w:rsidRDefault="008C6AEA" w:rsidP="008C6AEA">
            <w:pPr>
              <w:pStyle w:val="Corpsdetexte"/>
              <w:rPr>
                <w:rFonts w:ascii="Georgia" w:eastAsia="Calibri" w:hAnsi="Georgia" w:cs="Times New Roman"/>
                <w:b/>
                <w:bCs/>
                <w:color w:val="000000" w:themeColor="text1"/>
                <w:sz w:val="22"/>
                <w:szCs w:val="22"/>
                <w:rPrChange w:id="2452"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6126653E" w14:textId="77777777" w:rsidR="008C6AEA" w:rsidRPr="00C30E6C" w:rsidRDefault="008C6AEA" w:rsidP="008C6AEA">
            <w:pPr>
              <w:pStyle w:val="Corpsdetexte"/>
              <w:rPr>
                <w:rFonts w:ascii="Georgia" w:eastAsia="Calibri" w:hAnsi="Georgia" w:cs="Times New Roman"/>
                <w:color w:val="000000" w:themeColor="text1"/>
                <w:sz w:val="22"/>
                <w:szCs w:val="22"/>
                <w:rPrChange w:id="2453"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54" w:author="INDIA N'KWANGH, Didier Larolls" w:date="2025-11-05T14:19:00Z" w16du:dateUtc="2025-11-05T13:19:00Z">
                  <w:rPr>
                    <w:rFonts w:ascii="Georgia" w:eastAsia="Calibri" w:hAnsi="Georgia" w:cs="Times New Roman"/>
                    <w:color w:val="585756"/>
                    <w:sz w:val="21"/>
                    <w:szCs w:val="21"/>
                  </w:rPr>
                </w:rPrChange>
              </w:rPr>
              <w:t>Alt : 784.11m</w:t>
            </w:r>
          </w:p>
        </w:tc>
        <w:tc>
          <w:tcPr>
            <w:tcW w:w="1977" w:type="dxa"/>
            <w:vMerge w:val="restart"/>
            <w:tcBorders>
              <w:top w:val="single" w:sz="4" w:space="0" w:color="auto"/>
              <w:left w:val="single" w:sz="4" w:space="0" w:color="auto"/>
              <w:bottom w:val="single" w:sz="4" w:space="0" w:color="auto"/>
              <w:right w:val="single" w:sz="4" w:space="0" w:color="auto"/>
            </w:tcBorders>
            <w:hideMark/>
          </w:tcPr>
          <w:p w14:paraId="1906F01D" w14:textId="77777777" w:rsidR="008C6AEA" w:rsidRPr="00C30E6C" w:rsidRDefault="008C6AEA" w:rsidP="008C6AEA">
            <w:pPr>
              <w:pStyle w:val="Corpsdetexte"/>
              <w:rPr>
                <w:rFonts w:ascii="Georgia" w:eastAsia="Calibri" w:hAnsi="Georgia" w:cs="Times New Roman"/>
                <w:b/>
                <w:bCs/>
                <w:color w:val="000000" w:themeColor="text1"/>
                <w:sz w:val="22"/>
                <w:szCs w:val="22"/>
                <w:rPrChange w:id="2455" w:author="INDIA N'KWANGH, Didier Larolls" w:date="2025-11-05T14:19:00Z" w16du:dateUtc="2025-11-05T13:19:00Z">
                  <w:rPr>
                    <w:rFonts w:ascii="Georgia" w:eastAsia="Calibri" w:hAnsi="Georgia" w:cs="Times New Roman"/>
                    <w:b/>
                    <w:bCs/>
                    <w:color w:val="585756"/>
                    <w:sz w:val="21"/>
                    <w:szCs w:val="21"/>
                  </w:rPr>
                </w:rPrChange>
              </w:rPr>
            </w:pPr>
            <w:r w:rsidRPr="00C30E6C">
              <w:rPr>
                <w:rFonts w:ascii="Georgia" w:eastAsia="Calibri" w:hAnsi="Georgia" w:cs="Times New Roman"/>
                <w:color w:val="000000" w:themeColor="text1"/>
                <w:sz w:val="22"/>
                <w:szCs w:val="22"/>
                <w:rPrChange w:id="2456" w:author="INDIA N'KWANGH, Didier Larolls" w:date="2025-11-05T14:19:00Z" w16du:dateUtc="2025-11-05T13:19:00Z">
                  <w:rPr>
                    <w:rFonts w:ascii="Georgia" w:eastAsia="Calibri" w:hAnsi="Georgia" w:cs="Times New Roman"/>
                    <w:color w:val="585756"/>
                    <w:sz w:val="21"/>
                    <w:szCs w:val="21"/>
                  </w:rPr>
                </w:rPrChange>
              </w:rPr>
              <w:t>Construction Type B</w:t>
            </w:r>
          </w:p>
        </w:tc>
      </w:tr>
      <w:tr w:rsidR="00C30E6C" w:rsidRPr="00C30E6C" w14:paraId="593EE1BC" w14:textId="77777777" w:rsidTr="008C6AEA">
        <w:trPr>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C66DC" w14:textId="77777777" w:rsidR="008C6AEA" w:rsidRPr="00C30E6C" w:rsidRDefault="008C6AEA" w:rsidP="008C6AEA">
            <w:pPr>
              <w:pStyle w:val="Corpsdetexte"/>
              <w:rPr>
                <w:rFonts w:ascii="Georgia" w:eastAsia="Calibri" w:hAnsi="Georgia" w:cs="Times New Roman"/>
                <w:b/>
                <w:bCs/>
                <w:color w:val="000000" w:themeColor="text1"/>
                <w:sz w:val="22"/>
                <w:szCs w:val="22"/>
                <w:rPrChange w:id="2457" w:author="INDIA N'KWANGH, Didier Larolls" w:date="2025-11-05T14:19:00Z" w16du:dateUtc="2025-11-05T13:19:00Z">
                  <w:rPr>
                    <w:rFonts w:ascii="Georgia" w:eastAsia="Calibri" w:hAnsi="Georgia" w:cs="Times New Roman"/>
                    <w:b/>
                    <w:bCs/>
                    <w:color w:val="585756"/>
                    <w:sz w:val="21"/>
                    <w:szCs w:val="21"/>
                  </w:rPr>
                </w:rPrChan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2E6CD" w14:textId="77777777" w:rsidR="008C6AEA" w:rsidRPr="00C30E6C" w:rsidRDefault="008C6AEA" w:rsidP="008C6AEA">
            <w:pPr>
              <w:pStyle w:val="Corpsdetexte"/>
              <w:rPr>
                <w:rFonts w:ascii="Georgia" w:eastAsia="Calibri" w:hAnsi="Georgia" w:cs="Times New Roman"/>
                <w:b/>
                <w:bCs/>
                <w:color w:val="000000" w:themeColor="text1"/>
                <w:sz w:val="22"/>
                <w:szCs w:val="22"/>
                <w:rPrChange w:id="2458" w:author="INDIA N'KWANGH, Didier Larolls" w:date="2025-11-05T14:19:00Z" w16du:dateUtc="2025-11-05T13:19:00Z">
                  <w:rPr>
                    <w:rFonts w:ascii="Georgia" w:eastAsia="Calibri" w:hAnsi="Georgia" w:cs="Times New Roman"/>
                    <w:b/>
                    <w:bCs/>
                    <w:color w:val="585756"/>
                    <w:sz w:val="21"/>
                    <w:szCs w:val="21"/>
                  </w:rPr>
                </w:rPrChange>
              </w:rPr>
            </w:pPr>
          </w:p>
        </w:tc>
        <w:tc>
          <w:tcPr>
            <w:tcW w:w="1690" w:type="dxa"/>
            <w:tcBorders>
              <w:top w:val="single" w:sz="4" w:space="0" w:color="auto"/>
              <w:left w:val="single" w:sz="4" w:space="0" w:color="auto"/>
              <w:bottom w:val="single" w:sz="4" w:space="0" w:color="auto"/>
              <w:right w:val="single" w:sz="4" w:space="0" w:color="auto"/>
            </w:tcBorders>
          </w:tcPr>
          <w:p w14:paraId="1F2D415B" w14:textId="77777777" w:rsidR="008C6AEA" w:rsidRPr="00C30E6C" w:rsidRDefault="008C6AEA" w:rsidP="008C6AEA">
            <w:pPr>
              <w:pStyle w:val="Corpsdetexte"/>
              <w:rPr>
                <w:rFonts w:ascii="Georgia" w:eastAsia="Calibri" w:hAnsi="Georgia" w:cs="Times New Roman"/>
                <w:color w:val="000000" w:themeColor="text1"/>
                <w:sz w:val="22"/>
                <w:szCs w:val="22"/>
                <w:rPrChange w:id="2459"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60" w:author="INDIA N'KWANGH, Didier Larolls" w:date="2025-11-05T14:19:00Z" w16du:dateUtc="2025-11-05T13:19:00Z">
                  <w:rPr>
                    <w:rFonts w:ascii="Georgia" w:eastAsia="Calibri" w:hAnsi="Georgia" w:cs="Times New Roman"/>
                    <w:color w:val="585756"/>
                    <w:sz w:val="21"/>
                    <w:szCs w:val="21"/>
                  </w:rPr>
                </w:rPrChange>
              </w:rPr>
              <w:t>Long : 23.3928067</w:t>
            </w:r>
          </w:p>
          <w:p w14:paraId="263115B4" w14:textId="77777777" w:rsidR="008C6AEA" w:rsidRPr="00C30E6C" w:rsidRDefault="008C6AEA" w:rsidP="008C6AEA">
            <w:pPr>
              <w:pStyle w:val="Corpsdetexte"/>
              <w:rPr>
                <w:rFonts w:ascii="Georgia" w:eastAsia="Calibri" w:hAnsi="Georgia" w:cs="Times New Roman"/>
                <w:b/>
                <w:bCs/>
                <w:color w:val="000000" w:themeColor="text1"/>
                <w:sz w:val="22"/>
                <w:szCs w:val="22"/>
                <w:rPrChange w:id="2461" w:author="INDIA N'KWANGH, Didier Larolls" w:date="2025-11-05T14:19:00Z" w16du:dateUtc="2025-11-05T13:19:00Z">
                  <w:rPr>
                    <w:rFonts w:ascii="Georgia" w:eastAsia="Calibri" w:hAnsi="Georgia" w:cs="Times New Roman"/>
                    <w:b/>
                    <w:bCs/>
                    <w:color w:val="585756"/>
                    <w:sz w:val="21"/>
                    <w:szCs w:val="21"/>
                  </w:rPr>
                </w:rPrChange>
              </w:rPr>
            </w:pPr>
          </w:p>
        </w:tc>
        <w:tc>
          <w:tcPr>
            <w:tcW w:w="1858" w:type="dxa"/>
            <w:tcBorders>
              <w:top w:val="single" w:sz="4" w:space="0" w:color="auto"/>
              <w:left w:val="single" w:sz="4" w:space="0" w:color="auto"/>
              <w:bottom w:val="single" w:sz="4" w:space="0" w:color="auto"/>
              <w:right w:val="single" w:sz="4" w:space="0" w:color="auto"/>
            </w:tcBorders>
            <w:hideMark/>
          </w:tcPr>
          <w:p w14:paraId="441A6578" w14:textId="77777777" w:rsidR="008C6AEA" w:rsidRPr="00C30E6C" w:rsidRDefault="008C6AEA" w:rsidP="008C6AEA">
            <w:pPr>
              <w:pStyle w:val="Corpsdetexte"/>
              <w:rPr>
                <w:rFonts w:ascii="Georgia" w:eastAsia="Calibri" w:hAnsi="Georgia" w:cs="Times New Roman"/>
                <w:color w:val="000000" w:themeColor="text1"/>
                <w:sz w:val="22"/>
                <w:szCs w:val="22"/>
                <w:rPrChange w:id="2462"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63" w:author="INDIA N'KWANGH, Didier Larolls" w:date="2025-11-05T14:19:00Z" w16du:dateUtc="2025-11-05T13:19:00Z">
                  <w:rPr>
                    <w:rFonts w:ascii="Georgia" w:eastAsia="Calibri" w:hAnsi="Georgia" w:cs="Times New Roman"/>
                    <w:color w:val="585756"/>
                    <w:sz w:val="21"/>
                    <w:szCs w:val="21"/>
                  </w:rPr>
                </w:rPrChange>
              </w:rPr>
              <w:t>Sup</w:t>
            </w:r>
            <w:r w:rsidRPr="00C30E6C">
              <w:rPr>
                <w:rFonts w:ascii="Georgia" w:eastAsia="Calibri" w:hAnsi="Georgia" w:cs="Times New Roman"/>
                <w:b/>
                <w:bCs/>
                <w:color w:val="000000" w:themeColor="text1"/>
                <w:sz w:val="22"/>
                <w:szCs w:val="22"/>
                <w:rPrChange w:id="2464" w:author="INDIA N'KWANGH, Didier Larolls" w:date="2025-11-05T14:19:00Z" w16du:dateUtc="2025-11-05T13:19:00Z">
                  <w:rPr>
                    <w:rFonts w:ascii="Georgia" w:eastAsia="Calibri" w:hAnsi="Georgia" w:cs="Times New Roman"/>
                    <w:b/>
                    <w:bCs/>
                    <w:color w:val="585756"/>
                    <w:sz w:val="21"/>
                    <w:szCs w:val="21"/>
                  </w:rPr>
                </w:rPrChange>
              </w:rPr>
              <w:t> : 8</w:t>
            </w:r>
            <w:r w:rsidRPr="00C30E6C">
              <w:rPr>
                <w:rFonts w:ascii="Georgia" w:eastAsia="Calibri" w:hAnsi="Georgia" w:cs="Times New Roman"/>
                <w:color w:val="000000" w:themeColor="text1"/>
                <w:sz w:val="22"/>
                <w:szCs w:val="22"/>
                <w:rPrChange w:id="2465" w:author="INDIA N'KWANGH, Didier Larolls" w:date="2025-11-05T14:19:00Z" w16du:dateUtc="2025-11-05T13:19:00Z">
                  <w:rPr>
                    <w:rFonts w:ascii="Georgia" w:eastAsia="Calibri" w:hAnsi="Georgia" w:cs="Times New Roman"/>
                    <w:color w:val="585756"/>
                    <w:sz w:val="21"/>
                    <w:szCs w:val="21"/>
                  </w:rPr>
                </w:rPrChange>
              </w:rPr>
              <w:t>00 m</w:t>
            </w:r>
            <w:r w:rsidRPr="00C30E6C">
              <w:rPr>
                <w:rFonts w:ascii="Georgia" w:eastAsia="Calibri" w:hAnsi="Georgia" w:cs="Times New Roman"/>
                <w:color w:val="000000" w:themeColor="text1"/>
                <w:sz w:val="22"/>
                <w:szCs w:val="22"/>
                <w:vertAlign w:val="superscript"/>
                <w:rPrChange w:id="2466" w:author="INDIA N'KWANGH, Didier Larolls" w:date="2025-11-05T14:19:00Z" w16du:dateUtc="2025-11-05T13:19:00Z">
                  <w:rPr>
                    <w:rFonts w:ascii="Georgia" w:eastAsia="Calibri" w:hAnsi="Georgia" w:cs="Times New Roman"/>
                    <w:color w:val="585756"/>
                    <w:sz w:val="21"/>
                    <w:szCs w:val="21"/>
                    <w:vertAlign w:val="superscript"/>
                  </w:rPr>
                </w:rPrChange>
              </w:rPr>
              <w:t>2</w:t>
            </w:r>
            <w:r w:rsidRPr="00C30E6C">
              <w:rPr>
                <w:rFonts w:ascii="Georgia" w:eastAsia="Calibri" w:hAnsi="Georgia" w:cs="Times New Roman"/>
                <w:color w:val="000000" w:themeColor="text1"/>
                <w:sz w:val="22"/>
                <w:szCs w:val="22"/>
                <w:rPrChange w:id="2467" w:author="INDIA N'KWANGH, Didier Larolls" w:date="2025-11-05T14:19:00Z" w16du:dateUtc="2025-11-05T13:19:00Z">
                  <w:rPr>
                    <w:rFonts w:ascii="Georgia" w:eastAsia="Calibri" w:hAnsi="Georgia" w:cs="Times New Roman"/>
                    <w:color w:val="585756"/>
                    <w:sz w:val="21"/>
                    <w:szCs w:val="21"/>
                  </w:rPr>
                </w:rPrChange>
              </w:rPr>
              <w:t>, soit (20x40)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38695" w14:textId="77777777" w:rsidR="008C6AEA" w:rsidRPr="00C30E6C" w:rsidRDefault="008C6AEA" w:rsidP="008C6AEA">
            <w:pPr>
              <w:pStyle w:val="Corpsdetexte"/>
              <w:rPr>
                <w:rFonts w:ascii="Georgia" w:eastAsia="Calibri" w:hAnsi="Georgia" w:cs="Times New Roman"/>
                <w:b/>
                <w:bCs/>
                <w:color w:val="000000" w:themeColor="text1"/>
                <w:sz w:val="22"/>
                <w:szCs w:val="22"/>
                <w:rPrChange w:id="2468" w:author="INDIA N'KWANGH, Didier Larolls" w:date="2025-11-05T14:19:00Z" w16du:dateUtc="2025-11-05T13:19:00Z">
                  <w:rPr>
                    <w:rFonts w:ascii="Georgia" w:eastAsia="Calibri" w:hAnsi="Georgia" w:cs="Times New Roman"/>
                    <w:b/>
                    <w:bCs/>
                    <w:color w:val="585756"/>
                    <w:sz w:val="21"/>
                    <w:szCs w:val="21"/>
                  </w:rPr>
                </w:rPrChange>
              </w:rPr>
            </w:pPr>
          </w:p>
        </w:tc>
      </w:tr>
    </w:tbl>
    <w:p w14:paraId="1B9D670F" w14:textId="77777777" w:rsidR="008C6AEA" w:rsidRPr="00C30E6C" w:rsidRDefault="008C6AEA" w:rsidP="008C6AEA">
      <w:pPr>
        <w:pStyle w:val="Corpsdetexte"/>
        <w:rPr>
          <w:rFonts w:ascii="Georgia" w:eastAsia="Calibri" w:hAnsi="Georgia" w:cs="Times New Roman"/>
          <w:color w:val="000000" w:themeColor="text1"/>
          <w:sz w:val="22"/>
          <w:szCs w:val="22"/>
          <w:rPrChange w:id="2469"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70" w:author="INDIA N'KWANGH, Didier Larolls" w:date="2025-11-05T14:19:00Z" w16du:dateUtc="2025-11-05T13:19:00Z">
            <w:rPr>
              <w:rFonts w:ascii="Georgia" w:eastAsia="Calibri" w:hAnsi="Georgia" w:cs="Times New Roman"/>
              <w:color w:val="585756"/>
              <w:sz w:val="21"/>
              <w:szCs w:val="21"/>
            </w:rPr>
          </w:rPrChange>
        </w:rPr>
        <w:t xml:space="preserve"> </w:t>
      </w:r>
    </w:p>
    <w:p w14:paraId="008773A9" w14:textId="77777777" w:rsidR="008C6AEA" w:rsidRPr="00C30E6C" w:rsidRDefault="008C6AEA" w:rsidP="008C6AEA">
      <w:pPr>
        <w:pStyle w:val="Corpsdetexte"/>
        <w:rPr>
          <w:rFonts w:ascii="Georgia" w:eastAsia="Calibri" w:hAnsi="Georgia" w:cs="Times New Roman"/>
          <w:color w:val="000000" w:themeColor="text1"/>
          <w:sz w:val="22"/>
          <w:szCs w:val="22"/>
          <w:rPrChange w:id="2471"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72" w:author="INDIA N'KWANGH, Didier Larolls" w:date="2025-11-05T14:19:00Z" w16du:dateUtc="2025-11-05T13:19:00Z">
            <w:rPr>
              <w:rFonts w:ascii="Georgia" w:eastAsia="Calibri" w:hAnsi="Georgia" w:cs="Times New Roman"/>
              <w:color w:val="585756"/>
              <w:sz w:val="21"/>
              <w:szCs w:val="21"/>
            </w:rPr>
          </w:rPrChange>
        </w:rPr>
        <w:t>Pour ce faire, le soumissionnaire prendra contact avec INDIA N'KWANGH, Didier Larolls, Expert Infrastructure joignable à l’adresse E-mail &lt;didier.india@enabel.be et au numéro de téléphone :(+243) 821479810.</w:t>
      </w:r>
    </w:p>
    <w:p w14:paraId="676CB943" w14:textId="77777777" w:rsidR="008C6AEA" w:rsidRPr="00C30E6C" w:rsidRDefault="008C6AEA" w:rsidP="008C6AEA">
      <w:pPr>
        <w:pStyle w:val="Corpsdetexte"/>
        <w:rPr>
          <w:rFonts w:ascii="Georgia" w:eastAsia="Calibri" w:hAnsi="Georgia" w:cs="Times New Roman"/>
          <w:color w:val="000000" w:themeColor="text1"/>
          <w:sz w:val="22"/>
          <w:szCs w:val="22"/>
          <w:rPrChange w:id="2473" w:author="INDIA N'KWANGH, Didier Larolls" w:date="2025-11-05T14:19:00Z" w16du:dateUtc="2025-11-05T13:19:00Z">
            <w:rPr>
              <w:rFonts w:ascii="Georgia" w:eastAsia="Calibri" w:hAnsi="Georgia" w:cs="Times New Roman"/>
              <w:color w:val="585756"/>
              <w:sz w:val="21"/>
              <w:szCs w:val="21"/>
            </w:rPr>
          </w:rPrChange>
        </w:rPr>
      </w:pPr>
    </w:p>
    <w:p w14:paraId="5CFD1F7E" w14:textId="77777777" w:rsidR="008C6AEA" w:rsidRPr="00C30E6C" w:rsidRDefault="008C6AEA" w:rsidP="008C6AEA">
      <w:pPr>
        <w:pStyle w:val="Corpsdetexte"/>
        <w:rPr>
          <w:rFonts w:ascii="Georgia" w:eastAsia="Calibri" w:hAnsi="Georgia" w:cs="Times New Roman"/>
          <w:color w:val="000000" w:themeColor="text1"/>
          <w:sz w:val="22"/>
          <w:szCs w:val="22"/>
          <w:rPrChange w:id="2474"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75" w:author="INDIA N'KWANGH, Didier Larolls" w:date="2025-11-05T14:19:00Z" w16du:dateUtc="2025-11-05T13:19:00Z">
            <w:rPr>
              <w:rFonts w:ascii="Georgia" w:eastAsia="Calibri" w:hAnsi="Georgia" w:cs="Times New Roman"/>
              <w:color w:val="585756"/>
              <w:sz w:val="21"/>
              <w:szCs w:val="21"/>
            </w:rPr>
          </w:rPrChange>
        </w:rPr>
        <w:t xml:space="preserve">Une liste des participants (entreprises) à cette séance de visite sera dressée, et un certifiât de participation à la séance d’information sur la visite du site des travaux sera délivré à chaque participants. </w:t>
      </w:r>
      <w:r w:rsidRPr="00C30E6C">
        <w:rPr>
          <w:rFonts w:ascii="Georgia" w:eastAsia="Calibri" w:hAnsi="Georgia" w:cs="Times New Roman"/>
          <w:b/>
          <w:bCs/>
          <w:color w:val="000000" w:themeColor="text1"/>
          <w:sz w:val="22"/>
          <w:szCs w:val="22"/>
          <w:rPrChange w:id="2476" w:author="INDIA N'KWANGH, Didier Larolls" w:date="2025-11-05T14:19:00Z" w16du:dateUtc="2025-11-05T13:19:00Z">
            <w:rPr>
              <w:rFonts w:ascii="Georgia" w:eastAsia="Calibri" w:hAnsi="Georgia" w:cs="Times New Roman"/>
              <w:b/>
              <w:bCs/>
              <w:color w:val="585756"/>
              <w:sz w:val="21"/>
              <w:szCs w:val="21"/>
            </w:rPr>
          </w:rPrChange>
        </w:rPr>
        <w:t>Les soumissionnaires devront joindre ce certificat à leur offre sous peine de rejet de leurs offres</w:t>
      </w:r>
      <w:r w:rsidRPr="00C30E6C">
        <w:rPr>
          <w:rFonts w:ascii="Georgia" w:eastAsia="Calibri" w:hAnsi="Georgia" w:cs="Times New Roman"/>
          <w:color w:val="000000" w:themeColor="text1"/>
          <w:sz w:val="22"/>
          <w:szCs w:val="22"/>
          <w:rPrChange w:id="2477" w:author="INDIA N'KWANGH, Didier Larolls" w:date="2025-11-05T14:19:00Z" w16du:dateUtc="2025-11-05T13:19:00Z">
            <w:rPr>
              <w:rFonts w:ascii="Georgia" w:eastAsia="Calibri" w:hAnsi="Georgia" w:cs="Times New Roman"/>
              <w:color w:val="585756"/>
              <w:sz w:val="21"/>
              <w:szCs w:val="21"/>
            </w:rPr>
          </w:rPrChange>
        </w:rPr>
        <w:t xml:space="preserve">. </w:t>
      </w:r>
    </w:p>
    <w:p w14:paraId="75AE1D68" w14:textId="77777777" w:rsidR="008C6AEA" w:rsidRPr="00C30E6C" w:rsidRDefault="008C6AEA" w:rsidP="008C6AEA">
      <w:pPr>
        <w:pStyle w:val="Corpsdetexte"/>
        <w:rPr>
          <w:rFonts w:ascii="Georgia" w:eastAsia="Calibri" w:hAnsi="Georgia" w:cs="Times New Roman"/>
          <w:color w:val="000000" w:themeColor="text1"/>
          <w:sz w:val="22"/>
          <w:szCs w:val="22"/>
          <w:rPrChange w:id="2478"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79" w:author="INDIA N'KWANGH, Didier Larolls" w:date="2025-11-05T14:19:00Z" w16du:dateUtc="2025-11-05T13:19:00Z">
            <w:rPr>
              <w:rFonts w:ascii="Georgia" w:eastAsia="Calibri" w:hAnsi="Georgia" w:cs="Times New Roman"/>
              <w:color w:val="585756"/>
              <w:sz w:val="21"/>
              <w:szCs w:val="21"/>
            </w:rPr>
          </w:rPrChange>
        </w:rPr>
        <w:t xml:space="preserve">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 </w:t>
      </w:r>
    </w:p>
    <w:p w14:paraId="33AB098E" w14:textId="77777777" w:rsidR="008C6AEA" w:rsidRPr="00C30E6C" w:rsidRDefault="008C6AEA" w:rsidP="008C6AEA">
      <w:pPr>
        <w:pStyle w:val="Corpsdetexte"/>
        <w:rPr>
          <w:rFonts w:ascii="Georgia" w:eastAsia="Calibri" w:hAnsi="Georgia" w:cs="Times New Roman"/>
          <w:color w:val="000000" w:themeColor="text1"/>
          <w:sz w:val="22"/>
          <w:szCs w:val="22"/>
          <w:rPrChange w:id="2480" w:author="INDIA N'KWANGH, Didier Larolls" w:date="2025-11-05T14:19:00Z" w16du:dateUtc="2025-11-05T13:19:00Z">
            <w:rPr>
              <w:rFonts w:ascii="Georgia" w:eastAsia="Calibri" w:hAnsi="Georgia" w:cs="Times New Roman"/>
              <w:color w:val="585756"/>
              <w:sz w:val="21"/>
              <w:szCs w:val="21"/>
            </w:rPr>
          </w:rPrChange>
        </w:rPr>
      </w:pPr>
      <w:r w:rsidRPr="00C30E6C">
        <w:rPr>
          <w:rFonts w:ascii="Georgia" w:eastAsia="Calibri" w:hAnsi="Georgia" w:cs="Times New Roman"/>
          <w:color w:val="000000" w:themeColor="text1"/>
          <w:sz w:val="22"/>
          <w:szCs w:val="22"/>
          <w:rPrChange w:id="2481" w:author="INDIA N'KWANGH, Didier Larolls" w:date="2025-11-05T14:19:00Z" w16du:dateUtc="2025-11-05T13:19:00Z">
            <w:rPr>
              <w:rFonts w:ascii="Georgia" w:eastAsia="Calibri" w:hAnsi="Georgia" w:cs="Times New Roman"/>
              <w:color w:val="585756"/>
              <w:sz w:val="21"/>
              <w:szCs w:val="21"/>
            </w:rPr>
          </w:rPrChang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3CA6691C" w14:textId="77777777" w:rsidR="008C6AEA" w:rsidRPr="00C30E6C" w:rsidRDefault="008C6AEA" w:rsidP="00733219">
      <w:pPr>
        <w:pStyle w:val="Corpsdetexte"/>
        <w:rPr>
          <w:rFonts w:ascii="Georgia" w:eastAsia="Calibri" w:hAnsi="Georgia" w:cs="Times New Roman"/>
          <w:color w:val="000000" w:themeColor="text1"/>
          <w:kern w:val="0"/>
          <w:sz w:val="22"/>
          <w:szCs w:val="22"/>
          <w:rPrChange w:id="2482" w:author="INDIA N'KWANGH, Didier Larolls" w:date="2025-11-05T14:19:00Z" w16du:dateUtc="2025-11-05T13:19:00Z">
            <w:rPr>
              <w:rFonts w:ascii="Georgia" w:eastAsia="Calibri" w:hAnsi="Georgia" w:cs="Times New Roman"/>
              <w:color w:val="585756"/>
              <w:kern w:val="0"/>
              <w:sz w:val="21"/>
              <w:szCs w:val="22"/>
            </w:rPr>
          </w:rPrChange>
        </w:rPr>
      </w:pPr>
    </w:p>
    <w:p w14:paraId="7F0D6B34"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2483" w:author="INDIA N'KWANGH, Didier Larolls" w:date="2025-11-05T14:19:00Z" w16du:dateUtc="2025-11-05T13:19:00Z">
            <w:rPr>
              <w:lang w:val="fr-BE"/>
            </w:rPr>
          </w:rPrChange>
        </w:rPr>
      </w:pPr>
      <w:bookmarkStart w:id="2484" w:name="_Toc257039836"/>
      <w:bookmarkStart w:id="2485" w:name="_Toc213313719"/>
      <w:r w:rsidRPr="00C30E6C">
        <w:rPr>
          <w:rFonts w:ascii="Georgia" w:hAnsi="Georgia"/>
          <w:color w:val="000000" w:themeColor="text1"/>
          <w:sz w:val="22"/>
          <w:szCs w:val="22"/>
          <w:lang w:val="fr-BE"/>
          <w:rPrChange w:id="2486" w:author="INDIA N'KWANGH, Didier Larolls" w:date="2025-11-05T14:19:00Z" w16du:dateUtc="2025-11-05T13:19:00Z">
            <w:rPr>
              <w:lang w:val="fr-BE"/>
            </w:rPr>
          </w:rPrChange>
        </w:rPr>
        <w:t>Offre</w:t>
      </w:r>
      <w:bookmarkEnd w:id="2484"/>
      <w:bookmarkEnd w:id="2485"/>
    </w:p>
    <w:p w14:paraId="40D69710" w14:textId="77777777" w:rsidR="00733219" w:rsidRPr="00C30E6C" w:rsidRDefault="00733219" w:rsidP="00733219">
      <w:pPr>
        <w:pStyle w:val="Titre4"/>
        <w:rPr>
          <w:rFonts w:ascii="Georgia" w:hAnsi="Georgia"/>
          <w:color w:val="000000" w:themeColor="text1"/>
          <w:sz w:val="22"/>
          <w:rPrChange w:id="2487" w:author="INDIA N'KWANGH, Didier Larolls" w:date="2025-11-05T14:19:00Z" w16du:dateUtc="2025-11-05T13:19:00Z">
            <w:rPr/>
          </w:rPrChange>
        </w:rPr>
      </w:pPr>
      <w:r w:rsidRPr="00C30E6C">
        <w:rPr>
          <w:rFonts w:ascii="Georgia" w:hAnsi="Georgia"/>
          <w:color w:val="000000" w:themeColor="text1"/>
          <w:sz w:val="22"/>
          <w:rPrChange w:id="2488" w:author="INDIA N'KWANGH, Didier Larolls" w:date="2025-11-05T14:19:00Z" w16du:dateUtc="2025-11-05T13:19:00Z">
            <w:rPr/>
          </w:rPrChange>
        </w:rPr>
        <w:t>Données à mentionner dans l’offre</w:t>
      </w:r>
    </w:p>
    <w:p w14:paraId="036E0D51"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48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490" w:author="INDIA N'KWANGH, Didier Larolls" w:date="2025-11-05T14:19:00Z" w16du:dateUtc="2025-11-05T13:19:00Z">
            <w:rPr>
              <w:rFonts w:ascii="Georgia" w:eastAsia="Calibri" w:hAnsi="Georgia" w:cs="Times New Roman"/>
              <w:color w:val="585756"/>
              <w:kern w:val="0"/>
              <w:sz w:val="21"/>
              <w:szCs w:val="22"/>
              <w:lang w:val="fr-BE"/>
            </w:rPr>
          </w:rPrChange>
        </w:rPr>
        <w:t>L’attention des soumissionnaires est attirée sur les principes généraux édictés au titre 1 de la loi du 17 juin 2016 et qui sont applicables à la présente procédure de passation.</w:t>
      </w:r>
    </w:p>
    <w:p w14:paraId="3001A15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49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492" w:author="INDIA N'KWANGH, Didier Larolls" w:date="2025-11-05T14:19:00Z" w16du:dateUtc="2025-11-05T13:19:00Z">
            <w:rPr>
              <w:rFonts w:ascii="Georgia" w:eastAsia="Calibri" w:hAnsi="Georgia" w:cs="Times New Roman"/>
              <w:color w:val="585756"/>
              <w:kern w:val="0"/>
              <w:sz w:val="21"/>
              <w:szCs w:val="22"/>
              <w:lang w:val="fr-BE"/>
            </w:rPr>
          </w:rPrChange>
        </w:rPr>
        <w:t>Le soumissionnaire est tenu d’utiliser le formulaire d’offre joint en annexe. A défaut d’utiliser ce formulaire, il supporte l’entière responsabilité de la parfaite concordance entre les documents qu’il a utilisés et le formulaire.</w:t>
      </w:r>
    </w:p>
    <w:p w14:paraId="49982475" w14:textId="664DB5FB" w:rsidR="00733219" w:rsidRPr="00C30E6C" w:rsidRDefault="00733219" w:rsidP="00733219">
      <w:pPr>
        <w:pStyle w:val="Corpsdetexte"/>
        <w:rPr>
          <w:rFonts w:ascii="Georgia" w:eastAsia="Calibri" w:hAnsi="Georgia" w:cs="Times New Roman"/>
          <w:color w:val="000000" w:themeColor="text1"/>
          <w:kern w:val="0"/>
          <w:sz w:val="22"/>
          <w:szCs w:val="22"/>
          <w:lang w:val="fr-BE"/>
          <w:rPrChange w:id="249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494"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L’offre et les annexes jointes au formulaire d’offre sont rédigées en français.</w:t>
      </w:r>
    </w:p>
    <w:p w14:paraId="6E7B825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49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496" w:author="INDIA N'KWANGH, Didier Larolls" w:date="2025-11-05T14:19:00Z" w16du:dateUtc="2025-11-05T13:19:00Z">
            <w:rPr>
              <w:rFonts w:ascii="Georgia" w:eastAsia="Calibri" w:hAnsi="Georgia" w:cs="Times New Roman"/>
              <w:color w:val="585756"/>
              <w:kern w:val="0"/>
              <w:sz w:val="21"/>
              <w:szCs w:val="22"/>
              <w:lang w:val="fr-BE"/>
            </w:rPr>
          </w:rPrChange>
        </w:rPr>
        <w:t>Par le dépôt de son offre, le soumissionnaire renonce automatiquement à ses conditions générales ou particulières de vente, même si celles-ci sont mentionnées dans l’une ou l’autre annexe à son offre.</w:t>
      </w:r>
    </w:p>
    <w:p w14:paraId="1344C05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49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498" w:author="INDIA N'KWANGH, Didier Larolls" w:date="2025-11-05T14:19:00Z" w16du:dateUtc="2025-11-05T13:19:00Z">
            <w:rPr>
              <w:rFonts w:ascii="Georgia" w:eastAsia="Calibri" w:hAnsi="Georgia" w:cs="Times New Roman"/>
              <w:color w:val="585756"/>
              <w:kern w:val="0"/>
              <w:sz w:val="21"/>
              <w:szCs w:val="22"/>
              <w:lang w:val="fr-BE"/>
            </w:rPr>
          </w:rPrChange>
        </w:rPr>
        <w:t xml:space="preserve">Le soumissionnaire indique clairement dans son offre quelle information est confidentielle et/ou se rapporte à des secrets techniques ou commerciaux et ne peut donc pas être divulguée par le pouvoir adjudicateur. </w:t>
      </w:r>
    </w:p>
    <w:p w14:paraId="4F939701" w14:textId="77777777" w:rsidR="00733219" w:rsidRPr="00C30E6C" w:rsidRDefault="00733219" w:rsidP="00733219">
      <w:pPr>
        <w:pStyle w:val="Corpsdetexte"/>
        <w:rPr>
          <w:rFonts w:ascii="Georgia" w:hAnsi="Georgia"/>
          <w:color w:val="000000" w:themeColor="text1"/>
          <w:sz w:val="22"/>
          <w:szCs w:val="22"/>
          <w:rPrChange w:id="2499" w:author="INDIA N'KWANGH, Didier Larolls" w:date="2025-11-05T14:19:00Z" w16du:dateUtc="2025-11-05T13:19:00Z">
            <w:rPr/>
          </w:rPrChange>
        </w:rPr>
      </w:pPr>
    </w:p>
    <w:p w14:paraId="6C14F38D" w14:textId="77777777" w:rsidR="00733219" w:rsidRPr="00C30E6C" w:rsidRDefault="00733219" w:rsidP="00733219">
      <w:pPr>
        <w:pStyle w:val="Titre4"/>
        <w:rPr>
          <w:rFonts w:ascii="Georgia" w:hAnsi="Georgia"/>
          <w:color w:val="000000" w:themeColor="text1"/>
          <w:sz w:val="22"/>
          <w:rPrChange w:id="2500" w:author="INDIA N'KWANGH, Didier Larolls" w:date="2025-11-05T14:19:00Z" w16du:dateUtc="2025-11-05T13:19:00Z">
            <w:rPr/>
          </w:rPrChange>
        </w:rPr>
      </w:pPr>
      <w:r w:rsidRPr="00C30E6C">
        <w:rPr>
          <w:rFonts w:ascii="Georgia" w:hAnsi="Georgia"/>
          <w:color w:val="000000" w:themeColor="text1"/>
          <w:sz w:val="22"/>
          <w:rPrChange w:id="2501" w:author="INDIA N'KWANGH, Didier Larolls" w:date="2025-11-05T14:19:00Z" w16du:dateUtc="2025-11-05T13:19:00Z">
            <w:rPr/>
          </w:rPrChange>
        </w:rPr>
        <w:t>Durée de validité de l’offre</w:t>
      </w:r>
    </w:p>
    <w:p w14:paraId="7AD06187" w14:textId="6D51D5A8" w:rsidR="00733219" w:rsidRPr="00C30E6C" w:rsidRDefault="00733219" w:rsidP="00733219">
      <w:pPr>
        <w:pStyle w:val="Corpsdetexte"/>
        <w:rPr>
          <w:rFonts w:ascii="Georgia" w:eastAsia="Calibri" w:hAnsi="Georgia" w:cs="Times New Roman"/>
          <w:color w:val="000000" w:themeColor="text1"/>
          <w:kern w:val="0"/>
          <w:sz w:val="22"/>
          <w:szCs w:val="22"/>
          <w:lang w:val="fr-BE"/>
          <w:rPrChange w:id="250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03" w:author="INDIA N'KWANGH, Didier Larolls" w:date="2025-11-05T14:19:00Z" w16du:dateUtc="2025-11-05T13:19:00Z">
            <w:rPr>
              <w:rFonts w:ascii="Georgia" w:eastAsia="Calibri" w:hAnsi="Georgia" w:cs="Times New Roman"/>
              <w:color w:val="585756"/>
              <w:kern w:val="0"/>
              <w:sz w:val="21"/>
              <w:szCs w:val="22"/>
              <w:lang w:val="fr-BE"/>
            </w:rPr>
          </w:rPrChange>
        </w:rPr>
        <w:t>Les soumissionnaires restent liés par leur offre pendant un délai de 120 jours calendrier, à compter de la date limite de réception des offres.</w:t>
      </w:r>
    </w:p>
    <w:p w14:paraId="3ECBFA9B" w14:textId="77777777" w:rsidR="00E97E07" w:rsidRPr="00C30E6C" w:rsidRDefault="00E97E07" w:rsidP="00E97E07">
      <w:pPr>
        <w:pStyle w:val="Corpsdetexte"/>
        <w:rPr>
          <w:rFonts w:ascii="Georgia" w:eastAsia="Calibri" w:hAnsi="Georgia" w:cs="Times New Roman"/>
          <w:color w:val="000000" w:themeColor="text1"/>
          <w:kern w:val="0"/>
          <w:sz w:val="22"/>
          <w:szCs w:val="22"/>
          <w:lang w:val="fr-BE"/>
          <w:rPrChange w:id="2504" w:author="INDIA N'KWANGH, Didier Larolls" w:date="2025-11-05T14:19:00Z" w16du:dateUtc="2025-11-05T13:19:00Z">
            <w:rPr>
              <w:rFonts w:ascii="Georgia" w:eastAsia="Calibri" w:hAnsi="Georgia" w:cs="Times New Roman"/>
              <w:color w:val="585756"/>
              <w:kern w:val="0"/>
              <w:sz w:val="21"/>
              <w:szCs w:val="22"/>
              <w:lang w:val="fr-BE"/>
            </w:rPr>
          </w:rPrChange>
        </w:rPr>
      </w:pPr>
      <w:bookmarkStart w:id="2505" w:name="Art.58"/>
      <w:r w:rsidRPr="00C30E6C">
        <w:rPr>
          <w:rFonts w:ascii="Georgia" w:eastAsia="Calibri" w:hAnsi="Georgia" w:cs="Times New Roman"/>
          <w:color w:val="000000" w:themeColor="text1"/>
          <w:kern w:val="0"/>
          <w:sz w:val="22"/>
          <w:szCs w:val="22"/>
          <w:lang w:val="fr-BE"/>
          <w:rPrChange w:id="2506" w:author="INDIA N'KWANGH, Didier Larolls" w:date="2025-11-05T14:19:00Z" w16du:dateUtc="2025-11-05T13:19:00Z">
            <w:rPr>
              <w:rFonts w:ascii="Georgia" w:eastAsia="Calibri" w:hAnsi="Georgia" w:cs="Times New Roman"/>
              <w:color w:val="585756"/>
              <w:kern w:val="0"/>
              <w:sz w:val="21"/>
              <w:szCs w:val="22"/>
              <w:lang w:val="fr-BE"/>
            </w:rPr>
          </w:rPrChange>
        </w:rPr>
        <w:t>En cas de dépassement du délai visé ci-dessus, la validité de l’offre sera traitée lors des négociations.</w:t>
      </w:r>
      <w:bookmarkEnd w:id="2505"/>
    </w:p>
    <w:p w14:paraId="273A7B3F" w14:textId="77777777" w:rsidR="00733219" w:rsidRPr="00C30E6C" w:rsidRDefault="00733219" w:rsidP="00733219">
      <w:pPr>
        <w:pStyle w:val="Corpsdetexte"/>
        <w:rPr>
          <w:rFonts w:ascii="Georgia" w:hAnsi="Georgia"/>
          <w:color w:val="000000" w:themeColor="text1"/>
          <w:sz w:val="22"/>
          <w:szCs w:val="22"/>
          <w:rPrChange w:id="2507" w:author="INDIA N'KWANGH, Didier Larolls" w:date="2025-11-05T14:19:00Z" w16du:dateUtc="2025-11-05T13:19:00Z">
            <w:rPr/>
          </w:rPrChange>
        </w:rPr>
      </w:pPr>
    </w:p>
    <w:p w14:paraId="0996D577" w14:textId="77777777" w:rsidR="00733219" w:rsidRPr="00C30E6C" w:rsidRDefault="00733219" w:rsidP="00733219">
      <w:pPr>
        <w:pStyle w:val="Titre4"/>
        <w:rPr>
          <w:rFonts w:ascii="Georgia" w:hAnsi="Georgia"/>
          <w:color w:val="000000" w:themeColor="text1"/>
          <w:sz w:val="22"/>
          <w:rPrChange w:id="2508" w:author="INDIA N'KWANGH, Didier Larolls" w:date="2025-11-05T14:19:00Z" w16du:dateUtc="2025-11-05T13:19:00Z">
            <w:rPr/>
          </w:rPrChange>
        </w:rPr>
      </w:pPr>
      <w:r w:rsidRPr="00C30E6C">
        <w:rPr>
          <w:rFonts w:ascii="Georgia" w:hAnsi="Georgia"/>
          <w:color w:val="000000" w:themeColor="text1"/>
          <w:sz w:val="22"/>
          <w:rPrChange w:id="2509" w:author="INDIA N'KWANGH, Didier Larolls" w:date="2025-11-05T14:19:00Z" w16du:dateUtc="2025-11-05T13:19:00Z">
            <w:rPr/>
          </w:rPrChange>
        </w:rPr>
        <w:t>Détermination des prix</w:t>
      </w:r>
    </w:p>
    <w:p w14:paraId="7A87E4D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51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11" w:author="INDIA N'KWANGH, Didier Larolls" w:date="2025-11-05T14:19:00Z" w16du:dateUtc="2025-11-05T13:19:00Z">
            <w:rPr>
              <w:rFonts w:ascii="Georgia" w:eastAsia="Calibri" w:hAnsi="Georgia" w:cs="Times New Roman"/>
              <w:color w:val="585756"/>
              <w:kern w:val="0"/>
              <w:sz w:val="21"/>
              <w:szCs w:val="22"/>
              <w:lang w:val="fr-BE"/>
            </w:rPr>
          </w:rPrChange>
        </w:rPr>
        <w:t>Tous les prix mentionnés dans le formulaire d’offre doivent être obligatoirement libellés en EURO.</w:t>
      </w:r>
    </w:p>
    <w:p w14:paraId="2F3BB6D4" w14:textId="5A3CC3EC" w:rsidR="00733219" w:rsidRPr="00C30E6C" w:rsidRDefault="00733219" w:rsidP="00733219">
      <w:pPr>
        <w:pStyle w:val="Corpsdetexte"/>
        <w:rPr>
          <w:rFonts w:ascii="Georgia" w:eastAsia="Calibri" w:hAnsi="Georgia" w:cs="Times New Roman"/>
          <w:color w:val="000000" w:themeColor="text1"/>
          <w:kern w:val="0"/>
          <w:sz w:val="22"/>
          <w:szCs w:val="22"/>
          <w:lang w:val="fr-BE"/>
          <w:rPrChange w:id="251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13" w:author="INDIA N'KWANGH, Didier Larolls" w:date="2025-11-05T14:19:00Z" w16du:dateUtc="2025-11-05T13:19:00Z">
            <w:rPr>
              <w:rFonts w:ascii="Georgia" w:eastAsia="Calibri" w:hAnsi="Georgia" w:cs="Times New Roman"/>
              <w:color w:val="585756"/>
              <w:kern w:val="0"/>
              <w:sz w:val="21"/>
              <w:szCs w:val="22"/>
              <w:lang w:val="fr-BE"/>
            </w:rPr>
          </w:rPrChange>
        </w:rPr>
        <w:t>Le présent marché est un marché à prix global, ce qui signifie que le prix global est forfaitaire et couvre l’ensemble des prestations du marché ou chacun des postes de l’inventaire.</w:t>
      </w:r>
    </w:p>
    <w:p w14:paraId="7E60F83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51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15" w:author="INDIA N'KWANGH, Didier Larolls" w:date="2025-11-05T14:19:00Z" w16du:dateUtc="2025-11-05T13:19:00Z">
            <w:rPr>
              <w:rFonts w:ascii="Georgia" w:eastAsia="Calibri" w:hAnsi="Georgia" w:cs="Times New Roman"/>
              <w:color w:val="585756"/>
              <w:kern w:val="0"/>
              <w:sz w:val="21"/>
              <w:szCs w:val="22"/>
              <w:lang w:val="fr-BE"/>
            </w:rPr>
          </w:rPrChang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129E95C" w14:textId="77777777" w:rsidR="00FC4425" w:rsidRPr="00C30E6C" w:rsidRDefault="00FC4425" w:rsidP="00733219">
      <w:pPr>
        <w:pStyle w:val="Corpsdetexte"/>
        <w:rPr>
          <w:rFonts w:ascii="Georgia" w:eastAsia="Calibri" w:hAnsi="Georgia" w:cs="Times New Roman"/>
          <w:color w:val="000000" w:themeColor="text1"/>
          <w:kern w:val="0"/>
          <w:sz w:val="22"/>
          <w:szCs w:val="22"/>
          <w:lang w:val="fr-BE"/>
          <w:rPrChange w:id="2516" w:author="INDIA N'KWANGH, Didier Larolls" w:date="2025-11-05T14:19:00Z" w16du:dateUtc="2025-11-05T13:19:00Z">
            <w:rPr>
              <w:rFonts w:ascii="Georgia" w:eastAsia="Calibri" w:hAnsi="Georgia" w:cs="Times New Roman"/>
              <w:color w:val="585756"/>
              <w:kern w:val="0"/>
              <w:sz w:val="21"/>
              <w:szCs w:val="22"/>
              <w:lang w:val="fr-BE"/>
            </w:rPr>
          </w:rPrChange>
        </w:rPr>
      </w:pPr>
    </w:p>
    <w:p w14:paraId="2120DE8E" w14:textId="36A34215" w:rsidR="00733219" w:rsidRPr="00C30E6C" w:rsidRDefault="00733219" w:rsidP="00733219">
      <w:pPr>
        <w:pStyle w:val="Titre4"/>
        <w:rPr>
          <w:rFonts w:ascii="Georgia" w:hAnsi="Georgia"/>
          <w:color w:val="000000" w:themeColor="text1"/>
          <w:sz w:val="22"/>
          <w:rPrChange w:id="2517" w:author="INDIA N'KWANGH, Didier Larolls" w:date="2025-11-05T14:19:00Z" w16du:dateUtc="2025-11-05T13:19:00Z">
            <w:rPr/>
          </w:rPrChange>
        </w:rPr>
      </w:pPr>
      <w:r w:rsidRPr="00C30E6C">
        <w:rPr>
          <w:rFonts w:ascii="Georgia" w:hAnsi="Georgia"/>
          <w:color w:val="000000" w:themeColor="text1"/>
          <w:sz w:val="22"/>
          <w:rPrChange w:id="2518" w:author="INDIA N'KWANGH, Didier Larolls" w:date="2025-11-05T14:19:00Z" w16du:dateUtc="2025-11-05T13:19:00Z">
            <w:rPr/>
          </w:rPrChange>
        </w:rPr>
        <w:t>Eléments inclus dans le prix</w:t>
      </w:r>
    </w:p>
    <w:p w14:paraId="0506AC14" w14:textId="1B2AB795" w:rsidR="00733219" w:rsidRPr="00C30E6C" w:rsidRDefault="00733219" w:rsidP="00733219">
      <w:pPr>
        <w:pStyle w:val="Corpsdetexte"/>
        <w:rPr>
          <w:rFonts w:ascii="Georgia" w:eastAsia="Calibri" w:hAnsi="Georgia" w:cs="Times New Roman"/>
          <w:color w:val="000000" w:themeColor="text1"/>
          <w:kern w:val="0"/>
          <w:sz w:val="22"/>
          <w:szCs w:val="22"/>
          <w:lang w:val="fr-BE"/>
          <w:rPrChange w:id="251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20" w:author="INDIA N'KWANGH, Didier Larolls" w:date="2025-11-05T14:19:00Z" w16du:dateUtc="2025-11-05T13:19:00Z">
            <w:rPr>
              <w:rFonts w:ascii="Georgia" w:eastAsia="Calibri" w:hAnsi="Georgia" w:cs="Times New Roman"/>
              <w:color w:val="585756"/>
              <w:kern w:val="0"/>
              <w:sz w:val="21"/>
              <w:szCs w:val="22"/>
              <w:lang w:val="fr-BE"/>
            </w:rPr>
          </w:rPrChange>
        </w:rPr>
        <w:t>L’entrepreneur est censé avoir inclus dans ses prix tant unitaires que globaux tous les frais et impositions généralement quelconques grevant les travaux, à l’exception de la taxe sur la valeur ajoutée.</w:t>
      </w:r>
    </w:p>
    <w:p w14:paraId="6C044179"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52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22" w:author="INDIA N'KWANGH, Didier Larolls" w:date="2025-11-05T14:19:00Z" w16du:dateUtc="2025-11-05T13:19:00Z">
            <w:rPr>
              <w:rFonts w:ascii="Georgia" w:eastAsia="Calibri" w:hAnsi="Georgia" w:cs="Times New Roman"/>
              <w:color w:val="585756"/>
              <w:kern w:val="0"/>
              <w:sz w:val="21"/>
              <w:szCs w:val="22"/>
              <w:lang w:val="fr-BE"/>
            </w:rPr>
          </w:rPrChange>
        </w:rPr>
        <w:t>Sont inclus dans les prix tant unitaires que globaux des marchés de travaux, tous les frais, mesures et charges quelconques inhérents à l’exécution du marché, notamment :</w:t>
      </w:r>
    </w:p>
    <w:p w14:paraId="7A50A05C" w14:textId="3CE6DB63" w:rsidR="00733219" w:rsidRPr="00C30E6C" w:rsidRDefault="00733219" w:rsidP="00733219">
      <w:pPr>
        <w:pStyle w:val="Corpsdetexte"/>
        <w:rPr>
          <w:rFonts w:ascii="Georgia" w:eastAsia="Calibri" w:hAnsi="Georgia" w:cs="Times New Roman"/>
          <w:color w:val="000000" w:themeColor="text1"/>
          <w:kern w:val="0"/>
          <w:sz w:val="22"/>
          <w:szCs w:val="22"/>
          <w:lang w:val="fr-BE"/>
          <w:rPrChange w:id="252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24" w:author="INDIA N'KWANGH, Didier Larolls" w:date="2025-11-05T14:19:00Z" w16du:dateUtc="2025-11-05T13:19:00Z">
            <w:rPr>
              <w:rFonts w:ascii="Georgia" w:eastAsia="Calibri" w:hAnsi="Georgia" w:cs="Times New Roman"/>
              <w:color w:val="585756"/>
              <w:kern w:val="0"/>
              <w:sz w:val="21"/>
              <w:szCs w:val="22"/>
              <w:lang w:val="fr-BE"/>
            </w:rPr>
          </w:rPrChange>
        </w:rPr>
        <w:t xml:space="preserve">1° le cas échéant, les mesures imposées par la législation en matière de sécurité et de santé des travailleurs lors de l’exécution de leur </w:t>
      </w:r>
      <w:r w:rsidR="008655B3" w:rsidRPr="00C30E6C">
        <w:rPr>
          <w:rFonts w:ascii="Georgia" w:eastAsia="Calibri" w:hAnsi="Georgia" w:cs="Times New Roman"/>
          <w:color w:val="000000" w:themeColor="text1"/>
          <w:kern w:val="0"/>
          <w:sz w:val="22"/>
          <w:szCs w:val="22"/>
          <w:lang w:val="fr-BE"/>
          <w:rPrChange w:id="2525" w:author="INDIA N'KWANGH, Didier Larolls" w:date="2025-11-05T14:19:00Z" w16du:dateUtc="2025-11-05T13:19:00Z">
            <w:rPr>
              <w:rFonts w:ascii="Georgia" w:eastAsia="Calibri" w:hAnsi="Georgia" w:cs="Times New Roman"/>
              <w:color w:val="585756"/>
              <w:kern w:val="0"/>
              <w:sz w:val="21"/>
              <w:szCs w:val="22"/>
              <w:lang w:val="fr-BE"/>
            </w:rPr>
          </w:rPrChange>
        </w:rPr>
        <w:t>travail ;</w:t>
      </w:r>
    </w:p>
    <w:p w14:paraId="0224EEB9" w14:textId="01F4D234" w:rsidR="00733219" w:rsidRPr="00C30E6C" w:rsidRDefault="00733219" w:rsidP="00733219">
      <w:pPr>
        <w:pStyle w:val="Corpsdetexte"/>
        <w:rPr>
          <w:rFonts w:ascii="Georgia" w:eastAsia="Calibri" w:hAnsi="Georgia" w:cs="Times New Roman"/>
          <w:color w:val="000000" w:themeColor="text1"/>
          <w:kern w:val="0"/>
          <w:sz w:val="22"/>
          <w:szCs w:val="22"/>
          <w:lang w:val="fr-BE"/>
          <w:rPrChange w:id="252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27" w:author="INDIA N'KWANGH, Didier Larolls" w:date="2025-11-05T14:19:00Z" w16du:dateUtc="2025-11-05T13:19:00Z">
            <w:rPr>
              <w:rFonts w:ascii="Georgia" w:eastAsia="Calibri" w:hAnsi="Georgia" w:cs="Times New Roman"/>
              <w:color w:val="585756"/>
              <w:kern w:val="0"/>
              <w:sz w:val="21"/>
              <w:szCs w:val="22"/>
              <w:lang w:val="fr-BE"/>
            </w:rPr>
          </w:rPrChange>
        </w:rPr>
        <w:t xml:space="preserve">2° tous les travaux et fournitures tels que étançonnages, blindages et épuisements, nécessaires pour empêcher les éboulements de terre et autres dégradations et pour </w:t>
      </w:r>
      <w:r w:rsidRPr="00C30E6C">
        <w:rPr>
          <w:rFonts w:ascii="Georgia" w:eastAsia="Calibri" w:hAnsi="Georgia" w:cs="Times New Roman"/>
          <w:color w:val="000000" w:themeColor="text1"/>
          <w:kern w:val="0"/>
          <w:sz w:val="22"/>
          <w:szCs w:val="22"/>
          <w:lang w:val="fr-BE"/>
          <w:rPrChange w:id="2528"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 xml:space="preserve">y remédier le cas </w:t>
      </w:r>
      <w:r w:rsidR="008655B3" w:rsidRPr="00C30E6C">
        <w:rPr>
          <w:rFonts w:ascii="Georgia" w:eastAsia="Calibri" w:hAnsi="Georgia" w:cs="Times New Roman"/>
          <w:color w:val="000000" w:themeColor="text1"/>
          <w:kern w:val="0"/>
          <w:sz w:val="22"/>
          <w:szCs w:val="22"/>
          <w:lang w:val="fr-BE"/>
          <w:rPrChange w:id="2529" w:author="INDIA N'KWANGH, Didier Larolls" w:date="2025-11-05T14:19:00Z" w16du:dateUtc="2025-11-05T13:19:00Z">
            <w:rPr>
              <w:rFonts w:ascii="Georgia" w:eastAsia="Calibri" w:hAnsi="Georgia" w:cs="Times New Roman"/>
              <w:color w:val="585756"/>
              <w:kern w:val="0"/>
              <w:sz w:val="21"/>
              <w:szCs w:val="22"/>
              <w:lang w:val="fr-BE"/>
            </w:rPr>
          </w:rPrChange>
        </w:rPr>
        <w:t>échéant ;</w:t>
      </w:r>
    </w:p>
    <w:p w14:paraId="5DE6E813" w14:textId="2E07537D" w:rsidR="00733219" w:rsidRPr="00C30E6C" w:rsidRDefault="00733219" w:rsidP="00733219">
      <w:pPr>
        <w:pStyle w:val="Corpsdetexte"/>
        <w:rPr>
          <w:rFonts w:ascii="Georgia" w:eastAsia="Calibri" w:hAnsi="Georgia" w:cs="Times New Roman"/>
          <w:color w:val="000000" w:themeColor="text1"/>
          <w:kern w:val="0"/>
          <w:sz w:val="22"/>
          <w:szCs w:val="22"/>
          <w:lang w:val="fr-BE"/>
          <w:rPrChange w:id="253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31" w:author="INDIA N'KWANGH, Didier Larolls" w:date="2025-11-05T14:19:00Z" w16du:dateUtc="2025-11-05T13:19:00Z">
            <w:rPr>
              <w:rFonts w:ascii="Georgia" w:eastAsia="Calibri" w:hAnsi="Georgia" w:cs="Times New Roman"/>
              <w:color w:val="585756"/>
              <w:kern w:val="0"/>
              <w:sz w:val="21"/>
              <w:szCs w:val="22"/>
              <w:lang w:val="fr-BE"/>
            </w:rPr>
          </w:rPrChange>
        </w:rPr>
        <w:t xml:space="preserve">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w:t>
      </w:r>
      <w:r w:rsidR="008655B3" w:rsidRPr="00C30E6C">
        <w:rPr>
          <w:rFonts w:ascii="Georgia" w:eastAsia="Calibri" w:hAnsi="Georgia" w:cs="Times New Roman"/>
          <w:color w:val="000000" w:themeColor="text1"/>
          <w:kern w:val="0"/>
          <w:sz w:val="22"/>
          <w:szCs w:val="22"/>
          <w:lang w:val="fr-BE"/>
          <w:rPrChange w:id="2532" w:author="INDIA N'KWANGH, Didier Larolls" w:date="2025-11-05T14:19:00Z" w16du:dateUtc="2025-11-05T13:19:00Z">
            <w:rPr>
              <w:rFonts w:ascii="Georgia" w:eastAsia="Calibri" w:hAnsi="Georgia" w:cs="Times New Roman"/>
              <w:color w:val="585756"/>
              <w:kern w:val="0"/>
              <w:sz w:val="21"/>
              <w:szCs w:val="22"/>
              <w:lang w:val="fr-BE"/>
            </w:rPr>
          </w:rPrChange>
        </w:rPr>
        <w:t>canalisations ;</w:t>
      </w:r>
    </w:p>
    <w:p w14:paraId="7E621BE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53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34" w:author="INDIA N'KWANGH, Didier Larolls" w:date="2025-11-05T14:19:00Z" w16du:dateUtc="2025-11-05T13:19:00Z">
            <w:rPr>
              <w:rFonts w:ascii="Georgia" w:eastAsia="Calibri" w:hAnsi="Georgia" w:cs="Times New Roman"/>
              <w:color w:val="585756"/>
              <w:kern w:val="0"/>
              <w:sz w:val="21"/>
              <w:szCs w:val="22"/>
              <w:lang w:val="fr-BE"/>
            </w:rPr>
          </w:rPrChange>
        </w:rPr>
        <w:t>4° l’enlèvement, dans les limites des fouilles, terrassements ou dragages éventuellement nécessaires à l’exécution de l’ouvrage :</w:t>
      </w:r>
    </w:p>
    <w:p w14:paraId="14D69A69" w14:textId="65987728" w:rsidR="00733219" w:rsidRPr="00C30E6C" w:rsidRDefault="00733219" w:rsidP="00733219">
      <w:pPr>
        <w:pStyle w:val="Corpsdetexte"/>
        <w:rPr>
          <w:rFonts w:ascii="Georgia" w:eastAsia="Calibri" w:hAnsi="Georgia" w:cs="Times New Roman"/>
          <w:color w:val="000000" w:themeColor="text1"/>
          <w:kern w:val="0"/>
          <w:sz w:val="22"/>
          <w:szCs w:val="22"/>
          <w:lang w:val="fr-BE"/>
          <w:rPrChange w:id="253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36" w:author="INDIA N'KWANGH, Didier Larolls" w:date="2025-11-05T14:19:00Z" w16du:dateUtc="2025-11-05T13:19:00Z">
            <w:rPr>
              <w:rFonts w:ascii="Georgia" w:eastAsia="Calibri" w:hAnsi="Georgia" w:cs="Times New Roman"/>
              <w:color w:val="585756"/>
              <w:kern w:val="0"/>
              <w:sz w:val="21"/>
              <w:szCs w:val="22"/>
              <w:lang w:val="fr-BE"/>
            </w:rPr>
          </w:rPrChange>
        </w:rPr>
        <w:t xml:space="preserve">a) de terres, vases et graviers, pierres, moellons, enrochements de toute nature, débris de maçonnerie, gazons, plantations, buissons, souches, racines, taillis, décombres et </w:t>
      </w:r>
      <w:r w:rsidR="00A5446D" w:rsidRPr="00C30E6C">
        <w:rPr>
          <w:rFonts w:ascii="Georgia" w:eastAsia="Calibri" w:hAnsi="Georgia" w:cs="Times New Roman"/>
          <w:color w:val="000000" w:themeColor="text1"/>
          <w:kern w:val="0"/>
          <w:sz w:val="22"/>
          <w:szCs w:val="22"/>
          <w:lang w:val="fr-BE"/>
          <w:rPrChange w:id="2537" w:author="INDIA N'KWANGH, Didier Larolls" w:date="2025-11-05T14:19:00Z" w16du:dateUtc="2025-11-05T13:19:00Z">
            <w:rPr>
              <w:rFonts w:ascii="Georgia" w:eastAsia="Calibri" w:hAnsi="Georgia" w:cs="Times New Roman"/>
              <w:color w:val="585756"/>
              <w:kern w:val="0"/>
              <w:sz w:val="21"/>
              <w:szCs w:val="22"/>
              <w:lang w:val="fr-BE"/>
            </w:rPr>
          </w:rPrChange>
        </w:rPr>
        <w:t>déchets ;</w:t>
      </w:r>
    </w:p>
    <w:p w14:paraId="07EE67EB" w14:textId="2BDC3232" w:rsidR="00733219" w:rsidRPr="00C30E6C" w:rsidRDefault="00733219" w:rsidP="00733219">
      <w:pPr>
        <w:pStyle w:val="Corpsdetexte"/>
        <w:rPr>
          <w:rFonts w:ascii="Georgia" w:eastAsia="Calibri" w:hAnsi="Georgia" w:cs="Times New Roman"/>
          <w:color w:val="000000" w:themeColor="text1"/>
          <w:kern w:val="0"/>
          <w:sz w:val="22"/>
          <w:szCs w:val="22"/>
          <w:lang w:val="fr-BE"/>
          <w:rPrChange w:id="253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39" w:author="INDIA N'KWANGH, Didier Larolls" w:date="2025-11-05T14:19:00Z" w16du:dateUtc="2025-11-05T13:19:00Z">
            <w:rPr>
              <w:rFonts w:ascii="Georgia" w:eastAsia="Calibri" w:hAnsi="Georgia" w:cs="Times New Roman"/>
              <w:color w:val="585756"/>
              <w:kern w:val="0"/>
              <w:sz w:val="21"/>
              <w:szCs w:val="22"/>
              <w:lang w:val="fr-BE"/>
            </w:rPr>
          </w:rPrChange>
        </w:rPr>
        <w:t xml:space="preserve">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w:t>
      </w:r>
      <w:r w:rsidR="00A5446D" w:rsidRPr="00C30E6C">
        <w:rPr>
          <w:rFonts w:ascii="Georgia" w:eastAsia="Calibri" w:hAnsi="Georgia" w:cs="Times New Roman"/>
          <w:color w:val="000000" w:themeColor="text1"/>
          <w:kern w:val="0"/>
          <w:sz w:val="22"/>
          <w:szCs w:val="22"/>
          <w:lang w:val="fr-BE"/>
          <w:rPrChange w:id="2540" w:author="INDIA N'KWANGH, Didier Larolls" w:date="2025-11-05T14:19:00Z" w16du:dateUtc="2025-11-05T13:19:00Z">
            <w:rPr>
              <w:rFonts w:ascii="Georgia" w:eastAsia="Calibri" w:hAnsi="Georgia" w:cs="Times New Roman"/>
              <w:color w:val="585756"/>
              <w:kern w:val="0"/>
              <w:sz w:val="21"/>
              <w:szCs w:val="22"/>
              <w:lang w:val="fr-BE"/>
            </w:rPr>
          </w:rPrChange>
        </w:rPr>
        <w:t>cube ;</w:t>
      </w:r>
    </w:p>
    <w:p w14:paraId="60155792" w14:textId="76186731" w:rsidR="00733219" w:rsidRPr="00C30E6C" w:rsidRDefault="00733219" w:rsidP="00733219">
      <w:pPr>
        <w:pStyle w:val="Corpsdetexte"/>
        <w:rPr>
          <w:rFonts w:ascii="Georgia" w:eastAsia="Calibri" w:hAnsi="Georgia" w:cs="Times New Roman"/>
          <w:color w:val="000000" w:themeColor="text1"/>
          <w:kern w:val="0"/>
          <w:sz w:val="22"/>
          <w:szCs w:val="22"/>
          <w:lang w:val="fr-BE"/>
          <w:rPrChange w:id="254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42" w:author="INDIA N'KWANGH, Didier Larolls" w:date="2025-11-05T14:19:00Z" w16du:dateUtc="2025-11-05T13:19:00Z">
            <w:rPr>
              <w:rFonts w:ascii="Georgia" w:eastAsia="Calibri" w:hAnsi="Georgia" w:cs="Times New Roman"/>
              <w:color w:val="585756"/>
              <w:kern w:val="0"/>
              <w:sz w:val="21"/>
              <w:szCs w:val="22"/>
              <w:lang w:val="fr-BE"/>
            </w:rPr>
          </w:rPrChange>
        </w:rPr>
        <w:t xml:space="preserve">5° le transport et l’évacuation des produits de déblai, soit en dehors du domaine du pouvoir adjudicateur, soit aux lieux de remploi dans l’étendue des chantiers, soit aux lieux de dépôt prévus, suivant les prescriptions des documents du </w:t>
      </w:r>
      <w:r w:rsidR="00A5446D" w:rsidRPr="00C30E6C">
        <w:rPr>
          <w:rFonts w:ascii="Georgia" w:eastAsia="Calibri" w:hAnsi="Georgia" w:cs="Times New Roman"/>
          <w:color w:val="000000" w:themeColor="text1"/>
          <w:kern w:val="0"/>
          <w:sz w:val="22"/>
          <w:szCs w:val="22"/>
          <w:lang w:val="fr-BE"/>
          <w:rPrChange w:id="2543" w:author="INDIA N'KWANGH, Didier Larolls" w:date="2025-11-05T14:19:00Z" w16du:dateUtc="2025-11-05T13:19:00Z">
            <w:rPr>
              <w:rFonts w:ascii="Georgia" w:eastAsia="Calibri" w:hAnsi="Georgia" w:cs="Times New Roman"/>
              <w:color w:val="585756"/>
              <w:kern w:val="0"/>
              <w:sz w:val="21"/>
              <w:szCs w:val="22"/>
              <w:lang w:val="fr-BE"/>
            </w:rPr>
          </w:rPrChange>
        </w:rPr>
        <w:t>marché ;</w:t>
      </w:r>
    </w:p>
    <w:p w14:paraId="2DCD548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54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45" w:author="INDIA N'KWANGH, Didier Larolls" w:date="2025-11-05T14:19:00Z" w16du:dateUtc="2025-11-05T13:19:00Z">
            <w:rPr>
              <w:rFonts w:ascii="Georgia" w:eastAsia="Calibri" w:hAnsi="Georgia" w:cs="Times New Roman"/>
              <w:color w:val="585756"/>
              <w:kern w:val="0"/>
              <w:sz w:val="21"/>
              <w:szCs w:val="22"/>
              <w:lang w:val="fr-BE"/>
            </w:rPr>
          </w:rPrChange>
        </w:rPr>
        <w:t>6° tous frais généraux, frais accessoires et frais d’entretien pendant l’exécution et le délai de garantie.</w:t>
      </w:r>
    </w:p>
    <w:p w14:paraId="3930ACBD"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54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47" w:author="INDIA N'KWANGH, Didier Larolls" w:date="2025-11-05T14:19:00Z" w16du:dateUtc="2025-11-05T13:19:00Z">
            <w:rPr>
              <w:rFonts w:ascii="Georgia" w:eastAsia="Calibri" w:hAnsi="Georgia" w:cs="Times New Roman"/>
              <w:color w:val="585756"/>
              <w:kern w:val="0"/>
              <w:sz w:val="21"/>
              <w:szCs w:val="22"/>
              <w:lang w:val="fr-BE"/>
            </w:rPr>
          </w:rPrChange>
        </w:rPr>
        <w:t>7° les droits de douane et d’accise ;</w:t>
      </w:r>
    </w:p>
    <w:p w14:paraId="4566C21C" w14:textId="77777777" w:rsidR="008B2C79" w:rsidRPr="00C30E6C" w:rsidRDefault="008B2C79" w:rsidP="008B2C79">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254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49" w:author="INDIA N'KWANGH, Didier Larolls" w:date="2025-11-05T14:19:00Z" w16du:dateUtc="2025-11-05T13:19:00Z">
            <w:rPr>
              <w:rFonts w:ascii="Georgia" w:eastAsia="Calibri" w:hAnsi="Georgia" w:cs="Times New Roman"/>
              <w:color w:val="585756"/>
              <w:kern w:val="0"/>
              <w:sz w:val="21"/>
              <w:szCs w:val="22"/>
              <w:lang w:val="fr-BE"/>
            </w:rPr>
          </w:rPrChange>
        </w:rPr>
        <w:t>8° les charges liées à l'eau, à l'électricité ou au carburant pendant l'exécution des travaux. Si le soumissionnaire envisage de consommer de l'eau ou de l'électricité provenant des réseaux du site, il devra trouver un accord sur les modalités de son comptage et de remboursement avec l'organisme payeur habituel de ces factures avant le début des travaux ;</w:t>
      </w:r>
    </w:p>
    <w:p w14:paraId="3174FAF2" w14:textId="77777777" w:rsidR="00A8058F" w:rsidRPr="00C30E6C" w:rsidRDefault="00A8058F" w:rsidP="00A8058F">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255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51" w:author="INDIA N'KWANGH, Didier Larolls" w:date="2025-11-05T14:19:00Z" w16du:dateUtc="2025-11-05T13:19:00Z">
            <w:rPr>
              <w:rFonts w:ascii="Georgia" w:eastAsia="Calibri" w:hAnsi="Georgia" w:cs="Times New Roman"/>
              <w:color w:val="585756"/>
              <w:kern w:val="0"/>
              <w:sz w:val="21"/>
              <w:szCs w:val="22"/>
              <w:lang w:val="fr-BE"/>
            </w:rPr>
          </w:rPrChange>
        </w:rPr>
        <w:t>9° Tous les frais liés à la réparation, au remplacement et/ou à la réinstallation de tout élément bâti ou d'équipement qui aurait été endommagé ou rendu dysfonctionnel à cause des travaux sur le site ;</w:t>
      </w:r>
    </w:p>
    <w:p w14:paraId="6FCBE988" w14:textId="77777777" w:rsidR="00A8058F" w:rsidRPr="00C30E6C" w:rsidRDefault="00A8058F" w:rsidP="00A8058F">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255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53" w:author="INDIA N'KWANGH, Didier Larolls" w:date="2025-11-05T14:19:00Z" w16du:dateUtc="2025-11-05T13:19:00Z">
            <w:rPr>
              <w:rFonts w:ascii="Georgia" w:eastAsia="Calibri" w:hAnsi="Georgia" w:cs="Times New Roman"/>
              <w:color w:val="585756"/>
              <w:kern w:val="0"/>
              <w:sz w:val="21"/>
              <w:szCs w:val="22"/>
              <w:lang w:val="fr-BE"/>
            </w:rPr>
          </w:rPrChange>
        </w:rPr>
        <w:t>10° Tous les frais d'inspection, d'essai et de mise en service (par exemple protection civile, sociétés de distribution d'électricité, etc.) ;</w:t>
      </w:r>
    </w:p>
    <w:p w14:paraId="7CCAFB84" w14:textId="77777777" w:rsidR="00A8058F" w:rsidRPr="00C30E6C" w:rsidRDefault="00A8058F" w:rsidP="00A8058F">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255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55" w:author="INDIA N'KWANGH, Didier Larolls" w:date="2025-11-05T14:19:00Z" w16du:dateUtc="2025-11-05T13:19:00Z">
            <w:rPr>
              <w:rFonts w:ascii="Georgia" w:eastAsia="Calibri" w:hAnsi="Georgia" w:cs="Times New Roman"/>
              <w:color w:val="585756"/>
              <w:kern w:val="0"/>
              <w:sz w:val="21"/>
              <w:szCs w:val="22"/>
              <w:lang w:val="fr-BE"/>
            </w:rPr>
          </w:rPrChange>
        </w:rPr>
        <w:t>11° Un logement pour ses travailleurs en cas de besoin ;</w:t>
      </w:r>
    </w:p>
    <w:p w14:paraId="2BAE7F53" w14:textId="77777777" w:rsidR="00733219" w:rsidRDefault="00733219" w:rsidP="00A8058F">
      <w:pPr>
        <w:pStyle w:val="BTCtextCTB"/>
        <w:numPr>
          <w:ilvl w:val="0"/>
          <w:numId w:val="0"/>
        </w:numPr>
        <w:rPr>
          <w:ins w:id="2556" w:author="BAJANGIBABO, Marie-alice" w:date="2025-11-06T09:06:00Z" w16du:dateUtc="2025-11-06T08:06:00Z"/>
          <w:rFonts w:ascii="Georgia" w:eastAsia="DejaVu Sans" w:hAnsi="Georgia" w:cs="Tahoma"/>
          <w:color w:val="000000" w:themeColor="text1"/>
          <w:kern w:val="18"/>
          <w:sz w:val="22"/>
          <w:szCs w:val="22"/>
          <w:lang w:val="fr-FR"/>
        </w:rPr>
      </w:pPr>
    </w:p>
    <w:p w14:paraId="67789D0B" w14:textId="77777777" w:rsidR="004E4D6C" w:rsidRDefault="004E4D6C" w:rsidP="00A8058F">
      <w:pPr>
        <w:pStyle w:val="BTCtextCTB"/>
        <w:numPr>
          <w:ilvl w:val="0"/>
          <w:numId w:val="0"/>
        </w:numPr>
        <w:rPr>
          <w:ins w:id="2557" w:author="BAJANGIBABO, Marie-alice" w:date="2025-11-06T09:06:00Z" w16du:dateUtc="2025-11-06T08:06:00Z"/>
          <w:rFonts w:ascii="Georgia" w:eastAsia="DejaVu Sans" w:hAnsi="Georgia" w:cs="Tahoma"/>
          <w:color w:val="000000" w:themeColor="text1"/>
          <w:kern w:val="18"/>
          <w:sz w:val="22"/>
          <w:szCs w:val="22"/>
          <w:lang w:val="fr-FR"/>
        </w:rPr>
      </w:pPr>
    </w:p>
    <w:p w14:paraId="23489E2B" w14:textId="77777777" w:rsidR="004E4D6C" w:rsidRDefault="004E4D6C" w:rsidP="00A8058F">
      <w:pPr>
        <w:pStyle w:val="BTCtextCTB"/>
        <w:numPr>
          <w:ilvl w:val="0"/>
          <w:numId w:val="0"/>
        </w:numPr>
        <w:rPr>
          <w:ins w:id="2558" w:author="BAJANGIBABO, Marie-alice" w:date="2025-11-06T09:34:00Z" w16du:dateUtc="2025-11-06T08:34:00Z"/>
          <w:rFonts w:ascii="Georgia" w:eastAsia="DejaVu Sans" w:hAnsi="Georgia" w:cs="Tahoma"/>
          <w:color w:val="000000" w:themeColor="text1"/>
          <w:kern w:val="18"/>
          <w:sz w:val="22"/>
          <w:szCs w:val="22"/>
          <w:lang w:val="fr-FR"/>
        </w:rPr>
      </w:pPr>
    </w:p>
    <w:p w14:paraId="613FF776" w14:textId="77777777" w:rsidR="0036177B" w:rsidRDefault="0036177B" w:rsidP="00A8058F">
      <w:pPr>
        <w:pStyle w:val="BTCtextCTB"/>
        <w:numPr>
          <w:ilvl w:val="0"/>
          <w:numId w:val="0"/>
        </w:numPr>
        <w:rPr>
          <w:ins w:id="2559" w:author="BAJANGIBABO, Marie-alice" w:date="2025-11-06T09:34:00Z" w16du:dateUtc="2025-11-06T08:34:00Z"/>
          <w:rFonts w:ascii="Georgia" w:eastAsia="DejaVu Sans" w:hAnsi="Georgia" w:cs="Tahoma"/>
          <w:color w:val="000000" w:themeColor="text1"/>
          <w:kern w:val="18"/>
          <w:sz w:val="22"/>
          <w:szCs w:val="22"/>
          <w:lang w:val="fr-FR"/>
        </w:rPr>
      </w:pPr>
    </w:p>
    <w:p w14:paraId="6C6C5E39" w14:textId="77777777" w:rsidR="0036177B" w:rsidRPr="00C30E6C" w:rsidRDefault="0036177B" w:rsidP="00A8058F">
      <w:pPr>
        <w:pStyle w:val="BTCtextCTB"/>
        <w:numPr>
          <w:ilvl w:val="0"/>
          <w:numId w:val="0"/>
        </w:numPr>
        <w:rPr>
          <w:rFonts w:ascii="Georgia" w:eastAsia="DejaVu Sans" w:hAnsi="Georgia" w:cs="Tahoma"/>
          <w:color w:val="000000" w:themeColor="text1"/>
          <w:kern w:val="18"/>
          <w:sz w:val="22"/>
          <w:szCs w:val="22"/>
          <w:lang w:val="fr-FR"/>
          <w:rPrChange w:id="2560" w:author="INDIA N'KWANGH, Didier Larolls" w:date="2025-11-05T14:19:00Z" w16du:dateUtc="2025-11-05T13:19:00Z">
            <w:rPr>
              <w:rFonts w:ascii="Arial" w:eastAsia="DejaVu Sans" w:hAnsi="Arial" w:cs="Tahoma"/>
              <w:kern w:val="18"/>
              <w:sz w:val="20"/>
              <w:szCs w:val="24"/>
              <w:lang w:val="fr-FR"/>
            </w:rPr>
          </w:rPrChange>
        </w:rPr>
      </w:pPr>
    </w:p>
    <w:p w14:paraId="60575670"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2561" w:author="INDIA N'KWANGH, Didier Larolls" w:date="2025-11-05T14:19:00Z" w16du:dateUtc="2025-11-05T13:19:00Z">
            <w:rPr>
              <w:lang w:val="fr-BE"/>
            </w:rPr>
          </w:rPrChange>
        </w:rPr>
      </w:pPr>
      <w:bookmarkStart w:id="2562" w:name="_Toc213313720"/>
      <w:r w:rsidRPr="00C30E6C">
        <w:rPr>
          <w:rFonts w:ascii="Georgia" w:hAnsi="Georgia"/>
          <w:color w:val="000000" w:themeColor="text1"/>
          <w:sz w:val="22"/>
          <w:szCs w:val="22"/>
          <w:lang w:val="fr-BE"/>
          <w:rPrChange w:id="2563" w:author="INDIA N'KWANGH, Didier Larolls" w:date="2025-11-05T14:19:00Z" w16du:dateUtc="2025-11-05T13:19:00Z">
            <w:rPr>
              <w:lang w:val="fr-BE"/>
            </w:rPr>
          </w:rPrChange>
        </w:rPr>
        <w:lastRenderedPageBreak/>
        <w:t>Droit d’introduction et ouverture des offres</w:t>
      </w:r>
      <w:bookmarkEnd w:id="2562"/>
    </w:p>
    <w:p w14:paraId="119BE4E0" w14:textId="77777777" w:rsidR="00733219" w:rsidRPr="00C30E6C" w:rsidRDefault="00733219" w:rsidP="00733219">
      <w:pPr>
        <w:pStyle w:val="Titre4"/>
        <w:rPr>
          <w:rFonts w:ascii="Georgia" w:hAnsi="Georgia"/>
          <w:color w:val="000000" w:themeColor="text1"/>
          <w:sz w:val="22"/>
          <w:rPrChange w:id="2564" w:author="INDIA N'KWANGH, Didier Larolls" w:date="2025-11-05T14:19:00Z" w16du:dateUtc="2025-11-05T13:19:00Z">
            <w:rPr/>
          </w:rPrChange>
        </w:rPr>
      </w:pPr>
      <w:r w:rsidRPr="00C30E6C">
        <w:rPr>
          <w:rFonts w:ascii="Georgia" w:hAnsi="Georgia"/>
          <w:color w:val="000000" w:themeColor="text1"/>
          <w:sz w:val="22"/>
          <w:rPrChange w:id="2565" w:author="INDIA N'KWANGH, Didier Larolls" w:date="2025-11-05T14:19:00Z" w16du:dateUtc="2025-11-05T13:19:00Z">
            <w:rPr/>
          </w:rPrChange>
        </w:rPr>
        <w:t>Droit et mode d’introduction des offres</w:t>
      </w:r>
    </w:p>
    <w:p w14:paraId="61A87F87" w14:textId="5A98BCF0" w:rsidR="00733219" w:rsidRPr="00C30E6C" w:rsidRDefault="00733219" w:rsidP="00733219">
      <w:pPr>
        <w:pStyle w:val="Corpsdetexte"/>
        <w:rPr>
          <w:rFonts w:ascii="Georgia" w:eastAsia="Calibri" w:hAnsi="Georgia" w:cs="Times New Roman"/>
          <w:color w:val="000000" w:themeColor="text1"/>
          <w:kern w:val="0"/>
          <w:sz w:val="22"/>
          <w:szCs w:val="22"/>
          <w:lang w:val="fr-BE"/>
          <w:rPrChange w:id="256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67" w:author="INDIA N'KWANGH, Didier Larolls" w:date="2025-11-05T14:19:00Z" w16du:dateUtc="2025-11-05T13:19:00Z">
            <w:rPr>
              <w:rFonts w:ascii="Georgia" w:eastAsia="Calibri" w:hAnsi="Georgia" w:cs="Times New Roman"/>
              <w:color w:val="585756"/>
              <w:kern w:val="0"/>
              <w:sz w:val="21"/>
              <w:szCs w:val="22"/>
              <w:lang w:val="fr-BE"/>
            </w:rPr>
          </w:rPrChange>
        </w:rPr>
        <w:t>Sans préjudice des variantes éventuelles, le soumissionnaire ne peut remettre qu’une seule offre par lot.</w:t>
      </w:r>
    </w:p>
    <w:p w14:paraId="59B3EBAF" w14:textId="5B3FFB2F" w:rsidR="000C7B33" w:rsidRPr="00C30E6C" w:rsidRDefault="000C7B33" w:rsidP="000C7B33">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2568" w:author="INDIA N'KWANGH, Didier Larolls" w:date="2025-11-05T14:19:00Z" w16du:dateUtc="2025-11-05T13:19:00Z">
            <w:rPr>
              <w:rFonts w:ascii="Georgia" w:eastAsia="Calibri" w:hAnsi="Georgia" w:cs="Times New Roman"/>
              <w:color w:val="002060"/>
              <w:kern w:val="0"/>
              <w:sz w:val="21"/>
              <w:szCs w:val="21"/>
              <w:lang w:val="fr-BE"/>
            </w:rPr>
          </w:rPrChange>
        </w:rPr>
      </w:pPr>
      <w:r w:rsidRPr="00C30E6C">
        <w:rPr>
          <w:rFonts w:ascii="Georgia" w:eastAsia="Calibri" w:hAnsi="Georgia" w:cs="Times New Roman"/>
          <w:b/>
          <w:bCs/>
          <w:color w:val="000000" w:themeColor="text1"/>
          <w:kern w:val="0"/>
          <w:sz w:val="22"/>
          <w:szCs w:val="22"/>
          <w:highlight w:val="cyan"/>
          <w:lang w:val="fr-BE"/>
          <w:rPrChange w:id="2569"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 xml:space="preserve">L’offre devra être réceptionnée au plus tard le </w:t>
      </w:r>
      <w:r w:rsidR="00C430FC" w:rsidRPr="00C30E6C">
        <w:rPr>
          <w:rFonts w:ascii="Georgia" w:eastAsia="Calibri" w:hAnsi="Georgia" w:cs="Times New Roman"/>
          <w:b/>
          <w:bCs/>
          <w:color w:val="000000" w:themeColor="text1"/>
          <w:kern w:val="0"/>
          <w:sz w:val="22"/>
          <w:szCs w:val="22"/>
          <w:highlight w:val="cyan"/>
          <w:lang w:val="fr-BE"/>
          <w:rPrChange w:id="2570"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12</w:t>
      </w:r>
      <w:r w:rsidR="00303E21" w:rsidRPr="00C30E6C">
        <w:rPr>
          <w:rFonts w:ascii="Georgia" w:eastAsia="Calibri" w:hAnsi="Georgia" w:cs="Times New Roman"/>
          <w:b/>
          <w:bCs/>
          <w:color w:val="000000" w:themeColor="text1"/>
          <w:kern w:val="0"/>
          <w:sz w:val="22"/>
          <w:szCs w:val="22"/>
          <w:highlight w:val="cyan"/>
          <w:lang w:val="fr-BE"/>
          <w:rPrChange w:id="2571"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w:t>
      </w:r>
      <w:r w:rsidR="00C430FC" w:rsidRPr="00C30E6C">
        <w:rPr>
          <w:rFonts w:ascii="Georgia" w:eastAsia="Calibri" w:hAnsi="Georgia" w:cs="Times New Roman"/>
          <w:b/>
          <w:bCs/>
          <w:color w:val="000000" w:themeColor="text1"/>
          <w:kern w:val="0"/>
          <w:sz w:val="22"/>
          <w:szCs w:val="22"/>
          <w:highlight w:val="cyan"/>
          <w:lang w:val="fr-BE"/>
          <w:rPrChange w:id="2572"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12</w:t>
      </w:r>
      <w:r w:rsidR="00303E21" w:rsidRPr="00C30E6C">
        <w:rPr>
          <w:rFonts w:ascii="Georgia" w:eastAsia="Calibri" w:hAnsi="Georgia" w:cs="Times New Roman"/>
          <w:b/>
          <w:bCs/>
          <w:color w:val="000000" w:themeColor="text1"/>
          <w:kern w:val="0"/>
          <w:sz w:val="22"/>
          <w:szCs w:val="22"/>
          <w:highlight w:val="cyan"/>
          <w:lang w:val="fr-BE"/>
          <w:rPrChange w:id="2573"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w:t>
      </w:r>
      <w:del w:id="2574" w:author="BAJANGIBABO, Marie-alice" w:date="2025-11-06T08:55:00Z" w16du:dateUtc="2025-11-06T07:55:00Z">
        <w:r w:rsidRPr="00C30E6C" w:rsidDel="00073803">
          <w:rPr>
            <w:rFonts w:ascii="Georgia" w:eastAsia="Calibri" w:hAnsi="Georgia" w:cs="Times New Roman"/>
            <w:b/>
            <w:bCs/>
            <w:color w:val="000000" w:themeColor="text1"/>
            <w:kern w:val="0"/>
            <w:sz w:val="22"/>
            <w:szCs w:val="22"/>
            <w:highlight w:val="cyan"/>
            <w:lang w:val="fr-BE"/>
            <w:rPrChange w:id="2575"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delText xml:space="preserve"> </w:delText>
        </w:r>
      </w:del>
      <w:r w:rsidRPr="00C30E6C">
        <w:rPr>
          <w:rFonts w:ascii="Georgia" w:eastAsia="Calibri" w:hAnsi="Georgia" w:cs="Times New Roman"/>
          <w:b/>
          <w:bCs/>
          <w:color w:val="000000" w:themeColor="text1"/>
          <w:kern w:val="0"/>
          <w:sz w:val="22"/>
          <w:szCs w:val="22"/>
          <w:highlight w:val="cyan"/>
          <w:lang w:val="fr-BE"/>
          <w:rPrChange w:id="2576"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2025 à 10 h 00 (heures de Kinshasa-RD Congo)</w:t>
      </w:r>
      <w:r w:rsidRPr="00C30E6C">
        <w:rPr>
          <w:rFonts w:ascii="Georgia" w:eastAsia="Calibri" w:hAnsi="Georgia" w:cs="Times New Roman"/>
          <w:color w:val="000000" w:themeColor="text1"/>
          <w:kern w:val="0"/>
          <w:sz w:val="22"/>
          <w:szCs w:val="22"/>
          <w:highlight w:val="cyan"/>
          <w:lang w:val="fr-BE"/>
          <w:rPrChange w:id="2577" w:author="INDIA N'KWANGH, Didier Larolls" w:date="2025-11-05T14:19:00Z" w16du:dateUtc="2025-11-05T13:19:00Z">
            <w:rPr>
              <w:rFonts w:ascii="Georgia" w:eastAsia="Calibri" w:hAnsi="Georgia" w:cs="Times New Roman"/>
              <w:color w:val="002060"/>
              <w:kern w:val="0"/>
              <w:sz w:val="21"/>
              <w:szCs w:val="21"/>
              <w:highlight w:val="cyan"/>
              <w:lang w:val="fr-BE"/>
            </w:rPr>
          </w:rPrChange>
        </w:rPr>
        <w:t>.</w:t>
      </w:r>
    </w:p>
    <w:p w14:paraId="666588E4" w14:textId="77777777" w:rsidR="000C7B33" w:rsidRPr="00C30E6C" w:rsidRDefault="000C7B33" w:rsidP="000C7B33">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257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579" w:author="INDIA N'KWANGH, Didier Larolls" w:date="2025-11-05T14:19:00Z" w16du:dateUtc="2025-11-05T13:19:00Z">
            <w:rPr>
              <w:rFonts w:ascii="Georgia" w:eastAsia="Calibri" w:hAnsi="Georgia" w:cs="Times New Roman"/>
              <w:color w:val="585756"/>
              <w:kern w:val="0"/>
              <w:sz w:val="21"/>
              <w:szCs w:val="22"/>
              <w:lang w:val="fr-BE"/>
            </w:rPr>
          </w:rPrChange>
        </w:rPr>
        <w:t xml:space="preserve">Toute demande de participation ou offre doit parvenir avant la date et l'heure ultime de dépôt. Les demandes de participation ou les offres parvenues tardivement ne sont pas acceptées. (Article 83 de l’AR Passation) </w:t>
      </w:r>
    </w:p>
    <w:p w14:paraId="7EA06B49" w14:textId="28D7BF43" w:rsidR="00C430FC" w:rsidRPr="00A25165" w:rsidRDefault="000C7B33">
      <w:pPr>
        <w:pStyle w:val="BTCtextCTB"/>
        <w:numPr>
          <w:ilvl w:val="0"/>
          <w:numId w:val="0"/>
        </w:numPr>
        <w:spacing w:line="276" w:lineRule="auto"/>
        <w:rPr>
          <w:rFonts w:ascii="Georgia" w:eastAsia="Calibri" w:hAnsi="Georgia"/>
          <w:b/>
          <w:bCs/>
          <w:color w:val="000000" w:themeColor="text1"/>
          <w:sz w:val="22"/>
          <w:szCs w:val="22"/>
          <w:rPrChange w:id="2580" w:author="BAJANGIBABO, Marie-alice" w:date="2025-11-06T08:49:00Z" w16du:dateUtc="2025-11-06T07:49:00Z">
            <w:rPr>
              <w:rFonts w:ascii="Georgia" w:eastAsia="Calibri" w:hAnsi="Georgia"/>
              <w:color w:val="585756"/>
              <w:sz w:val="21"/>
              <w:szCs w:val="22"/>
            </w:rPr>
          </w:rPrChange>
        </w:rPr>
        <w:pPrChange w:id="2581" w:author="BAJANGIBABO, Marie-alice" w:date="2025-11-06T08:49:00Z" w16du:dateUtc="2025-11-06T07:49:00Z">
          <w:pPr>
            <w:pStyle w:val="BTCtextCTB"/>
            <w:numPr>
              <w:numId w:val="0"/>
            </w:numPr>
            <w:ind w:left="0" w:firstLine="0"/>
            <w:jc w:val="left"/>
          </w:pPr>
        </w:pPrChange>
      </w:pPr>
      <w:r w:rsidRPr="00A25165">
        <w:rPr>
          <w:rFonts w:ascii="Georgia" w:eastAsia="Calibri" w:hAnsi="Georgia"/>
          <w:b/>
          <w:bCs/>
          <w:color w:val="000000" w:themeColor="text1"/>
          <w:sz w:val="22"/>
          <w:szCs w:val="22"/>
          <w:rPrChange w:id="2582" w:author="BAJANGIBABO, Marie-alice" w:date="2025-11-06T08:49:00Z" w16du:dateUtc="2025-11-06T07:49:00Z">
            <w:rPr>
              <w:rFonts w:ascii="Georgia" w:eastAsia="Calibri" w:hAnsi="Georgia"/>
              <w:color w:val="585756"/>
              <w:sz w:val="21"/>
              <w:szCs w:val="22"/>
            </w:rPr>
          </w:rPrChange>
        </w:rPr>
        <w:t xml:space="preserve">Le soumissionnaire introduit son offre </w:t>
      </w:r>
      <w:r w:rsidR="00C430FC" w:rsidRPr="00A25165">
        <w:rPr>
          <w:rFonts w:ascii="Georgia" w:eastAsia="Calibri" w:hAnsi="Georgia"/>
          <w:b/>
          <w:bCs/>
          <w:color w:val="000000" w:themeColor="text1"/>
          <w:sz w:val="22"/>
          <w:szCs w:val="22"/>
          <w:rPrChange w:id="2583" w:author="BAJANGIBABO, Marie-alice" w:date="2025-11-06T08:49:00Z" w16du:dateUtc="2025-11-06T07:49:00Z">
            <w:rPr>
              <w:rFonts w:ascii="Georgia" w:eastAsia="Calibri" w:hAnsi="Georgia"/>
              <w:color w:val="585756"/>
              <w:sz w:val="21"/>
              <w:szCs w:val="22"/>
            </w:rPr>
          </w:rPrChange>
        </w:rPr>
        <w:t>physiquement sous plis scellé contenant l’offre en 1 original et 1 copie plus une version scannée en PDF sur une clé USB (Il est demandé aux soumissionnaire</w:t>
      </w:r>
      <w:ins w:id="2584" w:author="BAJANGIBABO, Marie-alice" w:date="2025-11-06T08:49:00Z" w16du:dateUtc="2025-11-06T07:49:00Z">
        <w:r w:rsidR="00A25165">
          <w:rPr>
            <w:rFonts w:ascii="Georgia" w:eastAsia="Calibri" w:hAnsi="Georgia"/>
            <w:b/>
            <w:bCs/>
            <w:color w:val="000000" w:themeColor="text1"/>
            <w:sz w:val="22"/>
            <w:szCs w:val="22"/>
          </w:rPr>
          <w:t>s</w:t>
        </w:r>
      </w:ins>
      <w:r w:rsidR="00C430FC" w:rsidRPr="00A25165">
        <w:rPr>
          <w:rFonts w:ascii="Georgia" w:eastAsia="Calibri" w:hAnsi="Georgia"/>
          <w:b/>
          <w:bCs/>
          <w:color w:val="000000" w:themeColor="text1"/>
          <w:sz w:val="22"/>
          <w:szCs w:val="22"/>
          <w:rPrChange w:id="2585" w:author="BAJANGIBABO, Marie-alice" w:date="2025-11-06T08:49:00Z" w16du:dateUtc="2025-11-06T07:49:00Z">
            <w:rPr>
              <w:rFonts w:ascii="Georgia" w:eastAsia="Calibri" w:hAnsi="Georgia"/>
              <w:color w:val="585756"/>
              <w:sz w:val="21"/>
              <w:szCs w:val="22"/>
            </w:rPr>
          </w:rPrChange>
        </w:rPr>
        <w:t xml:space="preserve"> de mettre aussi sur la clé USB la version Excel de leur devis quantitatif et estimatif. L’enveloppe devra porter la mention : </w:t>
      </w:r>
      <w:r w:rsidR="00C430FC" w:rsidRPr="00A25165">
        <w:rPr>
          <w:rFonts w:ascii="Georgia" w:eastAsia="Calibri" w:hAnsi="Georgia"/>
          <w:b/>
          <w:bCs/>
          <w:color w:val="000000" w:themeColor="text1"/>
          <w:sz w:val="22"/>
          <w:szCs w:val="22"/>
          <w:rPrChange w:id="2586" w:author="BAJANGIBABO, Marie-alice" w:date="2025-11-06T08:49:00Z" w16du:dateUtc="2025-11-06T07:49:00Z">
            <w:rPr>
              <w:rFonts w:ascii="Georgia" w:eastAsia="Calibri" w:hAnsi="Georgia"/>
              <w:b/>
              <w:bCs/>
              <w:color w:val="585756"/>
              <w:sz w:val="21"/>
              <w:szCs w:val="22"/>
            </w:rPr>
          </w:rPrChange>
        </w:rPr>
        <w:t xml:space="preserve">COD22015-10120 _Marché de travaux de construction des </w:t>
      </w:r>
      <w:r w:rsidR="00A46BB6" w:rsidRPr="00A25165">
        <w:rPr>
          <w:rFonts w:ascii="Georgia" w:eastAsia="Calibri" w:hAnsi="Georgia"/>
          <w:b/>
          <w:bCs/>
          <w:color w:val="000000" w:themeColor="text1"/>
          <w:sz w:val="22"/>
          <w:szCs w:val="22"/>
          <w:rPrChange w:id="2587" w:author="BAJANGIBABO, Marie-alice" w:date="2025-11-06T08:49:00Z" w16du:dateUtc="2025-11-06T07:49:00Z">
            <w:rPr>
              <w:rFonts w:ascii="Georgia" w:eastAsia="Calibri" w:hAnsi="Georgia"/>
              <w:b/>
              <w:bCs/>
              <w:color w:val="585756"/>
              <w:sz w:val="21"/>
              <w:szCs w:val="22"/>
            </w:rPr>
          </w:rPrChange>
        </w:rPr>
        <w:t>huit</w:t>
      </w:r>
      <w:r w:rsidR="00C430FC" w:rsidRPr="00A25165">
        <w:rPr>
          <w:rFonts w:ascii="Georgia" w:eastAsia="Calibri" w:hAnsi="Georgia"/>
          <w:b/>
          <w:bCs/>
          <w:color w:val="000000" w:themeColor="text1"/>
          <w:sz w:val="22"/>
          <w:szCs w:val="22"/>
          <w:rPrChange w:id="2588" w:author="BAJANGIBABO, Marie-alice" w:date="2025-11-06T08:49:00Z" w16du:dateUtc="2025-11-06T07:49:00Z">
            <w:rPr>
              <w:rFonts w:ascii="Georgia" w:eastAsia="Calibri" w:hAnsi="Georgia"/>
              <w:b/>
              <w:bCs/>
              <w:color w:val="585756"/>
              <w:sz w:val="21"/>
              <w:szCs w:val="22"/>
            </w:rPr>
          </w:rPrChange>
        </w:rPr>
        <w:t xml:space="preserve"> (</w:t>
      </w:r>
      <w:r w:rsidR="00A46BB6" w:rsidRPr="00A25165">
        <w:rPr>
          <w:rFonts w:ascii="Georgia" w:eastAsia="Calibri" w:hAnsi="Georgia"/>
          <w:b/>
          <w:bCs/>
          <w:color w:val="000000" w:themeColor="text1"/>
          <w:sz w:val="22"/>
          <w:szCs w:val="22"/>
          <w:rPrChange w:id="2589" w:author="BAJANGIBABO, Marie-alice" w:date="2025-11-06T08:49:00Z" w16du:dateUtc="2025-11-06T07:49:00Z">
            <w:rPr>
              <w:rFonts w:ascii="Georgia" w:eastAsia="Calibri" w:hAnsi="Georgia"/>
              <w:b/>
              <w:bCs/>
              <w:color w:val="585756"/>
              <w:sz w:val="21"/>
              <w:szCs w:val="22"/>
            </w:rPr>
          </w:rPrChange>
        </w:rPr>
        <w:t>8</w:t>
      </w:r>
      <w:r w:rsidR="00C430FC" w:rsidRPr="00A25165">
        <w:rPr>
          <w:rFonts w:ascii="Georgia" w:eastAsia="Calibri" w:hAnsi="Georgia"/>
          <w:b/>
          <w:bCs/>
          <w:color w:val="000000" w:themeColor="text1"/>
          <w:sz w:val="22"/>
          <w:szCs w:val="22"/>
          <w:rPrChange w:id="2590" w:author="BAJANGIBABO, Marie-alice" w:date="2025-11-06T08:49:00Z" w16du:dateUtc="2025-11-06T07:49:00Z">
            <w:rPr>
              <w:rFonts w:ascii="Georgia" w:eastAsia="Calibri" w:hAnsi="Georgia"/>
              <w:b/>
              <w:bCs/>
              <w:color w:val="585756"/>
              <w:sz w:val="21"/>
              <w:szCs w:val="22"/>
            </w:rPr>
          </w:rPrChange>
        </w:rPr>
        <w:t>) entrepôts de 8,00m / 10,00m et d’un entrepôt de 10,00m / 20,00m de stockage des produits agricoles dans les provinces du Kasaï Oriental et de la Lomami</w:t>
      </w:r>
      <w:r w:rsidR="00A46BB6" w:rsidRPr="00A25165">
        <w:rPr>
          <w:rFonts w:ascii="Georgia" w:eastAsia="Calibri" w:hAnsi="Georgia"/>
          <w:b/>
          <w:bCs/>
          <w:color w:val="000000" w:themeColor="text1"/>
          <w:sz w:val="22"/>
          <w:szCs w:val="22"/>
          <w:rPrChange w:id="2591" w:author="BAJANGIBABO, Marie-alice" w:date="2025-11-06T08:49:00Z" w16du:dateUtc="2025-11-06T07:49:00Z">
            <w:rPr>
              <w:rFonts w:ascii="Georgia" w:eastAsia="Calibri" w:hAnsi="Georgia"/>
              <w:b/>
              <w:bCs/>
              <w:color w:val="585756"/>
              <w:sz w:val="21"/>
              <w:szCs w:val="22"/>
            </w:rPr>
          </w:rPrChange>
        </w:rPr>
        <w:t> : LOT ……..</w:t>
      </w:r>
    </w:p>
    <w:p w14:paraId="4FD86394" w14:textId="7BE1B8A6" w:rsidR="00C430FC" w:rsidRPr="00C30E6C" w:rsidRDefault="00C430FC" w:rsidP="004A5ECD">
      <w:pPr>
        <w:pStyle w:val="BTCtextCTB"/>
        <w:numPr>
          <w:ilvl w:val="0"/>
          <w:numId w:val="0"/>
        </w:numPr>
        <w:jc w:val="left"/>
        <w:rPr>
          <w:rFonts w:ascii="Georgia" w:eastAsia="Calibri" w:hAnsi="Georgia"/>
          <w:color w:val="000000" w:themeColor="text1"/>
          <w:sz w:val="22"/>
          <w:szCs w:val="22"/>
          <w:rPrChange w:id="2592"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2593" w:author="INDIA N'KWANGH, Didier Larolls" w:date="2025-11-05T14:19:00Z" w16du:dateUtc="2025-11-05T13:19:00Z">
            <w:rPr>
              <w:rFonts w:ascii="Georgia" w:eastAsia="Calibri" w:hAnsi="Georgia"/>
              <w:color w:val="585756"/>
              <w:sz w:val="21"/>
              <w:szCs w:val="22"/>
            </w:rPr>
          </w:rPrChange>
        </w:rPr>
        <w:t>L’adresse de réception des offres est :</w:t>
      </w:r>
    </w:p>
    <w:p w14:paraId="465E25D0" w14:textId="6E769580" w:rsidR="00C430FC" w:rsidRPr="00C30E6C" w:rsidRDefault="00C430FC" w:rsidP="00C430FC">
      <w:pPr>
        <w:pStyle w:val="Corpsdetexte"/>
        <w:spacing w:line="276" w:lineRule="auto"/>
        <w:rPr>
          <w:rFonts w:ascii="Georgia" w:eastAsia="Calibri" w:hAnsi="Georgia" w:cs="Times New Roman"/>
          <w:color w:val="000000" w:themeColor="text1"/>
          <w:sz w:val="22"/>
          <w:szCs w:val="22"/>
          <w:rPrChange w:id="2594" w:author="INDIA N'KWANGH, Didier Larolls" w:date="2025-11-05T14:19:00Z" w16du:dateUtc="2025-11-05T13:19:00Z">
            <w:rPr>
              <w:rFonts w:ascii="Georgia" w:eastAsia="Calibri" w:hAnsi="Georgia" w:cs="Times New Roman"/>
              <w:color w:val="585756"/>
            </w:rPr>
          </w:rPrChange>
        </w:rPr>
      </w:pPr>
      <w:r w:rsidRPr="00C30E6C">
        <w:rPr>
          <w:rFonts w:ascii="Georgia" w:eastAsia="Calibri" w:hAnsi="Georgia" w:cs="Times New Roman"/>
          <w:b/>
          <w:bCs/>
          <w:color w:val="000000" w:themeColor="text1"/>
          <w:sz w:val="22"/>
          <w:szCs w:val="22"/>
          <w:rPrChange w:id="2595" w:author="INDIA N'KWANGH, Didier Larolls" w:date="2025-11-05T14:19:00Z" w16du:dateUtc="2025-11-05T13:19:00Z">
            <w:rPr>
              <w:rFonts w:ascii="Georgia" w:eastAsia="Calibri" w:hAnsi="Georgia" w:cs="Times New Roman"/>
              <w:b/>
              <w:bCs/>
              <w:color w:val="585756"/>
            </w:rPr>
          </w:rPrChange>
        </w:rPr>
        <w:t xml:space="preserve">Bureau d’Enabel sise </w:t>
      </w:r>
      <w:del w:id="2596" w:author="BAJANGIBABO, Marie-alice" w:date="2025-11-06T08:48:00Z" w16du:dateUtc="2025-11-06T07:48:00Z">
        <w:r w:rsidRPr="00C30E6C" w:rsidDel="00A25165">
          <w:rPr>
            <w:rFonts w:ascii="Georgia" w:eastAsia="Calibri" w:hAnsi="Georgia" w:cs="Times New Roman"/>
            <w:b/>
            <w:bCs/>
            <w:color w:val="000000" w:themeColor="text1"/>
            <w:sz w:val="22"/>
            <w:szCs w:val="22"/>
            <w:rPrChange w:id="2597" w:author="INDIA N'KWANGH, Didier Larolls" w:date="2025-11-05T14:19:00Z" w16du:dateUtc="2025-11-05T13:19:00Z">
              <w:rPr>
                <w:rFonts w:ascii="Georgia" w:eastAsia="Calibri" w:hAnsi="Georgia" w:cs="Times New Roman"/>
                <w:b/>
                <w:bCs/>
                <w:color w:val="585756"/>
              </w:rPr>
            </w:rPrChange>
          </w:rPr>
          <w:delText xml:space="preserve">Ville </w:delText>
        </w:r>
      </w:del>
      <w:ins w:id="2598" w:author="BAJANGIBABO, Marie-alice" w:date="2025-11-06T08:48:00Z" w16du:dateUtc="2025-11-06T07:48:00Z">
        <w:r w:rsidR="00A25165" w:rsidRPr="00C30E6C">
          <w:rPr>
            <w:rFonts w:ascii="Georgia" w:eastAsia="Calibri" w:hAnsi="Georgia" w:cs="Times New Roman"/>
            <w:b/>
            <w:bCs/>
            <w:color w:val="000000" w:themeColor="text1"/>
            <w:sz w:val="22"/>
            <w:szCs w:val="22"/>
            <w:rPrChange w:id="2599" w:author="INDIA N'KWANGH, Didier Larolls" w:date="2025-11-05T14:19:00Z" w16du:dateUtc="2025-11-05T13:19:00Z">
              <w:rPr>
                <w:rFonts w:ascii="Georgia" w:eastAsia="Calibri" w:hAnsi="Georgia" w:cs="Times New Roman"/>
                <w:b/>
                <w:bCs/>
                <w:color w:val="585756"/>
              </w:rPr>
            </w:rPrChange>
          </w:rPr>
          <w:t>Vill</w:t>
        </w:r>
        <w:r w:rsidR="00A25165">
          <w:rPr>
            <w:rFonts w:ascii="Georgia" w:eastAsia="Calibri" w:hAnsi="Georgia" w:cs="Times New Roman"/>
            <w:b/>
            <w:bCs/>
            <w:color w:val="000000" w:themeColor="text1"/>
            <w:sz w:val="22"/>
            <w:szCs w:val="22"/>
          </w:rPr>
          <w:t>a</w:t>
        </w:r>
        <w:r w:rsidR="00A25165" w:rsidRPr="00C30E6C">
          <w:rPr>
            <w:rFonts w:ascii="Georgia" w:eastAsia="Calibri" w:hAnsi="Georgia" w:cs="Times New Roman"/>
            <w:b/>
            <w:bCs/>
            <w:color w:val="000000" w:themeColor="text1"/>
            <w:sz w:val="22"/>
            <w:szCs w:val="22"/>
            <w:rPrChange w:id="2600" w:author="INDIA N'KWANGH, Didier Larolls" w:date="2025-11-05T14:19:00Z" w16du:dateUtc="2025-11-05T13:19:00Z">
              <w:rPr>
                <w:rFonts w:ascii="Georgia" w:eastAsia="Calibri" w:hAnsi="Georgia" w:cs="Times New Roman"/>
                <w:b/>
                <w:bCs/>
                <w:color w:val="585756"/>
              </w:rPr>
            </w:rPrChange>
          </w:rPr>
          <w:t xml:space="preserve"> </w:t>
        </w:r>
      </w:ins>
      <w:r w:rsidRPr="00C30E6C">
        <w:rPr>
          <w:rFonts w:ascii="Georgia" w:eastAsia="Calibri" w:hAnsi="Georgia" w:cs="Times New Roman"/>
          <w:b/>
          <w:bCs/>
          <w:color w:val="000000" w:themeColor="text1"/>
          <w:sz w:val="22"/>
          <w:szCs w:val="22"/>
          <w:rPrChange w:id="2601" w:author="INDIA N'KWANGH, Didier Larolls" w:date="2025-11-05T14:19:00Z" w16du:dateUtc="2025-11-05T13:19:00Z">
            <w:rPr>
              <w:rFonts w:ascii="Georgia" w:eastAsia="Calibri" w:hAnsi="Georgia" w:cs="Times New Roman"/>
              <w:b/>
              <w:bCs/>
              <w:color w:val="585756"/>
            </w:rPr>
          </w:rPrChange>
        </w:rPr>
        <w:t>125, boulevard du 30 juin entre l’</w:t>
      </w:r>
      <w:ins w:id="2602" w:author="BAJANGIBABO, Marie-alice" w:date="2025-11-06T08:48:00Z" w16du:dateUtc="2025-11-06T07:48:00Z">
        <w:r w:rsidR="00A25165">
          <w:rPr>
            <w:rFonts w:ascii="Georgia" w:eastAsia="Calibri" w:hAnsi="Georgia" w:cs="Times New Roman"/>
            <w:b/>
            <w:bCs/>
            <w:color w:val="000000" w:themeColor="text1"/>
            <w:sz w:val="22"/>
            <w:szCs w:val="22"/>
          </w:rPr>
          <w:t>A</w:t>
        </w:r>
      </w:ins>
      <w:del w:id="2603" w:author="BAJANGIBABO, Marie-alice" w:date="2025-11-06T08:48:00Z" w16du:dateUtc="2025-11-06T07:48:00Z">
        <w:r w:rsidRPr="00C30E6C" w:rsidDel="00A25165">
          <w:rPr>
            <w:rFonts w:ascii="Georgia" w:eastAsia="Calibri" w:hAnsi="Georgia" w:cs="Times New Roman"/>
            <w:b/>
            <w:bCs/>
            <w:color w:val="000000" w:themeColor="text1"/>
            <w:sz w:val="22"/>
            <w:szCs w:val="22"/>
            <w:rPrChange w:id="2604" w:author="INDIA N'KWANGH, Didier Larolls" w:date="2025-11-05T14:19:00Z" w16du:dateUtc="2025-11-05T13:19:00Z">
              <w:rPr>
                <w:rFonts w:ascii="Georgia" w:eastAsia="Calibri" w:hAnsi="Georgia" w:cs="Times New Roman"/>
                <w:b/>
                <w:bCs/>
                <w:color w:val="585756"/>
              </w:rPr>
            </w:rPrChange>
          </w:rPr>
          <w:delText>a</w:delText>
        </w:r>
      </w:del>
      <w:r w:rsidRPr="00C30E6C">
        <w:rPr>
          <w:rFonts w:ascii="Georgia" w:eastAsia="Calibri" w:hAnsi="Georgia" w:cs="Times New Roman"/>
          <w:b/>
          <w:bCs/>
          <w:color w:val="000000" w:themeColor="text1"/>
          <w:sz w:val="22"/>
          <w:szCs w:val="22"/>
          <w:rPrChange w:id="2605" w:author="INDIA N'KWANGH, Didier Larolls" w:date="2025-11-05T14:19:00Z" w16du:dateUtc="2025-11-05T13:19:00Z">
            <w:rPr>
              <w:rFonts w:ascii="Georgia" w:eastAsia="Calibri" w:hAnsi="Georgia" w:cs="Times New Roman"/>
              <w:b/>
              <w:bCs/>
              <w:color w:val="585756"/>
            </w:rPr>
          </w:rPrChange>
        </w:rPr>
        <w:t>mbassade de Belgique et le Bâtiment WA</w:t>
      </w:r>
      <w:ins w:id="2606" w:author="BAJANGIBABO, Marie-alice" w:date="2025-11-06T08:48:00Z" w16du:dateUtc="2025-11-06T07:48:00Z">
        <w:r w:rsidR="00A25165">
          <w:rPr>
            <w:rFonts w:ascii="Georgia" w:eastAsia="Calibri" w:hAnsi="Georgia" w:cs="Times New Roman"/>
            <w:b/>
            <w:bCs/>
            <w:color w:val="000000" w:themeColor="text1"/>
            <w:sz w:val="22"/>
            <w:szCs w:val="22"/>
          </w:rPr>
          <w:t>L</w:t>
        </w:r>
      </w:ins>
      <w:del w:id="2607" w:author="BAJANGIBABO, Marie-alice" w:date="2025-11-06T08:48:00Z" w16du:dateUtc="2025-11-06T07:48:00Z">
        <w:r w:rsidRPr="00C30E6C" w:rsidDel="00A25165">
          <w:rPr>
            <w:rFonts w:ascii="Georgia" w:eastAsia="Calibri" w:hAnsi="Georgia" w:cs="Times New Roman"/>
            <w:b/>
            <w:bCs/>
            <w:color w:val="000000" w:themeColor="text1"/>
            <w:sz w:val="22"/>
            <w:szCs w:val="22"/>
            <w:rPrChange w:id="2608" w:author="INDIA N'KWANGH, Didier Larolls" w:date="2025-11-05T14:19:00Z" w16du:dateUtc="2025-11-05T13:19:00Z">
              <w:rPr>
                <w:rFonts w:ascii="Georgia" w:eastAsia="Calibri" w:hAnsi="Georgia" w:cs="Times New Roman"/>
                <w:b/>
                <w:bCs/>
                <w:color w:val="585756"/>
              </w:rPr>
            </w:rPrChange>
          </w:rPr>
          <w:delText>I</w:delText>
        </w:r>
      </w:del>
      <w:r w:rsidRPr="00C30E6C">
        <w:rPr>
          <w:rFonts w:ascii="Georgia" w:eastAsia="Calibri" w:hAnsi="Georgia" w:cs="Times New Roman"/>
          <w:b/>
          <w:bCs/>
          <w:color w:val="000000" w:themeColor="text1"/>
          <w:sz w:val="22"/>
          <w:szCs w:val="22"/>
          <w:rPrChange w:id="2609" w:author="INDIA N'KWANGH, Didier Larolls" w:date="2025-11-05T14:19:00Z" w16du:dateUtc="2025-11-05T13:19:00Z">
            <w:rPr>
              <w:rFonts w:ascii="Georgia" w:eastAsia="Calibri" w:hAnsi="Georgia" w:cs="Times New Roman"/>
              <w:b/>
              <w:bCs/>
              <w:color w:val="585756"/>
            </w:rPr>
          </w:rPrChange>
        </w:rPr>
        <w:t>KIKI.</w:t>
      </w:r>
    </w:p>
    <w:p w14:paraId="041A19CB" w14:textId="77777777" w:rsidR="000C7B33" w:rsidRPr="00C30E6C" w:rsidRDefault="000C7B33" w:rsidP="000C7B33">
      <w:pPr>
        <w:pStyle w:val="BTCtextCTB"/>
        <w:numPr>
          <w:ilvl w:val="0"/>
          <w:numId w:val="0"/>
        </w:numPr>
        <w:spacing w:before="0" w:after="0"/>
        <w:rPr>
          <w:rFonts w:ascii="Georgia" w:eastAsia="Calibri" w:hAnsi="Georgia"/>
          <w:b/>
          <w:bCs/>
          <w:color w:val="000000" w:themeColor="text1"/>
          <w:sz w:val="22"/>
          <w:szCs w:val="22"/>
          <w:rPrChange w:id="2610" w:author="INDIA N'KWANGH, Didier Larolls" w:date="2025-11-05T14:19:00Z" w16du:dateUtc="2025-11-05T13:19:00Z">
            <w:rPr>
              <w:rFonts w:ascii="Georgia" w:eastAsia="Calibri" w:hAnsi="Georgia"/>
              <w:b/>
              <w:bCs/>
              <w:color w:val="585756"/>
              <w:sz w:val="21"/>
              <w:szCs w:val="22"/>
            </w:rPr>
          </w:rPrChange>
        </w:rPr>
      </w:pPr>
    </w:p>
    <w:p w14:paraId="632412D7" w14:textId="77777777" w:rsidR="00733219" w:rsidRPr="00C30E6C" w:rsidRDefault="00733219" w:rsidP="00733219">
      <w:pPr>
        <w:pStyle w:val="Titre4"/>
        <w:rPr>
          <w:rFonts w:ascii="Georgia" w:hAnsi="Georgia"/>
          <w:color w:val="000000" w:themeColor="text1"/>
          <w:sz w:val="22"/>
          <w:rPrChange w:id="2611" w:author="INDIA N'KWANGH, Didier Larolls" w:date="2025-11-05T14:19:00Z" w16du:dateUtc="2025-11-05T13:19:00Z">
            <w:rPr/>
          </w:rPrChange>
        </w:rPr>
      </w:pPr>
      <w:r w:rsidRPr="00C30E6C">
        <w:rPr>
          <w:rFonts w:ascii="Georgia" w:hAnsi="Georgia"/>
          <w:color w:val="000000" w:themeColor="text1"/>
          <w:sz w:val="22"/>
          <w:rPrChange w:id="2612" w:author="INDIA N'KWANGH, Didier Larolls" w:date="2025-11-05T14:19:00Z" w16du:dateUtc="2025-11-05T13:19:00Z">
            <w:rPr/>
          </w:rPrChange>
        </w:rPr>
        <w:t>Modification ou retrait d’une offre déjà introduite</w:t>
      </w:r>
    </w:p>
    <w:p w14:paraId="79F3B9C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1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14" w:author="INDIA N'KWANGH, Didier Larolls" w:date="2025-11-05T14:19:00Z" w16du:dateUtc="2025-11-05T13:19:00Z">
            <w:rPr>
              <w:rFonts w:ascii="Georgia" w:eastAsia="Calibri" w:hAnsi="Georgia" w:cs="Times New Roman"/>
              <w:color w:val="585756"/>
              <w:kern w:val="0"/>
              <w:sz w:val="21"/>
              <w:szCs w:val="22"/>
              <w:lang w:val="fr-BE"/>
            </w:rPr>
          </w:rPrChange>
        </w:rPr>
        <w:t xml:space="preserve">Lorsqu’un soumissionnaire souhaite modifier ou retirer une offre déjà envoyée ou introduite, ceci doit se dérouler conformément aux dispositions de l’article 43 et 85 de l’arrêté royal du 18 avril 2017. </w:t>
      </w:r>
    </w:p>
    <w:p w14:paraId="162A711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1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16" w:author="INDIA N'KWANGH, Didier Larolls" w:date="2025-11-05T14:19:00Z" w16du:dateUtc="2025-11-05T13:19:00Z">
            <w:rPr>
              <w:rFonts w:ascii="Georgia" w:eastAsia="Calibri" w:hAnsi="Georgia" w:cs="Times New Roman"/>
              <w:color w:val="585756"/>
              <w:kern w:val="0"/>
              <w:sz w:val="21"/>
              <w:szCs w:val="22"/>
              <w:lang w:val="fr-BE"/>
            </w:rPr>
          </w:rPrChange>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7542485D"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1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18" w:author="INDIA N'KWANGH, Didier Larolls" w:date="2025-11-05T14:19:00Z" w16du:dateUtc="2025-11-05T13:19:00Z">
            <w:rPr>
              <w:rFonts w:ascii="Georgia" w:eastAsia="Calibri" w:hAnsi="Georgia" w:cs="Times New Roman"/>
              <w:color w:val="585756"/>
              <w:kern w:val="0"/>
              <w:sz w:val="21"/>
              <w:szCs w:val="22"/>
              <w:lang w:val="fr-BE"/>
            </w:rPr>
          </w:rPrChange>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ADF080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1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20" w:author="INDIA N'KWANGH, Didier Larolls" w:date="2025-11-05T14:19:00Z" w16du:dateUtc="2025-11-05T13:19:00Z">
            <w:rPr>
              <w:rFonts w:ascii="Georgia" w:eastAsia="Calibri" w:hAnsi="Georgia" w:cs="Times New Roman"/>
              <w:color w:val="585756"/>
              <w:kern w:val="0"/>
              <w:sz w:val="21"/>
              <w:szCs w:val="22"/>
              <w:lang w:val="fr-BE"/>
            </w:rPr>
          </w:rPrChange>
        </w:rPr>
        <w:t>Lorsque l’offre est introduite via e-tendering, la modification ou le retrait de l’offre se fait conformément à l’article 43, §2 de l’A.R. du 18 avril 2017.</w:t>
      </w:r>
    </w:p>
    <w:p w14:paraId="2943D24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2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22" w:author="INDIA N'KWANGH, Didier Larolls" w:date="2025-11-05T14:19:00Z" w16du:dateUtc="2025-11-05T13:19:00Z">
            <w:rPr>
              <w:rFonts w:ascii="Georgia" w:eastAsia="Calibri" w:hAnsi="Georgia" w:cs="Times New Roman"/>
              <w:color w:val="585756"/>
              <w:kern w:val="0"/>
              <w:sz w:val="21"/>
              <w:szCs w:val="22"/>
              <w:lang w:val="fr-BE"/>
            </w:rPr>
          </w:rPrChange>
        </w:rPr>
        <w:t>Ainsi, les modifications à une offre qui interviennent après la signature du rapport de dépôt, ainsi que son retrait donnent lieu à l'envoi d'un nouveau rapport de dépôt qui doit être signé conformément au paragraphe 1er.</w:t>
      </w:r>
    </w:p>
    <w:p w14:paraId="29E6D08D"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2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24"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L'objet et la portée des modifications doivent être indiqués avec précision.</w:t>
      </w:r>
    </w:p>
    <w:p w14:paraId="16DB742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2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26" w:author="INDIA N'KWANGH, Didier Larolls" w:date="2025-11-05T14:19:00Z" w16du:dateUtc="2025-11-05T13:19:00Z">
            <w:rPr>
              <w:rFonts w:ascii="Georgia" w:eastAsia="Calibri" w:hAnsi="Georgia" w:cs="Times New Roman"/>
              <w:color w:val="585756"/>
              <w:kern w:val="0"/>
              <w:sz w:val="21"/>
              <w:szCs w:val="22"/>
              <w:lang w:val="fr-BE"/>
            </w:rPr>
          </w:rPrChange>
        </w:rPr>
        <w:t>Le retrait doit être pur et simple.</w:t>
      </w:r>
    </w:p>
    <w:p w14:paraId="1EA4F9E5" w14:textId="49FFE664" w:rsidR="00733219" w:rsidRPr="00C30E6C" w:rsidRDefault="00733219" w:rsidP="003B2A3A">
      <w:pPr>
        <w:pStyle w:val="Corpsdetexte"/>
        <w:rPr>
          <w:rFonts w:ascii="Georgia" w:eastAsia="Calibri" w:hAnsi="Georgia" w:cs="Times New Roman"/>
          <w:color w:val="000000" w:themeColor="text1"/>
          <w:kern w:val="0"/>
          <w:sz w:val="22"/>
          <w:szCs w:val="22"/>
          <w:lang w:val="fr-BE"/>
          <w:rPrChange w:id="262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28" w:author="INDIA N'KWANGH, Didier Larolls" w:date="2025-11-05T14:19:00Z" w16du:dateUtc="2025-11-05T13:19:00Z">
            <w:rPr>
              <w:rFonts w:ascii="Georgia" w:eastAsia="Calibri" w:hAnsi="Georgia" w:cs="Times New Roman"/>
              <w:color w:val="585756"/>
              <w:kern w:val="0"/>
              <w:sz w:val="21"/>
              <w:szCs w:val="22"/>
              <w:lang w:val="fr-BE"/>
            </w:rPr>
          </w:rPrChange>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1C45B7B9" w14:textId="14399C3C" w:rsidR="00733219" w:rsidRPr="00C30E6C" w:rsidRDefault="00733219" w:rsidP="00733219">
      <w:pPr>
        <w:pStyle w:val="Titre4"/>
        <w:rPr>
          <w:rFonts w:ascii="Georgia" w:hAnsi="Georgia"/>
          <w:color w:val="000000" w:themeColor="text1"/>
          <w:sz w:val="22"/>
          <w:rPrChange w:id="2629" w:author="INDIA N'KWANGH, Didier Larolls" w:date="2025-11-05T14:19:00Z" w16du:dateUtc="2025-11-05T13:19:00Z">
            <w:rPr/>
          </w:rPrChange>
        </w:rPr>
      </w:pPr>
      <w:r w:rsidRPr="00C30E6C">
        <w:rPr>
          <w:rFonts w:ascii="Georgia" w:hAnsi="Georgia"/>
          <w:color w:val="000000" w:themeColor="text1"/>
          <w:sz w:val="22"/>
          <w:rPrChange w:id="2630" w:author="INDIA N'KWANGH, Didier Larolls" w:date="2025-11-05T14:19:00Z" w16du:dateUtc="2025-11-05T13:19:00Z">
            <w:rPr/>
          </w:rPrChange>
        </w:rPr>
        <w:t>Ouverture des offres</w:t>
      </w:r>
    </w:p>
    <w:p w14:paraId="19565FEB" w14:textId="57029389" w:rsidR="004E4570" w:rsidRPr="00C30E6C" w:rsidRDefault="00733219" w:rsidP="004E4570">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2631" w:author="INDIA N'KWANGH, Didier Larolls" w:date="2025-11-05T14:19:00Z" w16du:dateUtc="2025-11-05T13:19:00Z">
            <w:rPr>
              <w:rFonts w:ascii="Georgia" w:eastAsia="Calibri" w:hAnsi="Georgia" w:cs="Times New Roman"/>
              <w:color w:val="002060"/>
              <w:kern w:val="0"/>
              <w:sz w:val="21"/>
              <w:szCs w:val="21"/>
              <w:lang w:val="fr-BE"/>
            </w:rPr>
          </w:rPrChange>
        </w:rPr>
      </w:pPr>
      <w:r w:rsidRPr="00C30E6C">
        <w:rPr>
          <w:rFonts w:ascii="Georgia" w:eastAsia="Calibri" w:hAnsi="Georgia" w:cs="Times New Roman"/>
          <w:color w:val="000000" w:themeColor="text1"/>
          <w:kern w:val="0"/>
          <w:sz w:val="22"/>
          <w:szCs w:val="22"/>
          <w:lang w:val="fr-BE"/>
          <w:rPrChange w:id="2632" w:author="INDIA N'KWANGH, Didier Larolls" w:date="2025-11-05T14:19:00Z" w16du:dateUtc="2025-11-05T13:19:00Z">
            <w:rPr>
              <w:rFonts w:ascii="Georgia" w:eastAsia="Calibri" w:hAnsi="Georgia" w:cs="Times New Roman"/>
              <w:color w:val="585756"/>
              <w:kern w:val="0"/>
              <w:sz w:val="21"/>
              <w:szCs w:val="22"/>
              <w:lang w:val="fr-BE"/>
            </w:rPr>
          </w:rPrChange>
        </w:rPr>
        <w:t xml:space="preserve">Les offres doivent être en possession du pouvoir adjudicateur </w:t>
      </w:r>
      <w:r w:rsidRPr="00073803">
        <w:rPr>
          <w:rFonts w:ascii="Georgia" w:eastAsia="Calibri" w:hAnsi="Georgia" w:cs="Times New Roman"/>
          <w:bCs/>
          <w:color w:val="000000" w:themeColor="text1"/>
          <w:kern w:val="0"/>
          <w:sz w:val="22"/>
          <w:szCs w:val="22"/>
          <w:lang w:val="fr-BE"/>
          <w:rPrChange w:id="2633" w:author="BAJANGIBABO, Marie-alice" w:date="2025-11-06T08:59:00Z" w16du:dateUtc="2025-11-06T07:59:00Z">
            <w:rPr>
              <w:rFonts w:ascii="Georgia" w:eastAsia="Calibri" w:hAnsi="Georgia" w:cs="Times New Roman"/>
              <w:b/>
              <w:color w:val="585756"/>
              <w:kern w:val="0"/>
              <w:sz w:val="21"/>
              <w:szCs w:val="22"/>
              <w:lang w:val="fr-BE"/>
            </w:rPr>
          </w:rPrChange>
        </w:rPr>
        <w:t>avant</w:t>
      </w:r>
      <w:r w:rsidRPr="00C30E6C">
        <w:rPr>
          <w:rFonts w:ascii="Georgia" w:eastAsia="Calibri" w:hAnsi="Georgia" w:cs="Times New Roman"/>
          <w:color w:val="000000" w:themeColor="text1"/>
          <w:kern w:val="0"/>
          <w:sz w:val="22"/>
          <w:szCs w:val="22"/>
          <w:lang w:val="fr-BE"/>
          <w:rPrChange w:id="2634"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00223B76" w:rsidRPr="00C30E6C">
        <w:rPr>
          <w:rFonts w:ascii="Georgia" w:eastAsia="Calibri" w:hAnsi="Georgia" w:cs="Times New Roman"/>
          <w:b/>
          <w:bCs/>
          <w:color w:val="000000" w:themeColor="text1"/>
          <w:sz w:val="22"/>
          <w:szCs w:val="22"/>
          <w:highlight w:val="cyan"/>
          <w:rPrChange w:id="2635" w:author="INDIA N'KWANGH, Didier Larolls" w:date="2025-11-05T14:19:00Z" w16du:dateUtc="2025-11-05T13:19:00Z">
            <w:rPr>
              <w:rFonts w:eastAsia="Calibri" w:cs="Times New Roman"/>
              <w:b/>
              <w:bCs/>
              <w:color w:val="002060"/>
              <w:szCs w:val="21"/>
              <w:highlight w:val="cyan"/>
            </w:rPr>
          </w:rPrChange>
        </w:rPr>
        <w:t>le</w:t>
      </w:r>
      <w:r w:rsidR="004E4570" w:rsidRPr="00C30E6C">
        <w:rPr>
          <w:rFonts w:ascii="Georgia" w:eastAsia="Calibri" w:hAnsi="Georgia" w:cs="Times New Roman"/>
          <w:b/>
          <w:bCs/>
          <w:color w:val="000000" w:themeColor="text1"/>
          <w:kern w:val="0"/>
          <w:sz w:val="22"/>
          <w:szCs w:val="22"/>
          <w:highlight w:val="cyan"/>
          <w:lang w:val="fr-BE"/>
          <w:rPrChange w:id="2636"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 xml:space="preserve"> </w:t>
      </w:r>
      <w:r w:rsidR="00A46BB6" w:rsidRPr="00C30E6C">
        <w:rPr>
          <w:rFonts w:ascii="Georgia" w:eastAsia="Calibri" w:hAnsi="Georgia" w:cs="Times New Roman"/>
          <w:b/>
          <w:bCs/>
          <w:color w:val="000000" w:themeColor="text1"/>
          <w:kern w:val="0"/>
          <w:sz w:val="22"/>
          <w:szCs w:val="22"/>
          <w:highlight w:val="cyan"/>
          <w:lang w:val="fr-BE"/>
          <w:rPrChange w:id="2637"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12</w:t>
      </w:r>
      <w:r w:rsidR="00E07137" w:rsidRPr="00C30E6C">
        <w:rPr>
          <w:rFonts w:ascii="Georgia" w:eastAsia="Calibri" w:hAnsi="Georgia" w:cs="Times New Roman"/>
          <w:b/>
          <w:bCs/>
          <w:color w:val="000000" w:themeColor="text1"/>
          <w:kern w:val="0"/>
          <w:sz w:val="22"/>
          <w:szCs w:val="22"/>
          <w:highlight w:val="cyan"/>
          <w:lang w:val="fr-BE"/>
          <w:rPrChange w:id="2638"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w:t>
      </w:r>
      <w:r w:rsidR="00A46BB6" w:rsidRPr="00C30E6C">
        <w:rPr>
          <w:rFonts w:ascii="Georgia" w:eastAsia="Calibri" w:hAnsi="Georgia" w:cs="Times New Roman"/>
          <w:b/>
          <w:bCs/>
          <w:color w:val="000000" w:themeColor="text1"/>
          <w:kern w:val="0"/>
          <w:sz w:val="22"/>
          <w:szCs w:val="22"/>
          <w:highlight w:val="cyan"/>
          <w:lang w:val="fr-BE"/>
          <w:rPrChange w:id="2639"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12</w:t>
      </w:r>
      <w:r w:rsidR="00E07137" w:rsidRPr="00C30E6C">
        <w:rPr>
          <w:rFonts w:ascii="Georgia" w:eastAsia="Calibri" w:hAnsi="Georgia" w:cs="Times New Roman"/>
          <w:b/>
          <w:bCs/>
          <w:color w:val="000000" w:themeColor="text1"/>
          <w:kern w:val="0"/>
          <w:sz w:val="22"/>
          <w:szCs w:val="22"/>
          <w:highlight w:val="cyan"/>
          <w:lang w:val="fr-BE"/>
          <w:rPrChange w:id="2640"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w:t>
      </w:r>
      <w:r w:rsidR="004E4570" w:rsidRPr="00C30E6C">
        <w:rPr>
          <w:rFonts w:ascii="Georgia" w:eastAsia="Calibri" w:hAnsi="Georgia" w:cs="Times New Roman"/>
          <w:b/>
          <w:bCs/>
          <w:color w:val="000000" w:themeColor="text1"/>
          <w:kern w:val="0"/>
          <w:sz w:val="22"/>
          <w:szCs w:val="22"/>
          <w:highlight w:val="cyan"/>
          <w:lang w:val="fr-BE"/>
          <w:rPrChange w:id="2641" w:author="INDIA N'KWANGH, Didier Larolls" w:date="2025-11-05T14:19:00Z" w16du:dateUtc="2025-11-05T13:19:00Z">
            <w:rPr>
              <w:rFonts w:ascii="Georgia" w:eastAsia="Calibri" w:hAnsi="Georgia" w:cs="Times New Roman"/>
              <w:b/>
              <w:bCs/>
              <w:color w:val="002060"/>
              <w:kern w:val="0"/>
              <w:sz w:val="21"/>
              <w:szCs w:val="21"/>
              <w:highlight w:val="cyan"/>
              <w:lang w:val="fr-BE"/>
            </w:rPr>
          </w:rPrChange>
        </w:rPr>
        <w:t xml:space="preserve"> 2025 à 10 h 00 (heures de Kinshasa-RD Congo)</w:t>
      </w:r>
      <w:r w:rsidR="004E4570" w:rsidRPr="00C30E6C">
        <w:rPr>
          <w:rFonts w:ascii="Georgia" w:eastAsia="Calibri" w:hAnsi="Georgia" w:cs="Times New Roman"/>
          <w:color w:val="000000" w:themeColor="text1"/>
          <w:kern w:val="0"/>
          <w:sz w:val="22"/>
          <w:szCs w:val="22"/>
          <w:highlight w:val="cyan"/>
          <w:lang w:val="fr-BE"/>
          <w:rPrChange w:id="2642" w:author="INDIA N'KWANGH, Didier Larolls" w:date="2025-11-05T14:19:00Z" w16du:dateUtc="2025-11-05T13:19:00Z">
            <w:rPr>
              <w:rFonts w:ascii="Georgia" w:eastAsia="Calibri" w:hAnsi="Georgia" w:cs="Times New Roman"/>
              <w:color w:val="002060"/>
              <w:kern w:val="0"/>
              <w:sz w:val="21"/>
              <w:szCs w:val="21"/>
              <w:highlight w:val="cyan"/>
              <w:lang w:val="fr-BE"/>
            </w:rPr>
          </w:rPrChange>
        </w:rPr>
        <w:t>.</w:t>
      </w:r>
    </w:p>
    <w:p w14:paraId="39A5E356" w14:textId="75575D1A" w:rsidR="00733219" w:rsidRPr="00C30E6C" w:rsidRDefault="00733219" w:rsidP="00733219">
      <w:pPr>
        <w:pStyle w:val="Corpsdetexte"/>
        <w:rPr>
          <w:rFonts w:ascii="Georgia" w:eastAsia="Calibri" w:hAnsi="Georgia" w:cs="Times New Roman"/>
          <w:color w:val="000000" w:themeColor="text1"/>
          <w:kern w:val="0"/>
          <w:sz w:val="22"/>
          <w:szCs w:val="22"/>
          <w:lang w:val="fr-BE"/>
          <w:rPrChange w:id="264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44" w:author="INDIA N'KWANGH, Didier Larolls" w:date="2025-11-05T14:19:00Z" w16du:dateUtc="2025-11-05T13:19:00Z">
            <w:rPr>
              <w:rFonts w:ascii="Georgia" w:eastAsia="Calibri" w:hAnsi="Georgia" w:cs="Times New Roman"/>
              <w:color w:val="585756"/>
              <w:kern w:val="0"/>
              <w:sz w:val="21"/>
              <w:szCs w:val="22"/>
              <w:lang w:val="fr-BE"/>
            </w:rPr>
          </w:rPrChange>
        </w:rPr>
        <w:t xml:space="preserve"> L’ouverture des offres est publique.</w:t>
      </w:r>
    </w:p>
    <w:p w14:paraId="5FC0AA9E" w14:textId="5E1BE52E" w:rsidR="00733219" w:rsidRPr="00C30E6C" w:rsidRDefault="00733219" w:rsidP="00FE4634">
      <w:pPr>
        <w:pStyle w:val="Corpsdetexte"/>
        <w:rPr>
          <w:rFonts w:ascii="Georgia" w:eastAsia="Calibri" w:hAnsi="Georgia" w:cs="Times New Roman"/>
          <w:color w:val="000000" w:themeColor="text1"/>
          <w:kern w:val="0"/>
          <w:sz w:val="22"/>
          <w:szCs w:val="22"/>
          <w:lang w:val="fr-BE"/>
          <w:rPrChange w:id="264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46" w:author="INDIA N'KWANGH, Didier Larolls" w:date="2025-11-05T14:19:00Z" w16du:dateUtc="2025-11-05T13:19:00Z">
            <w:rPr>
              <w:rFonts w:ascii="Georgia" w:eastAsia="Calibri" w:hAnsi="Georgia" w:cs="Times New Roman"/>
              <w:color w:val="585756"/>
              <w:kern w:val="0"/>
              <w:sz w:val="21"/>
              <w:szCs w:val="22"/>
              <w:lang w:val="fr-BE"/>
            </w:rPr>
          </w:rPrChange>
        </w:rPr>
        <w:t xml:space="preserve">La séance d’ouverture des offres se fera à l’adresse indiquée ci-dessus pour le dépôt des offres. </w:t>
      </w:r>
    </w:p>
    <w:p w14:paraId="7D5E4E41"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2647" w:author="INDIA N'KWANGH, Didier Larolls" w:date="2025-11-05T14:19:00Z" w16du:dateUtc="2025-11-05T13:19:00Z">
            <w:rPr>
              <w:lang w:val="fr-BE"/>
            </w:rPr>
          </w:rPrChange>
        </w:rPr>
      </w:pPr>
      <w:bookmarkStart w:id="2648" w:name="_Toc213313721"/>
      <w:r w:rsidRPr="00C30E6C">
        <w:rPr>
          <w:rFonts w:ascii="Georgia" w:hAnsi="Georgia"/>
          <w:color w:val="000000" w:themeColor="text1"/>
          <w:sz w:val="22"/>
          <w:szCs w:val="22"/>
          <w:lang w:val="fr-BE"/>
          <w:rPrChange w:id="2649" w:author="INDIA N'KWANGH, Didier Larolls" w:date="2025-11-05T14:19:00Z" w16du:dateUtc="2025-11-05T13:19:00Z">
            <w:rPr>
              <w:lang w:val="fr-BE"/>
            </w:rPr>
          </w:rPrChange>
        </w:rPr>
        <w:t>Sélection des soumissionnaires</w:t>
      </w:r>
      <w:bookmarkEnd w:id="2648"/>
    </w:p>
    <w:p w14:paraId="12DECD85" w14:textId="77777777" w:rsidR="00733219" w:rsidRPr="00C30E6C" w:rsidRDefault="00733219" w:rsidP="00733219">
      <w:pPr>
        <w:pStyle w:val="Titre4"/>
        <w:rPr>
          <w:rFonts w:ascii="Georgia" w:hAnsi="Georgia"/>
          <w:color w:val="000000" w:themeColor="text1"/>
          <w:sz w:val="22"/>
          <w:rPrChange w:id="2650" w:author="INDIA N'KWANGH, Didier Larolls" w:date="2025-11-05T14:19:00Z" w16du:dateUtc="2025-11-05T13:19:00Z">
            <w:rPr/>
          </w:rPrChange>
        </w:rPr>
      </w:pPr>
      <w:r w:rsidRPr="00C30E6C">
        <w:rPr>
          <w:rFonts w:ascii="Georgia" w:hAnsi="Georgia"/>
          <w:color w:val="000000" w:themeColor="text1"/>
          <w:sz w:val="22"/>
          <w:rPrChange w:id="2651" w:author="INDIA N'KWANGH, Didier Larolls" w:date="2025-11-05T14:19:00Z" w16du:dateUtc="2025-11-05T13:19:00Z">
            <w:rPr/>
          </w:rPrChange>
        </w:rPr>
        <w:t>Motifs d’exclusion</w:t>
      </w:r>
    </w:p>
    <w:p w14:paraId="12446C1D" w14:textId="330621FA" w:rsidR="00733219" w:rsidRPr="00C30E6C" w:rsidRDefault="00733219" w:rsidP="00733219">
      <w:pPr>
        <w:pStyle w:val="Corpsdetexte"/>
        <w:rPr>
          <w:rFonts w:ascii="Georgia" w:eastAsia="Calibri" w:hAnsi="Georgia" w:cs="Times New Roman"/>
          <w:color w:val="000000" w:themeColor="text1"/>
          <w:kern w:val="0"/>
          <w:sz w:val="22"/>
          <w:szCs w:val="22"/>
          <w:lang w:val="fr-BE"/>
          <w:rPrChange w:id="265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53" w:author="INDIA N'KWANGH, Didier Larolls" w:date="2025-11-05T14:19:00Z" w16du:dateUtc="2025-11-05T13:19:00Z">
            <w:rPr>
              <w:rFonts w:ascii="Georgia" w:eastAsia="Calibri" w:hAnsi="Georgia" w:cs="Times New Roman"/>
              <w:color w:val="585756"/>
              <w:kern w:val="0"/>
              <w:sz w:val="21"/>
              <w:szCs w:val="22"/>
              <w:lang w:val="fr-BE"/>
            </w:rPr>
          </w:rPrChange>
        </w:rPr>
        <w:t>Les motifs d’exclusion obligatoires et facultatifs sont renseignés en annexe du présent cahier spécial des charges.</w:t>
      </w:r>
    </w:p>
    <w:p w14:paraId="7B74FF95" w14:textId="09E798EF" w:rsidR="00733219" w:rsidRPr="00C30E6C" w:rsidRDefault="00733219" w:rsidP="00733219">
      <w:pPr>
        <w:pStyle w:val="Corpsdetexte"/>
        <w:rPr>
          <w:rFonts w:ascii="Georgia" w:eastAsia="Calibri" w:hAnsi="Georgia" w:cs="Times New Roman"/>
          <w:color w:val="000000" w:themeColor="text1"/>
          <w:kern w:val="0"/>
          <w:sz w:val="22"/>
          <w:szCs w:val="22"/>
          <w:lang w:val="fr-BE"/>
          <w:rPrChange w:id="265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55" w:author="INDIA N'KWANGH, Didier Larolls" w:date="2025-11-05T14:19:00Z" w16du:dateUtc="2025-11-05T13:19:00Z">
            <w:rPr>
              <w:rFonts w:ascii="Georgia" w:eastAsia="Calibri" w:hAnsi="Georgia" w:cs="Times New Roman"/>
              <w:color w:val="585756"/>
              <w:kern w:val="0"/>
              <w:sz w:val="21"/>
              <w:szCs w:val="22"/>
              <w:lang w:val="fr-BE"/>
            </w:rPr>
          </w:rPrChange>
        </w:rPr>
        <w:t>Par le dépôt de son offre accompagné du document unique de marché européen (DUME), le soumissionnaire déclare officiellement sur l’honneur :</w:t>
      </w:r>
    </w:p>
    <w:p w14:paraId="527DE3C6" w14:textId="1BC2B06B" w:rsidR="00733219" w:rsidRPr="00C30E6C" w:rsidRDefault="00733219" w:rsidP="00733219">
      <w:pPr>
        <w:pStyle w:val="Corpsdetexte"/>
        <w:rPr>
          <w:rFonts w:ascii="Georgia" w:eastAsia="Calibri" w:hAnsi="Georgia" w:cs="Times New Roman"/>
          <w:color w:val="000000" w:themeColor="text1"/>
          <w:kern w:val="0"/>
          <w:sz w:val="22"/>
          <w:szCs w:val="22"/>
          <w:lang w:val="fr-BE"/>
          <w:rPrChange w:id="265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57" w:author="INDIA N'KWANGH, Didier Larolls" w:date="2025-11-05T14:19:00Z" w16du:dateUtc="2025-11-05T13:19:00Z">
            <w:rPr>
              <w:rFonts w:ascii="Georgia" w:eastAsia="Calibri" w:hAnsi="Georgia" w:cs="Times New Roman"/>
              <w:color w:val="585756"/>
              <w:kern w:val="0"/>
              <w:sz w:val="21"/>
              <w:szCs w:val="22"/>
              <w:lang w:val="fr-BE"/>
            </w:rPr>
          </w:rPrChange>
        </w:rPr>
        <w:t xml:space="preserve">1° qu’il ne se trouve pas dans un des cas d’exclusion obligatoires ou facultatifs, qui doit ou peut entraîner son </w:t>
      </w:r>
      <w:r w:rsidR="007605D4" w:rsidRPr="00C30E6C">
        <w:rPr>
          <w:rFonts w:ascii="Georgia" w:eastAsia="Calibri" w:hAnsi="Georgia" w:cs="Times New Roman"/>
          <w:color w:val="000000" w:themeColor="text1"/>
          <w:kern w:val="0"/>
          <w:sz w:val="22"/>
          <w:szCs w:val="22"/>
          <w:lang w:val="fr-BE"/>
          <w:rPrChange w:id="2658" w:author="INDIA N'KWANGH, Didier Larolls" w:date="2025-11-05T14:19:00Z" w16du:dateUtc="2025-11-05T13:19:00Z">
            <w:rPr>
              <w:rFonts w:ascii="Georgia" w:eastAsia="Calibri" w:hAnsi="Georgia" w:cs="Times New Roman"/>
              <w:color w:val="585756"/>
              <w:kern w:val="0"/>
              <w:sz w:val="21"/>
              <w:szCs w:val="22"/>
              <w:lang w:val="fr-BE"/>
            </w:rPr>
          </w:rPrChange>
        </w:rPr>
        <w:t>exclusion ;</w:t>
      </w:r>
    </w:p>
    <w:p w14:paraId="42980B74" w14:textId="1E320931" w:rsidR="00733219" w:rsidRPr="00C30E6C" w:rsidRDefault="00733219" w:rsidP="00733219">
      <w:pPr>
        <w:pStyle w:val="Corpsdetexte"/>
        <w:rPr>
          <w:rFonts w:ascii="Georgia" w:eastAsia="Calibri" w:hAnsi="Georgia" w:cs="Times New Roman"/>
          <w:color w:val="000000" w:themeColor="text1"/>
          <w:kern w:val="0"/>
          <w:sz w:val="22"/>
          <w:szCs w:val="22"/>
          <w:lang w:val="fr-BE"/>
          <w:rPrChange w:id="265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60" w:author="INDIA N'KWANGH, Didier Larolls" w:date="2025-11-05T14:19:00Z" w16du:dateUtc="2025-11-05T13:19:00Z">
            <w:rPr>
              <w:rFonts w:ascii="Georgia" w:eastAsia="Calibri" w:hAnsi="Georgia" w:cs="Times New Roman"/>
              <w:color w:val="585756"/>
              <w:kern w:val="0"/>
              <w:sz w:val="21"/>
              <w:szCs w:val="22"/>
              <w:lang w:val="fr-BE"/>
            </w:rPr>
          </w:rPrChange>
        </w:rPr>
        <w:t xml:space="preserve">2° qu’il répond aux critères de sélection qui ont été établis par le pouvoir adjudicateur dans le présent </w:t>
      </w:r>
      <w:r w:rsidR="007605D4" w:rsidRPr="00C30E6C">
        <w:rPr>
          <w:rFonts w:ascii="Georgia" w:eastAsia="Calibri" w:hAnsi="Georgia" w:cs="Times New Roman"/>
          <w:color w:val="000000" w:themeColor="text1"/>
          <w:kern w:val="0"/>
          <w:sz w:val="22"/>
          <w:szCs w:val="22"/>
          <w:lang w:val="fr-BE"/>
          <w:rPrChange w:id="2661" w:author="INDIA N'KWANGH, Didier Larolls" w:date="2025-11-05T14:19:00Z" w16du:dateUtc="2025-11-05T13:19:00Z">
            <w:rPr>
              <w:rFonts w:ascii="Georgia" w:eastAsia="Calibri" w:hAnsi="Georgia" w:cs="Times New Roman"/>
              <w:color w:val="585756"/>
              <w:kern w:val="0"/>
              <w:sz w:val="21"/>
              <w:szCs w:val="22"/>
              <w:lang w:val="fr-BE"/>
            </w:rPr>
          </w:rPrChange>
        </w:rPr>
        <w:t>marché ;</w:t>
      </w:r>
    </w:p>
    <w:p w14:paraId="2674B17C" w14:textId="70FE6E1F" w:rsidR="008F51E6" w:rsidRPr="00C30E6C" w:rsidRDefault="00733219" w:rsidP="008F51E6">
      <w:pPr>
        <w:spacing w:after="160"/>
        <w:rPr>
          <w:b/>
          <w:bCs/>
          <w:color w:val="000000" w:themeColor="text1"/>
          <w:sz w:val="22"/>
          <w:rPrChange w:id="2662" w:author="INDIA N'KWANGH, Didier Larolls" w:date="2025-11-05T14:19:00Z" w16du:dateUtc="2025-11-05T13:19:00Z">
            <w:rPr>
              <w:b/>
              <w:bCs/>
            </w:rPr>
          </w:rPrChange>
        </w:rPr>
      </w:pPr>
      <w:r w:rsidRPr="00C30E6C">
        <w:rPr>
          <w:rFonts w:eastAsia="Calibri" w:cs="Times New Roman"/>
          <w:b/>
          <w:bCs/>
          <w:color w:val="000000" w:themeColor="text1"/>
          <w:sz w:val="22"/>
          <w:highlight w:val="green"/>
          <w:rPrChange w:id="2663" w:author="INDIA N'KWANGH, Didier Larolls" w:date="2025-11-05T14:19:00Z" w16du:dateUtc="2025-11-05T13:19:00Z">
            <w:rPr>
              <w:rFonts w:eastAsia="Calibri" w:cs="Times New Roman"/>
              <w:b/>
              <w:bCs/>
              <w:color w:val="585756"/>
              <w:highlight w:val="green"/>
            </w:rPr>
          </w:rPrChange>
        </w:rPr>
        <w:t>Le soumissionnaire peut soit compléter le DUME joint en annexe, soit générer sa réponse sur le site :</w:t>
      </w:r>
      <w:r w:rsidRPr="00C30E6C">
        <w:rPr>
          <w:b/>
          <w:bCs/>
          <w:color w:val="000000" w:themeColor="text1"/>
          <w:kern w:val="18"/>
          <w:sz w:val="22"/>
          <w:highlight w:val="green"/>
          <w:rPrChange w:id="2664" w:author="INDIA N'KWANGH, Didier Larolls" w:date="2025-11-05T14:19:00Z" w16du:dateUtc="2025-11-05T13:19:00Z">
            <w:rPr>
              <w:b/>
              <w:bCs/>
              <w:kern w:val="18"/>
              <w:sz w:val="20"/>
              <w:highlight w:val="green"/>
            </w:rPr>
          </w:rPrChange>
        </w:rPr>
        <w:t xml:space="preserve"> </w:t>
      </w:r>
      <w:r w:rsidR="008F51E6" w:rsidRPr="00C30E6C">
        <w:rPr>
          <w:color w:val="000000" w:themeColor="text1"/>
          <w:sz w:val="22"/>
          <w:rPrChange w:id="2665" w:author="INDIA N'KWANGH, Didier Larolls" w:date="2025-11-05T14:19:00Z" w16du:dateUtc="2025-11-05T13:19:00Z">
            <w:rPr/>
          </w:rPrChange>
        </w:rPr>
        <w:fldChar w:fldCharType="begin"/>
      </w:r>
      <w:r w:rsidR="008F51E6" w:rsidRPr="00C30E6C">
        <w:rPr>
          <w:color w:val="000000" w:themeColor="text1"/>
          <w:sz w:val="22"/>
          <w:rPrChange w:id="2666" w:author="INDIA N'KWANGH, Didier Larolls" w:date="2025-11-05T14:19:00Z" w16du:dateUtc="2025-11-05T13:19:00Z">
            <w:rPr/>
          </w:rPrChange>
        </w:rPr>
        <w:instrText>HYPERLINK "https://dume.publicprocurement.be/"</w:instrText>
      </w:r>
      <w:r w:rsidR="008F51E6" w:rsidRPr="00684367">
        <w:rPr>
          <w:color w:val="000000" w:themeColor="text1"/>
          <w:sz w:val="22"/>
        </w:rPr>
      </w:r>
      <w:r w:rsidR="008F51E6" w:rsidRPr="00C30E6C">
        <w:rPr>
          <w:color w:val="000000" w:themeColor="text1"/>
          <w:sz w:val="22"/>
          <w:rPrChange w:id="2667" w:author="INDIA N'KWANGH, Didier Larolls" w:date="2025-11-05T14:19:00Z" w16du:dateUtc="2025-11-05T13:19:00Z">
            <w:rPr/>
          </w:rPrChange>
        </w:rPr>
        <w:fldChar w:fldCharType="separate"/>
      </w:r>
      <w:r w:rsidR="008F51E6" w:rsidRPr="00C30E6C">
        <w:rPr>
          <w:rStyle w:val="Lienhypertexte"/>
          <w:b/>
          <w:bCs/>
          <w:color w:val="000000" w:themeColor="text1"/>
          <w:sz w:val="22"/>
          <w:highlight w:val="green"/>
          <w:lang w:val="pt-PT"/>
          <w:rPrChange w:id="2668" w:author="INDIA N'KWANGH, Didier Larolls" w:date="2025-11-05T14:19:00Z" w16du:dateUtc="2025-11-05T13:19:00Z">
            <w:rPr>
              <w:rStyle w:val="Lienhypertexte"/>
              <w:b/>
              <w:bCs/>
              <w:highlight w:val="green"/>
              <w:lang w:val="pt-PT"/>
            </w:rPr>
          </w:rPrChange>
        </w:rPr>
        <w:t>https://dume.publicprocurement.be/</w:t>
      </w:r>
      <w:r w:rsidR="008F51E6" w:rsidRPr="00C30E6C">
        <w:rPr>
          <w:color w:val="000000" w:themeColor="text1"/>
          <w:sz w:val="22"/>
          <w:rPrChange w:id="2669" w:author="INDIA N'KWANGH, Didier Larolls" w:date="2025-11-05T14:19:00Z" w16du:dateUtc="2025-11-05T13:19:00Z">
            <w:rPr/>
          </w:rPrChange>
        </w:rPr>
        <w:fldChar w:fldCharType="end"/>
      </w:r>
      <w:r w:rsidR="008F51E6" w:rsidRPr="00C30E6C">
        <w:rPr>
          <w:b/>
          <w:bCs/>
          <w:color w:val="000000" w:themeColor="text1"/>
          <w:sz w:val="22"/>
          <w:rPrChange w:id="2670" w:author="INDIA N'KWANGH, Didier Larolls" w:date="2025-11-05T14:19:00Z" w16du:dateUtc="2025-11-05T13:19:00Z">
            <w:rPr>
              <w:b/>
              <w:bCs/>
            </w:rPr>
          </w:rPrChange>
        </w:rPr>
        <w:t>.</w:t>
      </w:r>
    </w:p>
    <w:p w14:paraId="796B7B30" w14:textId="0F189BBD" w:rsidR="00733219" w:rsidRPr="00C30E6C" w:rsidRDefault="00733219" w:rsidP="00733219">
      <w:pPr>
        <w:pStyle w:val="Corpsdetexte"/>
        <w:rPr>
          <w:rFonts w:ascii="Georgia" w:eastAsia="Calibri" w:hAnsi="Georgia" w:cs="Times New Roman"/>
          <w:color w:val="000000" w:themeColor="text1"/>
          <w:kern w:val="0"/>
          <w:sz w:val="22"/>
          <w:szCs w:val="22"/>
          <w:lang w:val="fr-BE"/>
          <w:rPrChange w:id="267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72" w:author="INDIA N'KWANGH, Didier Larolls" w:date="2025-11-05T14:19:00Z" w16du:dateUtc="2025-11-05T13:19:00Z">
            <w:rPr>
              <w:rFonts w:ascii="Georgia" w:eastAsia="Calibri" w:hAnsi="Georgia" w:cs="Times New Roman"/>
              <w:color w:val="585756"/>
              <w:kern w:val="0"/>
              <w:sz w:val="21"/>
              <w:szCs w:val="22"/>
              <w:lang w:val="fr-BE"/>
            </w:rPr>
          </w:rPrChange>
        </w:rPr>
        <w:t xml:space="preserve">Le pouvoir adjudicateur </w:t>
      </w:r>
      <w:r w:rsidR="001A2DFE" w:rsidRPr="00C30E6C">
        <w:rPr>
          <w:rFonts w:ascii="Georgia" w:eastAsia="Calibri" w:hAnsi="Georgia" w:cs="Times New Roman"/>
          <w:color w:val="000000" w:themeColor="text1"/>
          <w:kern w:val="0"/>
          <w:sz w:val="22"/>
          <w:szCs w:val="22"/>
          <w:lang w:val="fr-BE"/>
          <w:rPrChange w:id="2673" w:author="INDIA N'KWANGH, Didier Larolls" w:date="2025-11-05T14:19:00Z" w16du:dateUtc="2025-11-05T13:19:00Z">
            <w:rPr>
              <w:rFonts w:ascii="Georgia" w:eastAsia="Calibri" w:hAnsi="Georgia" w:cs="Times New Roman"/>
              <w:color w:val="585756"/>
              <w:kern w:val="0"/>
              <w:sz w:val="21"/>
              <w:szCs w:val="22"/>
              <w:lang w:val="fr-BE"/>
            </w:rPr>
          </w:rPrChange>
        </w:rPr>
        <w:t>demandera au</w:t>
      </w:r>
      <w:r w:rsidRPr="00C30E6C">
        <w:rPr>
          <w:rFonts w:ascii="Georgia" w:eastAsia="Calibri" w:hAnsi="Georgia" w:cs="Times New Roman"/>
          <w:color w:val="000000" w:themeColor="text1"/>
          <w:kern w:val="0"/>
          <w:sz w:val="22"/>
          <w:szCs w:val="22"/>
          <w:lang w:val="fr-BE"/>
          <w:rPrChange w:id="2674" w:author="INDIA N'KWANGH, Didier Larolls" w:date="2025-11-05T14:19:00Z" w16du:dateUtc="2025-11-05T13:19:00Z">
            <w:rPr>
              <w:rFonts w:ascii="Georgia" w:eastAsia="Calibri" w:hAnsi="Georgia" w:cs="Times New Roman"/>
              <w:color w:val="585756"/>
              <w:kern w:val="0"/>
              <w:sz w:val="21"/>
              <w:szCs w:val="22"/>
              <w:lang w:val="fr-BE"/>
            </w:rPr>
          </w:rPrChange>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2B61D2D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7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76" w:author="INDIA N'KWANGH, Didier Larolls" w:date="2025-11-05T14:19:00Z" w16du:dateUtc="2025-11-05T13:19:00Z">
            <w:rPr>
              <w:rFonts w:ascii="Georgia" w:eastAsia="Calibri" w:hAnsi="Georgia" w:cs="Times New Roman"/>
              <w:color w:val="585756"/>
              <w:kern w:val="0"/>
              <w:sz w:val="21"/>
              <w:szCs w:val="22"/>
              <w:lang w:val="fr-BE"/>
            </w:rPr>
          </w:rPrChange>
        </w:rPr>
        <w:t xml:space="preserve">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w:t>
      </w:r>
      <w:r w:rsidRPr="00C30E6C">
        <w:rPr>
          <w:rFonts w:ascii="Georgia" w:eastAsia="Calibri" w:hAnsi="Georgia" w:cs="Times New Roman"/>
          <w:color w:val="000000" w:themeColor="text1"/>
          <w:kern w:val="0"/>
          <w:sz w:val="22"/>
          <w:szCs w:val="22"/>
          <w:lang w:val="fr-BE"/>
          <w:rPrChange w:id="2677"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et organisationnelle et en matière de personnel propres à prévenir une nouvelle infraction pénale ou une nouvelle faute.</w:t>
      </w:r>
    </w:p>
    <w:p w14:paraId="0AA9A953" w14:textId="77777777" w:rsidR="008E6076" w:rsidRPr="00C30E6C" w:rsidRDefault="00733219" w:rsidP="00733219">
      <w:pPr>
        <w:pStyle w:val="Titre4"/>
        <w:rPr>
          <w:rFonts w:ascii="Georgia" w:hAnsi="Georgia"/>
          <w:color w:val="000000" w:themeColor="text1"/>
          <w:sz w:val="22"/>
          <w:rPrChange w:id="2678" w:author="INDIA N'KWANGH, Didier Larolls" w:date="2025-11-05T14:19:00Z" w16du:dateUtc="2025-11-05T13:19:00Z">
            <w:rPr/>
          </w:rPrChange>
        </w:rPr>
      </w:pPr>
      <w:r w:rsidRPr="00C30E6C">
        <w:rPr>
          <w:rFonts w:ascii="Georgia" w:hAnsi="Georgia"/>
          <w:color w:val="000000" w:themeColor="text1"/>
          <w:sz w:val="22"/>
          <w:rPrChange w:id="2679" w:author="INDIA N'KWANGH, Didier Larolls" w:date="2025-11-05T14:19:00Z" w16du:dateUtc="2025-11-05T13:19:00Z">
            <w:rPr/>
          </w:rPrChange>
        </w:rPr>
        <w:t>Critères de sélection</w:t>
      </w:r>
    </w:p>
    <w:p w14:paraId="388A1D6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8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81" w:author="INDIA N'KWANGH, Didier Larolls" w:date="2025-11-05T14:19:00Z" w16du:dateUtc="2025-11-05T13:19:00Z">
            <w:rPr>
              <w:rFonts w:ascii="Georgia" w:eastAsia="Calibri" w:hAnsi="Georgia" w:cs="Times New Roman"/>
              <w:color w:val="585756"/>
              <w:kern w:val="0"/>
              <w:sz w:val="21"/>
              <w:szCs w:val="22"/>
              <w:lang w:val="fr-BE"/>
            </w:rPr>
          </w:rPrChange>
        </w:rPr>
        <w:t>Le soumissionnaire est, en outre, tenu de démontrer à l’aide des documents demandés ci-dessous qu’il est suffisamment capable, tant du point de vue économique et financier que du point de vue technique, de mener à bien le présent marché public.</w:t>
      </w:r>
    </w:p>
    <w:p w14:paraId="3B1D8D09"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268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2683" w:author="INDIA N'KWANGH, Didier Larolls" w:date="2025-11-05T14:19:00Z" w16du:dateUtc="2025-11-05T13:19:00Z">
            <w:rPr>
              <w:rFonts w:ascii="Georgia" w:eastAsia="Calibri" w:hAnsi="Georgia" w:cs="Times New Roman"/>
              <w:color w:val="585756"/>
              <w:kern w:val="0"/>
              <w:sz w:val="21"/>
              <w:szCs w:val="22"/>
              <w:lang w:val="fr-BE"/>
            </w:rPr>
          </w:rPrChange>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44A4182" w14:textId="77777777" w:rsidR="00C4275C" w:rsidRPr="00C30E6C" w:rsidRDefault="00C4275C" w:rsidP="00D1607D">
      <w:pPr>
        <w:pStyle w:val="BTCtextCTB"/>
        <w:numPr>
          <w:ilvl w:val="0"/>
          <w:numId w:val="0"/>
        </w:numPr>
        <w:rPr>
          <w:rFonts w:ascii="Georgia" w:eastAsia="Calibri" w:hAnsi="Georgia"/>
          <w:color w:val="000000" w:themeColor="text1"/>
          <w:sz w:val="22"/>
          <w:szCs w:val="22"/>
          <w:lang w:val="fr-FR"/>
          <w:rPrChange w:id="2684" w:author="INDIA N'KWANGH, Didier Larolls" w:date="2025-11-05T14:19:00Z" w16du:dateUtc="2025-11-05T13:19:00Z">
            <w:rPr>
              <w:rFonts w:ascii="Georgia" w:eastAsia="Calibri" w:hAnsi="Georgia"/>
              <w:color w:val="585756"/>
              <w:szCs w:val="24"/>
              <w:lang w:val="fr-FR"/>
            </w:rPr>
          </w:rPrChange>
        </w:rPr>
      </w:pPr>
      <w:r w:rsidRPr="00C30E6C">
        <w:rPr>
          <w:rFonts w:ascii="Georgia" w:eastAsia="Calibri" w:hAnsi="Georgia"/>
          <w:b/>
          <w:bCs/>
          <w:color w:val="000000" w:themeColor="text1"/>
          <w:sz w:val="22"/>
          <w:szCs w:val="22"/>
          <w:lang w:val="fr-FR"/>
          <w:rPrChange w:id="2685" w:author="INDIA N'KWANGH, Didier Larolls" w:date="2025-11-05T14:19:00Z" w16du:dateUtc="2025-11-05T13:19:00Z">
            <w:rPr>
              <w:rFonts w:ascii="Georgia" w:eastAsia="Calibri" w:hAnsi="Georgia"/>
              <w:b/>
              <w:bCs/>
              <w:color w:val="585756"/>
              <w:szCs w:val="24"/>
              <w:lang w:val="fr-FR"/>
            </w:rPr>
          </w:rPrChange>
        </w:rPr>
        <w:t xml:space="preserve">1.4.6.2.1 Capacité économique et financière du soumissionnaire : </w:t>
      </w:r>
    </w:p>
    <w:p w14:paraId="0FC00A0C" w14:textId="77777777" w:rsidR="00C4275C" w:rsidRPr="00C30E6C" w:rsidRDefault="00C4275C" w:rsidP="00684310">
      <w:pPr>
        <w:pStyle w:val="BTCtextCTB"/>
        <w:numPr>
          <w:ilvl w:val="0"/>
          <w:numId w:val="0"/>
        </w:numPr>
        <w:spacing w:line="276" w:lineRule="auto"/>
        <w:rPr>
          <w:rFonts w:ascii="Georgia" w:eastAsia="Calibri" w:hAnsi="Georgia"/>
          <w:color w:val="000000" w:themeColor="text1"/>
          <w:sz w:val="22"/>
          <w:szCs w:val="22"/>
          <w:lang w:val="fr-FR"/>
          <w:rPrChange w:id="2686"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687" w:author="INDIA N'KWANGH, Didier Larolls" w:date="2025-11-05T14:19:00Z" w16du:dateUtc="2025-11-05T13:19:00Z">
            <w:rPr>
              <w:rFonts w:ascii="Georgia" w:eastAsia="Calibri" w:hAnsi="Georgia"/>
              <w:color w:val="585756"/>
              <w:sz w:val="21"/>
              <w:szCs w:val="22"/>
              <w:lang w:val="fr-FR"/>
            </w:rPr>
          </w:rPrChange>
        </w:rPr>
        <w:t xml:space="preserve">A-Le candidat doit prouver sa solvabilité financière. Cette capacité financière sera jugée sur base des comptes annuels approuvés des trois dernières années (2022, 2023 et 2024), déposés auprès de la Banque Nationale de Belgique. Les candidats qui ont déposé les comptes annuels approuvés auprès de la Banque Nationale de Belgique, ne sont pas tenus de les joindre à leur demande de participation, étant donné que le pouvoir adjudicateur est à même de les consulter via le guichet électronique de l’autorité fédérale. </w:t>
      </w:r>
    </w:p>
    <w:p w14:paraId="554E1E76" w14:textId="77777777" w:rsidR="00C4275C" w:rsidRPr="00C30E6C" w:rsidRDefault="00C4275C" w:rsidP="00684310">
      <w:pPr>
        <w:pStyle w:val="BTCtextCTB"/>
        <w:numPr>
          <w:ilvl w:val="0"/>
          <w:numId w:val="0"/>
        </w:numPr>
        <w:spacing w:line="276" w:lineRule="auto"/>
        <w:rPr>
          <w:rFonts w:ascii="Georgia" w:eastAsia="Calibri" w:hAnsi="Georgia"/>
          <w:color w:val="000000" w:themeColor="text1"/>
          <w:sz w:val="22"/>
          <w:szCs w:val="22"/>
          <w:lang w:val="fr-FR"/>
          <w:rPrChange w:id="2688"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689" w:author="INDIA N'KWANGH, Didier Larolls" w:date="2025-11-05T14:19:00Z" w16du:dateUtc="2025-11-05T13:19:00Z">
            <w:rPr>
              <w:rFonts w:ascii="Georgia" w:eastAsia="Calibri" w:hAnsi="Georgia"/>
              <w:color w:val="585756"/>
              <w:sz w:val="21"/>
              <w:szCs w:val="22"/>
              <w:lang w:val="fr-FR"/>
            </w:rPr>
          </w:rPrChange>
        </w:rPr>
        <w:t xml:space="preserve">Les candidats qui n’ont pas déposé les comptes annuels approuvés des trois dernières années comptables auprès de la Banque Nationale de Belgique, sont tenus de les joindre à leur demande de participation.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demandes de participations). Au cas où l’entreprise n’a pas encore publié de compte annuel, un bilan intermédiaire certifié conforme par le comptable IEC ou par le réviseur d’entreprise suffit. </w:t>
      </w:r>
    </w:p>
    <w:p w14:paraId="30F3863C" w14:textId="77777777" w:rsidR="00C4275C" w:rsidRPr="00C30E6C" w:rsidRDefault="00C4275C" w:rsidP="00684310">
      <w:pPr>
        <w:pStyle w:val="BTCtextCTB"/>
        <w:numPr>
          <w:ilvl w:val="0"/>
          <w:numId w:val="0"/>
        </w:numPr>
        <w:spacing w:line="276" w:lineRule="auto"/>
        <w:rPr>
          <w:rFonts w:ascii="Georgia" w:eastAsia="Calibri" w:hAnsi="Georgia"/>
          <w:color w:val="000000" w:themeColor="text1"/>
          <w:sz w:val="22"/>
          <w:szCs w:val="22"/>
          <w:lang w:val="fr-FR"/>
          <w:rPrChange w:id="2690"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691" w:author="INDIA N'KWANGH, Didier Larolls" w:date="2025-11-05T14:19:00Z" w16du:dateUtc="2025-11-05T13:19:00Z">
            <w:rPr>
              <w:rFonts w:ascii="Georgia" w:eastAsia="Calibri" w:hAnsi="Georgia"/>
              <w:color w:val="585756"/>
              <w:sz w:val="21"/>
              <w:szCs w:val="22"/>
              <w:lang w:val="fr-FR"/>
            </w:rPr>
          </w:rPrChange>
        </w:rPr>
        <w:t xml:space="preserve">Les entreprises étrangères doivent joindre également à leur demande de participation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 </w:t>
      </w:r>
    </w:p>
    <w:p w14:paraId="296EF14A" w14:textId="2F421774" w:rsidR="006D751F" w:rsidRPr="00C30E6C" w:rsidRDefault="006D751F" w:rsidP="006D751F">
      <w:pPr>
        <w:pStyle w:val="BTCtextCTB"/>
        <w:numPr>
          <w:ilvl w:val="0"/>
          <w:numId w:val="0"/>
        </w:numPr>
        <w:rPr>
          <w:rFonts w:ascii="Georgia" w:eastAsia="Calibri" w:hAnsi="Georgia"/>
          <w:b/>
          <w:bCs/>
          <w:color w:val="000000" w:themeColor="text1"/>
          <w:sz w:val="22"/>
          <w:szCs w:val="22"/>
          <w:lang w:val="fr-FR"/>
          <w:rPrChange w:id="2692" w:author="INDIA N'KWANGH, Didier Larolls" w:date="2025-11-05T14:19:00Z" w16du:dateUtc="2025-11-05T13:19:00Z">
            <w:rPr>
              <w:rFonts w:ascii="Georgia" w:eastAsia="Calibri" w:hAnsi="Georgia"/>
              <w:b/>
              <w:bCs/>
              <w:color w:val="585756"/>
              <w:sz w:val="21"/>
              <w:szCs w:val="21"/>
              <w:lang w:val="fr-FR"/>
            </w:rPr>
          </w:rPrChange>
        </w:rPr>
      </w:pPr>
      <w:r w:rsidRPr="00C30E6C">
        <w:rPr>
          <w:rFonts w:ascii="Georgia" w:eastAsia="Calibri" w:hAnsi="Georgia"/>
          <w:b/>
          <w:bCs/>
          <w:color w:val="000000" w:themeColor="text1"/>
          <w:sz w:val="22"/>
          <w:szCs w:val="22"/>
          <w:lang w:val="fr-FR"/>
          <w:rPrChange w:id="2693" w:author="INDIA N'KWANGH, Didier Larolls" w:date="2025-11-05T14:19:00Z" w16du:dateUtc="2025-11-05T13:19:00Z">
            <w:rPr>
              <w:rFonts w:ascii="Georgia" w:eastAsia="Calibri" w:hAnsi="Georgia"/>
              <w:b/>
              <w:bCs/>
              <w:color w:val="585756"/>
              <w:sz w:val="21"/>
              <w:szCs w:val="21"/>
              <w:lang w:val="fr-FR"/>
            </w:rPr>
          </w:rPrChange>
        </w:rPr>
        <w:t xml:space="preserve">Le chiffre d’affaires annuel moyen au cours des trois (3) dernières années de 2022 à 2024 doit être au moins égal au montant de son offre. </w:t>
      </w:r>
    </w:p>
    <w:p w14:paraId="507B04A9" w14:textId="77777777" w:rsidR="006D751F" w:rsidRPr="00C30E6C" w:rsidRDefault="006D751F" w:rsidP="00684310">
      <w:pPr>
        <w:pStyle w:val="BTCtextCTB"/>
        <w:numPr>
          <w:ilvl w:val="0"/>
          <w:numId w:val="0"/>
        </w:numPr>
        <w:spacing w:line="276" w:lineRule="auto"/>
        <w:rPr>
          <w:rFonts w:ascii="Georgia" w:eastAsia="Calibri" w:hAnsi="Georgia"/>
          <w:color w:val="000000" w:themeColor="text1"/>
          <w:sz w:val="22"/>
          <w:szCs w:val="22"/>
          <w:lang w:val="fr-FR"/>
          <w:rPrChange w:id="2694" w:author="INDIA N'KWANGH, Didier Larolls" w:date="2025-11-05T14:19:00Z" w16du:dateUtc="2025-11-05T13:19:00Z">
            <w:rPr>
              <w:rFonts w:ascii="Georgia" w:eastAsia="Calibri" w:hAnsi="Georgia"/>
              <w:color w:val="585756"/>
              <w:sz w:val="21"/>
              <w:szCs w:val="22"/>
              <w:lang w:val="fr-FR"/>
            </w:rPr>
          </w:rPrChange>
        </w:rPr>
      </w:pPr>
    </w:p>
    <w:p w14:paraId="09717ED2" w14:textId="77777777" w:rsidR="00C4275C" w:rsidRPr="00C30E6C" w:rsidRDefault="00C4275C">
      <w:pPr>
        <w:pStyle w:val="BTCtextCTB"/>
        <w:numPr>
          <w:ilvl w:val="0"/>
          <w:numId w:val="0"/>
        </w:numPr>
        <w:spacing w:line="276" w:lineRule="auto"/>
        <w:rPr>
          <w:rFonts w:ascii="Georgia" w:eastAsia="Calibri" w:hAnsi="Georgia"/>
          <w:b/>
          <w:bCs/>
          <w:color w:val="000000" w:themeColor="text1"/>
          <w:sz w:val="22"/>
          <w:szCs w:val="22"/>
          <w:lang w:val="fr-FR"/>
          <w:rPrChange w:id="2695" w:author="INDIA N'KWANGH, Didier Larolls" w:date="2025-11-05T14:19:00Z" w16du:dateUtc="2025-11-05T13:19:00Z">
            <w:rPr>
              <w:rFonts w:ascii="Georgia" w:eastAsia="Calibri" w:hAnsi="Georgia"/>
              <w:b/>
              <w:bCs/>
              <w:color w:val="585756"/>
              <w:sz w:val="21"/>
              <w:szCs w:val="21"/>
              <w:lang w:val="fr-FR"/>
            </w:rPr>
          </w:rPrChange>
        </w:rPr>
        <w:pPrChange w:id="2696" w:author="BAJANGIBABO, Marie-alice" w:date="2025-11-06T09:00:00Z" w16du:dateUtc="2025-11-06T08:00:00Z">
          <w:pPr>
            <w:pStyle w:val="BTCtextCTB"/>
            <w:numPr>
              <w:numId w:val="0"/>
            </w:numPr>
            <w:ind w:left="0" w:firstLine="0"/>
          </w:pPr>
        </w:pPrChange>
      </w:pPr>
      <w:r w:rsidRPr="00C30E6C">
        <w:rPr>
          <w:rFonts w:ascii="Georgia" w:eastAsia="Calibri" w:hAnsi="Georgia"/>
          <w:color w:val="000000" w:themeColor="text1"/>
          <w:sz w:val="22"/>
          <w:szCs w:val="22"/>
          <w:lang w:val="fr-FR"/>
          <w:rPrChange w:id="2697" w:author="INDIA N'KWANGH, Didier Larolls" w:date="2025-11-05T14:19:00Z" w16du:dateUtc="2025-11-05T13:19:00Z">
            <w:rPr>
              <w:rFonts w:ascii="Georgia" w:eastAsia="Calibri" w:hAnsi="Georgia"/>
              <w:color w:val="585756"/>
              <w:szCs w:val="24"/>
              <w:lang w:val="fr-FR"/>
            </w:rPr>
          </w:rPrChange>
        </w:rPr>
        <w:lastRenderedPageBreak/>
        <w:t>B-</w:t>
      </w:r>
      <w:r w:rsidRPr="00C30E6C">
        <w:rPr>
          <w:rFonts w:ascii="Georgia" w:eastAsia="Calibri" w:hAnsi="Georgia"/>
          <w:color w:val="000000" w:themeColor="text1"/>
          <w:sz w:val="22"/>
          <w:szCs w:val="22"/>
          <w:lang w:val="fr-FR"/>
          <w:rPrChange w:id="2698" w:author="INDIA N'KWANGH, Didier Larolls" w:date="2025-11-05T14:19:00Z" w16du:dateUtc="2025-11-05T13:19:00Z">
            <w:rPr>
              <w:rFonts w:ascii="Georgia" w:eastAsia="Calibri" w:hAnsi="Georgia"/>
              <w:color w:val="585756"/>
              <w:sz w:val="21"/>
              <w:szCs w:val="22"/>
              <w:lang w:val="fr-FR"/>
            </w:rPr>
          </w:rPrChange>
        </w:rPr>
        <w:t xml:space="preserve">Les autres candidats qui ne sont pas régis par la législation Belge </w:t>
      </w:r>
      <w:r w:rsidRPr="00C30E6C">
        <w:rPr>
          <w:rFonts w:ascii="Georgia" w:eastAsia="Calibri" w:hAnsi="Georgia"/>
          <w:b/>
          <w:bCs/>
          <w:color w:val="000000" w:themeColor="text1"/>
          <w:sz w:val="22"/>
          <w:szCs w:val="22"/>
          <w:lang w:val="fr-FR"/>
          <w:rPrChange w:id="2699" w:author="INDIA N'KWANGH, Didier Larolls" w:date="2025-11-05T14:19:00Z" w16du:dateUtc="2025-11-05T13:19:00Z">
            <w:rPr>
              <w:rFonts w:ascii="Georgia" w:eastAsia="Calibri" w:hAnsi="Georgia"/>
              <w:b/>
              <w:bCs/>
              <w:color w:val="585756"/>
              <w:sz w:val="21"/>
              <w:szCs w:val="21"/>
              <w:lang w:val="fr-FR"/>
            </w:rPr>
          </w:rPrChange>
        </w:rPr>
        <w:t xml:space="preserve">doivent fournir les états financiers/comptes annuels, dûment certifiés par un expert-comptable ou un cabinet d'expertise comptable agréé pour les trois derniers exercices soit de 2022 à 2024. Ces documents devront clairement indiquer le chiffre d'affaires (CA) réalisé par année ainsi que l'unité monétaire correspondante. Le chiffre d’affaires annuel moyen au cours des trois (3) dernières années de 2022 à 2024 doit être au moins égal au montant de son offre. </w:t>
      </w:r>
    </w:p>
    <w:p w14:paraId="621AFBA7" w14:textId="77777777" w:rsidR="00C4275C" w:rsidRPr="00C30E6C" w:rsidRDefault="00C4275C" w:rsidP="00684310">
      <w:pPr>
        <w:pStyle w:val="BTCtextCTB"/>
        <w:numPr>
          <w:ilvl w:val="0"/>
          <w:numId w:val="0"/>
        </w:numPr>
        <w:rPr>
          <w:rFonts w:ascii="Georgia" w:eastAsia="Calibri" w:hAnsi="Georgia"/>
          <w:color w:val="000000" w:themeColor="text1"/>
          <w:sz w:val="22"/>
          <w:szCs w:val="22"/>
          <w:lang w:val="fr-FR"/>
          <w:rPrChange w:id="2700" w:author="INDIA N'KWANGH, Didier Larolls" w:date="2025-11-05T14:19:00Z" w16du:dateUtc="2025-11-05T13:19:00Z">
            <w:rPr>
              <w:rFonts w:ascii="Georgia" w:eastAsia="Calibri" w:hAnsi="Georgia"/>
              <w:color w:val="585756"/>
              <w:sz w:val="21"/>
              <w:szCs w:val="21"/>
              <w:lang w:val="fr-FR"/>
            </w:rPr>
          </w:rPrChange>
        </w:rPr>
      </w:pPr>
    </w:p>
    <w:p w14:paraId="40352CCE" w14:textId="77777777" w:rsidR="00C4275C" w:rsidRPr="00C30E6C" w:rsidRDefault="00C4275C" w:rsidP="007C545B">
      <w:pPr>
        <w:pStyle w:val="BTCtextCTB"/>
        <w:numPr>
          <w:ilvl w:val="0"/>
          <w:numId w:val="0"/>
        </w:numPr>
        <w:rPr>
          <w:rFonts w:ascii="Georgia" w:eastAsia="Calibri" w:hAnsi="Georgia"/>
          <w:color w:val="000000" w:themeColor="text1"/>
          <w:sz w:val="22"/>
          <w:szCs w:val="22"/>
          <w:lang w:val="fr-FR"/>
          <w:rPrChange w:id="2701" w:author="INDIA N'KWANGH, Didier Larolls" w:date="2025-11-05T14:19:00Z" w16du:dateUtc="2025-11-05T13:19:00Z">
            <w:rPr>
              <w:rFonts w:ascii="Georgia" w:eastAsia="Calibri" w:hAnsi="Georgia"/>
              <w:color w:val="585756"/>
              <w:szCs w:val="24"/>
              <w:lang w:val="fr-FR"/>
            </w:rPr>
          </w:rPrChange>
        </w:rPr>
      </w:pPr>
      <w:r w:rsidRPr="00C30E6C">
        <w:rPr>
          <w:rFonts w:ascii="Georgia" w:eastAsia="Calibri" w:hAnsi="Georgia"/>
          <w:b/>
          <w:bCs/>
          <w:color w:val="000000" w:themeColor="text1"/>
          <w:sz w:val="22"/>
          <w:szCs w:val="22"/>
          <w:lang w:val="fr-FR"/>
          <w:rPrChange w:id="2702" w:author="INDIA N'KWANGH, Didier Larolls" w:date="2025-11-05T14:19:00Z" w16du:dateUtc="2025-11-05T13:19:00Z">
            <w:rPr>
              <w:rFonts w:ascii="Georgia" w:eastAsia="Calibri" w:hAnsi="Georgia"/>
              <w:b/>
              <w:bCs/>
              <w:color w:val="585756"/>
              <w:szCs w:val="24"/>
              <w:lang w:val="fr-FR"/>
            </w:rPr>
          </w:rPrChange>
        </w:rPr>
        <w:t xml:space="preserve">1.4.6.2.2 Capacité Professionnel du soumissionnaire : </w:t>
      </w:r>
    </w:p>
    <w:p w14:paraId="5304AD55" w14:textId="77777777" w:rsidR="00C4275C" w:rsidRPr="00C30E6C" w:rsidRDefault="00C4275C" w:rsidP="007C545B">
      <w:pPr>
        <w:pStyle w:val="BTCtextCTB"/>
        <w:numPr>
          <w:ilvl w:val="0"/>
          <w:numId w:val="0"/>
        </w:numPr>
        <w:rPr>
          <w:rFonts w:ascii="Georgia" w:eastAsia="Calibri" w:hAnsi="Georgia"/>
          <w:color w:val="000000" w:themeColor="text1"/>
          <w:sz w:val="22"/>
          <w:szCs w:val="22"/>
          <w:lang w:val="fr-FR"/>
          <w:rPrChange w:id="2703"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04" w:author="INDIA N'KWANGH, Didier Larolls" w:date="2025-11-05T14:19:00Z" w16du:dateUtc="2025-11-05T13:19:00Z">
            <w:rPr>
              <w:rFonts w:ascii="Georgia" w:eastAsia="Calibri" w:hAnsi="Georgia"/>
              <w:color w:val="585756"/>
              <w:sz w:val="21"/>
              <w:szCs w:val="22"/>
              <w:lang w:val="fr-FR"/>
            </w:rPr>
          </w:rPrChange>
        </w:rPr>
        <w:t xml:space="preserve">Un agrément délivré par l’autorité habilitée en cours de validité obligatoire et éventuellement le RCCM de l’entreprise ou les statuts </w:t>
      </w:r>
    </w:p>
    <w:p w14:paraId="666DD8B8" w14:textId="29AC70B6" w:rsidR="00C4275C" w:rsidRPr="00C30E6C" w:rsidRDefault="00C4275C" w:rsidP="00FB157D">
      <w:pPr>
        <w:pStyle w:val="BTCtextCTB"/>
        <w:numPr>
          <w:ilvl w:val="0"/>
          <w:numId w:val="0"/>
        </w:numPr>
        <w:rPr>
          <w:rFonts w:ascii="Georgia" w:eastAsia="Calibri" w:hAnsi="Georgia"/>
          <w:color w:val="000000" w:themeColor="text1"/>
          <w:sz w:val="22"/>
          <w:szCs w:val="22"/>
          <w:lang w:val="fr-FR"/>
          <w:rPrChange w:id="2705"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06" w:author="INDIA N'KWANGH, Didier Larolls" w:date="2025-11-05T14:19:00Z" w16du:dateUtc="2025-11-05T13:19:00Z">
            <w:rPr>
              <w:rFonts w:ascii="Georgia" w:eastAsia="Calibri" w:hAnsi="Georgia"/>
              <w:color w:val="585756"/>
              <w:sz w:val="21"/>
              <w:szCs w:val="22"/>
              <w:lang w:val="fr-FR"/>
            </w:rPr>
          </w:rPrChange>
        </w:rPr>
        <w:t xml:space="preserve">N.B. : Le certificat d’agrément </w:t>
      </w:r>
      <w:r w:rsidR="002812D9" w:rsidRPr="00C30E6C">
        <w:rPr>
          <w:rFonts w:ascii="Georgia" w:eastAsia="Calibri" w:hAnsi="Georgia"/>
          <w:color w:val="000000" w:themeColor="text1"/>
          <w:sz w:val="22"/>
          <w:szCs w:val="22"/>
          <w:lang w:val="fr-FR"/>
          <w:rPrChange w:id="2707" w:author="INDIA N'KWANGH, Didier Larolls" w:date="2025-11-05T14:19:00Z" w16du:dateUtc="2025-11-05T13:19:00Z">
            <w:rPr>
              <w:rFonts w:ascii="Georgia" w:eastAsia="Calibri" w:hAnsi="Georgia"/>
              <w:color w:val="585756"/>
              <w:sz w:val="21"/>
              <w:szCs w:val="22"/>
              <w:lang w:val="fr-FR"/>
            </w:rPr>
          </w:rPrChange>
        </w:rPr>
        <w:t xml:space="preserve">à jour </w:t>
      </w:r>
      <w:r w:rsidRPr="00C30E6C">
        <w:rPr>
          <w:rFonts w:ascii="Georgia" w:eastAsia="Calibri" w:hAnsi="Georgia"/>
          <w:color w:val="000000" w:themeColor="text1"/>
          <w:sz w:val="22"/>
          <w:szCs w:val="22"/>
          <w:lang w:val="fr-FR"/>
          <w:rPrChange w:id="2708" w:author="INDIA N'KWANGH, Didier Larolls" w:date="2025-11-05T14:19:00Z" w16du:dateUtc="2025-11-05T13:19:00Z">
            <w:rPr>
              <w:rFonts w:ascii="Georgia" w:eastAsia="Calibri" w:hAnsi="Georgia"/>
              <w:color w:val="585756"/>
              <w:sz w:val="21"/>
              <w:szCs w:val="22"/>
              <w:lang w:val="fr-FR"/>
            </w:rPr>
          </w:rPrChange>
        </w:rPr>
        <w:t>doit être celui délivré par le ministère des Infrastructures, Travaux Publics et Reconstruction (MITPR) ou par la structure habilitée par la législation du pays du soumissionnaire.</w:t>
      </w:r>
    </w:p>
    <w:p w14:paraId="1F1FF219" w14:textId="77777777" w:rsidR="00C4275C" w:rsidRPr="00C30E6C" w:rsidRDefault="00C4275C" w:rsidP="00FB157D">
      <w:pPr>
        <w:pStyle w:val="BTCtextCTB"/>
        <w:numPr>
          <w:ilvl w:val="0"/>
          <w:numId w:val="0"/>
        </w:numPr>
        <w:rPr>
          <w:rFonts w:ascii="Georgia" w:eastAsia="Calibri" w:hAnsi="Georgia"/>
          <w:color w:val="000000" w:themeColor="text1"/>
          <w:sz w:val="22"/>
          <w:szCs w:val="22"/>
          <w:lang w:val="fr-FR"/>
          <w:rPrChange w:id="2709" w:author="INDIA N'KWANGH, Didier Larolls" w:date="2025-11-05T14:19:00Z" w16du:dateUtc="2025-11-05T13:19:00Z">
            <w:rPr>
              <w:rFonts w:ascii="Georgia" w:eastAsia="Calibri" w:hAnsi="Georgia"/>
              <w:color w:val="585756"/>
              <w:szCs w:val="24"/>
              <w:lang w:val="fr-FR"/>
            </w:rPr>
          </w:rPrChange>
        </w:rPr>
      </w:pPr>
      <w:r w:rsidRPr="00C30E6C">
        <w:rPr>
          <w:rFonts w:ascii="Georgia" w:eastAsia="Calibri" w:hAnsi="Georgia"/>
          <w:b/>
          <w:bCs/>
          <w:color w:val="000000" w:themeColor="text1"/>
          <w:sz w:val="22"/>
          <w:szCs w:val="22"/>
          <w:lang w:val="fr-FR"/>
          <w:rPrChange w:id="2710" w:author="INDIA N'KWANGH, Didier Larolls" w:date="2025-11-05T14:19:00Z" w16du:dateUtc="2025-11-05T13:19:00Z">
            <w:rPr>
              <w:rFonts w:ascii="Georgia" w:eastAsia="Calibri" w:hAnsi="Georgia"/>
              <w:b/>
              <w:bCs/>
              <w:color w:val="585756"/>
              <w:szCs w:val="24"/>
              <w:lang w:val="fr-FR"/>
            </w:rPr>
          </w:rPrChange>
        </w:rPr>
        <w:t xml:space="preserve">1.4.6.2.3 Capacité technique du soumissionnaire : </w:t>
      </w:r>
    </w:p>
    <w:p w14:paraId="27976819" w14:textId="77777777" w:rsidR="00C4275C" w:rsidRPr="00C30E6C" w:rsidRDefault="00C4275C" w:rsidP="00162F4B">
      <w:pPr>
        <w:pStyle w:val="BTCtextCTB"/>
        <w:numPr>
          <w:ilvl w:val="0"/>
          <w:numId w:val="0"/>
        </w:numPr>
        <w:rPr>
          <w:rFonts w:ascii="Georgia" w:eastAsia="Calibri" w:hAnsi="Georgia"/>
          <w:color w:val="000000" w:themeColor="text1"/>
          <w:sz w:val="22"/>
          <w:szCs w:val="22"/>
          <w:lang w:val="fr-FR"/>
          <w:rPrChange w:id="2711"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12" w:author="INDIA N'KWANGH, Didier Larolls" w:date="2025-11-05T14:19:00Z" w16du:dateUtc="2025-11-05T13:19:00Z">
            <w:rPr>
              <w:rFonts w:ascii="Georgia" w:eastAsia="Calibri" w:hAnsi="Georgia"/>
              <w:color w:val="585756"/>
              <w:sz w:val="21"/>
              <w:szCs w:val="22"/>
              <w:lang w:val="fr-FR"/>
            </w:rPr>
          </w:rPrChange>
        </w:rPr>
        <w:t xml:space="preserve">Le candidat présentera une liste reprenant au moins deux références similaires jugées recevables et pertinentes et qui représentent l’équivalent de travaux réalisés dans le même domaine et complexité en termes d’objet, d’ampleur et dans les règles d’art ainsi qu’à l’entière satisfaction du client au cours de 5 dernières années 2020-2024 et éventuellement 2025 mais dont le montant/coût des travaux minimum est au moins égal au montant de son offre. </w:t>
      </w:r>
    </w:p>
    <w:p w14:paraId="768157B4" w14:textId="77777777" w:rsidR="00C4275C" w:rsidRPr="00C30E6C" w:rsidRDefault="00C4275C" w:rsidP="006E513F">
      <w:pPr>
        <w:pStyle w:val="BTCtextCTB"/>
        <w:numPr>
          <w:ilvl w:val="0"/>
          <w:numId w:val="0"/>
        </w:numPr>
        <w:rPr>
          <w:rFonts w:ascii="Georgia" w:eastAsia="Calibri" w:hAnsi="Georgia"/>
          <w:color w:val="000000" w:themeColor="text1"/>
          <w:sz w:val="22"/>
          <w:szCs w:val="22"/>
          <w:lang w:val="fr-FR"/>
          <w:rPrChange w:id="2713"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14" w:author="INDIA N'KWANGH, Didier Larolls" w:date="2025-11-05T14:19:00Z" w16du:dateUtc="2025-11-05T13:19:00Z">
            <w:rPr>
              <w:rFonts w:ascii="Georgia" w:eastAsia="Calibri" w:hAnsi="Georgia"/>
              <w:color w:val="585756"/>
              <w:sz w:val="21"/>
              <w:szCs w:val="22"/>
              <w:lang w:val="fr-FR"/>
            </w:rPr>
          </w:rPrChange>
        </w:rPr>
        <w:t xml:space="preserve">Une référence sera jugée pertinente si elle présente : </w:t>
      </w:r>
    </w:p>
    <w:p w14:paraId="5B0E7F50" w14:textId="3BF54B1A" w:rsidR="00C4275C" w:rsidRPr="00C30E6C" w:rsidRDefault="006C3486" w:rsidP="00C3015D">
      <w:pPr>
        <w:pStyle w:val="BTCtextCTB"/>
        <w:numPr>
          <w:ilvl w:val="0"/>
          <w:numId w:val="43"/>
        </w:numPr>
        <w:rPr>
          <w:rFonts w:ascii="Georgia" w:eastAsia="Calibri" w:hAnsi="Georgia"/>
          <w:color w:val="000000" w:themeColor="text1"/>
          <w:sz w:val="22"/>
          <w:szCs w:val="22"/>
          <w:lang w:val="fr-FR"/>
          <w:rPrChange w:id="2715"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16" w:author="INDIA N'KWANGH, Didier Larolls" w:date="2025-11-05T14:19:00Z" w16du:dateUtc="2025-11-05T13:19:00Z">
            <w:rPr>
              <w:rFonts w:ascii="Georgia" w:eastAsia="Calibri" w:hAnsi="Georgia"/>
              <w:color w:val="585756"/>
              <w:sz w:val="21"/>
              <w:szCs w:val="22"/>
              <w:lang w:val="fr-FR"/>
            </w:rPr>
          </w:rPrChange>
        </w:rPr>
        <w:t xml:space="preserve">Le soumissionnaire doit présenter au moins deux PV contenant des références similaires aux constructions des infrastructures des entrepôts ou bâtiment de plus de 15,00m de longue et 10,00 m de la hauteur. </w:t>
      </w:r>
      <w:r w:rsidR="00C4275C" w:rsidRPr="00C30E6C">
        <w:rPr>
          <w:rFonts w:ascii="Georgia" w:eastAsia="Calibri" w:hAnsi="Georgia"/>
          <w:color w:val="000000" w:themeColor="text1"/>
          <w:sz w:val="22"/>
          <w:szCs w:val="22"/>
          <w:lang w:val="fr-FR"/>
          <w:rPrChange w:id="2717" w:author="INDIA N'KWANGH, Didier Larolls" w:date="2025-11-05T14:19:00Z" w16du:dateUtc="2025-11-05T13:19:00Z">
            <w:rPr>
              <w:rFonts w:ascii="Georgia" w:eastAsia="Calibri" w:hAnsi="Georgia"/>
              <w:color w:val="585756"/>
              <w:sz w:val="21"/>
              <w:szCs w:val="22"/>
              <w:lang w:val="fr-FR"/>
            </w:rPr>
          </w:rPrChange>
        </w:rPr>
        <w:t xml:space="preserve">(PV de réception provisoire complète à fournir ou PV de réception définitive ou encore Attestation de bonne exécution qui DOIT impérativement contenir le montant du marché. </w:t>
      </w:r>
    </w:p>
    <w:p w14:paraId="563701B1" w14:textId="77777777" w:rsidR="00C4275C" w:rsidRPr="00C30E6C" w:rsidRDefault="00C4275C" w:rsidP="00C3015D">
      <w:pPr>
        <w:pStyle w:val="BTCtextCTB"/>
        <w:numPr>
          <w:ilvl w:val="0"/>
          <w:numId w:val="43"/>
        </w:numPr>
        <w:rPr>
          <w:rFonts w:ascii="Georgia" w:eastAsia="Calibri" w:hAnsi="Georgia"/>
          <w:color w:val="000000" w:themeColor="text1"/>
          <w:sz w:val="22"/>
          <w:szCs w:val="22"/>
          <w:lang w:val="fr-FR"/>
          <w:rPrChange w:id="2718"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19" w:author="INDIA N'KWANGH, Didier Larolls" w:date="2025-11-05T14:19:00Z" w16du:dateUtc="2025-11-05T13:19:00Z">
            <w:rPr>
              <w:rFonts w:ascii="Georgia" w:eastAsia="Calibri" w:hAnsi="Georgia"/>
              <w:color w:val="585756"/>
              <w:sz w:val="21"/>
              <w:szCs w:val="22"/>
              <w:lang w:val="fr-FR"/>
            </w:rPr>
          </w:rPrChange>
        </w:rPr>
        <w:t xml:space="preserve">Le soumissionnaire doit fournir une copie du contrat ou bon de commande conjointement signé par les contractants si le PV de réception provisoire complète fourni ou PV de réception définitive ou encore Attestation de bonne exécution ne comporte pas le montant des travaux ; </w:t>
      </w:r>
    </w:p>
    <w:p w14:paraId="1748D725" w14:textId="77777777" w:rsidR="00C4275C" w:rsidRPr="00C30E6C" w:rsidRDefault="00C4275C" w:rsidP="00C3015D">
      <w:pPr>
        <w:pStyle w:val="BTCtextCTB"/>
        <w:numPr>
          <w:ilvl w:val="0"/>
          <w:numId w:val="43"/>
        </w:numPr>
        <w:rPr>
          <w:rFonts w:ascii="Georgia" w:eastAsia="Calibri" w:hAnsi="Georgia"/>
          <w:color w:val="000000" w:themeColor="text1"/>
          <w:sz w:val="22"/>
          <w:szCs w:val="22"/>
          <w:lang w:val="fr-FR"/>
          <w:rPrChange w:id="2720"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21" w:author="INDIA N'KWANGH, Didier Larolls" w:date="2025-11-05T14:19:00Z" w16du:dateUtc="2025-11-05T13:19:00Z">
            <w:rPr>
              <w:rFonts w:ascii="Georgia" w:eastAsia="Calibri" w:hAnsi="Georgia"/>
              <w:color w:val="585756"/>
              <w:sz w:val="21"/>
              <w:szCs w:val="22"/>
              <w:lang w:val="fr-FR"/>
            </w:rPr>
          </w:rPrChange>
        </w:rPr>
        <w:t xml:space="preserve">Pour chaque référence, les informations qui doivent être fournies sont reprises dans le tableau suivant à remplir obligatoirement par le candidat : </w:t>
      </w:r>
    </w:p>
    <w:p w14:paraId="607252DF" w14:textId="77777777" w:rsidR="00C4275C" w:rsidRPr="00C30E6C" w:rsidRDefault="00C4275C" w:rsidP="006E513F">
      <w:pPr>
        <w:pStyle w:val="BTCtextCTB"/>
        <w:numPr>
          <w:ilvl w:val="0"/>
          <w:numId w:val="0"/>
        </w:numPr>
        <w:rPr>
          <w:rFonts w:ascii="Georgia" w:eastAsia="Calibri" w:hAnsi="Georgia"/>
          <w:color w:val="000000" w:themeColor="text1"/>
          <w:sz w:val="22"/>
          <w:szCs w:val="22"/>
          <w:lang w:val="fr-FR"/>
          <w:rPrChange w:id="2722"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23" w:author="INDIA N'KWANGH, Didier Larolls" w:date="2025-11-05T14:19:00Z" w16du:dateUtc="2025-11-05T13:19:00Z">
            <w:rPr>
              <w:rFonts w:ascii="Georgia" w:eastAsia="Calibri" w:hAnsi="Georgia"/>
              <w:color w:val="585756"/>
              <w:sz w:val="21"/>
              <w:szCs w:val="22"/>
              <w:lang w:val="fr-FR"/>
            </w:rPr>
          </w:rPrChange>
        </w:rPr>
        <w:t xml:space="preserve">Le tableau suivant sera complété par le soumissionnaire pour présenter ses références des travaux similaires : </w:t>
      </w:r>
    </w:p>
    <w:tbl>
      <w:tblPr>
        <w:tblpPr w:leftFromText="141" w:rightFromText="141" w:vertAnchor="text" w:horzAnchor="margin" w:tblpY="18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468"/>
        <w:gridCol w:w="1191"/>
        <w:gridCol w:w="956"/>
        <w:gridCol w:w="938"/>
        <w:gridCol w:w="1791"/>
        <w:gridCol w:w="1342"/>
      </w:tblGrid>
      <w:tr w:rsidR="00C30E6C" w:rsidRPr="00C30E6C" w14:paraId="502EF7A5" w14:textId="77777777" w:rsidTr="00654E2B">
        <w:trPr>
          <w:trHeight w:val="838"/>
        </w:trPr>
        <w:tc>
          <w:tcPr>
            <w:tcW w:w="450" w:type="dxa"/>
            <w:shd w:val="clear" w:color="auto" w:fill="D9D9D9"/>
          </w:tcPr>
          <w:p w14:paraId="1CE22A34" w14:textId="77777777" w:rsidR="00C4275C" w:rsidRPr="00C30E6C" w:rsidRDefault="00C4275C" w:rsidP="00654E2B">
            <w:pPr>
              <w:spacing w:after="0" w:line="240" w:lineRule="auto"/>
              <w:jc w:val="center"/>
              <w:rPr>
                <w:rFonts w:cs="Arial"/>
                <w:b/>
                <w:bCs/>
                <w:color w:val="000000" w:themeColor="text1"/>
                <w:sz w:val="22"/>
                <w:rPrChange w:id="2724" w:author="INDIA N'KWANGH, Didier Larolls" w:date="2025-11-05T14:19:00Z" w16du:dateUtc="2025-11-05T13:19:00Z">
                  <w:rPr>
                    <w:rFonts w:cs="Arial"/>
                    <w:b/>
                    <w:bCs/>
                    <w:sz w:val="20"/>
                    <w:szCs w:val="20"/>
                  </w:rPr>
                </w:rPrChange>
              </w:rPr>
            </w:pPr>
            <w:r w:rsidRPr="00C30E6C">
              <w:rPr>
                <w:rFonts w:cs="Arial"/>
                <w:b/>
                <w:bCs/>
                <w:color w:val="000000" w:themeColor="text1"/>
                <w:sz w:val="22"/>
                <w:rPrChange w:id="2725" w:author="INDIA N'KWANGH, Didier Larolls" w:date="2025-11-05T14:19:00Z" w16du:dateUtc="2025-11-05T13:19:00Z">
                  <w:rPr>
                    <w:rFonts w:cs="Arial"/>
                    <w:b/>
                    <w:bCs/>
                    <w:sz w:val="20"/>
                    <w:szCs w:val="20"/>
                  </w:rPr>
                </w:rPrChange>
              </w:rPr>
              <w:t>N°</w:t>
            </w:r>
          </w:p>
        </w:tc>
        <w:tc>
          <w:tcPr>
            <w:tcW w:w="2032" w:type="dxa"/>
            <w:shd w:val="clear" w:color="auto" w:fill="D9D9D9"/>
          </w:tcPr>
          <w:p w14:paraId="2B79C3AA" w14:textId="77777777" w:rsidR="00C4275C" w:rsidRPr="00C30E6C" w:rsidRDefault="00C4275C" w:rsidP="00654E2B">
            <w:pPr>
              <w:spacing w:after="0" w:line="240" w:lineRule="auto"/>
              <w:jc w:val="center"/>
              <w:rPr>
                <w:rFonts w:cs="Arial"/>
                <w:b/>
                <w:bCs/>
                <w:color w:val="000000" w:themeColor="text1"/>
                <w:sz w:val="22"/>
                <w:rPrChange w:id="2726" w:author="INDIA N'KWANGH, Didier Larolls" w:date="2025-11-05T14:19:00Z" w16du:dateUtc="2025-11-05T13:19:00Z">
                  <w:rPr>
                    <w:rFonts w:cs="Arial"/>
                    <w:b/>
                    <w:bCs/>
                    <w:sz w:val="20"/>
                    <w:szCs w:val="20"/>
                  </w:rPr>
                </w:rPrChange>
              </w:rPr>
            </w:pPr>
            <w:r w:rsidRPr="00C30E6C">
              <w:rPr>
                <w:rFonts w:cs="Arial"/>
                <w:b/>
                <w:bCs/>
                <w:color w:val="000000" w:themeColor="text1"/>
                <w:sz w:val="22"/>
                <w:rPrChange w:id="2727" w:author="INDIA N'KWANGH, Didier Larolls" w:date="2025-11-05T14:19:00Z" w16du:dateUtc="2025-11-05T13:19:00Z">
                  <w:rPr>
                    <w:rFonts w:cs="Arial"/>
                    <w:b/>
                    <w:bCs/>
                    <w:sz w:val="20"/>
                    <w:szCs w:val="20"/>
                  </w:rPr>
                </w:rPrChange>
              </w:rPr>
              <w:t>Intitulé/description des travaux lieux</w:t>
            </w:r>
          </w:p>
        </w:tc>
        <w:tc>
          <w:tcPr>
            <w:tcW w:w="1027" w:type="dxa"/>
            <w:shd w:val="clear" w:color="auto" w:fill="D9D9D9"/>
          </w:tcPr>
          <w:p w14:paraId="79542220" w14:textId="77777777" w:rsidR="00C4275C" w:rsidRPr="00C30E6C" w:rsidRDefault="00C4275C" w:rsidP="00654E2B">
            <w:pPr>
              <w:pStyle w:val="Default"/>
              <w:jc w:val="center"/>
              <w:rPr>
                <w:rFonts w:ascii="Georgia" w:hAnsi="Georgia"/>
                <w:b/>
                <w:bCs/>
                <w:color w:val="000000" w:themeColor="text1"/>
                <w:sz w:val="22"/>
                <w:szCs w:val="22"/>
                <w:rPrChange w:id="2728" w:author="INDIA N'KWANGH, Didier Larolls" w:date="2025-11-05T14:19:00Z" w16du:dateUtc="2025-11-05T13:19:00Z">
                  <w:rPr>
                    <w:rFonts w:ascii="Georgia" w:hAnsi="Georgia"/>
                    <w:b/>
                    <w:bCs/>
                    <w:sz w:val="20"/>
                    <w:szCs w:val="20"/>
                  </w:rPr>
                </w:rPrChange>
              </w:rPr>
            </w:pPr>
            <w:r w:rsidRPr="00C30E6C">
              <w:rPr>
                <w:rFonts w:ascii="Georgia" w:hAnsi="Georgia"/>
                <w:b/>
                <w:bCs/>
                <w:color w:val="000000" w:themeColor="text1"/>
                <w:sz w:val="22"/>
                <w:szCs w:val="22"/>
                <w:rPrChange w:id="2729" w:author="INDIA N'KWANGH, Didier Larolls" w:date="2025-11-05T14:19:00Z" w16du:dateUtc="2025-11-05T13:19:00Z">
                  <w:rPr>
                    <w:rFonts w:ascii="Georgia" w:hAnsi="Georgia"/>
                    <w:b/>
                    <w:bCs/>
                    <w:sz w:val="20"/>
                    <w:szCs w:val="20"/>
                  </w:rPr>
                </w:rPrChange>
              </w:rPr>
              <w:t xml:space="preserve">Montant total en </w:t>
            </w:r>
            <w:r w:rsidRPr="00C30E6C">
              <w:rPr>
                <w:rFonts w:ascii="Georgia" w:hAnsi="Georgia"/>
                <w:b/>
                <w:bCs/>
                <w:color w:val="000000" w:themeColor="text1"/>
                <w:sz w:val="22"/>
                <w:szCs w:val="22"/>
                <w:rPrChange w:id="2730" w:author="INDIA N'KWANGH, Didier Larolls" w:date="2025-11-05T14:19:00Z" w16du:dateUtc="2025-11-05T13:19:00Z">
                  <w:rPr>
                    <w:rFonts w:ascii="Georgia" w:hAnsi="Georgia"/>
                    <w:b/>
                    <w:bCs/>
                    <w:sz w:val="22"/>
                    <w:szCs w:val="22"/>
                  </w:rPr>
                </w:rPrChange>
              </w:rPr>
              <w:t>€</w:t>
            </w:r>
          </w:p>
          <w:p w14:paraId="2BAE2FDF" w14:textId="77777777" w:rsidR="00C4275C" w:rsidRPr="00C30E6C" w:rsidRDefault="00C4275C" w:rsidP="00654E2B">
            <w:pPr>
              <w:spacing w:after="0" w:line="240" w:lineRule="auto"/>
              <w:jc w:val="center"/>
              <w:rPr>
                <w:rFonts w:cs="Arial"/>
                <w:b/>
                <w:bCs/>
                <w:color w:val="000000" w:themeColor="text1"/>
                <w:sz w:val="22"/>
                <w:rPrChange w:id="2731" w:author="INDIA N'KWANGH, Didier Larolls" w:date="2025-11-05T14:19:00Z" w16du:dateUtc="2025-11-05T13:19:00Z">
                  <w:rPr>
                    <w:rFonts w:cs="Arial"/>
                    <w:b/>
                    <w:bCs/>
                    <w:sz w:val="20"/>
                    <w:szCs w:val="20"/>
                  </w:rPr>
                </w:rPrChange>
              </w:rPr>
            </w:pPr>
          </w:p>
        </w:tc>
        <w:tc>
          <w:tcPr>
            <w:tcW w:w="847" w:type="dxa"/>
            <w:shd w:val="clear" w:color="auto" w:fill="D9D9D9"/>
          </w:tcPr>
          <w:p w14:paraId="546F366F" w14:textId="77777777" w:rsidR="00C4275C" w:rsidRPr="00C30E6C" w:rsidRDefault="00C4275C" w:rsidP="00654E2B">
            <w:pPr>
              <w:pStyle w:val="Default"/>
              <w:jc w:val="center"/>
              <w:rPr>
                <w:rFonts w:ascii="Georgia" w:hAnsi="Georgia"/>
                <w:b/>
                <w:bCs/>
                <w:color w:val="000000" w:themeColor="text1"/>
                <w:sz w:val="22"/>
                <w:szCs w:val="22"/>
                <w:lang w:val="fr-CD"/>
                <w:rPrChange w:id="2732" w:author="INDIA N'KWANGH, Didier Larolls" w:date="2025-11-05T14:19:00Z" w16du:dateUtc="2025-11-05T13:19:00Z">
                  <w:rPr>
                    <w:rFonts w:ascii="Georgia" w:hAnsi="Georgia"/>
                    <w:b/>
                    <w:bCs/>
                    <w:sz w:val="20"/>
                    <w:szCs w:val="20"/>
                    <w:lang w:val="fr-CD"/>
                  </w:rPr>
                </w:rPrChange>
              </w:rPr>
            </w:pPr>
            <w:r w:rsidRPr="00C30E6C">
              <w:rPr>
                <w:rFonts w:ascii="Georgia" w:hAnsi="Georgia"/>
                <w:b/>
                <w:bCs/>
                <w:color w:val="000000" w:themeColor="text1"/>
                <w:sz w:val="22"/>
                <w:szCs w:val="22"/>
                <w:lang w:val="fr-CD"/>
                <w:rPrChange w:id="2733" w:author="INDIA N'KWANGH, Didier Larolls" w:date="2025-11-05T14:19:00Z" w16du:dateUtc="2025-11-05T13:19:00Z">
                  <w:rPr>
                    <w:rFonts w:ascii="Georgia" w:hAnsi="Georgia"/>
                    <w:b/>
                    <w:bCs/>
                    <w:sz w:val="20"/>
                    <w:szCs w:val="20"/>
                    <w:lang w:val="fr-CD"/>
                  </w:rPr>
                </w:rPrChange>
              </w:rPr>
              <w:t>Nom du client/ tel et e-mail</w:t>
            </w:r>
          </w:p>
          <w:p w14:paraId="4988118C" w14:textId="77777777" w:rsidR="00C4275C" w:rsidRPr="00C30E6C" w:rsidRDefault="00C4275C" w:rsidP="00654E2B">
            <w:pPr>
              <w:spacing w:after="0" w:line="240" w:lineRule="auto"/>
              <w:jc w:val="center"/>
              <w:rPr>
                <w:rFonts w:cs="Arial"/>
                <w:b/>
                <w:bCs/>
                <w:color w:val="000000" w:themeColor="text1"/>
                <w:sz w:val="22"/>
                <w:rPrChange w:id="2734" w:author="INDIA N'KWANGH, Didier Larolls" w:date="2025-11-05T14:19:00Z" w16du:dateUtc="2025-11-05T13:19:00Z">
                  <w:rPr>
                    <w:rFonts w:cs="Arial"/>
                    <w:b/>
                    <w:bCs/>
                    <w:sz w:val="20"/>
                    <w:szCs w:val="20"/>
                  </w:rPr>
                </w:rPrChange>
              </w:rPr>
            </w:pPr>
          </w:p>
        </w:tc>
        <w:tc>
          <w:tcPr>
            <w:tcW w:w="912" w:type="dxa"/>
            <w:shd w:val="clear" w:color="auto" w:fill="D9D9D9"/>
          </w:tcPr>
          <w:p w14:paraId="0415FDCE" w14:textId="77777777" w:rsidR="00C4275C" w:rsidRPr="00C30E6C" w:rsidRDefault="00C4275C" w:rsidP="00654E2B">
            <w:pPr>
              <w:pStyle w:val="Default"/>
              <w:jc w:val="center"/>
              <w:rPr>
                <w:rFonts w:ascii="Georgia" w:hAnsi="Georgia"/>
                <w:b/>
                <w:bCs/>
                <w:color w:val="000000" w:themeColor="text1"/>
                <w:sz w:val="22"/>
                <w:szCs w:val="22"/>
                <w:rPrChange w:id="2735" w:author="INDIA N'KWANGH, Didier Larolls" w:date="2025-11-05T14:19:00Z" w16du:dateUtc="2025-11-05T13:19:00Z">
                  <w:rPr>
                    <w:rFonts w:ascii="Georgia" w:hAnsi="Georgia"/>
                    <w:b/>
                    <w:bCs/>
                    <w:sz w:val="20"/>
                    <w:szCs w:val="20"/>
                  </w:rPr>
                </w:rPrChange>
              </w:rPr>
            </w:pPr>
            <w:r w:rsidRPr="00C30E6C">
              <w:rPr>
                <w:rFonts w:ascii="Georgia" w:hAnsi="Georgia"/>
                <w:b/>
                <w:bCs/>
                <w:color w:val="000000" w:themeColor="text1"/>
                <w:sz w:val="22"/>
                <w:szCs w:val="22"/>
                <w:rPrChange w:id="2736" w:author="INDIA N'KWANGH, Didier Larolls" w:date="2025-11-05T14:19:00Z" w16du:dateUtc="2025-11-05T13:19:00Z">
                  <w:rPr>
                    <w:rFonts w:ascii="Georgia" w:hAnsi="Georgia"/>
                    <w:b/>
                    <w:bCs/>
                    <w:sz w:val="20"/>
                    <w:szCs w:val="20"/>
                  </w:rPr>
                </w:rPrChange>
              </w:rPr>
              <w:t>Année (2020 à 2024 et 2025)</w:t>
            </w:r>
          </w:p>
          <w:p w14:paraId="5AB6886C" w14:textId="77777777" w:rsidR="00C4275C" w:rsidRPr="00C30E6C" w:rsidRDefault="00C4275C" w:rsidP="00654E2B">
            <w:pPr>
              <w:spacing w:after="0" w:line="240" w:lineRule="auto"/>
              <w:jc w:val="center"/>
              <w:rPr>
                <w:rFonts w:cs="Arial"/>
                <w:b/>
                <w:bCs/>
                <w:color w:val="000000" w:themeColor="text1"/>
                <w:sz w:val="22"/>
                <w:rPrChange w:id="2737" w:author="INDIA N'KWANGH, Didier Larolls" w:date="2025-11-05T14:19:00Z" w16du:dateUtc="2025-11-05T13:19:00Z">
                  <w:rPr>
                    <w:rFonts w:cs="Arial"/>
                    <w:b/>
                    <w:bCs/>
                    <w:sz w:val="20"/>
                    <w:szCs w:val="20"/>
                  </w:rPr>
                </w:rPrChange>
              </w:rPr>
            </w:pPr>
          </w:p>
        </w:tc>
        <w:tc>
          <w:tcPr>
            <w:tcW w:w="1550" w:type="dxa"/>
            <w:shd w:val="clear" w:color="auto" w:fill="D9D9D9"/>
          </w:tcPr>
          <w:p w14:paraId="279C871B" w14:textId="77777777" w:rsidR="00C4275C" w:rsidRPr="00C30E6C" w:rsidRDefault="00C4275C" w:rsidP="00654E2B">
            <w:pPr>
              <w:pStyle w:val="Default"/>
              <w:jc w:val="center"/>
              <w:rPr>
                <w:rFonts w:ascii="Georgia" w:hAnsi="Georgia"/>
                <w:b/>
                <w:bCs/>
                <w:color w:val="000000" w:themeColor="text1"/>
                <w:sz w:val="22"/>
                <w:szCs w:val="22"/>
                <w:rPrChange w:id="2738" w:author="INDIA N'KWANGH, Didier Larolls" w:date="2025-11-05T14:19:00Z" w16du:dateUtc="2025-11-05T13:19:00Z">
                  <w:rPr>
                    <w:rFonts w:ascii="Georgia" w:hAnsi="Georgia"/>
                    <w:b/>
                    <w:bCs/>
                    <w:sz w:val="20"/>
                    <w:szCs w:val="20"/>
                  </w:rPr>
                </w:rPrChange>
              </w:rPr>
            </w:pPr>
            <w:r w:rsidRPr="00C30E6C">
              <w:rPr>
                <w:rFonts w:ascii="Georgia" w:hAnsi="Georgia"/>
                <w:b/>
                <w:bCs/>
                <w:color w:val="000000" w:themeColor="text1"/>
                <w:sz w:val="22"/>
                <w:szCs w:val="22"/>
                <w:rPrChange w:id="2739" w:author="INDIA N'KWANGH, Didier Larolls" w:date="2025-11-05T14:19:00Z" w16du:dateUtc="2025-11-05T13:19:00Z">
                  <w:rPr>
                    <w:rFonts w:ascii="Georgia" w:hAnsi="Georgia"/>
                    <w:b/>
                    <w:bCs/>
                    <w:sz w:val="20"/>
                    <w:szCs w:val="20"/>
                  </w:rPr>
                </w:rPrChange>
              </w:rPr>
              <w:lastRenderedPageBreak/>
              <w:t>Niveau d’avancement des travaux</w:t>
            </w:r>
          </w:p>
        </w:tc>
        <w:tc>
          <w:tcPr>
            <w:tcW w:w="1399" w:type="dxa"/>
            <w:shd w:val="clear" w:color="auto" w:fill="D9D9D9"/>
          </w:tcPr>
          <w:p w14:paraId="3AF7D18E" w14:textId="77777777" w:rsidR="00C4275C" w:rsidRPr="00C30E6C" w:rsidRDefault="00C4275C" w:rsidP="00654E2B">
            <w:pPr>
              <w:pStyle w:val="Default"/>
              <w:jc w:val="center"/>
              <w:rPr>
                <w:rFonts w:ascii="Georgia" w:hAnsi="Georgia"/>
                <w:b/>
                <w:bCs/>
                <w:color w:val="000000" w:themeColor="text1"/>
                <w:sz w:val="22"/>
                <w:szCs w:val="22"/>
                <w:lang w:val="fr-CD"/>
                <w:rPrChange w:id="2740" w:author="INDIA N'KWANGH, Didier Larolls" w:date="2025-11-05T14:19:00Z" w16du:dateUtc="2025-11-05T13:19:00Z">
                  <w:rPr>
                    <w:rFonts w:ascii="Georgia" w:hAnsi="Georgia"/>
                    <w:b/>
                    <w:bCs/>
                    <w:sz w:val="20"/>
                    <w:szCs w:val="20"/>
                    <w:lang w:val="fr-CD"/>
                  </w:rPr>
                </w:rPrChange>
              </w:rPr>
            </w:pPr>
            <w:r w:rsidRPr="00C30E6C">
              <w:rPr>
                <w:rFonts w:ascii="Georgia" w:hAnsi="Georgia"/>
                <w:b/>
                <w:bCs/>
                <w:color w:val="000000" w:themeColor="text1"/>
                <w:sz w:val="22"/>
                <w:szCs w:val="22"/>
                <w:lang w:val="fr-CD"/>
                <w:rPrChange w:id="2741" w:author="INDIA N'KWANGH, Didier Larolls" w:date="2025-11-05T14:19:00Z" w16du:dateUtc="2025-11-05T13:19:00Z">
                  <w:rPr>
                    <w:rFonts w:ascii="Georgia" w:hAnsi="Georgia"/>
                    <w:b/>
                    <w:bCs/>
                    <w:sz w:val="20"/>
                    <w:szCs w:val="20"/>
                    <w:lang w:val="fr-CD"/>
                  </w:rPr>
                </w:rPrChange>
              </w:rPr>
              <w:t>Preuves de ref: PV /certificat de réception</w:t>
            </w:r>
          </w:p>
        </w:tc>
      </w:tr>
      <w:tr w:rsidR="00C30E6C" w:rsidRPr="00C30E6C" w14:paraId="5862EC6F" w14:textId="77777777" w:rsidTr="00654E2B">
        <w:tc>
          <w:tcPr>
            <w:tcW w:w="450" w:type="dxa"/>
          </w:tcPr>
          <w:p w14:paraId="34DF6496" w14:textId="77777777" w:rsidR="00C4275C" w:rsidRPr="00C30E6C" w:rsidRDefault="00C4275C" w:rsidP="00654E2B">
            <w:pPr>
              <w:spacing w:after="0" w:line="240" w:lineRule="auto"/>
              <w:rPr>
                <w:rFonts w:cs="Arial"/>
                <w:color w:val="000000" w:themeColor="text1"/>
                <w:sz w:val="22"/>
                <w:rPrChange w:id="2742" w:author="INDIA N'KWANGH, Didier Larolls" w:date="2025-11-05T14:19:00Z" w16du:dateUtc="2025-11-05T13:19:00Z">
                  <w:rPr>
                    <w:rFonts w:cs="Arial"/>
                    <w:sz w:val="22"/>
                  </w:rPr>
                </w:rPrChange>
              </w:rPr>
            </w:pPr>
            <w:r w:rsidRPr="00C30E6C">
              <w:rPr>
                <w:rFonts w:cs="Arial"/>
                <w:color w:val="000000" w:themeColor="text1"/>
                <w:sz w:val="22"/>
                <w:rPrChange w:id="2743" w:author="INDIA N'KWANGH, Didier Larolls" w:date="2025-11-05T14:19:00Z" w16du:dateUtc="2025-11-05T13:19:00Z">
                  <w:rPr>
                    <w:rFonts w:cs="Arial"/>
                    <w:sz w:val="22"/>
                  </w:rPr>
                </w:rPrChange>
              </w:rPr>
              <w:t>1</w:t>
            </w:r>
          </w:p>
        </w:tc>
        <w:tc>
          <w:tcPr>
            <w:tcW w:w="2032" w:type="dxa"/>
          </w:tcPr>
          <w:p w14:paraId="79229AB1" w14:textId="77777777" w:rsidR="00C4275C" w:rsidRPr="00C30E6C" w:rsidRDefault="00C4275C" w:rsidP="00654E2B">
            <w:pPr>
              <w:spacing w:after="0" w:line="240" w:lineRule="auto"/>
              <w:rPr>
                <w:rFonts w:cs="Arial"/>
                <w:color w:val="000000" w:themeColor="text1"/>
                <w:sz w:val="22"/>
                <w:rPrChange w:id="2744" w:author="INDIA N'KWANGH, Didier Larolls" w:date="2025-11-05T14:19:00Z" w16du:dateUtc="2025-11-05T13:19:00Z">
                  <w:rPr>
                    <w:rFonts w:cs="Arial"/>
                    <w:sz w:val="22"/>
                  </w:rPr>
                </w:rPrChange>
              </w:rPr>
            </w:pPr>
          </w:p>
        </w:tc>
        <w:tc>
          <w:tcPr>
            <w:tcW w:w="1027" w:type="dxa"/>
          </w:tcPr>
          <w:p w14:paraId="3F956E17" w14:textId="77777777" w:rsidR="00C4275C" w:rsidRPr="00C30E6C" w:rsidRDefault="00C4275C" w:rsidP="00654E2B">
            <w:pPr>
              <w:spacing w:after="0" w:line="240" w:lineRule="auto"/>
              <w:rPr>
                <w:rFonts w:cs="Arial"/>
                <w:color w:val="000000" w:themeColor="text1"/>
                <w:sz w:val="22"/>
                <w:rPrChange w:id="2745" w:author="INDIA N'KWANGH, Didier Larolls" w:date="2025-11-05T14:19:00Z" w16du:dateUtc="2025-11-05T13:19:00Z">
                  <w:rPr>
                    <w:rFonts w:cs="Arial"/>
                    <w:sz w:val="22"/>
                  </w:rPr>
                </w:rPrChange>
              </w:rPr>
            </w:pPr>
          </w:p>
        </w:tc>
        <w:tc>
          <w:tcPr>
            <w:tcW w:w="847" w:type="dxa"/>
          </w:tcPr>
          <w:p w14:paraId="62AD3082" w14:textId="77777777" w:rsidR="00C4275C" w:rsidRPr="00C30E6C" w:rsidRDefault="00C4275C" w:rsidP="00654E2B">
            <w:pPr>
              <w:spacing w:after="0" w:line="240" w:lineRule="auto"/>
              <w:rPr>
                <w:rFonts w:cs="Arial"/>
                <w:color w:val="000000" w:themeColor="text1"/>
                <w:sz w:val="22"/>
                <w:rPrChange w:id="2746" w:author="INDIA N'KWANGH, Didier Larolls" w:date="2025-11-05T14:19:00Z" w16du:dateUtc="2025-11-05T13:19:00Z">
                  <w:rPr>
                    <w:rFonts w:cs="Arial"/>
                    <w:sz w:val="22"/>
                  </w:rPr>
                </w:rPrChange>
              </w:rPr>
            </w:pPr>
          </w:p>
        </w:tc>
        <w:tc>
          <w:tcPr>
            <w:tcW w:w="912" w:type="dxa"/>
          </w:tcPr>
          <w:p w14:paraId="292AE85C" w14:textId="77777777" w:rsidR="00C4275C" w:rsidRPr="00C30E6C" w:rsidRDefault="00C4275C" w:rsidP="00654E2B">
            <w:pPr>
              <w:spacing w:after="0" w:line="240" w:lineRule="auto"/>
              <w:rPr>
                <w:rFonts w:cs="Arial"/>
                <w:color w:val="000000" w:themeColor="text1"/>
                <w:sz w:val="22"/>
                <w:rPrChange w:id="2747" w:author="INDIA N'KWANGH, Didier Larolls" w:date="2025-11-05T14:19:00Z" w16du:dateUtc="2025-11-05T13:19:00Z">
                  <w:rPr>
                    <w:rFonts w:cs="Arial"/>
                    <w:sz w:val="22"/>
                  </w:rPr>
                </w:rPrChange>
              </w:rPr>
            </w:pPr>
          </w:p>
        </w:tc>
        <w:tc>
          <w:tcPr>
            <w:tcW w:w="1550" w:type="dxa"/>
          </w:tcPr>
          <w:p w14:paraId="6E20D1EF" w14:textId="77777777" w:rsidR="00C4275C" w:rsidRPr="00C30E6C" w:rsidRDefault="00C4275C" w:rsidP="00654E2B">
            <w:pPr>
              <w:spacing w:after="0" w:line="240" w:lineRule="auto"/>
              <w:rPr>
                <w:rFonts w:cs="Arial"/>
                <w:color w:val="000000" w:themeColor="text1"/>
                <w:sz w:val="22"/>
                <w:rPrChange w:id="2748" w:author="INDIA N'KWANGH, Didier Larolls" w:date="2025-11-05T14:19:00Z" w16du:dateUtc="2025-11-05T13:19:00Z">
                  <w:rPr>
                    <w:rFonts w:cs="Arial"/>
                    <w:sz w:val="22"/>
                  </w:rPr>
                </w:rPrChange>
              </w:rPr>
            </w:pPr>
          </w:p>
        </w:tc>
        <w:tc>
          <w:tcPr>
            <w:tcW w:w="1399" w:type="dxa"/>
          </w:tcPr>
          <w:p w14:paraId="7C22A6B8" w14:textId="77777777" w:rsidR="00C4275C" w:rsidRPr="00C30E6C" w:rsidRDefault="00C4275C" w:rsidP="00654E2B">
            <w:pPr>
              <w:spacing w:after="0" w:line="240" w:lineRule="auto"/>
              <w:rPr>
                <w:rFonts w:cs="Arial"/>
                <w:color w:val="000000" w:themeColor="text1"/>
                <w:sz w:val="22"/>
                <w:rPrChange w:id="2749" w:author="INDIA N'KWANGH, Didier Larolls" w:date="2025-11-05T14:19:00Z" w16du:dateUtc="2025-11-05T13:19:00Z">
                  <w:rPr>
                    <w:rFonts w:cs="Arial"/>
                    <w:sz w:val="22"/>
                  </w:rPr>
                </w:rPrChange>
              </w:rPr>
            </w:pPr>
          </w:p>
        </w:tc>
      </w:tr>
      <w:tr w:rsidR="00C30E6C" w:rsidRPr="00C30E6C" w14:paraId="65808B3D" w14:textId="77777777" w:rsidTr="00654E2B">
        <w:tc>
          <w:tcPr>
            <w:tcW w:w="450" w:type="dxa"/>
          </w:tcPr>
          <w:p w14:paraId="66154772" w14:textId="77777777" w:rsidR="00C4275C" w:rsidRPr="00C30E6C" w:rsidRDefault="00C4275C" w:rsidP="00654E2B">
            <w:pPr>
              <w:spacing w:after="0" w:line="240" w:lineRule="auto"/>
              <w:rPr>
                <w:rFonts w:cs="Arial"/>
                <w:color w:val="000000" w:themeColor="text1"/>
                <w:sz w:val="22"/>
                <w:rPrChange w:id="2750" w:author="INDIA N'KWANGH, Didier Larolls" w:date="2025-11-05T14:19:00Z" w16du:dateUtc="2025-11-05T13:19:00Z">
                  <w:rPr>
                    <w:rFonts w:cs="Arial"/>
                    <w:sz w:val="22"/>
                  </w:rPr>
                </w:rPrChange>
              </w:rPr>
            </w:pPr>
            <w:r w:rsidRPr="00C30E6C">
              <w:rPr>
                <w:rFonts w:cs="Arial"/>
                <w:color w:val="000000" w:themeColor="text1"/>
                <w:sz w:val="22"/>
                <w:rPrChange w:id="2751" w:author="INDIA N'KWANGH, Didier Larolls" w:date="2025-11-05T14:19:00Z" w16du:dateUtc="2025-11-05T13:19:00Z">
                  <w:rPr>
                    <w:rFonts w:cs="Arial"/>
                    <w:sz w:val="22"/>
                  </w:rPr>
                </w:rPrChange>
              </w:rPr>
              <w:t>2</w:t>
            </w:r>
          </w:p>
        </w:tc>
        <w:tc>
          <w:tcPr>
            <w:tcW w:w="2032" w:type="dxa"/>
          </w:tcPr>
          <w:p w14:paraId="5962DA8C" w14:textId="77777777" w:rsidR="00C4275C" w:rsidRPr="00C30E6C" w:rsidRDefault="00C4275C" w:rsidP="00654E2B">
            <w:pPr>
              <w:spacing w:after="0" w:line="240" w:lineRule="auto"/>
              <w:rPr>
                <w:rFonts w:cs="Arial"/>
                <w:color w:val="000000" w:themeColor="text1"/>
                <w:sz w:val="22"/>
                <w:rPrChange w:id="2752" w:author="INDIA N'KWANGH, Didier Larolls" w:date="2025-11-05T14:19:00Z" w16du:dateUtc="2025-11-05T13:19:00Z">
                  <w:rPr>
                    <w:rFonts w:cs="Arial"/>
                    <w:sz w:val="22"/>
                  </w:rPr>
                </w:rPrChange>
              </w:rPr>
            </w:pPr>
          </w:p>
        </w:tc>
        <w:tc>
          <w:tcPr>
            <w:tcW w:w="1027" w:type="dxa"/>
          </w:tcPr>
          <w:p w14:paraId="4067098C" w14:textId="77777777" w:rsidR="00C4275C" w:rsidRPr="00C30E6C" w:rsidRDefault="00C4275C" w:rsidP="00654E2B">
            <w:pPr>
              <w:spacing w:after="0" w:line="240" w:lineRule="auto"/>
              <w:rPr>
                <w:rFonts w:cs="Arial"/>
                <w:color w:val="000000" w:themeColor="text1"/>
                <w:sz w:val="22"/>
                <w:rPrChange w:id="2753" w:author="INDIA N'KWANGH, Didier Larolls" w:date="2025-11-05T14:19:00Z" w16du:dateUtc="2025-11-05T13:19:00Z">
                  <w:rPr>
                    <w:rFonts w:cs="Arial"/>
                    <w:sz w:val="22"/>
                  </w:rPr>
                </w:rPrChange>
              </w:rPr>
            </w:pPr>
          </w:p>
        </w:tc>
        <w:tc>
          <w:tcPr>
            <w:tcW w:w="847" w:type="dxa"/>
          </w:tcPr>
          <w:p w14:paraId="4BE60DC9" w14:textId="77777777" w:rsidR="00C4275C" w:rsidRPr="00C30E6C" w:rsidRDefault="00C4275C" w:rsidP="00654E2B">
            <w:pPr>
              <w:spacing w:after="0" w:line="240" w:lineRule="auto"/>
              <w:rPr>
                <w:rFonts w:cs="Arial"/>
                <w:color w:val="000000" w:themeColor="text1"/>
                <w:sz w:val="22"/>
                <w:rPrChange w:id="2754" w:author="INDIA N'KWANGH, Didier Larolls" w:date="2025-11-05T14:19:00Z" w16du:dateUtc="2025-11-05T13:19:00Z">
                  <w:rPr>
                    <w:rFonts w:cs="Arial"/>
                    <w:sz w:val="22"/>
                  </w:rPr>
                </w:rPrChange>
              </w:rPr>
            </w:pPr>
          </w:p>
        </w:tc>
        <w:tc>
          <w:tcPr>
            <w:tcW w:w="912" w:type="dxa"/>
          </w:tcPr>
          <w:p w14:paraId="53ABAE43" w14:textId="77777777" w:rsidR="00C4275C" w:rsidRPr="00C30E6C" w:rsidRDefault="00C4275C" w:rsidP="00654E2B">
            <w:pPr>
              <w:spacing w:after="0" w:line="240" w:lineRule="auto"/>
              <w:rPr>
                <w:rFonts w:cs="Arial"/>
                <w:color w:val="000000" w:themeColor="text1"/>
                <w:sz w:val="22"/>
                <w:rPrChange w:id="2755" w:author="INDIA N'KWANGH, Didier Larolls" w:date="2025-11-05T14:19:00Z" w16du:dateUtc="2025-11-05T13:19:00Z">
                  <w:rPr>
                    <w:rFonts w:cs="Arial"/>
                    <w:sz w:val="22"/>
                  </w:rPr>
                </w:rPrChange>
              </w:rPr>
            </w:pPr>
          </w:p>
        </w:tc>
        <w:tc>
          <w:tcPr>
            <w:tcW w:w="1550" w:type="dxa"/>
          </w:tcPr>
          <w:p w14:paraId="7C491CCC" w14:textId="77777777" w:rsidR="00C4275C" w:rsidRPr="00C30E6C" w:rsidRDefault="00C4275C" w:rsidP="00654E2B">
            <w:pPr>
              <w:spacing w:after="0" w:line="240" w:lineRule="auto"/>
              <w:rPr>
                <w:rFonts w:cs="Arial"/>
                <w:color w:val="000000" w:themeColor="text1"/>
                <w:sz w:val="22"/>
                <w:rPrChange w:id="2756" w:author="INDIA N'KWANGH, Didier Larolls" w:date="2025-11-05T14:19:00Z" w16du:dateUtc="2025-11-05T13:19:00Z">
                  <w:rPr>
                    <w:rFonts w:cs="Arial"/>
                    <w:sz w:val="22"/>
                  </w:rPr>
                </w:rPrChange>
              </w:rPr>
            </w:pPr>
          </w:p>
        </w:tc>
        <w:tc>
          <w:tcPr>
            <w:tcW w:w="1399" w:type="dxa"/>
          </w:tcPr>
          <w:p w14:paraId="1BE2C3DC" w14:textId="77777777" w:rsidR="00C4275C" w:rsidRPr="00C30E6C" w:rsidRDefault="00C4275C" w:rsidP="00654E2B">
            <w:pPr>
              <w:spacing w:after="0" w:line="240" w:lineRule="auto"/>
              <w:rPr>
                <w:rFonts w:cs="Arial"/>
                <w:color w:val="000000" w:themeColor="text1"/>
                <w:sz w:val="22"/>
                <w:rPrChange w:id="2757" w:author="INDIA N'KWANGH, Didier Larolls" w:date="2025-11-05T14:19:00Z" w16du:dateUtc="2025-11-05T13:19:00Z">
                  <w:rPr>
                    <w:rFonts w:cs="Arial"/>
                    <w:sz w:val="22"/>
                  </w:rPr>
                </w:rPrChange>
              </w:rPr>
            </w:pPr>
          </w:p>
        </w:tc>
      </w:tr>
      <w:tr w:rsidR="00C30E6C" w:rsidRPr="00C30E6C" w14:paraId="1F7712EC" w14:textId="77777777" w:rsidTr="00654E2B">
        <w:tc>
          <w:tcPr>
            <w:tcW w:w="450" w:type="dxa"/>
          </w:tcPr>
          <w:p w14:paraId="0F6A8578" w14:textId="77777777" w:rsidR="00C4275C" w:rsidRPr="00C30E6C" w:rsidRDefault="00C4275C" w:rsidP="00654E2B">
            <w:pPr>
              <w:spacing w:after="0" w:line="240" w:lineRule="auto"/>
              <w:rPr>
                <w:rFonts w:cs="Arial"/>
                <w:color w:val="000000" w:themeColor="text1"/>
                <w:sz w:val="22"/>
                <w:rPrChange w:id="2758" w:author="INDIA N'KWANGH, Didier Larolls" w:date="2025-11-05T14:19:00Z" w16du:dateUtc="2025-11-05T13:19:00Z">
                  <w:rPr>
                    <w:rFonts w:cs="Arial"/>
                    <w:sz w:val="22"/>
                  </w:rPr>
                </w:rPrChange>
              </w:rPr>
            </w:pPr>
            <w:r w:rsidRPr="00C30E6C">
              <w:rPr>
                <w:rFonts w:cs="Arial"/>
                <w:color w:val="000000" w:themeColor="text1"/>
                <w:sz w:val="22"/>
                <w:rPrChange w:id="2759" w:author="INDIA N'KWANGH, Didier Larolls" w:date="2025-11-05T14:19:00Z" w16du:dateUtc="2025-11-05T13:19:00Z">
                  <w:rPr>
                    <w:rFonts w:cs="Arial"/>
                    <w:sz w:val="22"/>
                  </w:rPr>
                </w:rPrChange>
              </w:rPr>
              <w:t>3</w:t>
            </w:r>
          </w:p>
        </w:tc>
        <w:tc>
          <w:tcPr>
            <w:tcW w:w="2032" w:type="dxa"/>
          </w:tcPr>
          <w:p w14:paraId="048F0C10" w14:textId="77777777" w:rsidR="00C4275C" w:rsidRPr="00C30E6C" w:rsidRDefault="00C4275C" w:rsidP="00654E2B">
            <w:pPr>
              <w:spacing w:after="0" w:line="240" w:lineRule="auto"/>
              <w:rPr>
                <w:rFonts w:cs="Arial"/>
                <w:color w:val="000000" w:themeColor="text1"/>
                <w:sz w:val="22"/>
                <w:rPrChange w:id="2760" w:author="INDIA N'KWANGH, Didier Larolls" w:date="2025-11-05T14:19:00Z" w16du:dateUtc="2025-11-05T13:19:00Z">
                  <w:rPr>
                    <w:rFonts w:cs="Arial"/>
                    <w:sz w:val="22"/>
                  </w:rPr>
                </w:rPrChange>
              </w:rPr>
            </w:pPr>
          </w:p>
        </w:tc>
        <w:tc>
          <w:tcPr>
            <w:tcW w:w="1027" w:type="dxa"/>
          </w:tcPr>
          <w:p w14:paraId="7ECE6F84" w14:textId="77777777" w:rsidR="00C4275C" w:rsidRPr="00C30E6C" w:rsidRDefault="00C4275C" w:rsidP="00654E2B">
            <w:pPr>
              <w:spacing w:after="0" w:line="240" w:lineRule="auto"/>
              <w:rPr>
                <w:rFonts w:cs="Arial"/>
                <w:color w:val="000000" w:themeColor="text1"/>
                <w:sz w:val="22"/>
                <w:rPrChange w:id="2761" w:author="INDIA N'KWANGH, Didier Larolls" w:date="2025-11-05T14:19:00Z" w16du:dateUtc="2025-11-05T13:19:00Z">
                  <w:rPr>
                    <w:rFonts w:cs="Arial"/>
                    <w:sz w:val="22"/>
                  </w:rPr>
                </w:rPrChange>
              </w:rPr>
            </w:pPr>
          </w:p>
        </w:tc>
        <w:tc>
          <w:tcPr>
            <w:tcW w:w="847" w:type="dxa"/>
          </w:tcPr>
          <w:p w14:paraId="50991383" w14:textId="77777777" w:rsidR="00C4275C" w:rsidRPr="00C30E6C" w:rsidRDefault="00C4275C" w:rsidP="00654E2B">
            <w:pPr>
              <w:spacing w:after="0" w:line="240" w:lineRule="auto"/>
              <w:rPr>
                <w:rFonts w:cs="Arial"/>
                <w:color w:val="000000" w:themeColor="text1"/>
                <w:sz w:val="22"/>
                <w:rPrChange w:id="2762" w:author="INDIA N'KWANGH, Didier Larolls" w:date="2025-11-05T14:19:00Z" w16du:dateUtc="2025-11-05T13:19:00Z">
                  <w:rPr>
                    <w:rFonts w:cs="Arial"/>
                    <w:sz w:val="22"/>
                  </w:rPr>
                </w:rPrChange>
              </w:rPr>
            </w:pPr>
          </w:p>
        </w:tc>
        <w:tc>
          <w:tcPr>
            <w:tcW w:w="912" w:type="dxa"/>
          </w:tcPr>
          <w:p w14:paraId="1B8E6C79" w14:textId="77777777" w:rsidR="00C4275C" w:rsidRPr="00C30E6C" w:rsidRDefault="00C4275C" w:rsidP="00654E2B">
            <w:pPr>
              <w:spacing w:after="0" w:line="240" w:lineRule="auto"/>
              <w:rPr>
                <w:rFonts w:cs="Arial"/>
                <w:color w:val="000000" w:themeColor="text1"/>
                <w:sz w:val="22"/>
                <w:rPrChange w:id="2763" w:author="INDIA N'KWANGH, Didier Larolls" w:date="2025-11-05T14:19:00Z" w16du:dateUtc="2025-11-05T13:19:00Z">
                  <w:rPr>
                    <w:rFonts w:cs="Arial"/>
                    <w:sz w:val="22"/>
                  </w:rPr>
                </w:rPrChange>
              </w:rPr>
            </w:pPr>
          </w:p>
        </w:tc>
        <w:tc>
          <w:tcPr>
            <w:tcW w:w="1550" w:type="dxa"/>
          </w:tcPr>
          <w:p w14:paraId="41E4164E" w14:textId="77777777" w:rsidR="00C4275C" w:rsidRPr="00C30E6C" w:rsidRDefault="00C4275C" w:rsidP="00654E2B">
            <w:pPr>
              <w:spacing w:after="0" w:line="240" w:lineRule="auto"/>
              <w:rPr>
                <w:rFonts w:cs="Arial"/>
                <w:color w:val="000000" w:themeColor="text1"/>
                <w:sz w:val="22"/>
                <w:rPrChange w:id="2764" w:author="INDIA N'KWANGH, Didier Larolls" w:date="2025-11-05T14:19:00Z" w16du:dateUtc="2025-11-05T13:19:00Z">
                  <w:rPr>
                    <w:rFonts w:cs="Arial"/>
                    <w:sz w:val="22"/>
                  </w:rPr>
                </w:rPrChange>
              </w:rPr>
            </w:pPr>
          </w:p>
        </w:tc>
        <w:tc>
          <w:tcPr>
            <w:tcW w:w="1399" w:type="dxa"/>
          </w:tcPr>
          <w:p w14:paraId="66387896" w14:textId="77777777" w:rsidR="00C4275C" w:rsidRPr="00C30E6C" w:rsidRDefault="00C4275C" w:rsidP="00654E2B">
            <w:pPr>
              <w:spacing w:after="0" w:line="240" w:lineRule="auto"/>
              <w:rPr>
                <w:rFonts w:cs="Arial"/>
                <w:color w:val="000000" w:themeColor="text1"/>
                <w:sz w:val="22"/>
                <w:rPrChange w:id="2765" w:author="INDIA N'KWANGH, Didier Larolls" w:date="2025-11-05T14:19:00Z" w16du:dateUtc="2025-11-05T13:19:00Z">
                  <w:rPr>
                    <w:rFonts w:cs="Arial"/>
                    <w:sz w:val="22"/>
                  </w:rPr>
                </w:rPrChange>
              </w:rPr>
            </w:pPr>
          </w:p>
        </w:tc>
      </w:tr>
    </w:tbl>
    <w:p w14:paraId="361DA7F3" w14:textId="77777777" w:rsidR="00C4275C" w:rsidRPr="00C30E6C" w:rsidRDefault="00C4275C" w:rsidP="00217D2D">
      <w:pPr>
        <w:pStyle w:val="BTCtextCTB"/>
        <w:numPr>
          <w:ilvl w:val="0"/>
          <w:numId w:val="0"/>
        </w:numPr>
        <w:rPr>
          <w:rFonts w:ascii="Georgia" w:eastAsia="Calibri" w:hAnsi="Georgia"/>
          <w:color w:val="000000" w:themeColor="text1"/>
          <w:sz w:val="22"/>
          <w:szCs w:val="22"/>
          <w:lang w:val="fr-FR"/>
          <w:rPrChange w:id="2766" w:author="INDIA N'KWANGH, Didier Larolls" w:date="2025-11-05T14:19:00Z" w16du:dateUtc="2025-11-05T13:19:00Z">
            <w:rPr>
              <w:rFonts w:ascii="Georgia" w:eastAsia="Calibri" w:hAnsi="Georgia"/>
              <w:color w:val="585756"/>
              <w:sz w:val="21"/>
              <w:szCs w:val="22"/>
              <w:lang w:val="fr-FR"/>
            </w:rPr>
          </w:rPrChange>
        </w:rPr>
      </w:pPr>
    </w:p>
    <w:p w14:paraId="44B699AF" w14:textId="77777777" w:rsidR="00C4275C" w:rsidRPr="00C30E6C" w:rsidRDefault="00C4275C" w:rsidP="00DF05A3">
      <w:pPr>
        <w:pStyle w:val="BTCtextCTB"/>
        <w:numPr>
          <w:ilvl w:val="0"/>
          <w:numId w:val="0"/>
        </w:numPr>
        <w:rPr>
          <w:rFonts w:ascii="Georgia" w:eastAsia="Calibri" w:hAnsi="Georgia"/>
          <w:color w:val="000000" w:themeColor="text1"/>
          <w:sz w:val="22"/>
          <w:szCs w:val="22"/>
          <w:lang w:val="fr-FR"/>
          <w:rPrChange w:id="2767" w:author="INDIA N'KWANGH, Didier Larolls" w:date="2025-11-05T14:19:00Z" w16du:dateUtc="2025-11-05T13:19:00Z">
            <w:rPr>
              <w:rFonts w:ascii="Georgia" w:eastAsia="Calibri" w:hAnsi="Georgia"/>
              <w:color w:val="585756"/>
              <w:sz w:val="21"/>
              <w:szCs w:val="22"/>
              <w:lang w:val="fr-FR"/>
            </w:rPr>
          </w:rPrChange>
        </w:rPr>
      </w:pPr>
      <w:r w:rsidRPr="00C30E6C">
        <w:rPr>
          <w:rFonts w:ascii="Georgia" w:eastAsia="Calibri" w:hAnsi="Georgia"/>
          <w:color w:val="000000" w:themeColor="text1"/>
          <w:sz w:val="22"/>
          <w:szCs w:val="22"/>
          <w:lang w:val="fr-FR"/>
          <w:rPrChange w:id="2768" w:author="INDIA N'KWANGH, Didier Larolls" w:date="2025-11-05T14:19:00Z" w16du:dateUtc="2025-11-05T13:19:00Z">
            <w:rPr>
              <w:rFonts w:ascii="Georgia" w:eastAsia="Calibri" w:hAnsi="Georgia"/>
              <w:color w:val="585756"/>
              <w:sz w:val="21"/>
              <w:szCs w:val="22"/>
              <w:lang w:val="fr-FR"/>
            </w:rPr>
          </w:rPrChange>
        </w:rPr>
        <w:t xml:space="preserve">Le comité se réserve le droit de vérifier les informations auprès des clients des candidats renseignés pour confirmer les informations fournies. </w:t>
      </w:r>
    </w:p>
    <w:p w14:paraId="2C32B620" w14:textId="45545B7F" w:rsidR="00C4275C" w:rsidRPr="00C30E6C" w:rsidRDefault="00C4275C" w:rsidP="00C4275C">
      <w:pPr>
        <w:pStyle w:val="Titre4"/>
        <w:numPr>
          <w:ilvl w:val="0"/>
          <w:numId w:val="0"/>
        </w:numPr>
        <w:ind w:left="864" w:hanging="864"/>
        <w:rPr>
          <w:rFonts w:ascii="Georgia" w:eastAsia="Calibri" w:hAnsi="Georgia"/>
          <w:bCs/>
          <w:color w:val="000000" w:themeColor="text1"/>
          <w:sz w:val="22"/>
          <w:lang w:val="fr-FR"/>
          <w:rPrChange w:id="2769" w:author="INDIA N'KWANGH, Didier Larolls" w:date="2025-11-05T14:19:00Z" w16du:dateUtc="2025-11-05T13:19:00Z">
            <w:rPr>
              <w:rFonts w:ascii="Georgia" w:eastAsia="Calibri" w:hAnsi="Georgia"/>
              <w:bCs/>
              <w:lang w:val="fr-FR"/>
            </w:rPr>
          </w:rPrChange>
        </w:rPr>
      </w:pPr>
      <w:r w:rsidRPr="00C30E6C">
        <w:rPr>
          <w:rFonts w:ascii="Georgia" w:hAnsi="Georgia"/>
          <w:bCs/>
          <w:color w:val="000000" w:themeColor="text1"/>
          <w:sz w:val="22"/>
          <w:rPrChange w:id="2770" w:author="INDIA N'KWANGH, Didier Larolls" w:date="2025-11-05T14:19:00Z" w16du:dateUtc="2025-11-05T13:19:00Z">
            <w:rPr>
              <w:rFonts w:ascii="Georgia" w:hAnsi="Georgia"/>
              <w:bCs/>
              <w:szCs w:val="21"/>
            </w:rPr>
          </w:rPrChange>
        </w:rPr>
        <w:t>1.4.6.2.4 Liste des équipements</w:t>
      </w:r>
      <w:r w:rsidRPr="00C30E6C">
        <w:rPr>
          <w:rFonts w:ascii="Georgia" w:eastAsia="Calibri" w:hAnsi="Georgia"/>
          <w:bCs/>
          <w:color w:val="000000" w:themeColor="text1"/>
          <w:sz w:val="22"/>
          <w:lang w:val="fr-FR"/>
          <w:rPrChange w:id="2771" w:author="INDIA N'KWANGH, Didier Larolls" w:date="2025-11-05T14:19:00Z" w16du:dateUtc="2025-11-05T13:19:00Z">
            <w:rPr>
              <w:rFonts w:ascii="Georgia" w:eastAsia="Calibri" w:hAnsi="Georgia"/>
              <w:bCs/>
              <w:lang w:val="fr-FR"/>
            </w:rPr>
          </w:rPrChange>
        </w:rPr>
        <w:t xml:space="preserve"> du chantier</w:t>
      </w:r>
      <w:r w:rsidR="00A17538" w:rsidRPr="00C30E6C">
        <w:rPr>
          <w:rFonts w:ascii="Georgia" w:eastAsia="Calibri" w:hAnsi="Georgia"/>
          <w:bCs/>
          <w:color w:val="000000" w:themeColor="text1"/>
          <w:sz w:val="22"/>
          <w:lang w:val="fr-FR"/>
          <w:rPrChange w:id="2772" w:author="INDIA N'KWANGH, Didier Larolls" w:date="2025-11-05T14:19:00Z" w16du:dateUtc="2025-11-05T13:19:00Z">
            <w:rPr>
              <w:rFonts w:ascii="Georgia" w:eastAsia="Calibri" w:hAnsi="Georgia"/>
              <w:bCs/>
              <w:lang w:val="fr-FR"/>
            </w:rPr>
          </w:rPrChange>
        </w:rPr>
        <w:t xml:space="preserve"> </w:t>
      </w:r>
    </w:p>
    <w:p w14:paraId="3081C484" w14:textId="77777777" w:rsidR="00C4275C" w:rsidRPr="00C30E6C" w:rsidRDefault="00C4275C" w:rsidP="00C4275C">
      <w:pPr>
        <w:jc w:val="both"/>
        <w:rPr>
          <w:color w:val="000000" w:themeColor="text1"/>
          <w:sz w:val="22"/>
          <w:lang w:val="fr-FR"/>
          <w:rPrChange w:id="2773" w:author="INDIA N'KWANGH, Didier Larolls" w:date="2025-11-05T14:19:00Z" w16du:dateUtc="2025-11-05T13:19:00Z">
            <w:rPr>
              <w:lang w:val="fr-FR"/>
            </w:rPr>
          </w:rPrChange>
        </w:rPr>
      </w:pPr>
      <w:r w:rsidRPr="00C30E6C">
        <w:rPr>
          <w:color w:val="000000" w:themeColor="text1"/>
          <w:sz w:val="22"/>
          <w:lang w:val="fr-FR"/>
          <w:rPrChange w:id="2774" w:author="INDIA N'KWANGH, Didier Larolls" w:date="2025-11-05T14:19:00Z" w16du:dateUtc="2025-11-05T13:19:00Z">
            <w:rPr>
              <w:lang w:val="fr-FR"/>
            </w:rPr>
          </w:rPrChange>
        </w:rPr>
        <w:t>Le soumissionnaire est tenu de présenter la liste des équipements du chantier qui peuvent constituer sa propriété ou issue de la location afin de rassurer le pouvoir Adjudicateur qu’il dispose les moyens de sa politique pour exécuter ce marché. Le candidat donnera tous les moyens de preuves dont ils disposent, notamment acte de propriété, contrat ou convention de location, convention de partenariat ou d’association momentanée pour l’exécution de ce marché. Dans tous les cas la déclaration sur l’honneur du candidat certifiant qu’il dispose ces équipements fera foi.</w:t>
      </w:r>
    </w:p>
    <w:p w14:paraId="7D5CBC17" w14:textId="77777777" w:rsidR="00C4275C" w:rsidRPr="00C30E6C" w:rsidRDefault="00C4275C" w:rsidP="00C4275C">
      <w:pPr>
        <w:jc w:val="both"/>
        <w:rPr>
          <w:color w:val="000000" w:themeColor="text1"/>
          <w:sz w:val="22"/>
          <w:lang w:val="fr-FR"/>
          <w:rPrChange w:id="2775" w:author="INDIA N'KWANGH, Didier Larolls" w:date="2025-11-05T14:19:00Z" w16du:dateUtc="2025-11-05T13:19:00Z">
            <w:rPr>
              <w:lang w:val="fr-FR"/>
            </w:rPr>
          </w:rPrChange>
        </w:rPr>
      </w:pPr>
      <w:r w:rsidRPr="00C30E6C">
        <w:rPr>
          <w:color w:val="000000" w:themeColor="text1"/>
          <w:sz w:val="22"/>
          <w:lang w:val="fr-FR"/>
          <w:rPrChange w:id="2776" w:author="INDIA N'KWANGH, Didier Larolls" w:date="2025-11-05T14:19:00Z" w16du:dateUtc="2025-11-05T13:19:00Z">
            <w:rPr>
              <w:lang w:val="fr-FR"/>
            </w:rPr>
          </w:rPrChange>
        </w:rPr>
        <w:t>Cette liste est non limitative et le candidat peut ajouter d’autres Equipements afin de prouver sa capacité en fonction de sa compréhension de l’ampleur et de la complexité du marché.</w:t>
      </w:r>
    </w:p>
    <w:p w14:paraId="06AC67D8" w14:textId="050B43B1" w:rsidR="00C4275C" w:rsidRPr="00C30E6C" w:rsidRDefault="00C4275C" w:rsidP="00DF05A3">
      <w:pPr>
        <w:jc w:val="both"/>
        <w:rPr>
          <w:color w:val="000000" w:themeColor="text1"/>
          <w:sz w:val="22"/>
          <w:lang w:val="fr-FR"/>
          <w:rPrChange w:id="2777" w:author="INDIA N'KWANGH, Didier Larolls" w:date="2025-11-05T14:19:00Z" w16du:dateUtc="2025-11-05T13:19:00Z">
            <w:rPr>
              <w:lang w:val="fr-FR"/>
            </w:rPr>
          </w:rPrChange>
        </w:rPr>
      </w:pPr>
      <w:r w:rsidRPr="00C30E6C">
        <w:rPr>
          <w:color w:val="000000" w:themeColor="text1"/>
          <w:sz w:val="22"/>
          <w:lang w:val="fr-FR"/>
          <w:rPrChange w:id="2778" w:author="INDIA N'KWANGH, Didier Larolls" w:date="2025-11-05T14:19:00Z" w16du:dateUtc="2025-11-05T13:19:00Z">
            <w:rPr>
              <w:lang w:val="fr-FR"/>
            </w:rPr>
          </w:rPrChange>
        </w:rPr>
        <w:t xml:space="preserve">Il s’agit à titre indicatif </w:t>
      </w:r>
      <w:r w:rsidR="002812D9" w:rsidRPr="00C30E6C">
        <w:rPr>
          <w:color w:val="000000" w:themeColor="text1"/>
          <w:sz w:val="22"/>
          <w:lang w:val="fr-FR"/>
          <w:rPrChange w:id="2779" w:author="INDIA N'KWANGH, Didier Larolls" w:date="2025-11-05T14:19:00Z" w16du:dateUtc="2025-11-05T13:19:00Z">
            <w:rPr>
              <w:lang w:val="fr-FR"/>
            </w:rPr>
          </w:rPrChange>
        </w:rPr>
        <w:t xml:space="preserve">(et obligatoire) </w:t>
      </w:r>
      <w:r w:rsidRPr="00C30E6C">
        <w:rPr>
          <w:color w:val="000000" w:themeColor="text1"/>
          <w:sz w:val="22"/>
          <w:lang w:val="fr-FR"/>
          <w:rPrChange w:id="2780" w:author="INDIA N'KWANGH, Didier Larolls" w:date="2025-11-05T14:19:00Z" w16du:dateUtc="2025-11-05T13:19:00Z">
            <w:rPr>
              <w:lang w:val="fr-FR"/>
            </w:rPr>
          </w:rPrChange>
        </w:rPr>
        <w:t>des équipements suivants :</w:t>
      </w:r>
    </w:p>
    <w:tbl>
      <w:tblPr>
        <w:tblStyle w:val="Grilledutableau"/>
        <w:tblW w:w="0" w:type="auto"/>
        <w:tblInd w:w="0" w:type="dxa"/>
        <w:tblLook w:val="04A0" w:firstRow="1" w:lastRow="0" w:firstColumn="1" w:lastColumn="0" w:noHBand="0" w:noVBand="1"/>
      </w:tblPr>
      <w:tblGrid>
        <w:gridCol w:w="560"/>
        <w:gridCol w:w="4324"/>
        <w:gridCol w:w="1631"/>
        <w:gridCol w:w="1420"/>
      </w:tblGrid>
      <w:tr w:rsidR="00C30E6C" w:rsidRPr="00C30E6C" w14:paraId="676CEE6A" w14:textId="77777777" w:rsidTr="00654E2B">
        <w:trPr>
          <w:trHeight w:val="300"/>
        </w:trPr>
        <w:tc>
          <w:tcPr>
            <w:tcW w:w="560" w:type="dxa"/>
          </w:tcPr>
          <w:p w14:paraId="1F186AE4" w14:textId="77777777" w:rsidR="00C4275C" w:rsidRPr="00C30E6C" w:rsidRDefault="00C4275C" w:rsidP="00654E2B">
            <w:pPr>
              <w:pStyle w:val="Sansinterligne"/>
              <w:rPr>
                <w:rFonts w:ascii="Georgia" w:hAnsi="Georgia"/>
                <w:color w:val="000000" w:themeColor="text1"/>
                <w:sz w:val="22"/>
                <w:szCs w:val="22"/>
                <w:lang w:val="fr-CD"/>
                <w:rPrChange w:id="2781"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782" w:author="INDIA N'KWANGH, Didier Larolls" w:date="2025-11-05T14:19:00Z" w16du:dateUtc="2025-11-05T13:19:00Z">
                  <w:rPr>
                    <w:rFonts w:ascii="Georgia" w:hAnsi="Georgia"/>
                    <w:lang w:val="fr-CD"/>
                  </w:rPr>
                </w:rPrChange>
              </w:rPr>
              <w:t>N°</w:t>
            </w:r>
          </w:p>
        </w:tc>
        <w:tc>
          <w:tcPr>
            <w:tcW w:w="4324" w:type="dxa"/>
          </w:tcPr>
          <w:p w14:paraId="06C960C2" w14:textId="77777777" w:rsidR="00C4275C" w:rsidRPr="00C30E6C" w:rsidRDefault="00C4275C" w:rsidP="00654E2B">
            <w:pPr>
              <w:pStyle w:val="Sansinterligne"/>
              <w:rPr>
                <w:rFonts w:ascii="Georgia" w:hAnsi="Georgia"/>
                <w:color w:val="000000" w:themeColor="text1"/>
                <w:sz w:val="22"/>
                <w:szCs w:val="22"/>
                <w:lang w:val="fr-CD"/>
                <w:rPrChange w:id="2783"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784" w:author="INDIA N'KWANGH, Didier Larolls" w:date="2025-11-05T14:19:00Z" w16du:dateUtc="2025-11-05T13:19:00Z">
                  <w:rPr>
                    <w:rFonts w:ascii="Georgia" w:hAnsi="Georgia"/>
                    <w:lang w:val="fr-CD"/>
                  </w:rPr>
                </w:rPrChange>
              </w:rPr>
              <w:t>Type et caractéristiques du matériel</w:t>
            </w:r>
          </w:p>
        </w:tc>
        <w:tc>
          <w:tcPr>
            <w:tcW w:w="1631" w:type="dxa"/>
          </w:tcPr>
          <w:p w14:paraId="7691A13B" w14:textId="77777777" w:rsidR="00C4275C" w:rsidRPr="00C30E6C" w:rsidRDefault="00C4275C" w:rsidP="00654E2B">
            <w:pPr>
              <w:pStyle w:val="Sansinterligne"/>
              <w:rPr>
                <w:rFonts w:ascii="Georgia" w:hAnsi="Georgia"/>
                <w:color w:val="000000" w:themeColor="text1"/>
                <w:sz w:val="22"/>
                <w:szCs w:val="22"/>
                <w:lang w:val="fr-CD"/>
                <w:rPrChange w:id="2785"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786" w:author="INDIA N'KWANGH, Didier Larolls" w:date="2025-11-05T14:19:00Z" w16du:dateUtc="2025-11-05T13:19:00Z">
                  <w:rPr>
                    <w:rFonts w:ascii="Georgia" w:hAnsi="Georgia"/>
                    <w:lang w:val="fr-CD"/>
                  </w:rPr>
                </w:rPrChange>
              </w:rPr>
              <w:t>Capacité</w:t>
            </w:r>
          </w:p>
        </w:tc>
        <w:tc>
          <w:tcPr>
            <w:tcW w:w="1420" w:type="dxa"/>
          </w:tcPr>
          <w:p w14:paraId="4BE33B76" w14:textId="77777777" w:rsidR="00C4275C" w:rsidRPr="00C30E6C" w:rsidRDefault="00C4275C" w:rsidP="00654E2B">
            <w:pPr>
              <w:pStyle w:val="Sansinterligne"/>
              <w:rPr>
                <w:rFonts w:ascii="Georgia" w:hAnsi="Georgia"/>
                <w:color w:val="000000" w:themeColor="text1"/>
                <w:sz w:val="22"/>
                <w:szCs w:val="22"/>
                <w:rPrChange w:id="2787" w:author="INDIA N'KWANGH, Didier Larolls" w:date="2025-11-05T14:19:00Z" w16du:dateUtc="2025-11-05T13:19:00Z">
                  <w:rPr>
                    <w:rFonts w:ascii="Georgia" w:hAnsi="Georgia"/>
                  </w:rPr>
                </w:rPrChange>
              </w:rPr>
            </w:pPr>
            <w:r w:rsidRPr="00C30E6C">
              <w:rPr>
                <w:rFonts w:ascii="Georgia" w:hAnsi="Georgia"/>
                <w:color w:val="000000" w:themeColor="text1"/>
                <w:rPrChange w:id="2788" w:author="INDIA N'KWANGH, Didier Larolls" w:date="2025-11-05T14:19:00Z" w16du:dateUtc="2025-11-05T13:19:00Z">
                  <w:rPr>
                    <w:rFonts w:ascii="Georgia" w:hAnsi="Georgia"/>
                  </w:rPr>
                </w:rPrChange>
              </w:rPr>
              <w:t>Nb minimum requis</w:t>
            </w:r>
          </w:p>
        </w:tc>
      </w:tr>
      <w:tr w:rsidR="00C30E6C" w:rsidRPr="00C30E6C" w14:paraId="63A3CB2C" w14:textId="77777777" w:rsidTr="00654E2B">
        <w:trPr>
          <w:trHeight w:val="300"/>
        </w:trPr>
        <w:tc>
          <w:tcPr>
            <w:tcW w:w="560" w:type="dxa"/>
          </w:tcPr>
          <w:p w14:paraId="59033C76" w14:textId="77777777" w:rsidR="00C4275C" w:rsidRPr="00C30E6C" w:rsidRDefault="00C4275C" w:rsidP="00654E2B">
            <w:pPr>
              <w:pStyle w:val="Sansinterligne"/>
              <w:rPr>
                <w:rFonts w:ascii="Georgia" w:hAnsi="Georgia"/>
                <w:color w:val="000000" w:themeColor="text1"/>
                <w:sz w:val="22"/>
                <w:szCs w:val="22"/>
                <w:lang w:val="fr-CD"/>
                <w:rPrChange w:id="2789"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790" w:author="INDIA N'KWANGH, Didier Larolls" w:date="2025-11-05T14:19:00Z" w16du:dateUtc="2025-11-05T13:19:00Z">
                  <w:rPr>
                    <w:rFonts w:ascii="Georgia" w:hAnsi="Georgia"/>
                    <w:lang w:val="fr-CD"/>
                  </w:rPr>
                </w:rPrChange>
              </w:rPr>
              <w:t>1</w:t>
            </w:r>
          </w:p>
        </w:tc>
        <w:tc>
          <w:tcPr>
            <w:tcW w:w="4324" w:type="dxa"/>
          </w:tcPr>
          <w:p w14:paraId="6C33608B" w14:textId="77777777" w:rsidR="00C4275C" w:rsidRPr="00C30E6C" w:rsidRDefault="00C4275C" w:rsidP="00654E2B">
            <w:pPr>
              <w:pStyle w:val="Sansinterligne"/>
              <w:rPr>
                <w:rFonts w:ascii="Georgia" w:hAnsi="Georgia"/>
                <w:color w:val="000000" w:themeColor="text1"/>
                <w:sz w:val="22"/>
                <w:szCs w:val="22"/>
                <w:lang w:val="fr-CD"/>
                <w:rPrChange w:id="2791"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792" w:author="INDIA N'KWANGH, Didier Larolls" w:date="2025-11-05T14:19:00Z" w16du:dateUtc="2025-11-05T13:19:00Z">
                  <w:rPr>
                    <w:rFonts w:ascii="Georgia" w:hAnsi="Georgia"/>
                    <w:lang w:val="fr-CD"/>
                  </w:rPr>
                </w:rPrChange>
              </w:rPr>
              <w:t>Camions 4x4</w:t>
            </w:r>
          </w:p>
        </w:tc>
        <w:tc>
          <w:tcPr>
            <w:tcW w:w="1631" w:type="dxa"/>
          </w:tcPr>
          <w:p w14:paraId="0A0BA0FF" w14:textId="77777777" w:rsidR="00C4275C" w:rsidRPr="00C30E6C" w:rsidRDefault="00C4275C" w:rsidP="00654E2B">
            <w:pPr>
              <w:pStyle w:val="Sansinterligne"/>
              <w:rPr>
                <w:rFonts w:ascii="Georgia" w:hAnsi="Georgia"/>
                <w:color w:val="000000" w:themeColor="text1"/>
                <w:sz w:val="22"/>
                <w:szCs w:val="22"/>
                <w:rPrChange w:id="2793" w:author="INDIA N'KWANGH, Didier Larolls" w:date="2025-11-05T14:19:00Z" w16du:dateUtc="2025-11-05T13:19:00Z">
                  <w:rPr>
                    <w:rFonts w:ascii="Georgia" w:hAnsi="Georgia"/>
                  </w:rPr>
                </w:rPrChange>
              </w:rPr>
            </w:pPr>
            <w:r w:rsidRPr="00C30E6C">
              <w:rPr>
                <w:rFonts w:ascii="Georgia" w:hAnsi="Georgia"/>
                <w:color w:val="000000" w:themeColor="text1"/>
                <w:rPrChange w:id="2794" w:author="INDIA N'KWANGH, Didier Larolls" w:date="2025-11-05T14:19:00Z" w16du:dateUtc="2025-11-05T13:19:00Z">
                  <w:rPr>
                    <w:rFonts w:ascii="Georgia" w:hAnsi="Georgia"/>
                  </w:rPr>
                </w:rPrChange>
              </w:rPr>
              <w:t>10 tonnes</w:t>
            </w:r>
          </w:p>
        </w:tc>
        <w:tc>
          <w:tcPr>
            <w:tcW w:w="1420" w:type="dxa"/>
          </w:tcPr>
          <w:p w14:paraId="7B2C0AB5" w14:textId="77777777" w:rsidR="00C4275C" w:rsidRPr="00C30E6C" w:rsidRDefault="00C4275C" w:rsidP="00654E2B">
            <w:pPr>
              <w:pStyle w:val="Sansinterligne"/>
              <w:rPr>
                <w:rFonts w:ascii="Georgia" w:hAnsi="Georgia"/>
                <w:color w:val="000000" w:themeColor="text1"/>
                <w:sz w:val="22"/>
                <w:szCs w:val="22"/>
                <w:lang w:val="fr-CD"/>
                <w:rPrChange w:id="2795"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796" w:author="INDIA N'KWANGH, Didier Larolls" w:date="2025-11-05T14:19:00Z" w16du:dateUtc="2025-11-05T13:19:00Z">
                  <w:rPr>
                    <w:rFonts w:ascii="Georgia" w:hAnsi="Georgia"/>
                    <w:lang w:val="fr-CD"/>
                  </w:rPr>
                </w:rPrChange>
              </w:rPr>
              <w:t>2</w:t>
            </w:r>
          </w:p>
        </w:tc>
      </w:tr>
      <w:tr w:rsidR="00C30E6C" w:rsidRPr="00C30E6C" w14:paraId="3E5324ED" w14:textId="77777777" w:rsidTr="00654E2B">
        <w:trPr>
          <w:trHeight w:val="300"/>
        </w:trPr>
        <w:tc>
          <w:tcPr>
            <w:tcW w:w="560" w:type="dxa"/>
          </w:tcPr>
          <w:p w14:paraId="1DB635EC" w14:textId="77777777" w:rsidR="00C4275C" w:rsidRPr="00C30E6C" w:rsidRDefault="00C4275C" w:rsidP="00654E2B">
            <w:pPr>
              <w:pStyle w:val="Sansinterligne"/>
              <w:rPr>
                <w:rFonts w:ascii="Georgia" w:hAnsi="Georgia"/>
                <w:color w:val="000000" w:themeColor="text1"/>
                <w:sz w:val="22"/>
                <w:szCs w:val="22"/>
                <w:lang w:val="fr-CD"/>
                <w:rPrChange w:id="2797"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798" w:author="INDIA N'KWANGH, Didier Larolls" w:date="2025-11-05T14:19:00Z" w16du:dateUtc="2025-11-05T13:19:00Z">
                  <w:rPr>
                    <w:rFonts w:ascii="Georgia" w:hAnsi="Georgia"/>
                    <w:lang w:val="fr-CD"/>
                  </w:rPr>
                </w:rPrChange>
              </w:rPr>
              <w:t>3</w:t>
            </w:r>
          </w:p>
        </w:tc>
        <w:tc>
          <w:tcPr>
            <w:tcW w:w="4324" w:type="dxa"/>
          </w:tcPr>
          <w:p w14:paraId="723F5787" w14:textId="77777777" w:rsidR="00C4275C" w:rsidRPr="00C30E6C" w:rsidRDefault="00C4275C" w:rsidP="00654E2B">
            <w:pPr>
              <w:pStyle w:val="Sansinterligne"/>
              <w:rPr>
                <w:rFonts w:ascii="Georgia" w:hAnsi="Georgia"/>
                <w:color w:val="000000" w:themeColor="text1"/>
                <w:sz w:val="22"/>
                <w:szCs w:val="22"/>
                <w:lang w:val="fr-CD"/>
                <w:rPrChange w:id="2799"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00" w:author="INDIA N'KWANGH, Didier Larolls" w:date="2025-11-05T14:19:00Z" w16du:dateUtc="2025-11-05T13:19:00Z">
                  <w:rPr>
                    <w:rFonts w:ascii="Georgia" w:hAnsi="Georgia"/>
                    <w:lang w:val="fr-CD"/>
                  </w:rPr>
                </w:rPrChange>
              </w:rPr>
              <w:t>Camion-citerne</w:t>
            </w:r>
          </w:p>
        </w:tc>
        <w:tc>
          <w:tcPr>
            <w:tcW w:w="1631" w:type="dxa"/>
          </w:tcPr>
          <w:p w14:paraId="030DCA1C" w14:textId="77777777" w:rsidR="00C4275C" w:rsidRPr="00C30E6C" w:rsidRDefault="00C4275C" w:rsidP="00654E2B">
            <w:pPr>
              <w:pStyle w:val="Sansinterligne"/>
              <w:rPr>
                <w:rFonts w:ascii="Georgia" w:hAnsi="Georgia"/>
                <w:color w:val="000000" w:themeColor="text1"/>
                <w:sz w:val="22"/>
                <w:szCs w:val="22"/>
                <w:lang w:val="fr-CD"/>
                <w:rPrChange w:id="2801"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02" w:author="INDIA N'KWANGH, Didier Larolls" w:date="2025-11-05T14:19:00Z" w16du:dateUtc="2025-11-05T13:19:00Z">
                  <w:rPr>
                    <w:rFonts w:ascii="Georgia" w:hAnsi="Georgia"/>
                    <w:lang w:val="fr-CD"/>
                  </w:rPr>
                </w:rPrChange>
              </w:rPr>
              <w:t>15 m3</w:t>
            </w:r>
          </w:p>
        </w:tc>
        <w:tc>
          <w:tcPr>
            <w:tcW w:w="1420" w:type="dxa"/>
          </w:tcPr>
          <w:p w14:paraId="430F5596" w14:textId="77777777" w:rsidR="00C4275C" w:rsidRPr="00C30E6C" w:rsidRDefault="00C4275C" w:rsidP="00654E2B">
            <w:pPr>
              <w:pStyle w:val="Sansinterligne"/>
              <w:rPr>
                <w:rFonts w:ascii="Georgia" w:hAnsi="Georgia"/>
                <w:color w:val="000000" w:themeColor="text1"/>
                <w:sz w:val="22"/>
                <w:szCs w:val="22"/>
                <w:lang w:val="fr-CD"/>
                <w:rPrChange w:id="2803"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04" w:author="INDIA N'KWANGH, Didier Larolls" w:date="2025-11-05T14:19:00Z" w16du:dateUtc="2025-11-05T13:19:00Z">
                  <w:rPr>
                    <w:rFonts w:ascii="Georgia" w:hAnsi="Georgia"/>
                    <w:lang w:val="fr-CD"/>
                  </w:rPr>
                </w:rPrChange>
              </w:rPr>
              <w:t>1</w:t>
            </w:r>
          </w:p>
        </w:tc>
      </w:tr>
      <w:tr w:rsidR="00C30E6C" w:rsidRPr="00C30E6C" w14:paraId="03BBCA8C" w14:textId="77777777" w:rsidTr="00654E2B">
        <w:trPr>
          <w:trHeight w:val="300"/>
        </w:trPr>
        <w:tc>
          <w:tcPr>
            <w:tcW w:w="560" w:type="dxa"/>
          </w:tcPr>
          <w:p w14:paraId="16BC62E1" w14:textId="77777777" w:rsidR="00C4275C" w:rsidRPr="00C30E6C" w:rsidRDefault="00C4275C" w:rsidP="00654E2B">
            <w:pPr>
              <w:pStyle w:val="Sansinterligne"/>
              <w:rPr>
                <w:rFonts w:ascii="Georgia" w:hAnsi="Georgia"/>
                <w:color w:val="000000" w:themeColor="text1"/>
                <w:sz w:val="22"/>
                <w:szCs w:val="22"/>
                <w:lang w:val="fr-CD"/>
                <w:rPrChange w:id="2805"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06" w:author="INDIA N'KWANGH, Didier Larolls" w:date="2025-11-05T14:19:00Z" w16du:dateUtc="2025-11-05T13:19:00Z">
                  <w:rPr>
                    <w:rFonts w:ascii="Georgia" w:hAnsi="Georgia"/>
                    <w:lang w:val="fr-CD"/>
                  </w:rPr>
                </w:rPrChange>
              </w:rPr>
              <w:t>4</w:t>
            </w:r>
          </w:p>
        </w:tc>
        <w:tc>
          <w:tcPr>
            <w:tcW w:w="4324" w:type="dxa"/>
          </w:tcPr>
          <w:p w14:paraId="542A0FDA" w14:textId="77777777" w:rsidR="00C4275C" w:rsidRPr="00C30E6C" w:rsidRDefault="00C4275C" w:rsidP="00654E2B">
            <w:pPr>
              <w:pStyle w:val="Sansinterligne"/>
              <w:rPr>
                <w:rFonts w:ascii="Georgia" w:hAnsi="Georgia"/>
                <w:color w:val="000000" w:themeColor="text1"/>
                <w:sz w:val="22"/>
                <w:szCs w:val="22"/>
                <w:rPrChange w:id="2807" w:author="INDIA N'KWANGH, Didier Larolls" w:date="2025-11-05T14:19:00Z" w16du:dateUtc="2025-11-05T13:19:00Z">
                  <w:rPr>
                    <w:rFonts w:ascii="Georgia" w:hAnsi="Georgia"/>
                  </w:rPr>
                </w:rPrChange>
              </w:rPr>
            </w:pPr>
            <w:r w:rsidRPr="00C30E6C">
              <w:rPr>
                <w:rFonts w:ascii="Georgia" w:hAnsi="Georgia"/>
                <w:color w:val="000000" w:themeColor="text1"/>
                <w:rPrChange w:id="2808" w:author="INDIA N'KWANGH, Didier Larolls" w:date="2025-11-05T14:19:00Z" w16du:dateUtc="2025-11-05T13:19:00Z">
                  <w:rPr>
                    <w:rFonts w:ascii="Georgia" w:hAnsi="Georgia"/>
                  </w:rPr>
                </w:rPrChange>
              </w:rPr>
              <w:t>Camion benne</w:t>
            </w:r>
          </w:p>
        </w:tc>
        <w:tc>
          <w:tcPr>
            <w:tcW w:w="1631" w:type="dxa"/>
          </w:tcPr>
          <w:p w14:paraId="6CAF0E49" w14:textId="77777777" w:rsidR="00C4275C" w:rsidRPr="00C30E6C" w:rsidRDefault="00C4275C" w:rsidP="00654E2B">
            <w:pPr>
              <w:pStyle w:val="Sansinterligne"/>
              <w:rPr>
                <w:rFonts w:ascii="Georgia" w:hAnsi="Georgia"/>
                <w:color w:val="000000" w:themeColor="text1"/>
                <w:sz w:val="22"/>
                <w:szCs w:val="22"/>
                <w:lang w:val="fr-CD"/>
                <w:rPrChange w:id="2809"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10" w:author="INDIA N'KWANGH, Didier Larolls" w:date="2025-11-05T14:19:00Z" w16du:dateUtc="2025-11-05T13:19:00Z">
                  <w:rPr>
                    <w:rFonts w:ascii="Georgia" w:hAnsi="Georgia"/>
                    <w:lang w:val="fr-CD"/>
                  </w:rPr>
                </w:rPrChange>
              </w:rPr>
              <w:t>30 m3</w:t>
            </w:r>
          </w:p>
        </w:tc>
        <w:tc>
          <w:tcPr>
            <w:tcW w:w="1420" w:type="dxa"/>
          </w:tcPr>
          <w:p w14:paraId="12C3FC89" w14:textId="77777777" w:rsidR="00C4275C" w:rsidRPr="00C30E6C" w:rsidRDefault="00C4275C" w:rsidP="00654E2B">
            <w:pPr>
              <w:pStyle w:val="Sansinterligne"/>
              <w:rPr>
                <w:rFonts w:ascii="Georgia" w:hAnsi="Georgia"/>
                <w:color w:val="000000" w:themeColor="text1"/>
                <w:sz w:val="22"/>
                <w:szCs w:val="22"/>
                <w:lang w:val="fr-CD"/>
                <w:rPrChange w:id="2811"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12" w:author="INDIA N'KWANGH, Didier Larolls" w:date="2025-11-05T14:19:00Z" w16du:dateUtc="2025-11-05T13:19:00Z">
                  <w:rPr>
                    <w:rFonts w:ascii="Georgia" w:hAnsi="Georgia"/>
                    <w:lang w:val="fr-CD"/>
                  </w:rPr>
                </w:rPrChange>
              </w:rPr>
              <w:t>2</w:t>
            </w:r>
          </w:p>
        </w:tc>
      </w:tr>
      <w:tr w:rsidR="00C30E6C" w:rsidRPr="00C30E6C" w14:paraId="15EB2E37" w14:textId="77777777" w:rsidTr="00654E2B">
        <w:trPr>
          <w:trHeight w:val="300"/>
        </w:trPr>
        <w:tc>
          <w:tcPr>
            <w:tcW w:w="560" w:type="dxa"/>
          </w:tcPr>
          <w:p w14:paraId="565607DE" w14:textId="77777777" w:rsidR="00C4275C" w:rsidRPr="00C30E6C" w:rsidRDefault="00C4275C" w:rsidP="00654E2B">
            <w:pPr>
              <w:pStyle w:val="Sansinterligne"/>
              <w:rPr>
                <w:rFonts w:ascii="Georgia" w:hAnsi="Georgia"/>
                <w:color w:val="000000" w:themeColor="text1"/>
                <w:sz w:val="22"/>
                <w:szCs w:val="22"/>
                <w:lang w:val="fr-CD"/>
                <w:rPrChange w:id="2813"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14" w:author="INDIA N'KWANGH, Didier Larolls" w:date="2025-11-05T14:19:00Z" w16du:dateUtc="2025-11-05T13:19:00Z">
                  <w:rPr>
                    <w:rFonts w:ascii="Georgia" w:hAnsi="Georgia"/>
                    <w:lang w:val="fr-CD"/>
                  </w:rPr>
                </w:rPrChange>
              </w:rPr>
              <w:t>5</w:t>
            </w:r>
          </w:p>
        </w:tc>
        <w:tc>
          <w:tcPr>
            <w:tcW w:w="4324" w:type="dxa"/>
          </w:tcPr>
          <w:p w14:paraId="3D78B387" w14:textId="77777777" w:rsidR="00C4275C" w:rsidRPr="00C30E6C" w:rsidRDefault="00C4275C" w:rsidP="00654E2B">
            <w:pPr>
              <w:pStyle w:val="Sansinterligne"/>
              <w:rPr>
                <w:rFonts w:ascii="Georgia" w:hAnsi="Georgia"/>
                <w:color w:val="000000" w:themeColor="text1"/>
                <w:sz w:val="22"/>
                <w:szCs w:val="22"/>
                <w:rPrChange w:id="2815" w:author="INDIA N'KWANGH, Didier Larolls" w:date="2025-11-05T14:19:00Z" w16du:dateUtc="2025-11-05T13:19:00Z">
                  <w:rPr>
                    <w:rFonts w:ascii="Georgia" w:hAnsi="Georgia"/>
                  </w:rPr>
                </w:rPrChange>
              </w:rPr>
            </w:pPr>
            <w:r w:rsidRPr="00C30E6C">
              <w:rPr>
                <w:rFonts w:ascii="Georgia" w:hAnsi="Georgia"/>
                <w:color w:val="000000" w:themeColor="text1"/>
                <w:rPrChange w:id="2816" w:author="INDIA N'KWANGH, Didier Larolls" w:date="2025-11-05T14:19:00Z" w16du:dateUtc="2025-11-05T13:19:00Z">
                  <w:rPr>
                    <w:rFonts w:ascii="Georgia" w:hAnsi="Georgia"/>
                  </w:rPr>
                </w:rPrChange>
              </w:rPr>
              <w:t>Pelle chargeuse hydraulique</w:t>
            </w:r>
          </w:p>
        </w:tc>
        <w:tc>
          <w:tcPr>
            <w:tcW w:w="1631" w:type="dxa"/>
          </w:tcPr>
          <w:p w14:paraId="5A8C20C0" w14:textId="77777777" w:rsidR="00C4275C" w:rsidRPr="00C30E6C" w:rsidRDefault="00C4275C" w:rsidP="00654E2B">
            <w:pPr>
              <w:pStyle w:val="Sansinterligne"/>
              <w:rPr>
                <w:rFonts w:ascii="Georgia" w:hAnsi="Georgia"/>
                <w:color w:val="000000" w:themeColor="text1"/>
                <w:sz w:val="22"/>
                <w:szCs w:val="22"/>
                <w:lang w:val="fr-CD"/>
                <w:rPrChange w:id="2817" w:author="INDIA N'KWANGH, Didier Larolls" w:date="2025-11-05T14:19:00Z" w16du:dateUtc="2025-11-05T13:19:00Z">
                  <w:rPr>
                    <w:rFonts w:ascii="Georgia" w:hAnsi="Georgia"/>
                    <w:lang w:val="fr-CD"/>
                  </w:rPr>
                </w:rPrChange>
              </w:rPr>
            </w:pPr>
          </w:p>
        </w:tc>
        <w:tc>
          <w:tcPr>
            <w:tcW w:w="1420" w:type="dxa"/>
          </w:tcPr>
          <w:p w14:paraId="4CD1565E" w14:textId="77777777" w:rsidR="00C4275C" w:rsidRPr="00C30E6C" w:rsidRDefault="00C4275C" w:rsidP="00654E2B">
            <w:pPr>
              <w:pStyle w:val="Sansinterligne"/>
              <w:rPr>
                <w:rFonts w:ascii="Georgia" w:hAnsi="Georgia"/>
                <w:color w:val="000000" w:themeColor="text1"/>
                <w:sz w:val="22"/>
                <w:szCs w:val="22"/>
                <w:lang w:val="fr-CD"/>
                <w:rPrChange w:id="2818"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19" w:author="INDIA N'KWANGH, Didier Larolls" w:date="2025-11-05T14:19:00Z" w16du:dateUtc="2025-11-05T13:19:00Z">
                  <w:rPr>
                    <w:rFonts w:ascii="Georgia" w:hAnsi="Georgia"/>
                    <w:lang w:val="fr-CD"/>
                  </w:rPr>
                </w:rPrChange>
              </w:rPr>
              <w:t>2</w:t>
            </w:r>
          </w:p>
        </w:tc>
      </w:tr>
      <w:tr w:rsidR="00C30E6C" w:rsidRPr="00C30E6C" w14:paraId="36041CF3" w14:textId="77777777" w:rsidTr="00654E2B">
        <w:trPr>
          <w:trHeight w:val="300"/>
        </w:trPr>
        <w:tc>
          <w:tcPr>
            <w:tcW w:w="560" w:type="dxa"/>
          </w:tcPr>
          <w:p w14:paraId="7A58B431" w14:textId="77777777" w:rsidR="00C4275C" w:rsidRPr="00C30E6C" w:rsidRDefault="00C4275C" w:rsidP="00654E2B">
            <w:pPr>
              <w:pStyle w:val="Sansinterligne"/>
              <w:rPr>
                <w:rFonts w:ascii="Georgia" w:hAnsi="Georgia"/>
                <w:color w:val="000000" w:themeColor="text1"/>
                <w:sz w:val="22"/>
                <w:szCs w:val="22"/>
                <w:lang w:val="fr-CD"/>
                <w:rPrChange w:id="2820"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21" w:author="INDIA N'KWANGH, Didier Larolls" w:date="2025-11-05T14:19:00Z" w16du:dateUtc="2025-11-05T13:19:00Z">
                  <w:rPr>
                    <w:rFonts w:ascii="Georgia" w:hAnsi="Georgia"/>
                    <w:lang w:val="fr-CD"/>
                  </w:rPr>
                </w:rPrChange>
              </w:rPr>
              <w:t>6</w:t>
            </w:r>
          </w:p>
        </w:tc>
        <w:tc>
          <w:tcPr>
            <w:tcW w:w="4324" w:type="dxa"/>
          </w:tcPr>
          <w:p w14:paraId="3805AF31" w14:textId="77777777" w:rsidR="00C4275C" w:rsidRPr="00C30E6C" w:rsidRDefault="00C4275C" w:rsidP="00654E2B">
            <w:pPr>
              <w:pStyle w:val="Sansinterligne"/>
              <w:rPr>
                <w:rFonts w:ascii="Georgia" w:hAnsi="Georgia"/>
                <w:color w:val="000000" w:themeColor="text1"/>
                <w:sz w:val="22"/>
                <w:szCs w:val="22"/>
                <w:rPrChange w:id="2822" w:author="INDIA N'KWANGH, Didier Larolls" w:date="2025-11-05T14:19:00Z" w16du:dateUtc="2025-11-05T13:19:00Z">
                  <w:rPr>
                    <w:rFonts w:ascii="Georgia" w:hAnsi="Georgia"/>
                  </w:rPr>
                </w:rPrChange>
              </w:rPr>
            </w:pPr>
            <w:r w:rsidRPr="00C30E6C">
              <w:rPr>
                <w:rFonts w:ascii="Georgia" w:hAnsi="Georgia"/>
                <w:color w:val="000000" w:themeColor="text1"/>
                <w:rPrChange w:id="2823" w:author="INDIA N'KWANGH, Didier Larolls" w:date="2025-11-05T14:19:00Z" w16du:dateUtc="2025-11-05T13:19:00Z">
                  <w:rPr>
                    <w:rFonts w:ascii="Georgia" w:hAnsi="Georgia"/>
                  </w:rPr>
                </w:rPrChange>
              </w:rPr>
              <w:t xml:space="preserve">Bétonnières </w:t>
            </w:r>
          </w:p>
        </w:tc>
        <w:tc>
          <w:tcPr>
            <w:tcW w:w="1631" w:type="dxa"/>
          </w:tcPr>
          <w:p w14:paraId="4D1EBA26" w14:textId="77777777" w:rsidR="00C4275C" w:rsidRPr="00C30E6C" w:rsidRDefault="00C4275C" w:rsidP="00654E2B">
            <w:pPr>
              <w:pStyle w:val="Sansinterligne"/>
              <w:rPr>
                <w:rFonts w:ascii="Georgia" w:hAnsi="Georgia"/>
                <w:color w:val="000000" w:themeColor="text1"/>
                <w:sz w:val="22"/>
                <w:szCs w:val="22"/>
                <w:lang w:val="fr-CD"/>
                <w:rPrChange w:id="2824"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25" w:author="INDIA N'KWANGH, Didier Larolls" w:date="2025-11-05T14:19:00Z" w16du:dateUtc="2025-11-05T13:19:00Z">
                  <w:rPr>
                    <w:rFonts w:ascii="Georgia" w:hAnsi="Georgia"/>
                    <w:lang w:val="fr-CD"/>
                  </w:rPr>
                </w:rPrChange>
              </w:rPr>
              <w:t>500 l</w:t>
            </w:r>
          </w:p>
        </w:tc>
        <w:tc>
          <w:tcPr>
            <w:tcW w:w="1420" w:type="dxa"/>
          </w:tcPr>
          <w:p w14:paraId="2ED82B5B" w14:textId="77777777" w:rsidR="00C4275C" w:rsidRPr="00C30E6C" w:rsidRDefault="00C4275C" w:rsidP="00654E2B">
            <w:pPr>
              <w:pStyle w:val="Sansinterligne"/>
              <w:rPr>
                <w:rFonts w:ascii="Georgia" w:hAnsi="Georgia"/>
                <w:color w:val="000000" w:themeColor="text1"/>
                <w:sz w:val="22"/>
                <w:szCs w:val="22"/>
                <w:lang w:val="fr-CD"/>
                <w:rPrChange w:id="2826"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27" w:author="INDIA N'KWANGH, Didier Larolls" w:date="2025-11-05T14:19:00Z" w16du:dateUtc="2025-11-05T13:19:00Z">
                  <w:rPr>
                    <w:rFonts w:ascii="Georgia" w:hAnsi="Georgia"/>
                    <w:lang w:val="fr-CD"/>
                  </w:rPr>
                </w:rPrChange>
              </w:rPr>
              <w:t>2</w:t>
            </w:r>
          </w:p>
        </w:tc>
      </w:tr>
      <w:tr w:rsidR="00C30E6C" w:rsidRPr="00C30E6C" w14:paraId="359259A0" w14:textId="77777777" w:rsidTr="00654E2B">
        <w:trPr>
          <w:trHeight w:val="300"/>
        </w:trPr>
        <w:tc>
          <w:tcPr>
            <w:tcW w:w="560" w:type="dxa"/>
          </w:tcPr>
          <w:p w14:paraId="56D7566A" w14:textId="77777777" w:rsidR="00C4275C" w:rsidRPr="00C30E6C" w:rsidRDefault="00C4275C" w:rsidP="00654E2B">
            <w:pPr>
              <w:pStyle w:val="Sansinterligne"/>
              <w:rPr>
                <w:rFonts w:ascii="Georgia" w:hAnsi="Georgia"/>
                <w:color w:val="000000" w:themeColor="text1"/>
                <w:sz w:val="22"/>
                <w:szCs w:val="22"/>
                <w:lang w:val="fr-CD"/>
                <w:rPrChange w:id="2828"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29" w:author="INDIA N'KWANGH, Didier Larolls" w:date="2025-11-05T14:19:00Z" w16du:dateUtc="2025-11-05T13:19:00Z">
                  <w:rPr>
                    <w:rFonts w:ascii="Georgia" w:hAnsi="Georgia"/>
                    <w:lang w:val="fr-CD"/>
                  </w:rPr>
                </w:rPrChange>
              </w:rPr>
              <w:t>7</w:t>
            </w:r>
          </w:p>
        </w:tc>
        <w:tc>
          <w:tcPr>
            <w:tcW w:w="4324" w:type="dxa"/>
          </w:tcPr>
          <w:p w14:paraId="1E1B0CEE" w14:textId="77777777" w:rsidR="00C4275C" w:rsidRPr="00C30E6C" w:rsidRDefault="00C4275C" w:rsidP="00654E2B">
            <w:pPr>
              <w:pStyle w:val="Sansinterligne"/>
              <w:rPr>
                <w:rFonts w:ascii="Georgia" w:hAnsi="Georgia"/>
                <w:color w:val="000000" w:themeColor="text1"/>
                <w:sz w:val="22"/>
                <w:szCs w:val="22"/>
                <w:rPrChange w:id="2830" w:author="INDIA N'KWANGH, Didier Larolls" w:date="2025-11-05T14:19:00Z" w16du:dateUtc="2025-11-05T13:19:00Z">
                  <w:rPr>
                    <w:rFonts w:ascii="Georgia" w:hAnsi="Georgia"/>
                  </w:rPr>
                </w:rPrChange>
              </w:rPr>
            </w:pPr>
            <w:r w:rsidRPr="00C30E6C">
              <w:rPr>
                <w:rFonts w:ascii="Georgia" w:hAnsi="Georgia"/>
                <w:color w:val="000000" w:themeColor="text1"/>
                <w:rPrChange w:id="2831" w:author="INDIA N'KWANGH, Didier Larolls" w:date="2025-11-05T14:19:00Z" w16du:dateUtc="2025-11-05T13:19:00Z">
                  <w:rPr>
                    <w:rFonts w:ascii="Georgia" w:hAnsi="Georgia"/>
                  </w:rPr>
                </w:rPrChange>
              </w:rPr>
              <w:t>Aiguille vibrante</w:t>
            </w:r>
          </w:p>
        </w:tc>
        <w:tc>
          <w:tcPr>
            <w:tcW w:w="1631" w:type="dxa"/>
          </w:tcPr>
          <w:p w14:paraId="0ECBD9EF" w14:textId="77777777" w:rsidR="00C4275C" w:rsidRPr="00C30E6C" w:rsidRDefault="00C4275C" w:rsidP="00654E2B">
            <w:pPr>
              <w:pStyle w:val="Sansinterligne"/>
              <w:rPr>
                <w:rFonts w:ascii="Georgia" w:hAnsi="Georgia"/>
                <w:color w:val="000000" w:themeColor="text1"/>
                <w:sz w:val="22"/>
                <w:szCs w:val="22"/>
                <w:lang w:val="fr-CD"/>
                <w:rPrChange w:id="2832" w:author="INDIA N'KWANGH, Didier Larolls" w:date="2025-11-05T14:19:00Z" w16du:dateUtc="2025-11-05T13:19:00Z">
                  <w:rPr>
                    <w:rFonts w:ascii="Georgia" w:hAnsi="Georgia"/>
                    <w:lang w:val="fr-CD"/>
                  </w:rPr>
                </w:rPrChange>
              </w:rPr>
            </w:pPr>
          </w:p>
        </w:tc>
        <w:tc>
          <w:tcPr>
            <w:tcW w:w="1420" w:type="dxa"/>
          </w:tcPr>
          <w:p w14:paraId="3D7466A3" w14:textId="77777777" w:rsidR="00C4275C" w:rsidRPr="00C30E6C" w:rsidRDefault="00C4275C" w:rsidP="00654E2B">
            <w:pPr>
              <w:pStyle w:val="Sansinterligne"/>
              <w:rPr>
                <w:rFonts w:ascii="Georgia" w:hAnsi="Georgia"/>
                <w:color w:val="000000" w:themeColor="text1"/>
                <w:sz w:val="22"/>
                <w:szCs w:val="22"/>
                <w:lang w:val="fr-CD"/>
                <w:rPrChange w:id="2833"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34" w:author="INDIA N'KWANGH, Didier Larolls" w:date="2025-11-05T14:19:00Z" w16du:dateUtc="2025-11-05T13:19:00Z">
                  <w:rPr>
                    <w:rFonts w:ascii="Georgia" w:hAnsi="Georgia"/>
                    <w:lang w:val="fr-CD"/>
                  </w:rPr>
                </w:rPrChange>
              </w:rPr>
              <w:t>4</w:t>
            </w:r>
          </w:p>
        </w:tc>
      </w:tr>
      <w:tr w:rsidR="00C30E6C" w:rsidRPr="00C30E6C" w14:paraId="0A2FCC22" w14:textId="77777777" w:rsidTr="00654E2B">
        <w:trPr>
          <w:trHeight w:val="300"/>
        </w:trPr>
        <w:tc>
          <w:tcPr>
            <w:tcW w:w="560" w:type="dxa"/>
          </w:tcPr>
          <w:p w14:paraId="4A8523DE" w14:textId="77777777" w:rsidR="00C4275C" w:rsidRPr="00C30E6C" w:rsidRDefault="00C4275C" w:rsidP="00654E2B">
            <w:pPr>
              <w:pStyle w:val="Sansinterligne"/>
              <w:rPr>
                <w:rFonts w:ascii="Georgia" w:hAnsi="Georgia"/>
                <w:color w:val="000000" w:themeColor="text1"/>
                <w:sz w:val="22"/>
                <w:szCs w:val="22"/>
                <w:lang w:val="fr-CD"/>
                <w:rPrChange w:id="2835"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36" w:author="INDIA N'KWANGH, Didier Larolls" w:date="2025-11-05T14:19:00Z" w16du:dateUtc="2025-11-05T13:19:00Z">
                  <w:rPr>
                    <w:rFonts w:ascii="Georgia" w:hAnsi="Georgia"/>
                    <w:lang w:val="fr-CD"/>
                  </w:rPr>
                </w:rPrChange>
              </w:rPr>
              <w:t>9</w:t>
            </w:r>
          </w:p>
        </w:tc>
        <w:tc>
          <w:tcPr>
            <w:tcW w:w="4324" w:type="dxa"/>
          </w:tcPr>
          <w:p w14:paraId="70BDE632" w14:textId="77777777" w:rsidR="00C4275C" w:rsidRPr="00C30E6C" w:rsidRDefault="00C4275C" w:rsidP="00654E2B">
            <w:pPr>
              <w:pStyle w:val="Sansinterligne"/>
              <w:rPr>
                <w:rFonts w:ascii="Georgia" w:hAnsi="Georgia"/>
                <w:color w:val="000000" w:themeColor="text1"/>
                <w:sz w:val="22"/>
                <w:szCs w:val="22"/>
                <w:lang w:val="fr-CD"/>
                <w:rPrChange w:id="2837"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38" w:author="INDIA N'KWANGH, Didier Larolls" w:date="2025-11-05T14:19:00Z" w16du:dateUtc="2025-11-05T13:19:00Z">
                  <w:rPr>
                    <w:rFonts w:ascii="Georgia" w:hAnsi="Georgia"/>
                    <w:lang w:val="fr-CD"/>
                  </w:rPr>
                </w:rPrChange>
              </w:rPr>
              <w:t>Pick-up 4 x 4</w:t>
            </w:r>
          </w:p>
        </w:tc>
        <w:tc>
          <w:tcPr>
            <w:tcW w:w="1631" w:type="dxa"/>
          </w:tcPr>
          <w:p w14:paraId="4034F13E" w14:textId="77777777" w:rsidR="00C4275C" w:rsidRPr="00C30E6C" w:rsidRDefault="00C4275C" w:rsidP="00654E2B">
            <w:pPr>
              <w:pStyle w:val="Sansinterligne"/>
              <w:rPr>
                <w:rFonts w:ascii="Georgia" w:hAnsi="Georgia"/>
                <w:color w:val="000000" w:themeColor="text1"/>
                <w:sz w:val="22"/>
                <w:szCs w:val="22"/>
                <w:lang w:val="fr-CD"/>
                <w:rPrChange w:id="2839" w:author="INDIA N'KWANGH, Didier Larolls" w:date="2025-11-05T14:19:00Z" w16du:dateUtc="2025-11-05T13:19:00Z">
                  <w:rPr>
                    <w:rFonts w:ascii="Georgia" w:hAnsi="Georgia"/>
                    <w:lang w:val="fr-CD"/>
                  </w:rPr>
                </w:rPrChange>
              </w:rPr>
            </w:pPr>
          </w:p>
        </w:tc>
        <w:tc>
          <w:tcPr>
            <w:tcW w:w="1420" w:type="dxa"/>
          </w:tcPr>
          <w:p w14:paraId="4A17B2B6" w14:textId="77777777" w:rsidR="00C4275C" w:rsidRPr="00C30E6C" w:rsidRDefault="00C4275C" w:rsidP="00654E2B">
            <w:pPr>
              <w:pStyle w:val="Sansinterligne"/>
              <w:rPr>
                <w:rFonts w:ascii="Georgia" w:hAnsi="Georgia"/>
                <w:color w:val="000000" w:themeColor="text1"/>
                <w:sz w:val="22"/>
                <w:szCs w:val="22"/>
                <w:lang w:val="fr-CD"/>
                <w:rPrChange w:id="2840"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41" w:author="INDIA N'KWANGH, Didier Larolls" w:date="2025-11-05T14:19:00Z" w16du:dateUtc="2025-11-05T13:19:00Z">
                  <w:rPr>
                    <w:rFonts w:ascii="Georgia" w:hAnsi="Georgia"/>
                    <w:lang w:val="fr-CD"/>
                  </w:rPr>
                </w:rPrChange>
              </w:rPr>
              <w:t>1</w:t>
            </w:r>
          </w:p>
        </w:tc>
      </w:tr>
      <w:tr w:rsidR="00C30E6C" w:rsidRPr="00C30E6C" w14:paraId="11056D1C" w14:textId="77777777" w:rsidTr="00654E2B">
        <w:trPr>
          <w:trHeight w:val="300"/>
        </w:trPr>
        <w:tc>
          <w:tcPr>
            <w:tcW w:w="560" w:type="dxa"/>
          </w:tcPr>
          <w:p w14:paraId="66B6E9EC" w14:textId="77777777" w:rsidR="00C4275C" w:rsidRPr="00C30E6C" w:rsidRDefault="00C4275C" w:rsidP="00654E2B">
            <w:pPr>
              <w:pStyle w:val="Sansinterligne"/>
              <w:rPr>
                <w:rFonts w:ascii="Georgia" w:hAnsi="Georgia"/>
                <w:color w:val="000000" w:themeColor="text1"/>
                <w:sz w:val="22"/>
                <w:szCs w:val="22"/>
                <w:lang w:val="fr-CD"/>
                <w:rPrChange w:id="2842"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43" w:author="INDIA N'KWANGH, Didier Larolls" w:date="2025-11-05T14:19:00Z" w16du:dateUtc="2025-11-05T13:19:00Z">
                  <w:rPr>
                    <w:rFonts w:ascii="Georgia" w:hAnsi="Georgia"/>
                    <w:lang w:val="fr-CD"/>
                  </w:rPr>
                </w:rPrChange>
              </w:rPr>
              <w:t>10</w:t>
            </w:r>
          </w:p>
        </w:tc>
        <w:tc>
          <w:tcPr>
            <w:tcW w:w="4324" w:type="dxa"/>
          </w:tcPr>
          <w:p w14:paraId="1238FE12" w14:textId="77777777" w:rsidR="00C4275C" w:rsidRPr="00C30E6C" w:rsidRDefault="00C4275C" w:rsidP="00654E2B">
            <w:pPr>
              <w:pStyle w:val="Sansinterligne"/>
              <w:rPr>
                <w:rFonts w:ascii="Georgia" w:hAnsi="Georgia"/>
                <w:color w:val="000000" w:themeColor="text1"/>
                <w:sz w:val="22"/>
                <w:szCs w:val="22"/>
                <w:rPrChange w:id="2844" w:author="INDIA N'KWANGH, Didier Larolls" w:date="2025-11-05T14:19:00Z" w16du:dateUtc="2025-11-05T13:19:00Z">
                  <w:rPr>
                    <w:rFonts w:ascii="Georgia" w:hAnsi="Georgia"/>
                  </w:rPr>
                </w:rPrChange>
              </w:rPr>
            </w:pPr>
            <w:r w:rsidRPr="00C30E6C">
              <w:rPr>
                <w:rFonts w:ascii="Georgia" w:hAnsi="Georgia"/>
                <w:color w:val="000000" w:themeColor="text1"/>
                <w:rPrChange w:id="2845" w:author="INDIA N'KWANGH, Didier Larolls" w:date="2025-11-05T14:19:00Z" w16du:dateUtc="2025-11-05T13:19:00Z">
                  <w:rPr>
                    <w:rFonts w:ascii="Georgia" w:hAnsi="Georgia"/>
                  </w:rPr>
                </w:rPrChange>
              </w:rPr>
              <w:t>Plaque vibrante</w:t>
            </w:r>
          </w:p>
        </w:tc>
        <w:tc>
          <w:tcPr>
            <w:tcW w:w="1631" w:type="dxa"/>
          </w:tcPr>
          <w:p w14:paraId="2F77AB44" w14:textId="77777777" w:rsidR="00C4275C" w:rsidRPr="00C30E6C" w:rsidRDefault="00C4275C" w:rsidP="00654E2B">
            <w:pPr>
              <w:pStyle w:val="Sansinterligne"/>
              <w:rPr>
                <w:rFonts w:ascii="Georgia" w:hAnsi="Georgia"/>
                <w:color w:val="000000" w:themeColor="text1"/>
                <w:sz w:val="22"/>
                <w:szCs w:val="22"/>
                <w:lang w:val="fr-CD"/>
                <w:rPrChange w:id="2846" w:author="INDIA N'KWANGH, Didier Larolls" w:date="2025-11-05T14:19:00Z" w16du:dateUtc="2025-11-05T13:19:00Z">
                  <w:rPr>
                    <w:rFonts w:ascii="Georgia" w:hAnsi="Georgia"/>
                    <w:lang w:val="fr-CD"/>
                  </w:rPr>
                </w:rPrChange>
              </w:rPr>
            </w:pPr>
          </w:p>
        </w:tc>
        <w:tc>
          <w:tcPr>
            <w:tcW w:w="1420" w:type="dxa"/>
          </w:tcPr>
          <w:p w14:paraId="1CF2286C" w14:textId="77777777" w:rsidR="00C4275C" w:rsidRPr="00C30E6C" w:rsidRDefault="00C4275C" w:rsidP="00654E2B">
            <w:pPr>
              <w:pStyle w:val="Sansinterligne"/>
              <w:rPr>
                <w:rFonts w:ascii="Georgia" w:hAnsi="Georgia"/>
                <w:color w:val="000000" w:themeColor="text1"/>
                <w:sz w:val="22"/>
                <w:szCs w:val="22"/>
                <w:lang w:val="fr-CD"/>
                <w:rPrChange w:id="2847"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48" w:author="INDIA N'KWANGH, Didier Larolls" w:date="2025-11-05T14:19:00Z" w16du:dateUtc="2025-11-05T13:19:00Z">
                  <w:rPr>
                    <w:rFonts w:ascii="Georgia" w:hAnsi="Georgia"/>
                    <w:lang w:val="fr-CD"/>
                  </w:rPr>
                </w:rPrChange>
              </w:rPr>
              <w:t>2</w:t>
            </w:r>
          </w:p>
        </w:tc>
      </w:tr>
      <w:tr w:rsidR="00C30E6C" w:rsidRPr="00C30E6C" w14:paraId="6439C480" w14:textId="77777777" w:rsidTr="00654E2B">
        <w:trPr>
          <w:trHeight w:val="300"/>
        </w:trPr>
        <w:tc>
          <w:tcPr>
            <w:tcW w:w="560" w:type="dxa"/>
          </w:tcPr>
          <w:p w14:paraId="183795A7" w14:textId="77777777" w:rsidR="00C4275C" w:rsidRPr="00C30E6C" w:rsidRDefault="00C4275C" w:rsidP="00654E2B">
            <w:pPr>
              <w:pStyle w:val="Sansinterligne"/>
              <w:rPr>
                <w:rFonts w:ascii="Georgia" w:hAnsi="Georgia"/>
                <w:color w:val="000000" w:themeColor="text1"/>
                <w:sz w:val="22"/>
                <w:szCs w:val="22"/>
                <w:lang w:val="fr-CD"/>
                <w:rPrChange w:id="2849"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50" w:author="INDIA N'KWANGH, Didier Larolls" w:date="2025-11-05T14:19:00Z" w16du:dateUtc="2025-11-05T13:19:00Z">
                  <w:rPr>
                    <w:rFonts w:ascii="Georgia" w:hAnsi="Georgia"/>
                    <w:lang w:val="fr-CD"/>
                  </w:rPr>
                </w:rPrChange>
              </w:rPr>
              <w:t>11</w:t>
            </w:r>
          </w:p>
        </w:tc>
        <w:tc>
          <w:tcPr>
            <w:tcW w:w="4324" w:type="dxa"/>
          </w:tcPr>
          <w:p w14:paraId="2774F046" w14:textId="77777777" w:rsidR="00C4275C" w:rsidRPr="00C30E6C" w:rsidRDefault="00C4275C" w:rsidP="00654E2B">
            <w:pPr>
              <w:pStyle w:val="Sansinterligne"/>
              <w:rPr>
                <w:rFonts w:ascii="Georgia" w:hAnsi="Georgia"/>
                <w:color w:val="000000" w:themeColor="text1"/>
                <w:sz w:val="22"/>
                <w:szCs w:val="22"/>
                <w:rPrChange w:id="2851" w:author="INDIA N'KWANGH, Didier Larolls" w:date="2025-11-05T14:19:00Z" w16du:dateUtc="2025-11-05T13:19:00Z">
                  <w:rPr>
                    <w:rFonts w:ascii="Georgia" w:hAnsi="Georgia"/>
                  </w:rPr>
                </w:rPrChange>
              </w:rPr>
            </w:pPr>
            <w:r w:rsidRPr="00C30E6C">
              <w:rPr>
                <w:rFonts w:ascii="Georgia" w:hAnsi="Georgia"/>
                <w:color w:val="000000" w:themeColor="text1"/>
                <w:rPrChange w:id="2852" w:author="INDIA N'KWANGH, Didier Larolls" w:date="2025-11-05T14:19:00Z" w16du:dateUtc="2025-11-05T13:19:00Z">
                  <w:rPr>
                    <w:rFonts w:ascii="Georgia" w:hAnsi="Georgia"/>
                  </w:rPr>
                </w:rPrChange>
              </w:rPr>
              <w:t>Compacteur</w:t>
            </w:r>
          </w:p>
        </w:tc>
        <w:tc>
          <w:tcPr>
            <w:tcW w:w="1631" w:type="dxa"/>
          </w:tcPr>
          <w:p w14:paraId="4C3287A5" w14:textId="77777777" w:rsidR="00C4275C" w:rsidRPr="00C30E6C" w:rsidRDefault="00C4275C" w:rsidP="00654E2B">
            <w:pPr>
              <w:pStyle w:val="Sansinterligne"/>
              <w:rPr>
                <w:rFonts w:ascii="Georgia" w:hAnsi="Georgia"/>
                <w:color w:val="000000" w:themeColor="text1"/>
                <w:sz w:val="22"/>
                <w:szCs w:val="22"/>
                <w:lang w:val="fr-CD"/>
                <w:rPrChange w:id="2853"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54" w:author="INDIA N'KWANGH, Didier Larolls" w:date="2025-11-05T14:19:00Z" w16du:dateUtc="2025-11-05T13:19:00Z">
                  <w:rPr>
                    <w:rFonts w:ascii="Georgia" w:hAnsi="Georgia"/>
                    <w:lang w:val="fr-CD"/>
                  </w:rPr>
                </w:rPrChange>
              </w:rPr>
              <w:t>1 tonne</w:t>
            </w:r>
          </w:p>
        </w:tc>
        <w:tc>
          <w:tcPr>
            <w:tcW w:w="1420" w:type="dxa"/>
          </w:tcPr>
          <w:p w14:paraId="498A9317" w14:textId="77777777" w:rsidR="00C4275C" w:rsidRPr="00C30E6C" w:rsidRDefault="00C4275C" w:rsidP="00654E2B">
            <w:pPr>
              <w:pStyle w:val="Sansinterligne"/>
              <w:rPr>
                <w:rFonts w:ascii="Georgia" w:hAnsi="Georgia"/>
                <w:color w:val="000000" w:themeColor="text1"/>
                <w:sz w:val="22"/>
                <w:szCs w:val="22"/>
                <w:lang w:val="fr-CD"/>
                <w:rPrChange w:id="2855"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56" w:author="INDIA N'KWANGH, Didier Larolls" w:date="2025-11-05T14:19:00Z" w16du:dateUtc="2025-11-05T13:19:00Z">
                  <w:rPr>
                    <w:rFonts w:ascii="Georgia" w:hAnsi="Georgia"/>
                    <w:lang w:val="fr-CD"/>
                  </w:rPr>
                </w:rPrChange>
              </w:rPr>
              <w:t>3</w:t>
            </w:r>
          </w:p>
        </w:tc>
      </w:tr>
      <w:tr w:rsidR="00C30E6C" w:rsidRPr="00C30E6C" w14:paraId="58A1F1AE" w14:textId="77777777" w:rsidTr="00654E2B">
        <w:trPr>
          <w:trHeight w:val="300"/>
        </w:trPr>
        <w:tc>
          <w:tcPr>
            <w:tcW w:w="560" w:type="dxa"/>
          </w:tcPr>
          <w:p w14:paraId="173458F7" w14:textId="77777777" w:rsidR="00C4275C" w:rsidRPr="00C30E6C" w:rsidRDefault="00C4275C" w:rsidP="00654E2B">
            <w:pPr>
              <w:pStyle w:val="Sansinterligne"/>
              <w:rPr>
                <w:rFonts w:ascii="Georgia" w:hAnsi="Georgia"/>
                <w:color w:val="000000" w:themeColor="text1"/>
                <w:sz w:val="22"/>
                <w:szCs w:val="22"/>
                <w:lang w:val="fr-CD"/>
                <w:rPrChange w:id="2857"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58" w:author="INDIA N'KWANGH, Didier Larolls" w:date="2025-11-05T14:19:00Z" w16du:dateUtc="2025-11-05T13:19:00Z">
                  <w:rPr>
                    <w:rFonts w:ascii="Georgia" w:hAnsi="Georgia"/>
                    <w:lang w:val="fr-CD"/>
                  </w:rPr>
                </w:rPrChange>
              </w:rPr>
              <w:t>12</w:t>
            </w:r>
          </w:p>
        </w:tc>
        <w:tc>
          <w:tcPr>
            <w:tcW w:w="4324" w:type="dxa"/>
          </w:tcPr>
          <w:p w14:paraId="4E45B5E0" w14:textId="77777777" w:rsidR="00C4275C" w:rsidRPr="00C30E6C" w:rsidRDefault="00C4275C" w:rsidP="00654E2B">
            <w:pPr>
              <w:pStyle w:val="Sansinterligne"/>
              <w:rPr>
                <w:rFonts w:ascii="Georgia" w:hAnsi="Georgia"/>
                <w:color w:val="000000" w:themeColor="text1"/>
                <w:sz w:val="22"/>
                <w:szCs w:val="22"/>
                <w:rPrChange w:id="2859" w:author="INDIA N'KWANGH, Didier Larolls" w:date="2025-11-05T14:19:00Z" w16du:dateUtc="2025-11-05T13:19:00Z">
                  <w:rPr>
                    <w:rFonts w:ascii="Georgia" w:hAnsi="Georgia"/>
                  </w:rPr>
                </w:rPrChange>
              </w:rPr>
            </w:pPr>
            <w:r w:rsidRPr="00C30E6C">
              <w:rPr>
                <w:rFonts w:ascii="Georgia" w:hAnsi="Georgia"/>
                <w:color w:val="000000" w:themeColor="text1"/>
                <w:rPrChange w:id="2860" w:author="INDIA N'KWANGH, Didier Larolls" w:date="2025-11-05T14:19:00Z" w16du:dateUtc="2025-11-05T13:19:00Z">
                  <w:rPr>
                    <w:rFonts w:ascii="Georgia" w:hAnsi="Georgia"/>
                  </w:rPr>
                </w:rPrChange>
              </w:rPr>
              <w:t xml:space="preserve">Groupe électrogène </w:t>
            </w:r>
          </w:p>
        </w:tc>
        <w:tc>
          <w:tcPr>
            <w:tcW w:w="1631" w:type="dxa"/>
          </w:tcPr>
          <w:p w14:paraId="635F2A6A" w14:textId="77777777" w:rsidR="00C4275C" w:rsidRPr="00C30E6C" w:rsidRDefault="00C4275C" w:rsidP="00654E2B">
            <w:pPr>
              <w:pStyle w:val="Sansinterligne"/>
              <w:rPr>
                <w:rFonts w:ascii="Georgia" w:hAnsi="Georgia"/>
                <w:color w:val="000000" w:themeColor="text1"/>
                <w:sz w:val="22"/>
                <w:szCs w:val="22"/>
                <w:lang w:val="fr-CD"/>
                <w:rPrChange w:id="2861"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62" w:author="INDIA N'KWANGH, Didier Larolls" w:date="2025-11-05T14:19:00Z" w16du:dateUtc="2025-11-05T13:19:00Z">
                  <w:rPr>
                    <w:rFonts w:ascii="Georgia" w:hAnsi="Georgia"/>
                    <w:lang w:val="fr-CD"/>
                  </w:rPr>
                </w:rPrChange>
              </w:rPr>
              <w:t>18 KVA</w:t>
            </w:r>
          </w:p>
        </w:tc>
        <w:tc>
          <w:tcPr>
            <w:tcW w:w="1420" w:type="dxa"/>
          </w:tcPr>
          <w:p w14:paraId="54EB0EC1" w14:textId="77777777" w:rsidR="00C4275C" w:rsidRPr="00C30E6C" w:rsidRDefault="00C4275C" w:rsidP="00654E2B">
            <w:pPr>
              <w:pStyle w:val="Sansinterligne"/>
              <w:rPr>
                <w:rFonts w:ascii="Georgia" w:hAnsi="Georgia"/>
                <w:color w:val="000000" w:themeColor="text1"/>
                <w:sz w:val="22"/>
                <w:szCs w:val="22"/>
                <w:lang w:val="fr-CD"/>
                <w:rPrChange w:id="2863"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64" w:author="INDIA N'KWANGH, Didier Larolls" w:date="2025-11-05T14:19:00Z" w16du:dateUtc="2025-11-05T13:19:00Z">
                  <w:rPr>
                    <w:rFonts w:ascii="Georgia" w:hAnsi="Georgia"/>
                    <w:lang w:val="fr-CD"/>
                  </w:rPr>
                </w:rPrChange>
              </w:rPr>
              <w:t>3</w:t>
            </w:r>
          </w:p>
        </w:tc>
      </w:tr>
      <w:tr w:rsidR="00C30E6C" w:rsidRPr="00C30E6C" w14:paraId="406B90D7" w14:textId="77777777" w:rsidTr="00654E2B">
        <w:trPr>
          <w:trHeight w:val="300"/>
        </w:trPr>
        <w:tc>
          <w:tcPr>
            <w:tcW w:w="560" w:type="dxa"/>
          </w:tcPr>
          <w:p w14:paraId="57C18BCF" w14:textId="77777777" w:rsidR="00C4275C" w:rsidRPr="00C30E6C" w:rsidRDefault="00C4275C" w:rsidP="00654E2B">
            <w:pPr>
              <w:pStyle w:val="Sansinterligne"/>
              <w:rPr>
                <w:rFonts w:ascii="Georgia" w:hAnsi="Georgia"/>
                <w:color w:val="000000" w:themeColor="text1"/>
                <w:sz w:val="22"/>
                <w:szCs w:val="22"/>
                <w:lang w:val="fr-CD"/>
                <w:rPrChange w:id="2865"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66" w:author="INDIA N'KWANGH, Didier Larolls" w:date="2025-11-05T14:19:00Z" w16du:dateUtc="2025-11-05T13:19:00Z">
                  <w:rPr>
                    <w:rFonts w:ascii="Georgia" w:hAnsi="Georgia"/>
                    <w:lang w:val="fr-CD"/>
                  </w:rPr>
                </w:rPrChange>
              </w:rPr>
              <w:t>14</w:t>
            </w:r>
          </w:p>
        </w:tc>
        <w:tc>
          <w:tcPr>
            <w:tcW w:w="4324" w:type="dxa"/>
          </w:tcPr>
          <w:p w14:paraId="371D57BF" w14:textId="77777777" w:rsidR="00C4275C" w:rsidRPr="00C30E6C" w:rsidRDefault="00C4275C" w:rsidP="00654E2B">
            <w:pPr>
              <w:pStyle w:val="Sansinterligne"/>
              <w:rPr>
                <w:rFonts w:ascii="Georgia" w:hAnsi="Georgia"/>
                <w:color w:val="000000" w:themeColor="text1"/>
                <w:sz w:val="22"/>
                <w:szCs w:val="22"/>
                <w:rPrChange w:id="2867" w:author="INDIA N'KWANGH, Didier Larolls" w:date="2025-11-05T14:19:00Z" w16du:dateUtc="2025-11-05T13:19:00Z">
                  <w:rPr>
                    <w:rFonts w:ascii="Georgia" w:hAnsi="Georgia"/>
                  </w:rPr>
                </w:rPrChange>
              </w:rPr>
            </w:pPr>
            <w:r w:rsidRPr="00C30E6C">
              <w:rPr>
                <w:rFonts w:ascii="Georgia" w:hAnsi="Georgia"/>
                <w:color w:val="000000" w:themeColor="text1"/>
                <w:rPrChange w:id="2868" w:author="INDIA N'KWANGH, Didier Larolls" w:date="2025-11-05T14:19:00Z" w16du:dateUtc="2025-11-05T13:19:00Z">
                  <w:rPr>
                    <w:rFonts w:ascii="Georgia" w:hAnsi="Georgia"/>
                  </w:rPr>
                </w:rPrChange>
              </w:rPr>
              <w:t>Presse manuelle pour BTC</w:t>
            </w:r>
          </w:p>
        </w:tc>
        <w:tc>
          <w:tcPr>
            <w:tcW w:w="1631" w:type="dxa"/>
          </w:tcPr>
          <w:p w14:paraId="7BBC022A" w14:textId="77777777" w:rsidR="00C4275C" w:rsidRPr="00C30E6C" w:rsidRDefault="00C4275C" w:rsidP="00654E2B">
            <w:pPr>
              <w:pStyle w:val="Sansinterligne"/>
              <w:rPr>
                <w:rFonts w:ascii="Georgia" w:hAnsi="Georgia"/>
                <w:color w:val="000000" w:themeColor="text1"/>
                <w:sz w:val="22"/>
                <w:szCs w:val="22"/>
                <w:lang w:val="fr-CD"/>
                <w:rPrChange w:id="2869" w:author="INDIA N'KWANGH, Didier Larolls" w:date="2025-11-05T14:19:00Z" w16du:dateUtc="2025-11-05T13:19:00Z">
                  <w:rPr>
                    <w:rFonts w:ascii="Georgia" w:hAnsi="Georgia"/>
                    <w:lang w:val="fr-CD"/>
                  </w:rPr>
                </w:rPrChange>
              </w:rPr>
            </w:pPr>
          </w:p>
        </w:tc>
        <w:tc>
          <w:tcPr>
            <w:tcW w:w="1420" w:type="dxa"/>
          </w:tcPr>
          <w:p w14:paraId="76AC05E8" w14:textId="77777777" w:rsidR="00C4275C" w:rsidRPr="00C30E6C" w:rsidRDefault="00C4275C" w:rsidP="00654E2B">
            <w:pPr>
              <w:pStyle w:val="Sansinterligne"/>
              <w:rPr>
                <w:rFonts w:ascii="Georgia" w:hAnsi="Georgia"/>
                <w:color w:val="000000" w:themeColor="text1"/>
                <w:sz w:val="22"/>
                <w:szCs w:val="22"/>
                <w:lang w:val="fr-CD"/>
                <w:rPrChange w:id="2870"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71" w:author="INDIA N'KWANGH, Didier Larolls" w:date="2025-11-05T14:19:00Z" w16du:dateUtc="2025-11-05T13:19:00Z">
                  <w:rPr>
                    <w:rFonts w:ascii="Georgia" w:hAnsi="Georgia"/>
                    <w:lang w:val="fr-CD"/>
                  </w:rPr>
                </w:rPrChange>
              </w:rPr>
              <w:t>2</w:t>
            </w:r>
          </w:p>
        </w:tc>
      </w:tr>
      <w:tr w:rsidR="00C4275C" w:rsidRPr="00C30E6C" w14:paraId="16E10BF9" w14:textId="77777777" w:rsidTr="00654E2B">
        <w:trPr>
          <w:trHeight w:val="300"/>
        </w:trPr>
        <w:tc>
          <w:tcPr>
            <w:tcW w:w="560" w:type="dxa"/>
          </w:tcPr>
          <w:p w14:paraId="79A04FCF" w14:textId="77777777" w:rsidR="00C4275C" w:rsidRPr="00C30E6C" w:rsidRDefault="00C4275C" w:rsidP="00654E2B">
            <w:pPr>
              <w:pStyle w:val="Sansinterligne"/>
              <w:rPr>
                <w:rFonts w:ascii="Georgia" w:hAnsi="Georgia"/>
                <w:color w:val="000000" w:themeColor="text1"/>
                <w:sz w:val="22"/>
                <w:szCs w:val="22"/>
                <w:lang w:val="fr-CD"/>
                <w:rPrChange w:id="2872"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73" w:author="INDIA N'KWANGH, Didier Larolls" w:date="2025-11-05T14:19:00Z" w16du:dateUtc="2025-11-05T13:19:00Z">
                  <w:rPr>
                    <w:rFonts w:ascii="Georgia" w:hAnsi="Georgia"/>
                    <w:lang w:val="fr-CD"/>
                  </w:rPr>
                </w:rPrChange>
              </w:rPr>
              <w:t>15</w:t>
            </w:r>
          </w:p>
        </w:tc>
        <w:tc>
          <w:tcPr>
            <w:tcW w:w="4324" w:type="dxa"/>
          </w:tcPr>
          <w:p w14:paraId="1622B1E3" w14:textId="77777777" w:rsidR="00C4275C" w:rsidRPr="00C30E6C" w:rsidRDefault="00C4275C" w:rsidP="00654E2B">
            <w:pPr>
              <w:pStyle w:val="Sansinterligne"/>
              <w:rPr>
                <w:rFonts w:ascii="Georgia" w:hAnsi="Georgia"/>
                <w:color w:val="000000" w:themeColor="text1"/>
                <w:sz w:val="22"/>
                <w:szCs w:val="22"/>
                <w:lang w:val="fr-CD"/>
                <w:rPrChange w:id="2874"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75" w:author="INDIA N'KWANGH, Didier Larolls" w:date="2025-11-05T14:19:00Z" w16du:dateUtc="2025-11-05T13:19:00Z">
                  <w:rPr>
                    <w:rFonts w:ascii="Georgia" w:hAnsi="Georgia"/>
                    <w:lang w:val="fr-CD"/>
                  </w:rPr>
                </w:rPrChange>
              </w:rPr>
              <w:t>Un ensemble Echafaudages métalliques (Au moins 8 m) de hauteur pour une façade entière ; soit 10 m</w:t>
            </w:r>
          </w:p>
        </w:tc>
        <w:tc>
          <w:tcPr>
            <w:tcW w:w="1631" w:type="dxa"/>
          </w:tcPr>
          <w:p w14:paraId="4C0F0457" w14:textId="77777777" w:rsidR="00C4275C" w:rsidRPr="00C30E6C" w:rsidRDefault="00C4275C" w:rsidP="00654E2B">
            <w:pPr>
              <w:pStyle w:val="Sansinterligne"/>
              <w:rPr>
                <w:rFonts w:ascii="Georgia" w:hAnsi="Georgia"/>
                <w:color w:val="000000" w:themeColor="text1"/>
                <w:sz w:val="22"/>
                <w:szCs w:val="22"/>
                <w:lang w:val="fr-CD"/>
                <w:rPrChange w:id="2876" w:author="INDIA N'KWANGH, Didier Larolls" w:date="2025-11-05T14:19:00Z" w16du:dateUtc="2025-11-05T13:19:00Z">
                  <w:rPr>
                    <w:rFonts w:ascii="Georgia" w:hAnsi="Georgia"/>
                    <w:lang w:val="fr-CD"/>
                  </w:rPr>
                </w:rPrChange>
              </w:rPr>
            </w:pPr>
          </w:p>
        </w:tc>
        <w:tc>
          <w:tcPr>
            <w:tcW w:w="1420" w:type="dxa"/>
          </w:tcPr>
          <w:p w14:paraId="77266441" w14:textId="77777777" w:rsidR="00C4275C" w:rsidRPr="00C30E6C" w:rsidRDefault="00C4275C" w:rsidP="00654E2B">
            <w:pPr>
              <w:pStyle w:val="Sansinterligne"/>
              <w:rPr>
                <w:rFonts w:ascii="Georgia" w:hAnsi="Georgia"/>
                <w:color w:val="000000" w:themeColor="text1"/>
                <w:sz w:val="22"/>
                <w:szCs w:val="22"/>
                <w:lang w:val="fr-CD"/>
                <w:rPrChange w:id="2877" w:author="INDIA N'KWANGH, Didier Larolls" w:date="2025-11-05T14:19:00Z" w16du:dateUtc="2025-11-05T13:19:00Z">
                  <w:rPr>
                    <w:rFonts w:ascii="Georgia" w:hAnsi="Georgia"/>
                    <w:lang w:val="fr-CD"/>
                  </w:rPr>
                </w:rPrChange>
              </w:rPr>
            </w:pPr>
            <w:r w:rsidRPr="00C30E6C">
              <w:rPr>
                <w:rFonts w:ascii="Georgia" w:hAnsi="Georgia"/>
                <w:color w:val="000000" w:themeColor="text1"/>
                <w:lang w:val="fr-CD"/>
                <w:rPrChange w:id="2878" w:author="INDIA N'KWANGH, Didier Larolls" w:date="2025-11-05T14:19:00Z" w16du:dateUtc="2025-11-05T13:19:00Z">
                  <w:rPr>
                    <w:rFonts w:ascii="Georgia" w:hAnsi="Georgia"/>
                    <w:lang w:val="fr-CD"/>
                  </w:rPr>
                </w:rPrChange>
              </w:rPr>
              <w:t>2</w:t>
            </w:r>
          </w:p>
        </w:tc>
      </w:tr>
    </w:tbl>
    <w:p w14:paraId="52951AC2" w14:textId="77777777" w:rsidR="00C4275C" w:rsidRPr="00C30E6C" w:rsidRDefault="00C4275C" w:rsidP="00DF05A3">
      <w:pPr>
        <w:pStyle w:val="BTCtextCTB"/>
        <w:numPr>
          <w:ilvl w:val="0"/>
          <w:numId w:val="0"/>
        </w:numPr>
        <w:rPr>
          <w:rFonts w:ascii="Georgia" w:eastAsia="Calibri" w:hAnsi="Georgia"/>
          <w:color w:val="000000" w:themeColor="text1"/>
          <w:sz w:val="22"/>
          <w:szCs w:val="22"/>
          <w:lang w:val="fr-FR"/>
          <w:rPrChange w:id="2879" w:author="INDIA N'KWANGH, Didier Larolls" w:date="2025-11-05T14:19:00Z" w16du:dateUtc="2025-11-05T13:19:00Z">
            <w:rPr>
              <w:rFonts w:ascii="Georgia" w:eastAsia="Calibri" w:hAnsi="Georgia"/>
              <w:color w:val="585756"/>
              <w:sz w:val="21"/>
              <w:szCs w:val="22"/>
              <w:lang w:val="fr-FR"/>
            </w:rPr>
          </w:rPrChange>
        </w:rPr>
      </w:pPr>
    </w:p>
    <w:p w14:paraId="3D30735F" w14:textId="77777777" w:rsidR="00C4275C" w:rsidRPr="00C30E6C" w:rsidRDefault="00C4275C" w:rsidP="00C4275C">
      <w:pPr>
        <w:pStyle w:val="Titre4"/>
        <w:numPr>
          <w:ilvl w:val="0"/>
          <w:numId w:val="0"/>
        </w:numPr>
        <w:ind w:left="864" w:hanging="864"/>
        <w:rPr>
          <w:rFonts w:ascii="Georgia" w:eastAsia="Calibri" w:hAnsi="Georgia"/>
          <w:bCs/>
          <w:color w:val="000000" w:themeColor="text1"/>
          <w:sz w:val="22"/>
          <w:lang w:val="fr-FR"/>
          <w:rPrChange w:id="2880" w:author="INDIA N'KWANGH, Didier Larolls" w:date="2025-11-05T14:19:00Z" w16du:dateUtc="2025-11-05T13:19:00Z">
            <w:rPr>
              <w:rFonts w:ascii="Georgia" w:eastAsia="Calibri" w:hAnsi="Georgia"/>
              <w:bCs/>
              <w:lang w:val="fr-FR"/>
            </w:rPr>
          </w:rPrChange>
        </w:rPr>
      </w:pPr>
      <w:r w:rsidRPr="00C30E6C">
        <w:rPr>
          <w:rFonts w:ascii="Georgia" w:hAnsi="Georgia"/>
          <w:bCs/>
          <w:color w:val="000000" w:themeColor="text1"/>
          <w:sz w:val="22"/>
          <w:rPrChange w:id="2881" w:author="INDIA N'KWANGH, Didier Larolls" w:date="2025-11-05T14:19:00Z" w16du:dateUtc="2025-11-05T13:19:00Z">
            <w:rPr>
              <w:rFonts w:ascii="Georgia" w:hAnsi="Georgia"/>
              <w:bCs/>
              <w:szCs w:val="21"/>
            </w:rPr>
          </w:rPrChange>
        </w:rPr>
        <w:lastRenderedPageBreak/>
        <w:t xml:space="preserve">1.4.6.2.5 Profil-Liste du </w:t>
      </w:r>
      <w:r w:rsidRPr="00C30E6C">
        <w:rPr>
          <w:rFonts w:ascii="Georgia" w:eastAsia="Calibri" w:hAnsi="Georgia"/>
          <w:color w:val="000000" w:themeColor="text1"/>
          <w:sz w:val="22"/>
          <w:rPrChange w:id="2882" w:author="INDIA N'KWANGH, Didier Larolls" w:date="2025-11-05T14:19:00Z" w16du:dateUtc="2025-11-05T13:19:00Z">
            <w:rPr>
              <w:rFonts w:ascii="Georgia" w:eastAsia="Calibri" w:hAnsi="Georgia"/>
              <w:szCs w:val="21"/>
            </w:rPr>
          </w:rPrChange>
        </w:rPr>
        <w:t xml:space="preserve">Personnel sur le chantier (ressources humaines exigées) : </w:t>
      </w:r>
    </w:p>
    <w:p w14:paraId="06C6D6C3" w14:textId="77777777" w:rsidR="00C4275C" w:rsidRPr="00C30E6C" w:rsidRDefault="00C4275C" w:rsidP="00A36F30">
      <w:pPr>
        <w:pStyle w:val="BTCtextCTB"/>
        <w:numPr>
          <w:ilvl w:val="0"/>
          <w:numId w:val="0"/>
        </w:numPr>
        <w:rPr>
          <w:rFonts w:ascii="Georgia" w:hAnsi="Georgia" w:cs="Calibri"/>
          <w:bCs/>
          <w:color w:val="000000" w:themeColor="text1"/>
          <w:sz w:val="22"/>
          <w:szCs w:val="22"/>
          <w:lang w:val="fr-CD"/>
          <w:rPrChange w:id="2883" w:author="INDIA N'KWANGH, Didier Larolls" w:date="2025-11-05T14:19:00Z" w16du:dateUtc="2025-11-05T13:19:00Z">
            <w:rPr>
              <w:rFonts w:ascii="Georgia" w:hAnsi="Georgia" w:cs="Calibri"/>
              <w:bCs/>
              <w:sz w:val="21"/>
              <w:szCs w:val="21"/>
              <w:lang w:val="fr-CD"/>
            </w:rPr>
          </w:rPrChange>
        </w:rPr>
      </w:pPr>
      <w:r w:rsidRPr="00C30E6C">
        <w:rPr>
          <w:rFonts w:ascii="Georgia" w:hAnsi="Georgia" w:cs="Calibri"/>
          <w:bCs/>
          <w:color w:val="000000" w:themeColor="text1"/>
          <w:sz w:val="22"/>
          <w:szCs w:val="22"/>
          <w:lang w:val="fr-CD"/>
          <w:rPrChange w:id="2884" w:author="INDIA N'KWANGH, Didier Larolls" w:date="2025-11-05T14:19:00Z" w16du:dateUtc="2025-11-05T13:19:00Z">
            <w:rPr>
              <w:rFonts w:ascii="Georgia" w:hAnsi="Georgia" w:cs="Calibri"/>
              <w:bCs/>
              <w:sz w:val="21"/>
              <w:szCs w:val="21"/>
              <w:lang w:val="fr-CD"/>
            </w:rPr>
          </w:rPrChange>
        </w:rPr>
        <w:t>Chaque soumissionnaire présenterait une équipe tenant compte des contraintes et exigences des travaux suivant le/ et ou les lots soumissionnés. Chaque chantier dans chaque lot aura un ingénieur chef de chantier et un conducteur des travaux. Pour le soumissionnaire qui postulerait à deux ou trois lots, hormis le chef de chantier et le conducteur des travaux par site, le soumissionnaire alignera un ingénieur directeur de travaux chef de projet.</w:t>
      </w:r>
    </w:p>
    <w:p w14:paraId="1529A2C0" w14:textId="77777777" w:rsidR="00C4275C" w:rsidRPr="00C30E6C" w:rsidRDefault="00C4275C" w:rsidP="00C6126F">
      <w:pPr>
        <w:pStyle w:val="BTCtextCTB"/>
        <w:numPr>
          <w:ilvl w:val="0"/>
          <w:numId w:val="0"/>
        </w:numPr>
        <w:rPr>
          <w:rFonts w:ascii="Georgia" w:eastAsia="Calibri" w:hAnsi="Georgia"/>
          <w:color w:val="000000" w:themeColor="text1"/>
          <w:sz w:val="22"/>
          <w:szCs w:val="22"/>
          <w:lang w:val="fr-FR"/>
          <w:rPrChange w:id="2885" w:author="INDIA N'KWANGH, Didier Larolls" w:date="2025-11-05T14:19:00Z" w16du:dateUtc="2025-11-05T13:19:00Z">
            <w:rPr>
              <w:rFonts w:ascii="Georgia" w:eastAsia="Calibri" w:hAnsi="Georgia"/>
              <w:color w:val="585756"/>
              <w:sz w:val="21"/>
              <w:szCs w:val="22"/>
              <w:lang w:val="fr-FR"/>
            </w:rPr>
          </w:rPrChange>
        </w:rPr>
      </w:pPr>
    </w:p>
    <w:tbl>
      <w:tblPr>
        <w:tblStyle w:val="Grilledutableau"/>
        <w:tblW w:w="8217" w:type="dxa"/>
        <w:tblInd w:w="0" w:type="dxa"/>
        <w:tblLayout w:type="fixed"/>
        <w:tblLook w:val="04A0" w:firstRow="1" w:lastRow="0" w:firstColumn="1" w:lastColumn="0" w:noHBand="0" w:noVBand="1"/>
      </w:tblPr>
      <w:tblGrid>
        <w:gridCol w:w="481"/>
        <w:gridCol w:w="932"/>
        <w:gridCol w:w="1276"/>
        <w:gridCol w:w="1984"/>
        <w:gridCol w:w="1418"/>
        <w:gridCol w:w="567"/>
        <w:gridCol w:w="1559"/>
      </w:tblGrid>
      <w:tr w:rsidR="00C30E6C" w:rsidRPr="00C30E6C" w14:paraId="4D758FC9" w14:textId="77777777" w:rsidTr="00654E2B">
        <w:tc>
          <w:tcPr>
            <w:tcW w:w="481" w:type="dxa"/>
            <w:shd w:val="clear" w:color="auto" w:fill="FFFFFF" w:themeFill="background1"/>
          </w:tcPr>
          <w:p w14:paraId="79556428" w14:textId="77777777" w:rsidR="00C4275C" w:rsidRPr="00C30E6C" w:rsidRDefault="00C4275C" w:rsidP="00654E2B">
            <w:pPr>
              <w:jc w:val="both"/>
              <w:rPr>
                <w:rFonts w:cs="Calibri"/>
                <w:b/>
                <w:color w:val="000000" w:themeColor="text1"/>
                <w:sz w:val="22"/>
                <w:szCs w:val="22"/>
                <w:lang w:val="fr-CD"/>
                <w:rPrChange w:id="2886" w:author="INDIA N'KWANGH, Didier Larolls" w:date="2025-11-05T14:19:00Z" w16du:dateUtc="2025-11-05T13:19:00Z">
                  <w:rPr>
                    <w:rFonts w:cs="Calibri"/>
                    <w:b/>
                    <w:color w:val="FF0000"/>
                    <w:lang w:val="fr-CD"/>
                  </w:rPr>
                </w:rPrChange>
              </w:rPr>
            </w:pPr>
            <w:r w:rsidRPr="00C30E6C">
              <w:rPr>
                <w:rFonts w:cs="Calibri"/>
                <w:b/>
                <w:color w:val="000000" w:themeColor="text1"/>
                <w:sz w:val="22"/>
                <w:lang w:val="fr-CD"/>
                <w:rPrChange w:id="2887" w:author="INDIA N'KWANGH, Didier Larolls" w:date="2025-11-05T14:19:00Z" w16du:dateUtc="2025-11-05T13:19:00Z">
                  <w:rPr>
                    <w:rFonts w:cs="Calibri"/>
                    <w:b/>
                    <w:color w:val="FF0000"/>
                    <w:lang w:val="fr-CD"/>
                  </w:rPr>
                </w:rPrChange>
              </w:rPr>
              <w:t>N°</w:t>
            </w:r>
          </w:p>
        </w:tc>
        <w:tc>
          <w:tcPr>
            <w:tcW w:w="932" w:type="dxa"/>
            <w:shd w:val="clear" w:color="auto" w:fill="FFFFFF" w:themeFill="background1"/>
          </w:tcPr>
          <w:p w14:paraId="5BF04C83" w14:textId="77777777" w:rsidR="00C4275C" w:rsidRPr="00C30E6C" w:rsidRDefault="00C4275C" w:rsidP="00654E2B">
            <w:pPr>
              <w:jc w:val="both"/>
              <w:rPr>
                <w:rFonts w:cs="Calibri"/>
                <w:b/>
                <w:color w:val="000000" w:themeColor="text1"/>
                <w:sz w:val="22"/>
                <w:szCs w:val="22"/>
                <w:lang w:val="fr-CD"/>
                <w:rPrChange w:id="2888" w:author="INDIA N'KWANGH, Didier Larolls" w:date="2025-11-05T14:19:00Z" w16du:dateUtc="2025-11-05T13:19:00Z">
                  <w:rPr>
                    <w:rFonts w:cs="Calibri"/>
                    <w:b/>
                    <w:color w:val="FF0000"/>
                    <w:lang w:val="fr-CD"/>
                  </w:rPr>
                </w:rPrChange>
              </w:rPr>
            </w:pPr>
            <w:r w:rsidRPr="00C30E6C">
              <w:rPr>
                <w:rFonts w:cs="Calibri"/>
                <w:b/>
                <w:color w:val="000000" w:themeColor="text1"/>
                <w:sz w:val="22"/>
                <w:lang w:val="fr-CD"/>
                <w:rPrChange w:id="2889" w:author="INDIA N'KWANGH, Didier Larolls" w:date="2025-11-05T14:19:00Z" w16du:dateUtc="2025-11-05T13:19:00Z">
                  <w:rPr>
                    <w:rFonts w:cs="Calibri"/>
                    <w:b/>
                    <w:color w:val="FF0000"/>
                    <w:lang w:val="fr-CD"/>
                  </w:rPr>
                </w:rPrChange>
              </w:rPr>
              <w:t>Poste</w:t>
            </w:r>
          </w:p>
        </w:tc>
        <w:tc>
          <w:tcPr>
            <w:tcW w:w="1276" w:type="dxa"/>
            <w:shd w:val="clear" w:color="auto" w:fill="FFFFFF" w:themeFill="background1"/>
          </w:tcPr>
          <w:p w14:paraId="2CB432B4" w14:textId="77777777" w:rsidR="00C4275C" w:rsidRPr="00C30E6C" w:rsidRDefault="00C4275C" w:rsidP="00654E2B">
            <w:pPr>
              <w:jc w:val="both"/>
              <w:rPr>
                <w:rFonts w:cs="Calibri"/>
                <w:b/>
                <w:color w:val="000000" w:themeColor="text1"/>
                <w:sz w:val="22"/>
                <w:szCs w:val="22"/>
                <w:lang w:val="fr-CD"/>
                <w:rPrChange w:id="2890" w:author="INDIA N'KWANGH, Didier Larolls" w:date="2025-11-05T14:19:00Z" w16du:dateUtc="2025-11-05T13:19:00Z">
                  <w:rPr>
                    <w:rFonts w:cs="Calibri"/>
                    <w:b/>
                    <w:color w:val="FF0000"/>
                    <w:lang w:val="fr-CD"/>
                  </w:rPr>
                </w:rPrChange>
              </w:rPr>
            </w:pPr>
            <w:r w:rsidRPr="00C30E6C">
              <w:rPr>
                <w:rFonts w:cs="Calibri"/>
                <w:b/>
                <w:color w:val="000000" w:themeColor="text1"/>
                <w:sz w:val="22"/>
                <w:lang w:val="fr-CD"/>
                <w:rPrChange w:id="2891" w:author="INDIA N'KWANGH, Didier Larolls" w:date="2025-11-05T14:19:00Z" w16du:dateUtc="2025-11-05T13:19:00Z">
                  <w:rPr>
                    <w:rFonts w:cs="Calibri"/>
                    <w:b/>
                    <w:color w:val="FF0000"/>
                    <w:lang w:val="fr-CD"/>
                  </w:rPr>
                </w:rPrChange>
              </w:rPr>
              <w:t>Qualification</w:t>
            </w:r>
          </w:p>
        </w:tc>
        <w:tc>
          <w:tcPr>
            <w:tcW w:w="1984" w:type="dxa"/>
            <w:shd w:val="clear" w:color="auto" w:fill="FFFFFF" w:themeFill="background1"/>
          </w:tcPr>
          <w:p w14:paraId="1809F990" w14:textId="77777777" w:rsidR="00C4275C" w:rsidRPr="00C30E6C" w:rsidRDefault="00C4275C" w:rsidP="00654E2B">
            <w:pPr>
              <w:jc w:val="both"/>
              <w:rPr>
                <w:rFonts w:cs="Calibri"/>
                <w:b/>
                <w:color w:val="000000" w:themeColor="text1"/>
                <w:sz w:val="22"/>
                <w:szCs w:val="22"/>
                <w:lang w:val="fr-CD"/>
                <w:rPrChange w:id="2892" w:author="INDIA N'KWANGH, Didier Larolls" w:date="2025-11-05T14:19:00Z" w16du:dateUtc="2025-11-05T13:19:00Z">
                  <w:rPr>
                    <w:rFonts w:cs="Calibri"/>
                    <w:b/>
                    <w:color w:val="FF0000"/>
                    <w:lang w:val="fr-CD"/>
                  </w:rPr>
                </w:rPrChange>
              </w:rPr>
            </w:pPr>
            <w:r w:rsidRPr="00C30E6C">
              <w:rPr>
                <w:rFonts w:cs="Calibri"/>
                <w:b/>
                <w:color w:val="000000" w:themeColor="text1"/>
                <w:sz w:val="22"/>
                <w:lang w:val="fr-CD"/>
                <w:rPrChange w:id="2893" w:author="INDIA N'KWANGH, Didier Larolls" w:date="2025-11-05T14:19:00Z" w16du:dateUtc="2025-11-05T13:19:00Z">
                  <w:rPr>
                    <w:rFonts w:cs="Calibri"/>
                    <w:b/>
                    <w:color w:val="FF0000"/>
                    <w:lang w:val="fr-CD"/>
                  </w:rPr>
                </w:rPrChange>
              </w:rPr>
              <w:t>Expérience</w:t>
            </w:r>
          </w:p>
        </w:tc>
        <w:tc>
          <w:tcPr>
            <w:tcW w:w="1418" w:type="dxa"/>
            <w:shd w:val="clear" w:color="auto" w:fill="FFFFFF" w:themeFill="background1"/>
          </w:tcPr>
          <w:p w14:paraId="51B7B871" w14:textId="77777777" w:rsidR="00C4275C" w:rsidRPr="00C30E6C" w:rsidRDefault="00C4275C" w:rsidP="00654E2B">
            <w:pPr>
              <w:jc w:val="both"/>
              <w:rPr>
                <w:rFonts w:cs="Calibri"/>
                <w:b/>
                <w:color w:val="000000" w:themeColor="text1"/>
                <w:sz w:val="22"/>
                <w:szCs w:val="22"/>
                <w:lang w:val="fr-CD"/>
                <w:rPrChange w:id="2894" w:author="INDIA N'KWANGH, Didier Larolls" w:date="2025-11-05T14:19:00Z" w16du:dateUtc="2025-11-05T13:19:00Z">
                  <w:rPr>
                    <w:rFonts w:cs="Calibri"/>
                    <w:b/>
                    <w:color w:val="FF0000"/>
                    <w:lang w:val="fr-CD"/>
                  </w:rPr>
                </w:rPrChange>
              </w:rPr>
            </w:pPr>
            <w:r w:rsidRPr="00C30E6C">
              <w:rPr>
                <w:rFonts w:cs="Calibri"/>
                <w:b/>
                <w:color w:val="000000" w:themeColor="text1"/>
                <w:sz w:val="22"/>
                <w:lang w:val="fr-CD"/>
                <w:rPrChange w:id="2895" w:author="INDIA N'KWANGH, Didier Larolls" w:date="2025-11-05T14:19:00Z" w16du:dateUtc="2025-11-05T13:19:00Z">
                  <w:rPr>
                    <w:rFonts w:cs="Calibri"/>
                    <w:b/>
                    <w:color w:val="FF0000"/>
                    <w:lang w:val="fr-CD"/>
                  </w:rPr>
                </w:rPrChange>
              </w:rPr>
              <w:t>Niveau requis</w:t>
            </w:r>
          </w:p>
        </w:tc>
        <w:tc>
          <w:tcPr>
            <w:tcW w:w="567" w:type="dxa"/>
            <w:shd w:val="clear" w:color="auto" w:fill="FFFFFF" w:themeFill="background1"/>
          </w:tcPr>
          <w:p w14:paraId="102BAA8F" w14:textId="77777777" w:rsidR="00C4275C" w:rsidRPr="00C30E6C" w:rsidRDefault="00C4275C" w:rsidP="00654E2B">
            <w:pPr>
              <w:jc w:val="both"/>
              <w:rPr>
                <w:rFonts w:cs="Calibri"/>
                <w:b/>
                <w:color w:val="000000" w:themeColor="text1"/>
                <w:sz w:val="22"/>
                <w:szCs w:val="22"/>
                <w:lang w:val="fr-CD"/>
                <w:rPrChange w:id="2896" w:author="INDIA N'KWANGH, Didier Larolls" w:date="2025-11-05T14:19:00Z" w16du:dateUtc="2025-11-05T13:19:00Z">
                  <w:rPr>
                    <w:rFonts w:cs="Calibri"/>
                    <w:b/>
                    <w:color w:val="FF0000"/>
                    <w:lang w:val="fr-CD"/>
                  </w:rPr>
                </w:rPrChange>
              </w:rPr>
            </w:pPr>
            <w:r w:rsidRPr="00C30E6C">
              <w:rPr>
                <w:rFonts w:cs="Calibri"/>
                <w:b/>
                <w:color w:val="000000" w:themeColor="text1"/>
                <w:sz w:val="22"/>
                <w:lang w:val="fr-CD"/>
                <w:rPrChange w:id="2897" w:author="INDIA N'KWANGH, Didier Larolls" w:date="2025-11-05T14:19:00Z" w16du:dateUtc="2025-11-05T13:19:00Z">
                  <w:rPr>
                    <w:rFonts w:cs="Calibri"/>
                    <w:b/>
                    <w:color w:val="FF0000"/>
                    <w:lang w:val="fr-CD"/>
                  </w:rPr>
                </w:rPrChange>
              </w:rPr>
              <w:t>Nombre</w:t>
            </w:r>
          </w:p>
        </w:tc>
        <w:tc>
          <w:tcPr>
            <w:tcW w:w="1559" w:type="dxa"/>
            <w:shd w:val="clear" w:color="auto" w:fill="FFFFFF" w:themeFill="background1"/>
          </w:tcPr>
          <w:p w14:paraId="763AEBD0" w14:textId="77777777" w:rsidR="00C4275C" w:rsidRPr="00C30E6C" w:rsidRDefault="00C4275C" w:rsidP="00654E2B">
            <w:pPr>
              <w:jc w:val="both"/>
              <w:rPr>
                <w:rFonts w:cs="Calibri"/>
                <w:b/>
                <w:color w:val="000000" w:themeColor="text1"/>
                <w:sz w:val="22"/>
                <w:szCs w:val="22"/>
                <w:lang w:val="fr-CD"/>
                <w:rPrChange w:id="2898" w:author="INDIA N'KWANGH, Didier Larolls" w:date="2025-11-05T14:19:00Z" w16du:dateUtc="2025-11-05T13:19:00Z">
                  <w:rPr>
                    <w:rFonts w:cs="Calibri"/>
                    <w:b/>
                    <w:color w:val="FF0000"/>
                    <w:lang w:val="fr-CD"/>
                  </w:rPr>
                </w:rPrChange>
              </w:rPr>
            </w:pPr>
            <w:r w:rsidRPr="00C30E6C">
              <w:rPr>
                <w:rFonts w:cs="Calibri"/>
                <w:b/>
                <w:color w:val="000000" w:themeColor="text1"/>
                <w:sz w:val="22"/>
                <w:lang w:val="fr-CD"/>
                <w:rPrChange w:id="2899" w:author="INDIA N'KWANGH, Didier Larolls" w:date="2025-11-05T14:19:00Z" w16du:dateUtc="2025-11-05T13:19:00Z">
                  <w:rPr>
                    <w:rFonts w:cs="Calibri"/>
                    <w:b/>
                    <w:color w:val="FF0000"/>
                    <w:lang w:val="fr-CD"/>
                  </w:rPr>
                </w:rPrChange>
              </w:rPr>
              <w:t>Description rôle</w:t>
            </w:r>
          </w:p>
        </w:tc>
      </w:tr>
      <w:tr w:rsidR="00C30E6C" w:rsidRPr="00C30E6C" w14:paraId="6820999B" w14:textId="77777777" w:rsidTr="00654E2B">
        <w:tc>
          <w:tcPr>
            <w:tcW w:w="481" w:type="dxa"/>
          </w:tcPr>
          <w:p w14:paraId="3219EA5C" w14:textId="77777777" w:rsidR="00C4275C" w:rsidRPr="00C30E6C" w:rsidRDefault="00C4275C" w:rsidP="00654E2B">
            <w:pPr>
              <w:jc w:val="both"/>
              <w:rPr>
                <w:rFonts w:cs="Calibri"/>
                <w:bCs/>
                <w:color w:val="000000" w:themeColor="text1"/>
                <w:sz w:val="22"/>
                <w:szCs w:val="22"/>
                <w:lang w:val="fr-CD"/>
                <w:rPrChange w:id="2900"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01" w:author="INDIA N'KWANGH, Didier Larolls" w:date="2025-11-05T14:19:00Z" w16du:dateUtc="2025-11-05T13:19:00Z">
                  <w:rPr>
                    <w:rFonts w:cs="Calibri"/>
                    <w:bCs/>
                    <w:lang w:val="fr-CD"/>
                  </w:rPr>
                </w:rPrChange>
              </w:rPr>
              <w:t>1</w:t>
            </w:r>
          </w:p>
        </w:tc>
        <w:tc>
          <w:tcPr>
            <w:tcW w:w="932" w:type="dxa"/>
          </w:tcPr>
          <w:p w14:paraId="2740AB2F" w14:textId="77777777" w:rsidR="00C4275C" w:rsidRPr="00C30E6C" w:rsidRDefault="00C4275C" w:rsidP="00654E2B">
            <w:pPr>
              <w:jc w:val="both"/>
              <w:rPr>
                <w:rFonts w:cs="Calibri"/>
                <w:bCs/>
                <w:color w:val="000000" w:themeColor="text1"/>
                <w:sz w:val="22"/>
                <w:szCs w:val="22"/>
                <w:lang w:val="fr-CD"/>
                <w:rPrChange w:id="2902"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03" w:author="INDIA N'KWANGH, Didier Larolls" w:date="2025-11-05T14:19:00Z" w16du:dateUtc="2025-11-05T13:19:00Z">
                  <w:rPr>
                    <w:rFonts w:cs="Calibri"/>
                    <w:bCs/>
                    <w:lang w:val="fr-CD"/>
                  </w:rPr>
                </w:rPrChange>
              </w:rPr>
              <w:t>Directeur des travaux ou Chef du projet</w:t>
            </w:r>
          </w:p>
        </w:tc>
        <w:tc>
          <w:tcPr>
            <w:tcW w:w="1276" w:type="dxa"/>
          </w:tcPr>
          <w:p w14:paraId="76F3E2CB" w14:textId="77777777" w:rsidR="00C4275C" w:rsidRPr="00C30E6C" w:rsidRDefault="00C4275C" w:rsidP="00654E2B">
            <w:pPr>
              <w:jc w:val="both"/>
              <w:rPr>
                <w:rFonts w:cs="Calibri"/>
                <w:bCs/>
                <w:color w:val="000000" w:themeColor="text1"/>
                <w:sz w:val="22"/>
                <w:szCs w:val="22"/>
                <w:lang w:val="fr-CD"/>
                <w:rPrChange w:id="2904"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05" w:author="INDIA N'KWANGH, Didier Larolls" w:date="2025-11-05T14:19:00Z" w16du:dateUtc="2025-11-05T13:19:00Z">
                  <w:rPr>
                    <w:rFonts w:cs="Calibri"/>
                    <w:bCs/>
                    <w:lang w:val="fr-CD"/>
                  </w:rPr>
                </w:rPrChange>
              </w:rPr>
              <w:t>Ingénieur en Génie civil ou architecte Bac+5 ou son équivalent</w:t>
            </w:r>
          </w:p>
        </w:tc>
        <w:tc>
          <w:tcPr>
            <w:tcW w:w="1984" w:type="dxa"/>
          </w:tcPr>
          <w:p w14:paraId="055072D8" w14:textId="012BCE5A" w:rsidR="00C4275C" w:rsidRPr="00C30E6C" w:rsidRDefault="00C4275C" w:rsidP="00654E2B">
            <w:pPr>
              <w:jc w:val="both"/>
              <w:rPr>
                <w:rFonts w:cs="Calibri"/>
                <w:bCs/>
                <w:color w:val="000000" w:themeColor="text1"/>
                <w:sz w:val="22"/>
                <w:szCs w:val="22"/>
                <w:lang w:val="fr-CD"/>
                <w:rPrChange w:id="2906"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07" w:author="INDIA N'KWANGH, Didier Larolls" w:date="2025-11-05T14:19:00Z" w16du:dateUtc="2025-11-05T13:19:00Z">
                  <w:rPr>
                    <w:rFonts w:cs="Calibri"/>
                    <w:bCs/>
                    <w:lang w:val="fr-CD"/>
                  </w:rPr>
                </w:rPrChange>
              </w:rPr>
              <w:t xml:space="preserve">5 ans d’expérience dans la supervision des projets des travaux de construction de bâtiment en hauteur d’au moins R+1 et maitrise des normes de construction et des </w:t>
            </w:r>
            <w:r w:rsidR="00D32C21" w:rsidRPr="00C30E6C">
              <w:rPr>
                <w:rFonts w:cs="Calibri"/>
                <w:bCs/>
                <w:color w:val="000000" w:themeColor="text1"/>
                <w:sz w:val="22"/>
                <w:lang w:val="fr-CD"/>
                <w:rPrChange w:id="2908" w:author="INDIA N'KWANGH, Didier Larolls" w:date="2025-11-05T14:19:00Z" w16du:dateUtc="2025-11-05T13:19:00Z">
                  <w:rPr>
                    <w:rFonts w:cs="Calibri"/>
                    <w:bCs/>
                    <w:lang w:val="fr-CD"/>
                  </w:rPr>
                </w:rPrChange>
              </w:rPr>
              <w:t>règlementations</w:t>
            </w:r>
            <w:r w:rsidRPr="00C30E6C">
              <w:rPr>
                <w:rFonts w:cs="Calibri"/>
                <w:bCs/>
                <w:color w:val="000000" w:themeColor="text1"/>
                <w:sz w:val="22"/>
                <w:lang w:val="fr-CD"/>
                <w:rPrChange w:id="2909" w:author="INDIA N'KWANGH, Didier Larolls" w:date="2025-11-05T14:19:00Z" w16du:dateUtc="2025-11-05T13:19:00Z">
                  <w:rPr>
                    <w:rFonts w:cs="Calibri"/>
                    <w:bCs/>
                    <w:lang w:val="fr-CD"/>
                  </w:rPr>
                </w:rPrChange>
              </w:rPr>
              <w:t xml:space="preserve"> administratives   avec au moins une expérience en tant que Directeur des travaux ou chef de projet de construction de bâtiment R+1 réalisée au cours des 5 dernières années soit de 2020- 2024 et éventuellement 2025</w:t>
            </w:r>
          </w:p>
        </w:tc>
        <w:tc>
          <w:tcPr>
            <w:tcW w:w="1418" w:type="dxa"/>
          </w:tcPr>
          <w:p w14:paraId="7A528DED" w14:textId="77777777" w:rsidR="00C4275C" w:rsidRPr="00C30E6C" w:rsidRDefault="00C4275C" w:rsidP="00654E2B">
            <w:pPr>
              <w:jc w:val="both"/>
              <w:rPr>
                <w:rFonts w:cs="Calibri"/>
                <w:bCs/>
                <w:color w:val="000000" w:themeColor="text1"/>
                <w:sz w:val="22"/>
                <w:szCs w:val="22"/>
                <w:lang w:val="fr-CD"/>
                <w:rPrChange w:id="2910"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11" w:author="INDIA N'KWANGH, Didier Larolls" w:date="2025-11-05T14:19:00Z" w16du:dateUtc="2025-11-05T13:19:00Z">
                  <w:rPr>
                    <w:rFonts w:cs="Calibri"/>
                    <w:bCs/>
                    <w:lang w:val="fr-CD"/>
                  </w:rPr>
                </w:rPrChange>
              </w:rPr>
              <w:t>Cadre ou agent de maitrise rattaché à la direction générale. Gestion et management de l’ensemble des équipes (Techniques, administratives et financières)</w:t>
            </w:r>
          </w:p>
        </w:tc>
        <w:tc>
          <w:tcPr>
            <w:tcW w:w="567" w:type="dxa"/>
          </w:tcPr>
          <w:p w14:paraId="4C1BA58C" w14:textId="77777777" w:rsidR="00C4275C" w:rsidRPr="00C30E6C" w:rsidRDefault="00C4275C" w:rsidP="00654E2B">
            <w:pPr>
              <w:jc w:val="both"/>
              <w:rPr>
                <w:rFonts w:cs="Calibri"/>
                <w:bCs/>
                <w:color w:val="000000" w:themeColor="text1"/>
                <w:sz w:val="22"/>
                <w:szCs w:val="22"/>
                <w:lang w:val="fr-CD"/>
                <w:rPrChange w:id="2912"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13" w:author="INDIA N'KWANGH, Didier Larolls" w:date="2025-11-05T14:19:00Z" w16du:dateUtc="2025-11-05T13:19:00Z">
                  <w:rPr>
                    <w:rFonts w:cs="Calibri"/>
                    <w:bCs/>
                    <w:lang w:val="fr-CD"/>
                  </w:rPr>
                </w:rPrChange>
              </w:rPr>
              <w:t>1</w:t>
            </w:r>
          </w:p>
        </w:tc>
        <w:tc>
          <w:tcPr>
            <w:tcW w:w="1559" w:type="dxa"/>
          </w:tcPr>
          <w:p w14:paraId="5BAACDCA" w14:textId="77777777" w:rsidR="00C4275C" w:rsidRPr="00C30E6C" w:rsidRDefault="00C4275C" w:rsidP="00654E2B">
            <w:pPr>
              <w:jc w:val="both"/>
              <w:rPr>
                <w:rFonts w:cs="Calibri"/>
                <w:bCs/>
                <w:color w:val="000000" w:themeColor="text1"/>
                <w:sz w:val="22"/>
                <w:szCs w:val="22"/>
                <w:lang w:val="fr-CD"/>
                <w:rPrChange w:id="2914"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15" w:author="INDIA N'KWANGH, Didier Larolls" w:date="2025-11-05T14:19:00Z" w16du:dateUtc="2025-11-05T13:19:00Z">
                  <w:rPr>
                    <w:rFonts w:cs="Calibri"/>
                    <w:bCs/>
                    <w:lang w:val="fr-CD"/>
                  </w:rPr>
                </w:rPrChange>
              </w:rPr>
              <w:t>Supervision globale, coordination et gestion de l’ensemble du projet : qualité, délais et budget. Coordonner les interventions : maitrise d’œuvre, entreprise et contrôle technique. Valider le choix technique et les plans, assurer la conformité administrative et règlementaire ainsi que gérer les relations avec le maitre d’ouvrage et les parties prenantes.</w:t>
            </w:r>
          </w:p>
          <w:p w14:paraId="42A5A7BB" w14:textId="77777777" w:rsidR="00C4275C" w:rsidRPr="00C30E6C" w:rsidRDefault="00C4275C" w:rsidP="00654E2B">
            <w:pPr>
              <w:jc w:val="both"/>
              <w:rPr>
                <w:rFonts w:cs="Calibri"/>
                <w:bCs/>
                <w:color w:val="000000" w:themeColor="text1"/>
                <w:sz w:val="22"/>
                <w:szCs w:val="22"/>
                <w:lang w:val="fr-CD"/>
                <w:rPrChange w:id="2916"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17" w:author="INDIA N'KWANGH, Didier Larolls" w:date="2025-11-05T14:19:00Z" w16du:dateUtc="2025-11-05T13:19:00Z">
                  <w:rPr>
                    <w:rFonts w:cs="Calibri"/>
                    <w:bCs/>
                    <w:lang w:val="fr-CD"/>
                  </w:rPr>
                </w:rPrChange>
              </w:rPr>
              <w:t xml:space="preserve">Sa présence sur site est fonction de la coordination </w:t>
            </w:r>
            <w:r w:rsidRPr="00C30E6C">
              <w:rPr>
                <w:rFonts w:cs="Calibri"/>
                <w:bCs/>
                <w:color w:val="000000" w:themeColor="text1"/>
                <w:sz w:val="22"/>
                <w:lang w:val="fr-CD"/>
                <w:rPrChange w:id="2918" w:author="INDIA N'KWANGH, Didier Larolls" w:date="2025-11-05T14:19:00Z" w16du:dateUtc="2025-11-05T13:19:00Z">
                  <w:rPr>
                    <w:rFonts w:cs="Calibri"/>
                    <w:bCs/>
                    <w:lang w:val="fr-CD"/>
                  </w:rPr>
                </w:rPrChange>
              </w:rPr>
              <w:lastRenderedPageBreak/>
              <w:t>mise en place par l’entreprise pour l’atteinte des résultats. Toutefois il devra être présent au moins pendant une réunion hebdomadaire par mois.</w:t>
            </w:r>
          </w:p>
        </w:tc>
      </w:tr>
      <w:tr w:rsidR="00C30E6C" w:rsidRPr="00C30E6C" w14:paraId="0F82C513" w14:textId="77777777" w:rsidTr="00654E2B">
        <w:tc>
          <w:tcPr>
            <w:tcW w:w="481" w:type="dxa"/>
          </w:tcPr>
          <w:p w14:paraId="45B1C5FF" w14:textId="77777777" w:rsidR="00C4275C" w:rsidRPr="00C30E6C" w:rsidRDefault="00C4275C" w:rsidP="00654E2B">
            <w:pPr>
              <w:jc w:val="both"/>
              <w:rPr>
                <w:rFonts w:cs="Calibri"/>
                <w:bCs/>
                <w:color w:val="000000" w:themeColor="text1"/>
                <w:sz w:val="22"/>
                <w:szCs w:val="22"/>
                <w:lang w:val="fr-CD"/>
                <w:rPrChange w:id="2919"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20" w:author="INDIA N'KWANGH, Didier Larolls" w:date="2025-11-05T14:19:00Z" w16du:dateUtc="2025-11-05T13:19:00Z">
                  <w:rPr>
                    <w:rFonts w:cs="Calibri"/>
                    <w:bCs/>
                    <w:lang w:val="fr-CD"/>
                  </w:rPr>
                </w:rPrChange>
              </w:rPr>
              <w:lastRenderedPageBreak/>
              <w:t>2</w:t>
            </w:r>
          </w:p>
        </w:tc>
        <w:tc>
          <w:tcPr>
            <w:tcW w:w="932" w:type="dxa"/>
          </w:tcPr>
          <w:p w14:paraId="500596AF" w14:textId="77777777" w:rsidR="00C4275C" w:rsidRPr="00C30E6C" w:rsidRDefault="00C4275C" w:rsidP="00654E2B">
            <w:pPr>
              <w:jc w:val="both"/>
              <w:rPr>
                <w:rFonts w:cs="Calibri"/>
                <w:bCs/>
                <w:color w:val="000000" w:themeColor="text1"/>
                <w:sz w:val="22"/>
                <w:szCs w:val="22"/>
                <w:lang w:val="fr-CD"/>
                <w:rPrChange w:id="2921"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22" w:author="INDIA N'KWANGH, Didier Larolls" w:date="2025-11-05T14:19:00Z" w16du:dateUtc="2025-11-05T13:19:00Z">
                  <w:rPr>
                    <w:rFonts w:cs="Calibri"/>
                    <w:bCs/>
                    <w:lang w:val="fr-CD"/>
                  </w:rPr>
                </w:rPrChange>
              </w:rPr>
              <w:t>Conducteur des travaux</w:t>
            </w:r>
          </w:p>
        </w:tc>
        <w:tc>
          <w:tcPr>
            <w:tcW w:w="1276" w:type="dxa"/>
          </w:tcPr>
          <w:p w14:paraId="0172A99F" w14:textId="77777777" w:rsidR="00C4275C" w:rsidRPr="00C30E6C" w:rsidRDefault="00C4275C" w:rsidP="00654E2B">
            <w:pPr>
              <w:jc w:val="both"/>
              <w:rPr>
                <w:rFonts w:cs="Calibri"/>
                <w:bCs/>
                <w:color w:val="000000" w:themeColor="text1"/>
                <w:sz w:val="22"/>
                <w:szCs w:val="22"/>
                <w:lang w:val="fr-CD"/>
                <w:rPrChange w:id="2923"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24" w:author="INDIA N'KWANGH, Didier Larolls" w:date="2025-11-05T14:19:00Z" w16du:dateUtc="2025-11-05T13:19:00Z">
                  <w:rPr>
                    <w:rFonts w:cs="Calibri"/>
                    <w:bCs/>
                    <w:lang w:val="fr-CD"/>
                  </w:rPr>
                </w:rPrChange>
              </w:rPr>
              <w:t>Au moins Diplôme de licence en BTP ou Génie civil (Bac+3)</w:t>
            </w:r>
          </w:p>
        </w:tc>
        <w:tc>
          <w:tcPr>
            <w:tcW w:w="1984" w:type="dxa"/>
          </w:tcPr>
          <w:p w14:paraId="26E1D769" w14:textId="77777777" w:rsidR="00C4275C" w:rsidRPr="00C30E6C" w:rsidRDefault="00C4275C" w:rsidP="00654E2B">
            <w:pPr>
              <w:jc w:val="both"/>
              <w:rPr>
                <w:rFonts w:cs="Calibri"/>
                <w:bCs/>
                <w:color w:val="000000" w:themeColor="text1"/>
                <w:sz w:val="22"/>
                <w:szCs w:val="22"/>
                <w:lang w:val="fr-CD"/>
                <w:rPrChange w:id="2925"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26" w:author="INDIA N'KWANGH, Didier Larolls" w:date="2025-11-05T14:19:00Z" w16du:dateUtc="2025-11-05T13:19:00Z">
                  <w:rPr>
                    <w:rFonts w:cs="Calibri"/>
                    <w:bCs/>
                    <w:lang w:val="fr-CD"/>
                  </w:rPr>
                </w:rPrChange>
              </w:rPr>
              <w:t>5 ans d’expérience dans l’exécution des travaux de construction de batiment en hauteur avec au moins une expérience en tant que conducteur des travaux de construction de bâtiment en hauteur réalisée au cours des 5 dernières années soit de 2020- 2024 et éventuellement 2025</w:t>
            </w:r>
          </w:p>
        </w:tc>
        <w:tc>
          <w:tcPr>
            <w:tcW w:w="1418" w:type="dxa"/>
          </w:tcPr>
          <w:p w14:paraId="411195C9" w14:textId="77777777" w:rsidR="00C4275C" w:rsidRPr="00C30E6C" w:rsidRDefault="00C4275C" w:rsidP="00654E2B">
            <w:pPr>
              <w:jc w:val="both"/>
              <w:rPr>
                <w:rFonts w:cs="Calibri"/>
                <w:bCs/>
                <w:color w:val="000000" w:themeColor="text1"/>
                <w:sz w:val="22"/>
                <w:szCs w:val="22"/>
                <w:lang w:val="fr-CD"/>
                <w:rPrChange w:id="2927"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28" w:author="INDIA N'KWANGH, Didier Larolls" w:date="2025-11-05T14:19:00Z" w16du:dateUtc="2025-11-05T13:19:00Z">
                  <w:rPr>
                    <w:rFonts w:cs="Calibri"/>
                    <w:bCs/>
                    <w:lang w:val="fr-CD"/>
                  </w:rPr>
                </w:rPrChange>
              </w:rPr>
              <w:t>Cadre intermédiaire, sous la responsabilité du directeur des travaux ou du chef de projet, il procède à l’encadrement du chef de chantier et ses équipes sur site et de l’entreprise dans le cadre de l’exécution correcte des travaux.</w:t>
            </w:r>
          </w:p>
        </w:tc>
        <w:tc>
          <w:tcPr>
            <w:tcW w:w="567" w:type="dxa"/>
          </w:tcPr>
          <w:p w14:paraId="5AAC1FAA" w14:textId="77777777" w:rsidR="00C4275C" w:rsidRPr="00C30E6C" w:rsidRDefault="00C4275C" w:rsidP="00654E2B">
            <w:pPr>
              <w:jc w:val="both"/>
              <w:rPr>
                <w:rFonts w:cs="Calibri"/>
                <w:bCs/>
                <w:color w:val="000000" w:themeColor="text1"/>
                <w:sz w:val="22"/>
                <w:szCs w:val="22"/>
                <w:lang w:val="fr-CD"/>
                <w:rPrChange w:id="2929"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30" w:author="INDIA N'KWANGH, Didier Larolls" w:date="2025-11-05T14:19:00Z" w16du:dateUtc="2025-11-05T13:19:00Z">
                  <w:rPr>
                    <w:rFonts w:cs="Calibri"/>
                    <w:bCs/>
                    <w:lang w:val="fr-CD"/>
                  </w:rPr>
                </w:rPrChange>
              </w:rPr>
              <w:t>Au nombre de site suivant le lot</w:t>
            </w:r>
          </w:p>
        </w:tc>
        <w:tc>
          <w:tcPr>
            <w:tcW w:w="1559" w:type="dxa"/>
          </w:tcPr>
          <w:p w14:paraId="1847A49C" w14:textId="77777777" w:rsidR="00C4275C" w:rsidRPr="00C30E6C" w:rsidRDefault="00C4275C" w:rsidP="00654E2B">
            <w:pPr>
              <w:jc w:val="both"/>
              <w:rPr>
                <w:rFonts w:cs="Calibri"/>
                <w:bCs/>
                <w:color w:val="000000" w:themeColor="text1"/>
                <w:sz w:val="22"/>
                <w:szCs w:val="22"/>
                <w:lang w:val="fr-CD"/>
                <w:rPrChange w:id="2931"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32" w:author="INDIA N'KWANGH, Didier Larolls" w:date="2025-11-05T14:19:00Z" w16du:dateUtc="2025-11-05T13:19:00Z">
                  <w:rPr>
                    <w:rFonts w:cs="Calibri"/>
                    <w:bCs/>
                    <w:lang w:val="fr-CD"/>
                  </w:rPr>
                </w:rPrChange>
              </w:rPr>
              <w:t xml:space="preserve">Gestion et Suivi technique sur site, contrôle qualité et surveillance d’exécution des travaux : Planifie et organise le chantier ; supervise l’exécution des travaux dans le respect des normes, délais et budget ; coordonner l’équipe et assurer la sécurité sur le chantier. Il anime les réunions du chantier et assure le respect des dispositions de la sécurité et des mesures environnementales. Il devra être </w:t>
            </w:r>
            <w:r w:rsidRPr="00C30E6C">
              <w:rPr>
                <w:rFonts w:cs="Calibri"/>
                <w:bCs/>
                <w:color w:val="000000" w:themeColor="text1"/>
                <w:sz w:val="22"/>
                <w:lang w:val="fr-CD"/>
                <w:rPrChange w:id="2933" w:author="INDIA N'KWANGH, Didier Larolls" w:date="2025-11-05T14:19:00Z" w16du:dateUtc="2025-11-05T13:19:00Z">
                  <w:rPr>
                    <w:rFonts w:cs="Calibri"/>
                    <w:bCs/>
                    <w:lang w:val="fr-CD"/>
                  </w:rPr>
                </w:rPrChange>
              </w:rPr>
              <w:lastRenderedPageBreak/>
              <w:t>permanent sur site.</w:t>
            </w:r>
          </w:p>
        </w:tc>
      </w:tr>
      <w:tr w:rsidR="00C4275C" w:rsidRPr="00C30E6C" w14:paraId="33C6A13E" w14:textId="77777777" w:rsidTr="00654E2B">
        <w:tc>
          <w:tcPr>
            <w:tcW w:w="481" w:type="dxa"/>
          </w:tcPr>
          <w:p w14:paraId="26CF198F" w14:textId="77777777" w:rsidR="00C4275C" w:rsidRPr="00C30E6C" w:rsidRDefault="00C4275C" w:rsidP="00654E2B">
            <w:pPr>
              <w:jc w:val="both"/>
              <w:rPr>
                <w:rFonts w:cs="Calibri"/>
                <w:bCs/>
                <w:color w:val="000000" w:themeColor="text1"/>
                <w:sz w:val="22"/>
                <w:szCs w:val="22"/>
                <w:lang w:val="fr-CD"/>
                <w:rPrChange w:id="2934"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35" w:author="INDIA N'KWANGH, Didier Larolls" w:date="2025-11-05T14:19:00Z" w16du:dateUtc="2025-11-05T13:19:00Z">
                  <w:rPr>
                    <w:rFonts w:cs="Calibri"/>
                    <w:bCs/>
                    <w:lang w:val="fr-CD"/>
                  </w:rPr>
                </w:rPrChange>
              </w:rPr>
              <w:lastRenderedPageBreak/>
              <w:t>3</w:t>
            </w:r>
          </w:p>
        </w:tc>
        <w:tc>
          <w:tcPr>
            <w:tcW w:w="932" w:type="dxa"/>
          </w:tcPr>
          <w:p w14:paraId="72144A81" w14:textId="77777777" w:rsidR="00C4275C" w:rsidRPr="00C30E6C" w:rsidRDefault="00C4275C" w:rsidP="00654E2B">
            <w:pPr>
              <w:jc w:val="both"/>
              <w:rPr>
                <w:rFonts w:cs="Calibri"/>
                <w:bCs/>
                <w:color w:val="000000" w:themeColor="text1"/>
                <w:sz w:val="22"/>
                <w:szCs w:val="22"/>
                <w:lang w:val="fr-CD"/>
                <w:rPrChange w:id="2936"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37" w:author="INDIA N'KWANGH, Didier Larolls" w:date="2025-11-05T14:19:00Z" w16du:dateUtc="2025-11-05T13:19:00Z">
                  <w:rPr>
                    <w:rFonts w:cs="Calibri"/>
                    <w:bCs/>
                    <w:lang w:val="fr-CD"/>
                  </w:rPr>
                </w:rPrChange>
              </w:rPr>
              <w:t>Ingénieur Technicien chef de chantier</w:t>
            </w:r>
          </w:p>
        </w:tc>
        <w:tc>
          <w:tcPr>
            <w:tcW w:w="1276" w:type="dxa"/>
          </w:tcPr>
          <w:p w14:paraId="0F7B229D" w14:textId="77777777" w:rsidR="00C4275C" w:rsidRPr="00C30E6C" w:rsidRDefault="00C4275C" w:rsidP="00654E2B">
            <w:pPr>
              <w:jc w:val="both"/>
              <w:rPr>
                <w:rFonts w:cs="Calibri"/>
                <w:bCs/>
                <w:color w:val="000000" w:themeColor="text1"/>
                <w:sz w:val="22"/>
                <w:szCs w:val="22"/>
                <w:lang w:val="fr-CD"/>
                <w:rPrChange w:id="2938"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39" w:author="INDIA N'KWANGH, Didier Larolls" w:date="2025-11-05T14:19:00Z" w16du:dateUtc="2025-11-05T13:19:00Z">
                  <w:rPr>
                    <w:rFonts w:cs="Calibri"/>
                    <w:bCs/>
                    <w:lang w:val="fr-CD"/>
                  </w:rPr>
                </w:rPrChange>
              </w:rPr>
              <w:t xml:space="preserve">Ingénieur Technicien / Licence en BTP ou Génie civil (Bac+3) </w:t>
            </w:r>
          </w:p>
        </w:tc>
        <w:tc>
          <w:tcPr>
            <w:tcW w:w="1984" w:type="dxa"/>
          </w:tcPr>
          <w:p w14:paraId="01EB9C4F" w14:textId="77777777" w:rsidR="00C4275C" w:rsidRPr="00C30E6C" w:rsidRDefault="00C4275C" w:rsidP="00654E2B">
            <w:pPr>
              <w:jc w:val="both"/>
              <w:rPr>
                <w:rFonts w:cs="Calibri"/>
                <w:bCs/>
                <w:color w:val="000000" w:themeColor="text1"/>
                <w:sz w:val="22"/>
                <w:szCs w:val="22"/>
                <w:lang w:val="fr-CD"/>
                <w:rPrChange w:id="2940"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41" w:author="INDIA N'KWANGH, Didier Larolls" w:date="2025-11-05T14:19:00Z" w16du:dateUtc="2025-11-05T13:19:00Z">
                  <w:rPr>
                    <w:rFonts w:cs="Calibri"/>
                    <w:bCs/>
                    <w:lang w:val="fr-CD"/>
                  </w:rPr>
                </w:rPrChange>
              </w:rPr>
              <w:t>3 ans d’expérience dans la surveillance des travaux de bâtiment en hauteur avec au moins une expérience récentes réalisée dans les 5 dernières années 2020-2024 éventuellement 2025 dans les constructions des bâtiments à hauteur</w:t>
            </w:r>
          </w:p>
        </w:tc>
        <w:tc>
          <w:tcPr>
            <w:tcW w:w="1418" w:type="dxa"/>
          </w:tcPr>
          <w:p w14:paraId="46D829D0" w14:textId="77777777" w:rsidR="00C4275C" w:rsidRPr="00C30E6C" w:rsidRDefault="00C4275C" w:rsidP="00654E2B">
            <w:pPr>
              <w:jc w:val="both"/>
              <w:rPr>
                <w:rFonts w:cs="Calibri"/>
                <w:bCs/>
                <w:color w:val="000000" w:themeColor="text1"/>
                <w:sz w:val="22"/>
                <w:szCs w:val="22"/>
                <w:lang w:val="fr-CD"/>
                <w:rPrChange w:id="2942"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43" w:author="INDIA N'KWANGH, Didier Larolls" w:date="2025-11-05T14:19:00Z" w16du:dateUtc="2025-11-05T13:19:00Z">
                  <w:rPr>
                    <w:rFonts w:cs="Calibri"/>
                    <w:bCs/>
                    <w:lang w:val="fr-CD"/>
                  </w:rPr>
                </w:rPrChange>
              </w:rPr>
              <w:t>Technicien et cadre d’exécution / suivi sur site.</w:t>
            </w:r>
          </w:p>
          <w:p w14:paraId="6DC8E35C" w14:textId="77777777" w:rsidR="00C4275C" w:rsidRPr="00C30E6C" w:rsidRDefault="00C4275C" w:rsidP="00654E2B">
            <w:pPr>
              <w:jc w:val="both"/>
              <w:rPr>
                <w:rFonts w:cs="Calibri"/>
                <w:bCs/>
                <w:color w:val="000000" w:themeColor="text1"/>
                <w:sz w:val="22"/>
                <w:szCs w:val="22"/>
                <w:lang w:val="fr-CD"/>
                <w:rPrChange w:id="2944"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45" w:author="INDIA N'KWANGH, Didier Larolls" w:date="2025-11-05T14:19:00Z" w16du:dateUtc="2025-11-05T13:19:00Z">
                  <w:rPr>
                    <w:rFonts w:cs="Calibri"/>
                    <w:bCs/>
                    <w:lang w:val="fr-CD"/>
                  </w:rPr>
                </w:rPrChange>
              </w:rPr>
              <w:t>Il doit avoir des capacités et compétences pour gérer des équipes de chantier.</w:t>
            </w:r>
          </w:p>
        </w:tc>
        <w:tc>
          <w:tcPr>
            <w:tcW w:w="567" w:type="dxa"/>
          </w:tcPr>
          <w:p w14:paraId="4EC72640" w14:textId="77777777" w:rsidR="00C4275C" w:rsidRPr="00C30E6C" w:rsidRDefault="00C4275C" w:rsidP="00654E2B">
            <w:pPr>
              <w:jc w:val="both"/>
              <w:rPr>
                <w:rFonts w:cs="Calibri"/>
                <w:bCs/>
                <w:color w:val="000000" w:themeColor="text1"/>
                <w:sz w:val="22"/>
                <w:szCs w:val="22"/>
                <w:lang w:val="fr-CD"/>
                <w:rPrChange w:id="2946"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47" w:author="INDIA N'KWANGH, Didier Larolls" w:date="2025-11-05T14:19:00Z" w16du:dateUtc="2025-11-05T13:19:00Z">
                  <w:rPr>
                    <w:rFonts w:cs="Calibri"/>
                    <w:bCs/>
                    <w:lang w:val="fr-CD"/>
                  </w:rPr>
                </w:rPrChange>
              </w:rPr>
              <w:t>Au nombre de site suivant le lot</w:t>
            </w:r>
          </w:p>
        </w:tc>
        <w:tc>
          <w:tcPr>
            <w:tcW w:w="1559" w:type="dxa"/>
          </w:tcPr>
          <w:p w14:paraId="49133965" w14:textId="77777777" w:rsidR="00C4275C" w:rsidRPr="00C30E6C" w:rsidRDefault="00C4275C" w:rsidP="00654E2B">
            <w:pPr>
              <w:jc w:val="both"/>
              <w:rPr>
                <w:rFonts w:cs="Calibri"/>
                <w:bCs/>
                <w:color w:val="000000" w:themeColor="text1"/>
                <w:sz w:val="22"/>
                <w:szCs w:val="22"/>
                <w:lang w:val="fr-CD"/>
                <w:rPrChange w:id="2948"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49" w:author="INDIA N'KWANGH, Didier Larolls" w:date="2025-11-05T14:19:00Z" w16du:dateUtc="2025-11-05T13:19:00Z">
                  <w:rPr>
                    <w:rFonts w:cs="Calibri"/>
                    <w:bCs/>
                    <w:lang w:val="fr-CD"/>
                  </w:rPr>
                </w:rPrChange>
              </w:rPr>
              <w:t>Sous la responsabilité du conducteur des travaux, le chef de chantier exécute et surveille les travaux sur le terrain, vérifie la conformité des travaux par rapport aux plans, gère les approvisionnements et les moyens techniques du chantier, anime les réunions du chantier en absence de sa hiérarchie et assiste le conducteur des travaux dans le cadre de la veille pour assurer le respect de la sécurité et des dispositions environnementales.</w:t>
            </w:r>
          </w:p>
          <w:p w14:paraId="018DB0DC" w14:textId="77777777" w:rsidR="00C4275C" w:rsidRPr="00C30E6C" w:rsidRDefault="00C4275C" w:rsidP="00654E2B">
            <w:pPr>
              <w:jc w:val="both"/>
              <w:rPr>
                <w:rFonts w:cs="Calibri"/>
                <w:bCs/>
                <w:color w:val="000000" w:themeColor="text1"/>
                <w:sz w:val="22"/>
                <w:szCs w:val="22"/>
                <w:lang w:val="fr-CD"/>
                <w:rPrChange w:id="2950"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51" w:author="INDIA N'KWANGH, Didier Larolls" w:date="2025-11-05T14:19:00Z" w16du:dateUtc="2025-11-05T13:19:00Z">
                  <w:rPr>
                    <w:rFonts w:cs="Calibri"/>
                    <w:bCs/>
                    <w:lang w:val="fr-CD"/>
                  </w:rPr>
                </w:rPrChange>
              </w:rPr>
              <w:t>Il devra être permanent sur site.</w:t>
            </w:r>
          </w:p>
        </w:tc>
      </w:tr>
    </w:tbl>
    <w:p w14:paraId="3F15A9E5" w14:textId="77777777" w:rsidR="00ED236C" w:rsidRPr="00C30E6C" w:rsidRDefault="00ED236C" w:rsidP="00C4275C">
      <w:pPr>
        <w:spacing w:after="0"/>
        <w:jc w:val="both"/>
        <w:rPr>
          <w:rFonts w:eastAsia="Calibri" w:cs="Times New Roman"/>
          <w:color w:val="000000" w:themeColor="text1"/>
          <w:sz w:val="22"/>
          <w:rPrChange w:id="2952" w:author="INDIA N'KWANGH, Didier Larolls" w:date="2025-11-05T14:19:00Z" w16du:dateUtc="2025-11-05T13:19:00Z">
            <w:rPr>
              <w:rFonts w:eastAsia="Calibri" w:cs="Times New Roman"/>
              <w:color w:val="585756"/>
            </w:rPr>
          </w:rPrChange>
        </w:rPr>
      </w:pPr>
    </w:p>
    <w:p w14:paraId="66249FA3" w14:textId="1084509F" w:rsidR="00C4275C" w:rsidRPr="00C30E6C" w:rsidRDefault="00C4275C" w:rsidP="00C4275C">
      <w:pPr>
        <w:spacing w:after="0"/>
        <w:jc w:val="both"/>
        <w:rPr>
          <w:rFonts w:eastAsia="Calibri" w:cs="Times New Roman"/>
          <w:color w:val="000000" w:themeColor="text1"/>
          <w:sz w:val="22"/>
          <w:rPrChange w:id="295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2954" w:author="INDIA N'KWANGH, Didier Larolls" w:date="2025-11-05T14:19:00Z" w16du:dateUtc="2025-11-05T13:19:00Z">
            <w:rPr>
              <w:rFonts w:eastAsia="Calibri" w:cs="Times New Roman"/>
              <w:color w:val="585756"/>
            </w:rPr>
          </w:rPrChange>
        </w:rPr>
        <w:t>Profil à Evaluer :</w:t>
      </w:r>
    </w:p>
    <w:p w14:paraId="260D2CEF" w14:textId="77777777" w:rsidR="00C4275C" w:rsidRPr="00C30E6C" w:rsidRDefault="00C4275C" w:rsidP="00C4275C">
      <w:pPr>
        <w:spacing w:after="0"/>
        <w:jc w:val="both"/>
        <w:rPr>
          <w:rFonts w:eastAsia="Calibri" w:cs="Times New Roman"/>
          <w:color w:val="000000" w:themeColor="text1"/>
          <w:sz w:val="22"/>
          <w:rPrChange w:id="2955" w:author="INDIA N'KWANGH, Didier Larolls" w:date="2025-11-05T14:19:00Z" w16du:dateUtc="2025-11-05T13:19:00Z">
            <w:rPr>
              <w:rFonts w:eastAsia="Calibri" w:cs="Times New Roman"/>
              <w:color w:val="585756"/>
            </w:rPr>
          </w:rPrChange>
        </w:rPr>
      </w:pPr>
    </w:p>
    <w:tbl>
      <w:tblPr>
        <w:tblpPr w:leftFromText="141" w:rightFromText="141" w:vertAnchor="text" w:tblpY="1"/>
        <w:tblOverlap w:val="neve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
        <w:gridCol w:w="1394"/>
        <w:gridCol w:w="930"/>
        <w:gridCol w:w="796"/>
        <w:gridCol w:w="1224"/>
        <w:gridCol w:w="981"/>
        <w:gridCol w:w="1103"/>
        <w:gridCol w:w="1360"/>
      </w:tblGrid>
      <w:tr w:rsidR="00C30E6C" w:rsidRPr="00C30E6C" w14:paraId="17E94FB8" w14:textId="77777777" w:rsidTr="00654E2B">
        <w:trPr>
          <w:cantSplit/>
          <w:trHeight w:val="535"/>
        </w:trPr>
        <w:tc>
          <w:tcPr>
            <w:tcW w:w="429" w:type="dxa"/>
            <w:shd w:val="clear" w:color="auto" w:fill="F2F2F2"/>
            <w:vAlign w:val="center"/>
          </w:tcPr>
          <w:p w14:paraId="6281A098" w14:textId="77777777" w:rsidR="00C4275C" w:rsidRPr="00C30E6C" w:rsidRDefault="00C4275C" w:rsidP="00654E2B">
            <w:pPr>
              <w:pStyle w:val="Paragraphedeliste"/>
              <w:spacing w:after="0" w:line="240" w:lineRule="auto"/>
              <w:ind w:left="0"/>
              <w:jc w:val="center"/>
              <w:rPr>
                <w:rFonts w:eastAsia="Arial Unicode MS" w:cs="Calibri Light"/>
                <w:b/>
                <w:bCs/>
                <w:color w:val="000000" w:themeColor="text1"/>
                <w:sz w:val="22"/>
                <w:rPrChange w:id="2956" w:author="INDIA N'KWANGH, Didier Larolls" w:date="2025-11-05T14:19:00Z" w16du:dateUtc="2025-11-05T13:19:00Z">
                  <w:rPr>
                    <w:rFonts w:eastAsia="Arial Unicode MS" w:cs="Calibri Light"/>
                    <w:b/>
                    <w:bCs/>
                  </w:rPr>
                </w:rPrChange>
              </w:rPr>
            </w:pPr>
            <w:r w:rsidRPr="00C30E6C">
              <w:rPr>
                <w:rFonts w:eastAsia="Arial Unicode MS" w:cs="Calibri Light"/>
                <w:b/>
                <w:bCs/>
                <w:color w:val="000000" w:themeColor="text1"/>
                <w:sz w:val="22"/>
                <w:rPrChange w:id="2957" w:author="INDIA N'KWANGH, Didier Larolls" w:date="2025-11-05T14:19:00Z" w16du:dateUtc="2025-11-05T13:19:00Z">
                  <w:rPr>
                    <w:rFonts w:eastAsia="Arial Unicode MS" w:cs="Calibri Light"/>
                    <w:b/>
                    <w:bCs/>
                  </w:rPr>
                </w:rPrChange>
              </w:rPr>
              <w:t>N°</w:t>
            </w:r>
          </w:p>
        </w:tc>
        <w:tc>
          <w:tcPr>
            <w:tcW w:w="1394" w:type="dxa"/>
            <w:shd w:val="clear" w:color="auto" w:fill="F2F2F2"/>
            <w:vAlign w:val="center"/>
          </w:tcPr>
          <w:p w14:paraId="21FAC3E8" w14:textId="77777777" w:rsidR="00C4275C" w:rsidRPr="00C30E6C" w:rsidRDefault="00C4275C" w:rsidP="00654E2B">
            <w:pPr>
              <w:pStyle w:val="Paragraphedeliste"/>
              <w:spacing w:after="0" w:line="240" w:lineRule="auto"/>
              <w:ind w:left="0"/>
              <w:jc w:val="center"/>
              <w:rPr>
                <w:rFonts w:eastAsia="Arial Unicode MS" w:cs="Calibri Light"/>
                <w:b/>
                <w:bCs/>
                <w:color w:val="000000" w:themeColor="text1"/>
                <w:sz w:val="22"/>
                <w:rPrChange w:id="2958" w:author="INDIA N'KWANGH, Didier Larolls" w:date="2025-11-05T14:19:00Z" w16du:dateUtc="2025-11-05T13:19:00Z">
                  <w:rPr>
                    <w:rFonts w:eastAsia="Arial Unicode MS" w:cs="Calibri Light"/>
                    <w:b/>
                    <w:bCs/>
                  </w:rPr>
                </w:rPrChange>
              </w:rPr>
            </w:pPr>
            <w:r w:rsidRPr="00C30E6C">
              <w:rPr>
                <w:rFonts w:eastAsia="Arial Unicode MS" w:cs="Calibri Light"/>
                <w:b/>
                <w:bCs/>
                <w:color w:val="000000" w:themeColor="text1"/>
                <w:sz w:val="22"/>
                <w:rPrChange w:id="2959" w:author="INDIA N'KWANGH, Didier Larolls" w:date="2025-11-05T14:19:00Z" w16du:dateUtc="2025-11-05T13:19:00Z">
                  <w:rPr>
                    <w:rFonts w:eastAsia="Arial Unicode MS" w:cs="Calibri Light"/>
                    <w:b/>
                    <w:bCs/>
                  </w:rPr>
                </w:rPrChange>
              </w:rPr>
              <w:t>Poste</w:t>
            </w:r>
          </w:p>
        </w:tc>
        <w:tc>
          <w:tcPr>
            <w:tcW w:w="930" w:type="dxa"/>
            <w:shd w:val="clear" w:color="auto" w:fill="F2F2F2"/>
            <w:vAlign w:val="center"/>
          </w:tcPr>
          <w:p w14:paraId="2C3A6935" w14:textId="77777777" w:rsidR="00C4275C" w:rsidRPr="00C30E6C" w:rsidRDefault="00C4275C" w:rsidP="00654E2B">
            <w:pPr>
              <w:pStyle w:val="Paragraphedeliste"/>
              <w:spacing w:after="0" w:line="240" w:lineRule="auto"/>
              <w:ind w:left="0"/>
              <w:jc w:val="center"/>
              <w:rPr>
                <w:rFonts w:eastAsia="Arial Unicode MS" w:cs="Calibri Light"/>
                <w:b/>
                <w:bCs/>
                <w:color w:val="000000" w:themeColor="text1"/>
                <w:sz w:val="22"/>
                <w:rPrChange w:id="2960" w:author="INDIA N'KWANGH, Didier Larolls" w:date="2025-11-05T14:19:00Z" w16du:dateUtc="2025-11-05T13:19:00Z">
                  <w:rPr>
                    <w:rFonts w:eastAsia="Arial Unicode MS" w:cs="Calibri Light"/>
                    <w:b/>
                    <w:bCs/>
                  </w:rPr>
                </w:rPrChange>
              </w:rPr>
            </w:pPr>
            <w:r w:rsidRPr="00C30E6C">
              <w:rPr>
                <w:rFonts w:eastAsia="Arial Unicode MS" w:cs="Calibri Light"/>
                <w:b/>
                <w:bCs/>
                <w:color w:val="000000" w:themeColor="text1"/>
                <w:sz w:val="22"/>
                <w:rPrChange w:id="2961" w:author="INDIA N'KWANGH, Didier Larolls" w:date="2025-11-05T14:19:00Z" w16du:dateUtc="2025-11-05T13:19:00Z">
                  <w:rPr>
                    <w:rFonts w:eastAsia="Arial Unicode MS" w:cs="Calibri Light"/>
                    <w:b/>
                    <w:bCs/>
                  </w:rPr>
                </w:rPrChange>
              </w:rPr>
              <w:t xml:space="preserve">Nom et </w:t>
            </w:r>
            <w:r w:rsidRPr="00C30E6C">
              <w:rPr>
                <w:rFonts w:eastAsia="Arial Unicode MS" w:cs="Calibri Light"/>
                <w:b/>
                <w:bCs/>
                <w:color w:val="000000" w:themeColor="text1"/>
                <w:sz w:val="22"/>
                <w:rPrChange w:id="2962" w:author="INDIA N'KWANGH, Didier Larolls" w:date="2025-11-05T14:19:00Z" w16du:dateUtc="2025-11-05T13:19:00Z">
                  <w:rPr>
                    <w:rFonts w:eastAsia="Arial Unicode MS" w:cs="Calibri Light"/>
                    <w:b/>
                    <w:bCs/>
                  </w:rPr>
                </w:rPrChange>
              </w:rPr>
              <w:lastRenderedPageBreak/>
              <w:t>prénom</w:t>
            </w:r>
          </w:p>
        </w:tc>
        <w:tc>
          <w:tcPr>
            <w:tcW w:w="796" w:type="dxa"/>
            <w:shd w:val="clear" w:color="auto" w:fill="F2F2F2"/>
            <w:vAlign w:val="center"/>
          </w:tcPr>
          <w:p w14:paraId="57E2EC7F" w14:textId="77777777" w:rsidR="00C4275C" w:rsidRPr="00C30E6C" w:rsidRDefault="00C4275C" w:rsidP="00654E2B">
            <w:pPr>
              <w:pStyle w:val="Paragraphedeliste"/>
              <w:spacing w:after="0" w:line="240" w:lineRule="auto"/>
              <w:ind w:left="0"/>
              <w:jc w:val="center"/>
              <w:rPr>
                <w:rFonts w:eastAsia="Arial Unicode MS" w:cs="Calibri Light"/>
                <w:b/>
                <w:bCs/>
                <w:color w:val="000000" w:themeColor="text1"/>
                <w:sz w:val="22"/>
                <w:rPrChange w:id="2963" w:author="INDIA N'KWANGH, Didier Larolls" w:date="2025-11-05T14:19:00Z" w16du:dateUtc="2025-11-05T13:19:00Z">
                  <w:rPr>
                    <w:rFonts w:eastAsia="Arial Unicode MS" w:cs="Calibri Light"/>
                    <w:b/>
                    <w:bCs/>
                  </w:rPr>
                </w:rPrChange>
              </w:rPr>
            </w:pPr>
            <w:r w:rsidRPr="00C30E6C">
              <w:rPr>
                <w:rFonts w:eastAsia="Arial Unicode MS" w:cs="Calibri Light"/>
                <w:b/>
                <w:bCs/>
                <w:color w:val="000000" w:themeColor="text1"/>
                <w:sz w:val="22"/>
                <w:rPrChange w:id="2964" w:author="INDIA N'KWANGH, Didier Larolls" w:date="2025-11-05T14:19:00Z" w16du:dateUtc="2025-11-05T13:19:00Z">
                  <w:rPr>
                    <w:rFonts w:eastAsia="Arial Unicode MS" w:cs="Calibri Light"/>
                    <w:b/>
                    <w:bCs/>
                  </w:rPr>
                </w:rPrChange>
              </w:rPr>
              <w:lastRenderedPageBreak/>
              <w:t xml:space="preserve">Qualification </w:t>
            </w:r>
            <w:r w:rsidRPr="00C30E6C">
              <w:rPr>
                <w:rFonts w:eastAsia="Arial Unicode MS" w:cs="Calibri Light"/>
                <w:b/>
                <w:bCs/>
                <w:color w:val="000000" w:themeColor="text1"/>
                <w:sz w:val="22"/>
                <w:rPrChange w:id="2965" w:author="INDIA N'KWANGH, Didier Larolls" w:date="2025-11-05T14:19:00Z" w16du:dateUtc="2025-11-05T13:19:00Z">
                  <w:rPr>
                    <w:rFonts w:eastAsia="Arial Unicode MS" w:cs="Calibri Light"/>
                    <w:b/>
                    <w:bCs/>
                  </w:rPr>
                </w:rPrChange>
              </w:rPr>
              <w:lastRenderedPageBreak/>
              <w:t xml:space="preserve">du Diplôme </w:t>
            </w:r>
          </w:p>
        </w:tc>
        <w:tc>
          <w:tcPr>
            <w:tcW w:w="1224" w:type="dxa"/>
            <w:shd w:val="clear" w:color="auto" w:fill="F2F2F2"/>
            <w:vAlign w:val="center"/>
          </w:tcPr>
          <w:p w14:paraId="3797A099" w14:textId="77777777" w:rsidR="00C4275C" w:rsidRPr="00C30E6C" w:rsidRDefault="00C4275C" w:rsidP="00654E2B">
            <w:pPr>
              <w:pStyle w:val="Paragraphedeliste"/>
              <w:spacing w:after="0" w:line="240" w:lineRule="auto"/>
              <w:ind w:left="0"/>
              <w:jc w:val="center"/>
              <w:rPr>
                <w:rFonts w:eastAsia="Arial Unicode MS" w:cs="Calibri Light"/>
                <w:b/>
                <w:bCs/>
                <w:color w:val="000000" w:themeColor="text1"/>
                <w:sz w:val="22"/>
                <w:rPrChange w:id="2966" w:author="INDIA N'KWANGH, Didier Larolls" w:date="2025-11-05T14:19:00Z" w16du:dateUtc="2025-11-05T13:19:00Z">
                  <w:rPr>
                    <w:rFonts w:eastAsia="Arial Unicode MS" w:cs="Calibri Light"/>
                    <w:b/>
                    <w:bCs/>
                  </w:rPr>
                </w:rPrChange>
              </w:rPr>
            </w:pPr>
            <w:r w:rsidRPr="00C30E6C">
              <w:rPr>
                <w:rFonts w:eastAsia="Arial Unicode MS" w:cs="Calibri Light"/>
                <w:b/>
                <w:bCs/>
                <w:color w:val="000000" w:themeColor="text1"/>
                <w:sz w:val="22"/>
                <w:rPrChange w:id="2967" w:author="INDIA N'KWANGH, Didier Larolls" w:date="2025-11-05T14:19:00Z" w16du:dateUtc="2025-11-05T13:19:00Z">
                  <w:rPr>
                    <w:rFonts w:eastAsia="Arial Unicode MS" w:cs="Calibri Light"/>
                    <w:b/>
                    <w:bCs/>
                  </w:rPr>
                </w:rPrChange>
              </w:rPr>
              <w:lastRenderedPageBreak/>
              <w:t>Nombre d’années d’expéri</w:t>
            </w:r>
            <w:r w:rsidRPr="00C30E6C">
              <w:rPr>
                <w:rFonts w:eastAsia="Arial Unicode MS" w:cs="Calibri Light"/>
                <w:b/>
                <w:bCs/>
                <w:color w:val="000000" w:themeColor="text1"/>
                <w:sz w:val="22"/>
                <w:rPrChange w:id="2968" w:author="INDIA N'KWANGH, Didier Larolls" w:date="2025-11-05T14:19:00Z" w16du:dateUtc="2025-11-05T13:19:00Z">
                  <w:rPr>
                    <w:rFonts w:eastAsia="Arial Unicode MS" w:cs="Calibri Light"/>
                    <w:b/>
                    <w:bCs/>
                  </w:rPr>
                </w:rPrChange>
              </w:rPr>
              <w:lastRenderedPageBreak/>
              <w:t>ences Générales</w:t>
            </w:r>
          </w:p>
        </w:tc>
        <w:tc>
          <w:tcPr>
            <w:tcW w:w="981" w:type="dxa"/>
            <w:shd w:val="clear" w:color="auto" w:fill="F2F2F2"/>
            <w:vAlign w:val="center"/>
          </w:tcPr>
          <w:p w14:paraId="4EF8ECF7" w14:textId="77777777" w:rsidR="00C4275C" w:rsidRPr="00C30E6C" w:rsidRDefault="00C4275C" w:rsidP="00654E2B">
            <w:pPr>
              <w:pStyle w:val="Paragraphedeliste"/>
              <w:spacing w:after="0" w:line="240" w:lineRule="auto"/>
              <w:ind w:left="0"/>
              <w:jc w:val="center"/>
              <w:rPr>
                <w:rFonts w:eastAsia="Arial Unicode MS" w:cs="Calibri Light"/>
                <w:b/>
                <w:bCs/>
                <w:color w:val="000000" w:themeColor="text1"/>
                <w:sz w:val="22"/>
                <w:rPrChange w:id="2969" w:author="INDIA N'KWANGH, Didier Larolls" w:date="2025-11-05T14:19:00Z" w16du:dateUtc="2025-11-05T13:19:00Z">
                  <w:rPr>
                    <w:rFonts w:eastAsia="Arial Unicode MS" w:cs="Calibri Light"/>
                    <w:b/>
                    <w:bCs/>
                  </w:rPr>
                </w:rPrChange>
              </w:rPr>
            </w:pPr>
            <w:r w:rsidRPr="00C30E6C">
              <w:rPr>
                <w:rFonts w:eastAsia="Arial Unicode MS" w:cs="Calibri Light"/>
                <w:b/>
                <w:bCs/>
                <w:color w:val="000000" w:themeColor="text1"/>
                <w:sz w:val="22"/>
                <w:rPrChange w:id="2970" w:author="INDIA N'KWANGH, Didier Larolls" w:date="2025-11-05T14:19:00Z" w16du:dateUtc="2025-11-05T13:19:00Z">
                  <w:rPr>
                    <w:rFonts w:eastAsia="Arial Unicode MS" w:cs="Calibri Light"/>
                    <w:b/>
                    <w:bCs/>
                  </w:rPr>
                </w:rPrChange>
              </w:rPr>
              <w:lastRenderedPageBreak/>
              <w:t>CV</w:t>
            </w:r>
          </w:p>
        </w:tc>
        <w:tc>
          <w:tcPr>
            <w:tcW w:w="1103" w:type="dxa"/>
            <w:shd w:val="clear" w:color="auto" w:fill="F2F2F2"/>
            <w:vAlign w:val="center"/>
          </w:tcPr>
          <w:p w14:paraId="3EA7A256" w14:textId="77777777" w:rsidR="00C4275C" w:rsidRPr="00C30E6C" w:rsidRDefault="00C4275C" w:rsidP="00654E2B">
            <w:pPr>
              <w:pStyle w:val="Paragraphedeliste"/>
              <w:spacing w:after="0" w:line="240" w:lineRule="auto"/>
              <w:ind w:left="0"/>
              <w:jc w:val="center"/>
              <w:rPr>
                <w:rFonts w:eastAsia="Arial Unicode MS" w:cs="Calibri Light"/>
                <w:b/>
                <w:bCs/>
                <w:color w:val="000000" w:themeColor="text1"/>
                <w:sz w:val="22"/>
                <w:rPrChange w:id="2971" w:author="INDIA N'KWANGH, Didier Larolls" w:date="2025-11-05T14:19:00Z" w16du:dateUtc="2025-11-05T13:19:00Z">
                  <w:rPr>
                    <w:rFonts w:eastAsia="Arial Unicode MS" w:cs="Calibri Light"/>
                    <w:b/>
                    <w:bCs/>
                  </w:rPr>
                </w:rPrChange>
              </w:rPr>
            </w:pPr>
            <w:r w:rsidRPr="00C30E6C">
              <w:rPr>
                <w:rFonts w:eastAsia="Arial Unicode MS" w:cs="Calibri Light"/>
                <w:b/>
                <w:bCs/>
                <w:color w:val="000000" w:themeColor="text1"/>
                <w:sz w:val="22"/>
                <w:rPrChange w:id="2972" w:author="INDIA N'KWANGH, Didier Larolls" w:date="2025-11-05T14:19:00Z" w16du:dateUtc="2025-11-05T13:19:00Z">
                  <w:rPr>
                    <w:rFonts w:eastAsia="Arial Unicode MS" w:cs="Calibri Light"/>
                    <w:b/>
                    <w:bCs/>
                  </w:rPr>
                </w:rPrChange>
              </w:rPr>
              <w:t>Copie diplôme</w:t>
            </w:r>
          </w:p>
        </w:tc>
        <w:tc>
          <w:tcPr>
            <w:tcW w:w="1360" w:type="dxa"/>
            <w:shd w:val="clear" w:color="auto" w:fill="F2F2F2"/>
          </w:tcPr>
          <w:p w14:paraId="400B9895" w14:textId="77777777" w:rsidR="00C4275C" w:rsidRPr="00C30E6C" w:rsidRDefault="00C4275C" w:rsidP="00654E2B">
            <w:pPr>
              <w:pStyle w:val="Paragraphedeliste"/>
              <w:spacing w:after="0" w:line="240" w:lineRule="auto"/>
              <w:ind w:left="0"/>
              <w:jc w:val="center"/>
              <w:rPr>
                <w:rFonts w:eastAsia="Arial Unicode MS" w:cs="Calibri Light"/>
                <w:b/>
                <w:bCs/>
                <w:color w:val="000000" w:themeColor="text1"/>
                <w:sz w:val="22"/>
                <w:rPrChange w:id="2973" w:author="INDIA N'KWANGH, Didier Larolls" w:date="2025-11-05T14:19:00Z" w16du:dateUtc="2025-11-05T13:19:00Z">
                  <w:rPr>
                    <w:rFonts w:eastAsia="Arial Unicode MS" w:cs="Calibri Light"/>
                    <w:b/>
                    <w:bCs/>
                  </w:rPr>
                </w:rPrChange>
              </w:rPr>
            </w:pPr>
            <w:r w:rsidRPr="00C30E6C">
              <w:rPr>
                <w:rFonts w:eastAsia="Arial Unicode MS" w:cs="Calibri Light"/>
                <w:b/>
                <w:bCs/>
                <w:color w:val="000000" w:themeColor="text1"/>
                <w:sz w:val="22"/>
                <w:rPrChange w:id="2974" w:author="INDIA N'KWANGH, Didier Larolls" w:date="2025-11-05T14:19:00Z" w16du:dateUtc="2025-11-05T13:19:00Z">
                  <w:rPr>
                    <w:rFonts w:eastAsia="Arial Unicode MS" w:cs="Calibri Light"/>
                    <w:b/>
                    <w:bCs/>
                  </w:rPr>
                </w:rPrChange>
              </w:rPr>
              <w:t xml:space="preserve">Exigence minimale </w:t>
            </w:r>
            <w:r w:rsidRPr="00C30E6C">
              <w:rPr>
                <w:rFonts w:eastAsia="Arial Unicode MS" w:cs="Calibri Light"/>
                <w:b/>
                <w:bCs/>
                <w:color w:val="000000" w:themeColor="text1"/>
                <w:sz w:val="22"/>
                <w:rPrChange w:id="2975" w:author="INDIA N'KWANGH, Didier Larolls" w:date="2025-11-05T14:19:00Z" w16du:dateUtc="2025-11-05T13:19:00Z">
                  <w:rPr>
                    <w:rFonts w:eastAsia="Arial Unicode MS" w:cs="Calibri Light"/>
                    <w:b/>
                    <w:bCs/>
                  </w:rPr>
                </w:rPrChange>
              </w:rPr>
              <w:lastRenderedPageBreak/>
              <w:t>(2020-2025)</w:t>
            </w:r>
          </w:p>
        </w:tc>
      </w:tr>
      <w:tr w:rsidR="00C30E6C" w:rsidRPr="00C30E6C" w14:paraId="768CB42E" w14:textId="77777777" w:rsidTr="00654E2B">
        <w:trPr>
          <w:trHeight w:val="284"/>
        </w:trPr>
        <w:tc>
          <w:tcPr>
            <w:tcW w:w="429" w:type="dxa"/>
          </w:tcPr>
          <w:p w14:paraId="6CA3F32C" w14:textId="77777777" w:rsidR="00C4275C" w:rsidRPr="00C30E6C" w:rsidRDefault="00C4275C" w:rsidP="00654E2B">
            <w:pPr>
              <w:pStyle w:val="Paragraphedeliste"/>
              <w:spacing w:after="0"/>
              <w:ind w:left="0"/>
              <w:jc w:val="center"/>
              <w:rPr>
                <w:rFonts w:eastAsia="Arial Unicode MS" w:cs="Calibri Light"/>
                <w:color w:val="000000" w:themeColor="text1"/>
                <w:sz w:val="22"/>
                <w:rPrChange w:id="2976" w:author="INDIA N'KWANGH, Didier Larolls" w:date="2025-11-05T14:19:00Z" w16du:dateUtc="2025-11-05T13:19:00Z">
                  <w:rPr>
                    <w:rFonts w:eastAsia="Arial Unicode MS" w:cs="Calibri Light"/>
                  </w:rPr>
                </w:rPrChange>
              </w:rPr>
            </w:pPr>
            <w:r w:rsidRPr="00C30E6C">
              <w:rPr>
                <w:rFonts w:eastAsia="Arial Unicode MS" w:cs="Calibri Light"/>
                <w:color w:val="000000" w:themeColor="text1"/>
                <w:sz w:val="22"/>
                <w:rPrChange w:id="2977" w:author="INDIA N'KWANGH, Didier Larolls" w:date="2025-11-05T14:19:00Z" w16du:dateUtc="2025-11-05T13:19:00Z">
                  <w:rPr>
                    <w:rFonts w:eastAsia="Arial Unicode MS" w:cs="Calibri Light"/>
                  </w:rPr>
                </w:rPrChange>
              </w:rPr>
              <w:lastRenderedPageBreak/>
              <w:t>1</w:t>
            </w:r>
          </w:p>
        </w:tc>
        <w:tc>
          <w:tcPr>
            <w:tcW w:w="1394" w:type="dxa"/>
          </w:tcPr>
          <w:p w14:paraId="68B4DB10" w14:textId="77777777" w:rsidR="00C4275C" w:rsidRPr="00C30E6C" w:rsidRDefault="00C4275C" w:rsidP="00654E2B">
            <w:pPr>
              <w:pStyle w:val="Paragraphedeliste"/>
              <w:spacing w:after="0" w:line="240" w:lineRule="auto"/>
              <w:ind w:left="0"/>
              <w:rPr>
                <w:rFonts w:eastAsia="Arial Unicode MS" w:cs="Calibri Light"/>
                <w:color w:val="000000" w:themeColor="text1"/>
                <w:sz w:val="22"/>
                <w:rPrChange w:id="2978" w:author="INDIA N'KWANGH, Didier Larolls" w:date="2025-11-05T14:19:00Z" w16du:dateUtc="2025-11-05T13:19:00Z">
                  <w:rPr>
                    <w:rFonts w:eastAsia="Arial Unicode MS" w:cs="Calibri Light"/>
                  </w:rPr>
                </w:rPrChange>
              </w:rPr>
            </w:pPr>
            <w:r w:rsidRPr="00C30E6C">
              <w:rPr>
                <w:rFonts w:cs="Calibri"/>
                <w:bCs/>
                <w:color w:val="000000" w:themeColor="text1"/>
                <w:sz w:val="22"/>
                <w:lang w:val="fr-CD"/>
                <w:rPrChange w:id="2979" w:author="INDIA N'KWANGH, Didier Larolls" w:date="2025-11-05T14:19:00Z" w16du:dateUtc="2025-11-05T13:19:00Z">
                  <w:rPr>
                    <w:rFonts w:cs="Calibri"/>
                    <w:bCs/>
                    <w:lang w:val="fr-CD"/>
                  </w:rPr>
                </w:rPrChange>
              </w:rPr>
              <w:t>Directeur des travaux ou Chef du projet</w:t>
            </w:r>
          </w:p>
        </w:tc>
        <w:tc>
          <w:tcPr>
            <w:tcW w:w="930" w:type="dxa"/>
          </w:tcPr>
          <w:p w14:paraId="7D44ED38" w14:textId="77777777" w:rsidR="00C4275C" w:rsidRPr="00C30E6C" w:rsidRDefault="00C4275C" w:rsidP="00654E2B">
            <w:pPr>
              <w:pStyle w:val="Paragraphedeliste"/>
              <w:spacing w:after="0"/>
              <w:ind w:left="0"/>
              <w:jc w:val="both"/>
              <w:rPr>
                <w:rFonts w:eastAsia="Arial Unicode MS" w:cs="Calibri Light"/>
                <w:color w:val="000000" w:themeColor="text1"/>
                <w:sz w:val="22"/>
                <w:rPrChange w:id="2980" w:author="INDIA N'KWANGH, Didier Larolls" w:date="2025-11-05T14:19:00Z" w16du:dateUtc="2025-11-05T13:19:00Z">
                  <w:rPr>
                    <w:rFonts w:eastAsia="Arial Unicode MS" w:cs="Calibri Light"/>
                  </w:rPr>
                </w:rPrChange>
              </w:rPr>
            </w:pPr>
          </w:p>
        </w:tc>
        <w:tc>
          <w:tcPr>
            <w:tcW w:w="796" w:type="dxa"/>
          </w:tcPr>
          <w:p w14:paraId="584D7993" w14:textId="77777777" w:rsidR="00C4275C" w:rsidRPr="00C30E6C" w:rsidRDefault="00C4275C" w:rsidP="00654E2B">
            <w:pPr>
              <w:pStyle w:val="Paragraphedeliste"/>
              <w:spacing w:after="0"/>
              <w:ind w:left="0"/>
              <w:jc w:val="both"/>
              <w:rPr>
                <w:rFonts w:eastAsia="Arial Unicode MS" w:cs="Calibri Light"/>
                <w:color w:val="000000" w:themeColor="text1"/>
                <w:sz w:val="22"/>
                <w:rPrChange w:id="2981" w:author="INDIA N'KWANGH, Didier Larolls" w:date="2025-11-05T14:19:00Z" w16du:dateUtc="2025-11-05T13:19:00Z">
                  <w:rPr>
                    <w:rFonts w:eastAsia="Arial Unicode MS" w:cs="Calibri Light"/>
                  </w:rPr>
                </w:rPrChange>
              </w:rPr>
            </w:pPr>
          </w:p>
        </w:tc>
        <w:tc>
          <w:tcPr>
            <w:tcW w:w="1224" w:type="dxa"/>
          </w:tcPr>
          <w:p w14:paraId="2F3DDC89" w14:textId="77777777" w:rsidR="00C4275C" w:rsidRPr="00C30E6C" w:rsidRDefault="00C4275C" w:rsidP="00654E2B">
            <w:pPr>
              <w:pStyle w:val="Paragraphedeliste"/>
              <w:spacing w:after="0"/>
              <w:ind w:left="0" w:hanging="410"/>
              <w:jc w:val="both"/>
              <w:rPr>
                <w:rFonts w:eastAsia="Arial Unicode MS" w:cs="Calibri Light"/>
                <w:color w:val="000000" w:themeColor="text1"/>
                <w:sz w:val="22"/>
                <w:rPrChange w:id="2982" w:author="INDIA N'KWANGH, Didier Larolls" w:date="2025-11-05T14:19:00Z" w16du:dateUtc="2025-11-05T13:19:00Z">
                  <w:rPr>
                    <w:rFonts w:eastAsia="Arial Unicode MS" w:cs="Calibri Light"/>
                  </w:rPr>
                </w:rPrChange>
              </w:rPr>
            </w:pPr>
          </w:p>
        </w:tc>
        <w:tc>
          <w:tcPr>
            <w:tcW w:w="981" w:type="dxa"/>
          </w:tcPr>
          <w:p w14:paraId="73424F54" w14:textId="77777777" w:rsidR="00C4275C" w:rsidRPr="00C30E6C" w:rsidRDefault="00C4275C" w:rsidP="00654E2B">
            <w:pPr>
              <w:pStyle w:val="Paragraphedeliste"/>
              <w:spacing w:after="0"/>
              <w:ind w:left="0"/>
              <w:jc w:val="both"/>
              <w:rPr>
                <w:rFonts w:eastAsia="Arial Unicode MS" w:cs="Calibri Light"/>
                <w:color w:val="000000" w:themeColor="text1"/>
                <w:sz w:val="22"/>
                <w:rPrChange w:id="2983" w:author="INDIA N'KWANGH, Didier Larolls" w:date="2025-11-05T14:19:00Z" w16du:dateUtc="2025-11-05T13:19:00Z">
                  <w:rPr>
                    <w:rFonts w:eastAsia="Arial Unicode MS" w:cs="Calibri Light"/>
                  </w:rPr>
                </w:rPrChange>
              </w:rPr>
            </w:pPr>
          </w:p>
        </w:tc>
        <w:tc>
          <w:tcPr>
            <w:tcW w:w="1103" w:type="dxa"/>
          </w:tcPr>
          <w:p w14:paraId="51EA485E" w14:textId="77777777" w:rsidR="00C4275C" w:rsidRPr="00C30E6C" w:rsidRDefault="00C4275C" w:rsidP="00654E2B">
            <w:pPr>
              <w:pStyle w:val="Paragraphedeliste"/>
              <w:spacing w:after="0"/>
              <w:ind w:left="0"/>
              <w:jc w:val="both"/>
              <w:rPr>
                <w:rFonts w:eastAsia="Arial Unicode MS" w:cs="Calibri Light"/>
                <w:color w:val="000000" w:themeColor="text1"/>
                <w:sz w:val="22"/>
                <w:rPrChange w:id="2984" w:author="INDIA N'KWANGH, Didier Larolls" w:date="2025-11-05T14:19:00Z" w16du:dateUtc="2025-11-05T13:19:00Z">
                  <w:rPr>
                    <w:rFonts w:eastAsia="Arial Unicode MS" w:cs="Calibri Light"/>
                  </w:rPr>
                </w:rPrChange>
              </w:rPr>
            </w:pPr>
          </w:p>
        </w:tc>
        <w:tc>
          <w:tcPr>
            <w:tcW w:w="1360" w:type="dxa"/>
          </w:tcPr>
          <w:p w14:paraId="23E72BEC" w14:textId="77777777" w:rsidR="00C4275C" w:rsidRPr="00C30E6C" w:rsidRDefault="00C4275C" w:rsidP="00654E2B">
            <w:pPr>
              <w:pStyle w:val="Paragraphedeliste"/>
              <w:spacing w:after="0"/>
              <w:ind w:left="0"/>
              <w:jc w:val="both"/>
              <w:rPr>
                <w:rFonts w:eastAsia="Arial Unicode MS" w:cs="Calibri Light"/>
                <w:color w:val="000000" w:themeColor="text1"/>
                <w:sz w:val="22"/>
                <w:rPrChange w:id="2985" w:author="INDIA N'KWANGH, Didier Larolls" w:date="2025-11-05T14:19:00Z" w16du:dateUtc="2025-11-05T13:19:00Z">
                  <w:rPr>
                    <w:rFonts w:eastAsia="Arial Unicode MS" w:cs="Calibri Light"/>
                  </w:rPr>
                </w:rPrChange>
              </w:rPr>
            </w:pPr>
          </w:p>
        </w:tc>
      </w:tr>
      <w:tr w:rsidR="00C30E6C" w:rsidRPr="00C30E6C" w14:paraId="11D3712A" w14:textId="77777777" w:rsidTr="00654E2B">
        <w:trPr>
          <w:trHeight w:val="172"/>
        </w:trPr>
        <w:tc>
          <w:tcPr>
            <w:tcW w:w="429" w:type="dxa"/>
          </w:tcPr>
          <w:p w14:paraId="0EE93270" w14:textId="77777777" w:rsidR="00C4275C" w:rsidRPr="00C30E6C" w:rsidRDefault="00C4275C" w:rsidP="00654E2B">
            <w:pPr>
              <w:pStyle w:val="Paragraphedeliste"/>
              <w:ind w:left="0"/>
              <w:jc w:val="center"/>
              <w:rPr>
                <w:rFonts w:eastAsia="Arial Unicode MS" w:cs="Calibri Light"/>
                <w:color w:val="000000" w:themeColor="text1"/>
                <w:sz w:val="22"/>
                <w:rPrChange w:id="2986" w:author="INDIA N'KWANGH, Didier Larolls" w:date="2025-11-05T14:19:00Z" w16du:dateUtc="2025-11-05T13:19:00Z">
                  <w:rPr>
                    <w:rFonts w:eastAsia="Arial Unicode MS" w:cs="Calibri Light"/>
                  </w:rPr>
                </w:rPrChange>
              </w:rPr>
            </w:pPr>
            <w:r w:rsidRPr="00C30E6C">
              <w:rPr>
                <w:rFonts w:eastAsia="Arial Unicode MS" w:cs="Calibri Light"/>
                <w:color w:val="000000" w:themeColor="text1"/>
                <w:sz w:val="22"/>
                <w:rPrChange w:id="2987" w:author="INDIA N'KWANGH, Didier Larolls" w:date="2025-11-05T14:19:00Z" w16du:dateUtc="2025-11-05T13:19:00Z">
                  <w:rPr>
                    <w:rFonts w:eastAsia="Arial Unicode MS" w:cs="Calibri Light"/>
                  </w:rPr>
                </w:rPrChange>
              </w:rPr>
              <w:t>2</w:t>
            </w:r>
          </w:p>
        </w:tc>
        <w:tc>
          <w:tcPr>
            <w:tcW w:w="1394" w:type="dxa"/>
          </w:tcPr>
          <w:p w14:paraId="2340B18E" w14:textId="77777777" w:rsidR="00C4275C" w:rsidRPr="00C30E6C" w:rsidRDefault="00C4275C" w:rsidP="00654E2B">
            <w:pPr>
              <w:pStyle w:val="Paragraphedeliste"/>
              <w:spacing w:after="0" w:line="240" w:lineRule="auto"/>
              <w:ind w:left="0"/>
              <w:rPr>
                <w:rFonts w:eastAsia="Arial Unicode MS" w:cs="Calibri Light"/>
                <w:bCs/>
                <w:color w:val="000000" w:themeColor="text1"/>
                <w:sz w:val="22"/>
                <w:rPrChange w:id="2988" w:author="INDIA N'KWANGH, Didier Larolls" w:date="2025-11-05T14:19:00Z" w16du:dateUtc="2025-11-05T13:19:00Z">
                  <w:rPr>
                    <w:rFonts w:eastAsia="Arial Unicode MS" w:cs="Calibri Light"/>
                    <w:bCs/>
                  </w:rPr>
                </w:rPrChange>
              </w:rPr>
            </w:pPr>
            <w:r w:rsidRPr="00C30E6C">
              <w:rPr>
                <w:rFonts w:cs="Calibri"/>
                <w:bCs/>
                <w:color w:val="000000" w:themeColor="text1"/>
                <w:sz w:val="22"/>
                <w:lang w:val="fr-CD"/>
                <w:rPrChange w:id="2989" w:author="INDIA N'KWANGH, Didier Larolls" w:date="2025-11-05T14:19:00Z" w16du:dateUtc="2025-11-05T13:19:00Z">
                  <w:rPr>
                    <w:rFonts w:cs="Calibri"/>
                    <w:bCs/>
                    <w:lang w:val="fr-CD"/>
                  </w:rPr>
                </w:rPrChange>
              </w:rPr>
              <w:t>Conducteur des travaux</w:t>
            </w:r>
          </w:p>
        </w:tc>
        <w:tc>
          <w:tcPr>
            <w:tcW w:w="930" w:type="dxa"/>
          </w:tcPr>
          <w:p w14:paraId="03E85747" w14:textId="77777777" w:rsidR="00C4275C" w:rsidRPr="00C30E6C" w:rsidRDefault="00C4275C" w:rsidP="00654E2B">
            <w:pPr>
              <w:pStyle w:val="Paragraphedeliste"/>
              <w:ind w:left="0"/>
              <w:jc w:val="both"/>
              <w:rPr>
                <w:rFonts w:eastAsia="Arial Unicode MS" w:cs="Calibri Light"/>
                <w:color w:val="000000" w:themeColor="text1"/>
                <w:sz w:val="22"/>
                <w:rPrChange w:id="2990" w:author="INDIA N'KWANGH, Didier Larolls" w:date="2025-11-05T14:19:00Z" w16du:dateUtc="2025-11-05T13:19:00Z">
                  <w:rPr>
                    <w:rFonts w:eastAsia="Arial Unicode MS" w:cs="Calibri Light"/>
                  </w:rPr>
                </w:rPrChange>
              </w:rPr>
            </w:pPr>
          </w:p>
        </w:tc>
        <w:tc>
          <w:tcPr>
            <w:tcW w:w="796" w:type="dxa"/>
          </w:tcPr>
          <w:p w14:paraId="0368E53C" w14:textId="77777777" w:rsidR="00C4275C" w:rsidRPr="00C30E6C" w:rsidRDefault="00C4275C" w:rsidP="00654E2B">
            <w:pPr>
              <w:pStyle w:val="Paragraphedeliste"/>
              <w:ind w:left="0"/>
              <w:jc w:val="both"/>
              <w:rPr>
                <w:rFonts w:eastAsia="Arial Unicode MS" w:cs="Calibri Light"/>
                <w:color w:val="000000" w:themeColor="text1"/>
                <w:sz w:val="22"/>
                <w:rPrChange w:id="2991" w:author="INDIA N'KWANGH, Didier Larolls" w:date="2025-11-05T14:19:00Z" w16du:dateUtc="2025-11-05T13:19:00Z">
                  <w:rPr>
                    <w:rFonts w:eastAsia="Arial Unicode MS" w:cs="Calibri Light"/>
                  </w:rPr>
                </w:rPrChange>
              </w:rPr>
            </w:pPr>
          </w:p>
        </w:tc>
        <w:tc>
          <w:tcPr>
            <w:tcW w:w="1224" w:type="dxa"/>
          </w:tcPr>
          <w:p w14:paraId="6A2EE93D" w14:textId="77777777" w:rsidR="00C4275C" w:rsidRPr="00C30E6C" w:rsidRDefault="00C4275C" w:rsidP="00654E2B">
            <w:pPr>
              <w:pStyle w:val="Paragraphedeliste"/>
              <w:ind w:left="0"/>
              <w:jc w:val="both"/>
              <w:rPr>
                <w:rFonts w:eastAsia="Arial Unicode MS" w:cs="Calibri Light"/>
                <w:color w:val="000000" w:themeColor="text1"/>
                <w:sz w:val="22"/>
                <w:rPrChange w:id="2992" w:author="INDIA N'KWANGH, Didier Larolls" w:date="2025-11-05T14:19:00Z" w16du:dateUtc="2025-11-05T13:19:00Z">
                  <w:rPr>
                    <w:rFonts w:eastAsia="Arial Unicode MS" w:cs="Calibri Light"/>
                  </w:rPr>
                </w:rPrChange>
              </w:rPr>
            </w:pPr>
          </w:p>
        </w:tc>
        <w:tc>
          <w:tcPr>
            <w:tcW w:w="981" w:type="dxa"/>
          </w:tcPr>
          <w:p w14:paraId="24B6BD14" w14:textId="77777777" w:rsidR="00C4275C" w:rsidRPr="00C30E6C" w:rsidRDefault="00C4275C" w:rsidP="00654E2B">
            <w:pPr>
              <w:pStyle w:val="Paragraphedeliste"/>
              <w:ind w:left="0"/>
              <w:jc w:val="both"/>
              <w:rPr>
                <w:rFonts w:eastAsia="Arial Unicode MS" w:cs="Calibri Light"/>
                <w:color w:val="000000" w:themeColor="text1"/>
                <w:sz w:val="22"/>
                <w:rPrChange w:id="2993" w:author="INDIA N'KWANGH, Didier Larolls" w:date="2025-11-05T14:19:00Z" w16du:dateUtc="2025-11-05T13:19:00Z">
                  <w:rPr>
                    <w:rFonts w:eastAsia="Arial Unicode MS" w:cs="Calibri Light"/>
                  </w:rPr>
                </w:rPrChange>
              </w:rPr>
            </w:pPr>
          </w:p>
        </w:tc>
        <w:tc>
          <w:tcPr>
            <w:tcW w:w="1103" w:type="dxa"/>
          </w:tcPr>
          <w:p w14:paraId="11805BAB" w14:textId="77777777" w:rsidR="00C4275C" w:rsidRPr="00C30E6C" w:rsidRDefault="00C4275C" w:rsidP="00654E2B">
            <w:pPr>
              <w:pStyle w:val="Paragraphedeliste"/>
              <w:ind w:left="0"/>
              <w:jc w:val="both"/>
              <w:rPr>
                <w:rFonts w:eastAsia="Arial Unicode MS" w:cs="Calibri Light"/>
                <w:color w:val="000000" w:themeColor="text1"/>
                <w:sz w:val="22"/>
                <w:rPrChange w:id="2994" w:author="INDIA N'KWANGH, Didier Larolls" w:date="2025-11-05T14:19:00Z" w16du:dateUtc="2025-11-05T13:19:00Z">
                  <w:rPr>
                    <w:rFonts w:eastAsia="Arial Unicode MS" w:cs="Calibri Light"/>
                  </w:rPr>
                </w:rPrChange>
              </w:rPr>
            </w:pPr>
          </w:p>
        </w:tc>
        <w:tc>
          <w:tcPr>
            <w:tcW w:w="1360" w:type="dxa"/>
          </w:tcPr>
          <w:p w14:paraId="044979D4" w14:textId="77777777" w:rsidR="00C4275C" w:rsidRPr="00C30E6C" w:rsidRDefault="00C4275C" w:rsidP="00654E2B">
            <w:pPr>
              <w:pStyle w:val="Paragraphedeliste"/>
              <w:ind w:left="0"/>
              <w:jc w:val="both"/>
              <w:rPr>
                <w:rFonts w:eastAsia="Arial Unicode MS" w:cs="Calibri Light"/>
                <w:color w:val="000000" w:themeColor="text1"/>
                <w:sz w:val="22"/>
                <w:rPrChange w:id="2995" w:author="INDIA N'KWANGH, Didier Larolls" w:date="2025-11-05T14:19:00Z" w16du:dateUtc="2025-11-05T13:19:00Z">
                  <w:rPr>
                    <w:rFonts w:eastAsia="Arial Unicode MS" w:cs="Calibri Light"/>
                  </w:rPr>
                </w:rPrChange>
              </w:rPr>
            </w:pPr>
          </w:p>
        </w:tc>
      </w:tr>
      <w:tr w:rsidR="00C30E6C" w:rsidRPr="00C30E6C" w14:paraId="1F833ECE" w14:textId="77777777" w:rsidTr="00654E2B">
        <w:trPr>
          <w:trHeight w:val="172"/>
        </w:trPr>
        <w:tc>
          <w:tcPr>
            <w:tcW w:w="429" w:type="dxa"/>
            <w:tcBorders>
              <w:bottom w:val="single" w:sz="4" w:space="0" w:color="auto"/>
            </w:tcBorders>
          </w:tcPr>
          <w:p w14:paraId="77A9261B" w14:textId="77777777" w:rsidR="00C4275C" w:rsidRPr="00C30E6C" w:rsidRDefault="00C4275C" w:rsidP="00654E2B">
            <w:pPr>
              <w:pStyle w:val="Paragraphedeliste"/>
              <w:ind w:left="0"/>
              <w:jc w:val="center"/>
              <w:rPr>
                <w:rFonts w:eastAsia="Arial Unicode MS" w:cs="Calibri Light"/>
                <w:color w:val="000000" w:themeColor="text1"/>
                <w:sz w:val="22"/>
                <w:rPrChange w:id="2996" w:author="INDIA N'KWANGH, Didier Larolls" w:date="2025-11-05T14:19:00Z" w16du:dateUtc="2025-11-05T13:19:00Z">
                  <w:rPr>
                    <w:rFonts w:eastAsia="Arial Unicode MS" w:cs="Calibri Light"/>
                  </w:rPr>
                </w:rPrChange>
              </w:rPr>
            </w:pPr>
            <w:r w:rsidRPr="00C30E6C">
              <w:rPr>
                <w:rFonts w:eastAsia="Arial Unicode MS" w:cs="Calibri Light"/>
                <w:color w:val="000000" w:themeColor="text1"/>
                <w:sz w:val="22"/>
                <w:rPrChange w:id="2997" w:author="INDIA N'KWANGH, Didier Larolls" w:date="2025-11-05T14:19:00Z" w16du:dateUtc="2025-11-05T13:19:00Z">
                  <w:rPr>
                    <w:rFonts w:eastAsia="Arial Unicode MS" w:cs="Calibri Light"/>
                  </w:rPr>
                </w:rPrChange>
              </w:rPr>
              <w:t>3</w:t>
            </w:r>
          </w:p>
        </w:tc>
        <w:tc>
          <w:tcPr>
            <w:tcW w:w="1394" w:type="dxa"/>
            <w:tcBorders>
              <w:bottom w:val="single" w:sz="4" w:space="0" w:color="auto"/>
            </w:tcBorders>
          </w:tcPr>
          <w:p w14:paraId="2F27CF73" w14:textId="77777777" w:rsidR="00C4275C" w:rsidRPr="00C30E6C" w:rsidRDefault="00C4275C" w:rsidP="00654E2B">
            <w:pPr>
              <w:pStyle w:val="Paragraphedeliste"/>
              <w:spacing w:after="0" w:line="240" w:lineRule="auto"/>
              <w:ind w:left="0"/>
              <w:rPr>
                <w:rFonts w:cs="Calibri"/>
                <w:bCs/>
                <w:color w:val="000000" w:themeColor="text1"/>
                <w:sz w:val="22"/>
                <w:lang w:val="fr-CD"/>
                <w:rPrChange w:id="2998" w:author="INDIA N'KWANGH, Didier Larolls" w:date="2025-11-05T14:19:00Z" w16du:dateUtc="2025-11-05T13:19:00Z">
                  <w:rPr>
                    <w:rFonts w:cs="Calibri"/>
                    <w:bCs/>
                    <w:lang w:val="fr-CD"/>
                  </w:rPr>
                </w:rPrChange>
              </w:rPr>
            </w:pPr>
            <w:r w:rsidRPr="00C30E6C">
              <w:rPr>
                <w:rFonts w:cs="Calibri"/>
                <w:bCs/>
                <w:color w:val="000000" w:themeColor="text1"/>
                <w:sz w:val="22"/>
                <w:lang w:val="fr-CD"/>
                <w:rPrChange w:id="2999" w:author="INDIA N'KWANGH, Didier Larolls" w:date="2025-11-05T14:19:00Z" w16du:dateUtc="2025-11-05T13:19:00Z">
                  <w:rPr>
                    <w:rFonts w:cs="Calibri"/>
                    <w:bCs/>
                    <w:lang w:val="fr-CD"/>
                  </w:rPr>
                </w:rPrChange>
              </w:rPr>
              <w:t>Ingénieur Technicien chef de chantier</w:t>
            </w:r>
          </w:p>
        </w:tc>
        <w:tc>
          <w:tcPr>
            <w:tcW w:w="930" w:type="dxa"/>
            <w:tcBorders>
              <w:bottom w:val="single" w:sz="4" w:space="0" w:color="auto"/>
            </w:tcBorders>
          </w:tcPr>
          <w:p w14:paraId="254E2926" w14:textId="77777777" w:rsidR="00C4275C" w:rsidRPr="00C30E6C" w:rsidRDefault="00C4275C" w:rsidP="00654E2B">
            <w:pPr>
              <w:pStyle w:val="Paragraphedeliste"/>
              <w:ind w:left="0"/>
              <w:jc w:val="both"/>
              <w:rPr>
                <w:rFonts w:eastAsia="Arial Unicode MS" w:cs="Calibri Light"/>
                <w:color w:val="000000" w:themeColor="text1"/>
                <w:sz w:val="22"/>
                <w:rPrChange w:id="3000" w:author="INDIA N'KWANGH, Didier Larolls" w:date="2025-11-05T14:19:00Z" w16du:dateUtc="2025-11-05T13:19:00Z">
                  <w:rPr>
                    <w:rFonts w:eastAsia="Arial Unicode MS" w:cs="Calibri Light"/>
                  </w:rPr>
                </w:rPrChange>
              </w:rPr>
            </w:pPr>
          </w:p>
        </w:tc>
        <w:tc>
          <w:tcPr>
            <w:tcW w:w="796" w:type="dxa"/>
            <w:tcBorders>
              <w:bottom w:val="single" w:sz="4" w:space="0" w:color="auto"/>
            </w:tcBorders>
          </w:tcPr>
          <w:p w14:paraId="428D5D63" w14:textId="77777777" w:rsidR="00C4275C" w:rsidRPr="00C30E6C" w:rsidRDefault="00C4275C" w:rsidP="00654E2B">
            <w:pPr>
              <w:pStyle w:val="Paragraphedeliste"/>
              <w:ind w:left="0"/>
              <w:jc w:val="both"/>
              <w:rPr>
                <w:rFonts w:eastAsia="Arial Unicode MS" w:cs="Calibri Light"/>
                <w:color w:val="000000" w:themeColor="text1"/>
                <w:sz w:val="22"/>
                <w:rPrChange w:id="3001" w:author="INDIA N'KWANGH, Didier Larolls" w:date="2025-11-05T14:19:00Z" w16du:dateUtc="2025-11-05T13:19:00Z">
                  <w:rPr>
                    <w:rFonts w:eastAsia="Arial Unicode MS" w:cs="Calibri Light"/>
                  </w:rPr>
                </w:rPrChange>
              </w:rPr>
            </w:pPr>
          </w:p>
        </w:tc>
        <w:tc>
          <w:tcPr>
            <w:tcW w:w="1224" w:type="dxa"/>
            <w:tcBorders>
              <w:bottom w:val="single" w:sz="4" w:space="0" w:color="auto"/>
            </w:tcBorders>
          </w:tcPr>
          <w:p w14:paraId="44447CDA" w14:textId="77777777" w:rsidR="00C4275C" w:rsidRPr="00C30E6C" w:rsidRDefault="00C4275C" w:rsidP="00654E2B">
            <w:pPr>
              <w:pStyle w:val="Paragraphedeliste"/>
              <w:ind w:left="0"/>
              <w:jc w:val="both"/>
              <w:rPr>
                <w:rFonts w:eastAsia="Arial Unicode MS" w:cs="Calibri Light"/>
                <w:color w:val="000000" w:themeColor="text1"/>
                <w:sz w:val="22"/>
                <w:rPrChange w:id="3002" w:author="INDIA N'KWANGH, Didier Larolls" w:date="2025-11-05T14:19:00Z" w16du:dateUtc="2025-11-05T13:19:00Z">
                  <w:rPr>
                    <w:rFonts w:eastAsia="Arial Unicode MS" w:cs="Calibri Light"/>
                  </w:rPr>
                </w:rPrChange>
              </w:rPr>
            </w:pPr>
          </w:p>
        </w:tc>
        <w:tc>
          <w:tcPr>
            <w:tcW w:w="981" w:type="dxa"/>
            <w:tcBorders>
              <w:bottom w:val="single" w:sz="4" w:space="0" w:color="auto"/>
            </w:tcBorders>
          </w:tcPr>
          <w:p w14:paraId="12768187" w14:textId="77777777" w:rsidR="00C4275C" w:rsidRPr="00C30E6C" w:rsidRDefault="00C4275C" w:rsidP="00654E2B">
            <w:pPr>
              <w:pStyle w:val="Paragraphedeliste"/>
              <w:ind w:left="0"/>
              <w:jc w:val="both"/>
              <w:rPr>
                <w:rFonts w:eastAsia="Arial Unicode MS" w:cs="Calibri Light"/>
                <w:color w:val="000000" w:themeColor="text1"/>
                <w:sz w:val="22"/>
                <w:rPrChange w:id="3003" w:author="INDIA N'KWANGH, Didier Larolls" w:date="2025-11-05T14:19:00Z" w16du:dateUtc="2025-11-05T13:19:00Z">
                  <w:rPr>
                    <w:rFonts w:eastAsia="Arial Unicode MS" w:cs="Calibri Light"/>
                  </w:rPr>
                </w:rPrChange>
              </w:rPr>
            </w:pPr>
          </w:p>
        </w:tc>
        <w:tc>
          <w:tcPr>
            <w:tcW w:w="1103" w:type="dxa"/>
            <w:tcBorders>
              <w:bottom w:val="single" w:sz="4" w:space="0" w:color="auto"/>
            </w:tcBorders>
          </w:tcPr>
          <w:p w14:paraId="6753D2B6" w14:textId="77777777" w:rsidR="00C4275C" w:rsidRPr="00C30E6C" w:rsidRDefault="00C4275C" w:rsidP="00654E2B">
            <w:pPr>
              <w:pStyle w:val="Paragraphedeliste"/>
              <w:ind w:left="0"/>
              <w:jc w:val="both"/>
              <w:rPr>
                <w:rFonts w:eastAsia="Arial Unicode MS" w:cs="Calibri Light"/>
                <w:color w:val="000000" w:themeColor="text1"/>
                <w:sz w:val="22"/>
                <w:rPrChange w:id="3004" w:author="INDIA N'KWANGH, Didier Larolls" w:date="2025-11-05T14:19:00Z" w16du:dateUtc="2025-11-05T13:19:00Z">
                  <w:rPr>
                    <w:rFonts w:eastAsia="Arial Unicode MS" w:cs="Calibri Light"/>
                  </w:rPr>
                </w:rPrChange>
              </w:rPr>
            </w:pPr>
          </w:p>
        </w:tc>
        <w:tc>
          <w:tcPr>
            <w:tcW w:w="1360" w:type="dxa"/>
            <w:tcBorders>
              <w:bottom w:val="single" w:sz="4" w:space="0" w:color="auto"/>
            </w:tcBorders>
          </w:tcPr>
          <w:p w14:paraId="15C77293" w14:textId="77777777" w:rsidR="00C4275C" w:rsidRPr="00C30E6C" w:rsidRDefault="00C4275C" w:rsidP="00654E2B">
            <w:pPr>
              <w:pStyle w:val="Paragraphedeliste"/>
              <w:ind w:left="0"/>
              <w:jc w:val="both"/>
              <w:rPr>
                <w:rFonts w:eastAsia="Arial Unicode MS" w:cs="Calibri Light"/>
                <w:color w:val="000000" w:themeColor="text1"/>
                <w:sz w:val="22"/>
                <w:rPrChange w:id="3005" w:author="INDIA N'KWANGH, Didier Larolls" w:date="2025-11-05T14:19:00Z" w16du:dateUtc="2025-11-05T13:19:00Z">
                  <w:rPr>
                    <w:rFonts w:eastAsia="Arial Unicode MS" w:cs="Calibri Light"/>
                  </w:rPr>
                </w:rPrChange>
              </w:rPr>
            </w:pPr>
          </w:p>
        </w:tc>
      </w:tr>
    </w:tbl>
    <w:p w14:paraId="7CDEB1B7" w14:textId="77777777" w:rsidR="008F10FE" w:rsidRPr="00C30E6C" w:rsidRDefault="008F10FE" w:rsidP="00733219">
      <w:pPr>
        <w:pStyle w:val="Corpsdetexte"/>
        <w:rPr>
          <w:rFonts w:ascii="Georgia" w:eastAsia="Calibri" w:hAnsi="Georgia" w:cs="Times New Roman"/>
          <w:color w:val="000000" w:themeColor="text1"/>
          <w:kern w:val="0"/>
          <w:sz w:val="22"/>
          <w:szCs w:val="22"/>
          <w:lang w:val="fr-BE"/>
          <w:rPrChange w:id="3006" w:author="INDIA N'KWANGH, Didier Larolls" w:date="2025-11-05T14:19:00Z" w16du:dateUtc="2025-11-05T13:19:00Z">
            <w:rPr>
              <w:rFonts w:ascii="Georgia" w:eastAsia="Calibri" w:hAnsi="Georgia" w:cs="Times New Roman"/>
              <w:color w:val="585756"/>
              <w:kern w:val="0"/>
              <w:sz w:val="21"/>
              <w:szCs w:val="22"/>
              <w:lang w:val="fr-BE"/>
            </w:rPr>
          </w:rPrChange>
        </w:rPr>
      </w:pPr>
    </w:p>
    <w:p w14:paraId="4F045C8F" w14:textId="57A847CE" w:rsidR="00A17538" w:rsidRPr="00C30E6C" w:rsidRDefault="00A17538" w:rsidP="00733219">
      <w:pPr>
        <w:pStyle w:val="Corpsdetexte"/>
        <w:rPr>
          <w:rFonts w:ascii="Georgia" w:eastAsia="Calibri" w:hAnsi="Georgia" w:cs="Times New Roman"/>
          <w:b/>
          <w:bCs/>
          <w:color w:val="000000" w:themeColor="text1"/>
          <w:kern w:val="0"/>
          <w:sz w:val="22"/>
          <w:szCs w:val="22"/>
          <w:lang w:val="fr-BE"/>
          <w:rPrChange w:id="3007" w:author="INDIA N'KWANGH, Didier Larolls" w:date="2025-11-05T14:19:00Z" w16du:dateUtc="2025-11-05T13:19:00Z">
            <w:rPr>
              <w:rFonts w:ascii="Georgia" w:eastAsia="Calibri" w:hAnsi="Georgia" w:cs="Times New Roman"/>
              <w:b/>
              <w:bCs/>
              <w:color w:val="FF0000"/>
              <w:kern w:val="0"/>
              <w:sz w:val="21"/>
              <w:szCs w:val="22"/>
              <w:lang w:val="fr-BE"/>
            </w:rPr>
          </w:rPrChange>
        </w:rPr>
      </w:pPr>
      <w:r w:rsidRPr="00C30E6C">
        <w:rPr>
          <w:rFonts w:ascii="Georgia" w:eastAsia="Calibri" w:hAnsi="Georgia" w:cs="Times New Roman"/>
          <w:b/>
          <w:bCs/>
          <w:color w:val="000000" w:themeColor="text1"/>
          <w:kern w:val="0"/>
          <w:sz w:val="22"/>
          <w:szCs w:val="22"/>
          <w:lang w:val="fr-BE"/>
          <w:rPrChange w:id="3008" w:author="INDIA N'KWANGH, Didier Larolls" w:date="2025-11-05T14:19:00Z" w16du:dateUtc="2025-11-05T13:19:00Z">
            <w:rPr>
              <w:rFonts w:ascii="Georgia" w:eastAsia="Calibri" w:hAnsi="Georgia" w:cs="Times New Roman"/>
              <w:b/>
              <w:bCs/>
              <w:color w:val="FF0000"/>
              <w:kern w:val="0"/>
              <w:sz w:val="21"/>
              <w:szCs w:val="22"/>
              <w:lang w:val="fr-BE"/>
            </w:rPr>
          </w:rPrChange>
        </w:rPr>
        <w:t>NB : Pour les critères de sélection, les exigences sont pour 1 lot, donc au cas où le soumissionnaire postule pour 2 ou 3 lots, il doit respecter les exigences par lot.</w:t>
      </w:r>
    </w:p>
    <w:p w14:paraId="0102C897" w14:textId="77777777" w:rsidR="00A17538" w:rsidRPr="00C30E6C" w:rsidRDefault="00A17538" w:rsidP="00733219">
      <w:pPr>
        <w:pStyle w:val="Corpsdetexte"/>
        <w:rPr>
          <w:rFonts w:ascii="Georgia" w:eastAsia="Calibri" w:hAnsi="Georgia" w:cs="Times New Roman"/>
          <w:b/>
          <w:bCs/>
          <w:color w:val="000000" w:themeColor="text1"/>
          <w:kern w:val="0"/>
          <w:sz w:val="22"/>
          <w:szCs w:val="22"/>
          <w:lang w:val="fr-BE"/>
          <w:rPrChange w:id="3009" w:author="INDIA N'KWANGH, Didier Larolls" w:date="2025-11-05T14:19:00Z" w16du:dateUtc="2025-11-05T13:19:00Z">
            <w:rPr>
              <w:rFonts w:ascii="Georgia" w:eastAsia="Calibri" w:hAnsi="Georgia" w:cs="Times New Roman"/>
              <w:b/>
              <w:bCs/>
              <w:color w:val="585756"/>
              <w:kern w:val="0"/>
              <w:sz w:val="21"/>
              <w:szCs w:val="22"/>
              <w:lang w:val="fr-BE"/>
            </w:rPr>
          </w:rPrChange>
        </w:rPr>
      </w:pPr>
    </w:p>
    <w:p w14:paraId="24A360AA" w14:textId="4EA8A1D7" w:rsidR="00733219" w:rsidRPr="00C30E6C" w:rsidRDefault="00733219" w:rsidP="00733219">
      <w:pPr>
        <w:pStyle w:val="Titre4"/>
        <w:rPr>
          <w:rFonts w:ascii="Georgia" w:hAnsi="Georgia"/>
          <w:color w:val="000000" w:themeColor="text1"/>
          <w:sz w:val="22"/>
          <w:rPrChange w:id="3010" w:author="INDIA N'KWANGH, Didier Larolls" w:date="2025-11-05T14:19:00Z" w16du:dateUtc="2025-11-05T13:19:00Z">
            <w:rPr/>
          </w:rPrChange>
        </w:rPr>
      </w:pPr>
      <w:r w:rsidRPr="00C30E6C">
        <w:rPr>
          <w:rFonts w:ascii="Georgia" w:hAnsi="Georgia"/>
          <w:color w:val="000000" w:themeColor="text1"/>
          <w:sz w:val="22"/>
          <w:rPrChange w:id="3011" w:author="INDIA N'KWANGH, Didier Larolls" w:date="2025-11-05T14:19:00Z" w16du:dateUtc="2025-11-05T13:19:00Z">
            <w:rPr/>
          </w:rPrChange>
        </w:rPr>
        <w:t xml:space="preserve"> Modalités d'examen des offres et régularité des offres</w:t>
      </w:r>
    </w:p>
    <w:p w14:paraId="2AC0325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01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13" w:author="INDIA N'KWANGH, Didier Larolls" w:date="2025-11-05T14:19:00Z" w16du:dateUtc="2025-11-05T13:19:00Z">
            <w:rPr>
              <w:rFonts w:ascii="Georgia" w:eastAsia="Calibri" w:hAnsi="Georgia" w:cs="Times New Roman"/>
              <w:color w:val="585756"/>
              <w:kern w:val="0"/>
              <w:sz w:val="21"/>
              <w:szCs w:val="22"/>
              <w:lang w:val="fr-BE"/>
            </w:rPr>
          </w:rPrChange>
        </w:rPr>
        <w:t>Avant de procéder à l’évaluation et à la comparaison des offres, le pouvoir adjudicateur examine leur régularité.</w:t>
      </w:r>
    </w:p>
    <w:p w14:paraId="764EFCDC" w14:textId="765A24C0" w:rsidR="00733219" w:rsidRPr="00C30E6C" w:rsidRDefault="00733219" w:rsidP="00733219">
      <w:pPr>
        <w:pStyle w:val="Corpsdetexte"/>
        <w:rPr>
          <w:rFonts w:ascii="Georgia" w:eastAsia="Calibri" w:hAnsi="Georgia" w:cs="Times New Roman"/>
          <w:color w:val="000000" w:themeColor="text1"/>
          <w:kern w:val="0"/>
          <w:sz w:val="22"/>
          <w:szCs w:val="22"/>
          <w:lang w:val="fr-BE"/>
          <w:rPrChange w:id="301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15" w:author="INDIA N'KWANGH, Didier Larolls" w:date="2025-11-05T14:19:00Z" w16du:dateUtc="2025-11-05T13:19:00Z">
            <w:rPr>
              <w:rFonts w:ascii="Georgia" w:eastAsia="Calibri" w:hAnsi="Georgia" w:cs="Times New Roman"/>
              <w:color w:val="585756"/>
              <w:kern w:val="0"/>
              <w:sz w:val="21"/>
              <w:szCs w:val="22"/>
              <w:lang w:val="fr-BE"/>
            </w:rPr>
          </w:rPrChange>
        </w:rPr>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r w:rsidR="00D3143D" w:rsidRPr="00C30E6C">
        <w:rPr>
          <w:rFonts w:ascii="Georgia" w:eastAsia="Calibri" w:hAnsi="Georgia" w:cs="Times New Roman"/>
          <w:color w:val="000000" w:themeColor="text1"/>
          <w:kern w:val="0"/>
          <w:sz w:val="22"/>
          <w:szCs w:val="22"/>
          <w:lang w:val="fr-BE"/>
          <w:rPrChange w:id="3016" w:author="INDIA N'KWANGH, Didier Larolls" w:date="2025-11-05T14:19:00Z" w16du:dateUtc="2025-11-05T13:19:00Z">
            <w:rPr>
              <w:rFonts w:ascii="Georgia" w:eastAsia="Calibri" w:hAnsi="Georgia" w:cs="Times New Roman"/>
              <w:color w:val="585756"/>
              <w:kern w:val="0"/>
              <w:sz w:val="21"/>
              <w:szCs w:val="22"/>
              <w:lang w:val="fr-BE"/>
            </w:rPr>
          </w:rPrChange>
        </w:rPr>
        <w:t xml:space="preserve">sur </w:t>
      </w:r>
      <w:r w:rsidR="00EC6CC7" w:rsidRPr="00C30E6C">
        <w:rPr>
          <w:rFonts w:ascii="Georgia" w:eastAsia="Calibri" w:hAnsi="Georgia" w:cs="Times New Roman"/>
          <w:color w:val="000000" w:themeColor="text1"/>
          <w:kern w:val="0"/>
          <w:sz w:val="22"/>
          <w:szCs w:val="22"/>
          <w:lang w:val="fr-BE"/>
          <w:rPrChange w:id="3017" w:author="INDIA N'KWANGH, Didier Larolls" w:date="2025-11-05T14:19:00Z" w16du:dateUtc="2025-11-05T13:19:00Z">
            <w:rPr>
              <w:rFonts w:ascii="Georgia" w:eastAsia="Calibri" w:hAnsi="Georgia" w:cs="Times New Roman"/>
              <w:color w:val="585756"/>
              <w:kern w:val="0"/>
              <w:sz w:val="21"/>
              <w:szCs w:val="22"/>
              <w:lang w:val="fr-BE"/>
            </w:rPr>
          </w:rPrChange>
        </w:rPr>
        <w:t>le plan</w:t>
      </w:r>
      <w:r w:rsidRPr="00C30E6C">
        <w:rPr>
          <w:rFonts w:ascii="Georgia" w:eastAsia="Calibri" w:hAnsi="Georgia" w:cs="Times New Roman"/>
          <w:color w:val="000000" w:themeColor="text1"/>
          <w:kern w:val="0"/>
          <w:sz w:val="22"/>
          <w:szCs w:val="22"/>
          <w:lang w:val="fr-BE"/>
          <w:rPrChange w:id="3018" w:author="INDIA N'KWANGH, Didier Larolls" w:date="2025-11-05T14:19:00Z" w16du:dateUtc="2025-11-05T13:19:00Z">
            <w:rPr>
              <w:rFonts w:ascii="Georgia" w:eastAsia="Calibri" w:hAnsi="Georgia" w:cs="Times New Roman"/>
              <w:color w:val="585756"/>
              <w:kern w:val="0"/>
              <w:sz w:val="21"/>
              <w:szCs w:val="22"/>
              <w:lang w:val="fr-BE"/>
            </w:rPr>
          </w:rPrChange>
        </w:rPr>
        <w:t xml:space="preserve"> formel que matériel.</w:t>
      </w:r>
    </w:p>
    <w:p w14:paraId="4F47722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01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20" w:author="INDIA N'KWANGH, Didier Larolls" w:date="2025-11-05T14:19:00Z" w16du:dateUtc="2025-11-05T13:19:00Z">
            <w:rPr>
              <w:rFonts w:ascii="Georgia" w:eastAsia="Calibri" w:hAnsi="Georgia" w:cs="Times New Roman"/>
              <w:color w:val="585756"/>
              <w:kern w:val="0"/>
              <w:sz w:val="21"/>
              <w:szCs w:val="22"/>
              <w:lang w:val="fr-BE"/>
            </w:rPr>
          </w:rPrChange>
        </w:rPr>
        <w:t xml:space="preserve">Les offres substantiellement irrégulières sont exclues. </w:t>
      </w:r>
    </w:p>
    <w:p w14:paraId="02F2B06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02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22" w:author="INDIA N'KWANGH, Didier Larolls" w:date="2025-11-05T14:19:00Z" w16du:dateUtc="2025-11-05T13:19:00Z">
            <w:rPr>
              <w:rFonts w:ascii="Georgia" w:eastAsia="Calibri" w:hAnsi="Georgia" w:cs="Times New Roman"/>
              <w:color w:val="585756"/>
              <w:kern w:val="0"/>
              <w:sz w:val="21"/>
              <w:szCs w:val="22"/>
              <w:lang w:val="fr-BE"/>
            </w:rPr>
          </w:rPrChange>
        </w:rP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 </w:t>
      </w:r>
    </w:p>
    <w:p w14:paraId="3366841D" w14:textId="6258F0D8" w:rsidR="00733219" w:rsidRPr="00C30E6C" w:rsidRDefault="00733219" w:rsidP="00733219">
      <w:pPr>
        <w:pStyle w:val="Corpsdetexte"/>
        <w:rPr>
          <w:rFonts w:ascii="Georgia" w:eastAsia="Calibri" w:hAnsi="Georgia" w:cs="Times New Roman"/>
          <w:color w:val="000000" w:themeColor="text1"/>
          <w:kern w:val="0"/>
          <w:sz w:val="22"/>
          <w:szCs w:val="22"/>
          <w:lang w:val="fr-BE"/>
          <w:rPrChange w:id="302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24" w:author="INDIA N'KWANGH, Didier Larolls" w:date="2025-11-05T14:19:00Z" w16du:dateUtc="2025-11-05T13:19:00Z">
            <w:rPr>
              <w:rFonts w:ascii="Georgia" w:eastAsia="Calibri" w:hAnsi="Georgia" w:cs="Times New Roman"/>
              <w:color w:val="585756"/>
              <w:kern w:val="0"/>
              <w:sz w:val="21"/>
              <w:szCs w:val="22"/>
              <w:lang w:val="fr-BE"/>
            </w:rPr>
          </w:rPrChange>
        </w:rPr>
        <w:t xml:space="preserve">Sont réputées substantielles notamment les irrégularités </w:t>
      </w:r>
      <w:r w:rsidR="003D5F99" w:rsidRPr="00C30E6C">
        <w:rPr>
          <w:rFonts w:ascii="Georgia" w:eastAsia="Calibri" w:hAnsi="Georgia" w:cs="Times New Roman"/>
          <w:color w:val="000000" w:themeColor="text1"/>
          <w:kern w:val="0"/>
          <w:sz w:val="22"/>
          <w:szCs w:val="22"/>
          <w:lang w:val="fr-BE"/>
          <w:rPrChange w:id="3025" w:author="INDIA N'KWANGH, Didier Larolls" w:date="2025-11-05T14:19:00Z" w16du:dateUtc="2025-11-05T13:19:00Z">
            <w:rPr>
              <w:rFonts w:ascii="Georgia" w:eastAsia="Calibri" w:hAnsi="Georgia" w:cs="Times New Roman"/>
              <w:color w:val="585756"/>
              <w:kern w:val="0"/>
              <w:sz w:val="21"/>
              <w:szCs w:val="22"/>
              <w:lang w:val="fr-BE"/>
            </w:rPr>
          </w:rPrChange>
        </w:rPr>
        <w:t>suivantes :</w:t>
      </w:r>
    </w:p>
    <w:p w14:paraId="7EE70973" w14:textId="456F4947" w:rsidR="00733219" w:rsidRPr="00C30E6C" w:rsidRDefault="00733219" w:rsidP="00733219">
      <w:pPr>
        <w:pStyle w:val="Corpsdetexte"/>
        <w:rPr>
          <w:rFonts w:ascii="Georgia" w:eastAsia="Calibri" w:hAnsi="Georgia" w:cs="Times New Roman"/>
          <w:color w:val="000000" w:themeColor="text1"/>
          <w:kern w:val="0"/>
          <w:sz w:val="22"/>
          <w:szCs w:val="22"/>
          <w:lang w:val="fr-BE"/>
          <w:rPrChange w:id="302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27" w:author="INDIA N'KWANGH, Didier Larolls" w:date="2025-11-05T14:19:00Z" w16du:dateUtc="2025-11-05T13:19:00Z">
            <w:rPr>
              <w:rFonts w:ascii="Georgia" w:eastAsia="Calibri" w:hAnsi="Georgia" w:cs="Times New Roman"/>
              <w:color w:val="585756"/>
              <w:kern w:val="0"/>
              <w:sz w:val="21"/>
              <w:szCs w:val="22"/>
              <w:lang w:val="fr-BE"/>
            </w:rPr>
          </w:rPrChange>
        </w:rPr>
        <w:t xml:space="preserve">1° le non-respect du droit environnemental, social ou du travail, pour autant que ce non-respect soit sanctionné </w:t>
      </w:r>
      <w:r w:rsidR="003D5F99" w:rsidRPr="00C30E6C">
        <w:rPr>
          <w:rFonts w:ascii="Georgia" w:eastAsia="Calibri" w:hAnsi="Georgia" w:cs="Times New Roman"/>
          <w:color w:val="000000" w:themeColor="text1"/>
          <w:kern w:val="0"/>
          <w:sz w:val="22"/>
          <w:szCs w:val="22"/>
          <w:lang w:val="fr-BE"/>
          <w:rPrChange w:id="3028" w:author="INDIA N'KWANGH, Didier Larolls" w:date="2025-11-05T14:19:00Z" w16du:dateUtc="2025-11-05T13:19:00Z">
            <w:rPr>
              <w:rFonts w:ascii="Georgia" w:eastAsia="Calibri" w:hAnsi="Georgia" w:cs="Times New Roman"/>
              <w:color w:val="585756"/>
              <w:kern w:val="0"/>
              <w:sz w:val="21"/>
              <w:szCs w:val="22"/>
              <w:lang w:val="fr-BE"/>
            </w:rPr>
          </w:rPrChange>
        </w:rPr>
        <w:t>pénalement ;</w:t>
      </w:r>
    </w:p>
    <w:p w14:paraId="00628B79"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02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30" w:author="INDIA N'KWANGH, Didier Larolls" w:date="2025-11-05T14:19:00Z" w16du:dateUtc="2025-11-05T13:19:00Z">
            <w:rPr>
              <w:rFonts w:ascii="Georgia" w:eastAsia="Calibri" w:hAnsi="Georgia" w:cs="Times New Roman"/>
              <w:color w:val="585756"/>
              <w:kern w:val="0"/>
              <w:sz w:val="21"/>
              <w:szCs w:val="22"/>
              <w:lang w:val="fr-BE"/>
            </w:rPr>
          </w:rPrChange>
        </w:rPr>
        <w:t xml:space="preserve">2° le non-respect des exigences visées aux </w:t>
      </w:r>
      <w:r w:rsidRPr="00C30E6C">
        <w:rPr>
          <w:rFonts w:ascii="Georgia" w:hAnsi="Georgia"/>
          <w:color w:val="000000" w:themeColor="text1"/>
          <w:sz w:val="22"/>
          <w:szCs w:val="22"/>
          <w:rPrChange w:id="3031" w:author="INDIA N'KWANGH, Didier Larolls" w:date="2025-11-05T14:19:00Z" w16du:dateUtc="2025-11-05T13:19:00Z">
            <w:rPr/>
          </w:rPrChange>
        </w:rPr>
        <w:fldChar w:fldCharType="begin"/>
      </w:r>
      <w:r w:rsidRPr="00C30E6C">
        <w:rPr>
          <w:rFonts w:ascii="Georgia" w:hAnsi="Georgia"/>
          <w:color w:val="000000" w:themeColor="text1"/>
          <w:sz w:val="22"/>
          <w:szCs w:val="22"/>
          <w:rPrChange w:id="3032" w:author="INDIA N'KWANGH, Didier Larolls" w:date="2025-11-05T14:19:00Z" w16du:dateUtc="2025-11-05T13:19:00Z">
            <w:rPr/>
          </w:rPrChange>
        </w:rPr>
        <w:instrText>HYPERLINK "http://www.mercatus.be/secure/documentview.aspx?id=lf190813&amp;anchor=lf190813-38&amp;bron=doc"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33"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34" w:author="INDIA N'KWANGH, Didier Larolls" w:date="2025-11-05T14:19:00Z" w16du:dateUtc="2025-11-05T13:19:00Z">
            <w:rPr>
              <w:rFonts w:ascii="Georgia" w:eastAsia="Calibri" w:hAnsi="Georgia" w:cs="Times New Roman"/>
              <w:color w:val="585756"/>
              <w:kern w:val="0"/>
              <w:sz w:val="21"/>
              <w:szCs w:val="22"/>
              <w:lang w:val="fr-BE"/>
            </w:rPr>
          </w:rPrChange>
        </w:rPr>
        <w:t>articles 38</w:t>
      </w:r>
      <w:r w:rsidRPr="00C30E6C">
        <w:rPr>
          <w:rFonts w:ascii="Georgia" w:hAnsi="Georgia"/>
          <w:color w:val="000000" w:themeColor="text1"/>
          <w:sz w:val="22"/>
          <w:szCs w:val="22"/>
          <w:rPrChange w:id="3035"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36"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hAnsi="Georgia"/>
          <w:color w:val="000000" w:themeColor="text1"/>
          <w:sz w:val="22"/>
          <w:szCs w:val="22"/>
          <w:rPrChange w:id="3037" w:author="INDIA N'KWANGH, Didier Larolls" w:date="2025-11-05T14:19:00Z" w16du:dateUtc="2025-11-05T13:19:00Z">
            <w:rPr/>
          </w:rPrChange>
        </w:rPr>
        <w:fldChar w:fldCharType="begin"/>
      </w:r>
      <w:r w:rsidRPr="00C30E6C">
        <w:rPr>
          <w:rFonts w:ascii="Georgia" w:hAnsi="Georgia"/>
          <w:color w:val="000000" w:themeColor="text1"/>
          <w:sz w:val="22"/>
          <w:szCs w:val="22"/>
          <w:rPrChange w:id="3038" w:author="INDIA N'KWANGH, Didier Larolls" w:date="2025-11-05T14:19:00Z" w16du:dateUtc="2025-11-05T13:19:00Z">
            <w:rPr/>
          </w:rPrChange>
        </w:rPr>
        <w:instrText>HYPERLINK "https://eeas.europa.eu/sites/eeas/files/restrictive_measures-2017-01-17-clean.pdf?id=lf190813&amp;anchor=lf190813-42&amp;bron=doc"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39"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40" w:author="INDIA N'KWANGH, Didier Larolls" w:date="2025-11-05T14:19:00Z" w16du:dateUtc="2025-11-05T13:19:00Z">
            <w:rPr>
              <w:rFonts w:ascii="Georgia" w:eastAsia="Calibri" w:hAnsi="Georgia" w:cs="Times New Roman"/>
              <w:color w:val="585756"/>
              <w:kern w:val="0"/>
              <w:sz w:val="21"/>
              <w:szCs w:val="22"/>
              <w:lang w:val="fr-BE"/>
            </w:rPr>
          </w:rPrChange>
        </w:rPr>
        <w:t>42</w:t>
      </w:r>
      <w:r w:rsidRPr="00C30E6C">
        <w:rPr>
          <w:rFonts w:ascii="Georgia" w:hAnsi="Georgia"/>
          <w:color w:val="000000" w:themeColor="text1"/>
          <w:sz w:val="22"/>
          <w:szCs w:val="22"/>
          <w:rPrChange w:id="3041"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42"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hAnsi="Georgia"/>
          <w:color w:val="000000" w:themeColor="text1"/>
          <w:sz w:val="22"/>
          <w:szCs w:val="22"/>
          <w:rPrChange w:id="3043" w:author="INDIA N'KWANGH, Didier Larolls" w:date="2025-11-05T14:19:00Z" w16du:dateUtc="2025-11-05T13:19:00Z">
            <w:rPr/>
          </w:rPrChange>
        </w:rPr>
        <w:fldChar w:fldCharType="begin"/>
      </w:r>
      <w:r w:rsidRPr="00C30E6C">
        <w:rPr>
          <w:rFonts w:ascii="Georgia" w:hAnsi="Georgia"/>
          <w:color w:val="000000" w:themeColor="text1"/>
          <w:sz w:val="22"/>
          <w:szCs w:val="22"/>
          <w:rPrChange w:id="3044" w:author="INDIA N'KWANGH, Didier Larolls" w:date="2025-11-05T14:19:00Z" w16du:dateUtc="2025-11-05T13:19:00Z">
            <w:rPr/>
          </w:rPrChange>
        </w:rPr>
        <w:instrText>HYPERLINK "mailto:dpo@enabel.be?id=lf190813&amp;anchor=lf190813-43&amp;bron=doc"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45"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46" w:author="INDIA N'KWANGH, Didier Larolls" w:date="2025-11-05T14:19:00Z" w16du:dateUtc="2025-11-05T13:19:00Z">
            <w:rPr>
              <w:rFonts w:ascii="Georgia" w:eastAsia="Calibri" w:hAnsi="Georgia" w:cs="Times New Roman"/>
              <w:color w:val="585756"/>
              <w:kern w:val="0"/>
              <w:sz w:val="21"/>
              <w:szCs w:val="22"/>
              <w:lang w:val="fr-BE"/>
            </w:rPr>
          </w:rPrChange>
        </w:rPr>
        <w:t>43</w:t>
      </w:r>
      <w:r w:rsidRPr="00C30E6C">
        <w:rPr>
          <w:rFonts w:ascii="Georgia" w:hAnsi="Georgia"/>
          <w:color w:val="000000" w:themeColor="text1"/>
          <w:sz w:val="22"/>
          <w:szCs w:val="22"/>
          <w:rPrChange w:id="3047"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48" w:author="INDIA N'KWANGH, Didier Larolls" w:date="2025-11-05T14:19:00Z" w16du:dateUtc="2025-11-05T13:19:00Z">
            <w:rPr>
              <w:rFonts w:ascii="Georgia" w:eastAsia="Calibri" w:hAnsi="Georgia" w:cs="Times New Roman"/>
              <w:color w:val="585756"/>
              <w:kern w:val="0"/>
              <w:sz w:val="21"/>
              <w:szCs w:val="22"/>
              <w:lang w:val="fr-BE"/>
            </w:rPr>
          </w:rPrChange>
        </w:rPr>
        <w:t xml:space="preserve">, § 1er, </w:t>
      </w:r>
      <w:r w:rsidRPr="00C30E6C">
        <w:rPr>
          <w:rFonts w:ascii="Georgia" w:hAnsi="Georgia"/>
          <w:color w:val="000000" w:themeColor="text1"/>
          <w:sz w:val="22"/>
          <w:szCs w:val="22"/>
          <w:rPrChange w:id="3049" w:author="INDIA N'KWANGH, Didier Larolls" w:date="2025-11-05T14:19:00Z" w16du:dateUtc="2025-11-05T13:19:00Z">
            <w:rPr/>
          </w:rPrChange>
        </w:rPr>
        <w:fldChar w:fldCharType="begin"/>
      </w:r>
      <w:r w:rsidRPr="00C30E6C">
        <w:rPr>
          <w:rFonts w:ascii="Georgia" w:hAnsi="Georgia"/>
          <w:color w:val="000000" w:themeColor="text1"/>
          <w:sz w:val="22"/>
          <w:szCs w:val="22"/>
          <w:rPrChange w:id="3050" w:author="INDIA N'KWANGH, Didier Larolls" w:date="2025-11-05T14:19:00Z" w16du:dateUtc="2025-11-05T13:19:00Z">
            <w:rPr/>
          </w:rPrChange>
        </w:rPr>
        <w:instrText>HYPERLINK "http://www.mercatus.be/secure/documentview.aspx?id=lf190813&amp;anchor=lf190813-44&amp;bron=doc"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51"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52" w:author="INDIA N'KWANGH, Didier Larolls" w:date="2025-11-05T14:19:00Z" w16du:dateUtc="2025-11-05T13:19:00Z">
            <w:rPr>
              <w:rFonts w:ascii="Georgia" w:eastAsia="Calibri" w:hAnsi="Georgia" w:cs="Times New Roman"/>
              <w:color w:val="585756"/>
              <w:kern w:val="0"/>
              <w:sz w:val="21"/>
              <w:szCs w:val="22"/>
              <w:lang w:val="fr-BE"/>
            </w:rPr>
          </w:rPrChange>
        </w:rPr>
        <w:t>44</w:t>
      </w:r>
      <w:r w:rsidRPr="00C30E6C">
        <w:rPr>
          <w:rFonts w:ascii="Georgia" w:hAnsi="Georgia"/>
          <w:color w:val="000000" w:themeColor="text1"/>
          <w:sz w:val="22"/>
          <w:szCs w:val="22"/>
          <w:rPrChange w:id="3053"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54"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hAnsi="Georgia"/>
          <w:color w:val="000000" w:themeColor="text1"/>
          <w:sz w:val="22"/>
          <w:szCs w:val="22"/>
          <w:rPrChange w:id="3055" w:author="INDIA N'KWANGH, Didier Larolls" w:date="2025-11-05T14:19:00Z" w16du:dateUtc="2025-11-05T13:19:00Z">
            <w:rPr/>
          </w:rPrChange>
        </w:rPr>
        <w:fldChar w:fldCharType="begin"/>
      </w:r>
      <w:r w:rsidRPr="00C30E6C">
        <w:rPr>
          <w:rFonts w:ascii="Georgia" w:hAnsi="Georgia"/>
          <w:color w:val="000000" w:themeColor="text1"/>
          <w:sz w:val="22"/>
          <w:szCs w:val="22"/>
          <w:rPrChange w:id="3056" w:author="INDIA N'KWANGH, Didier Larolls" w:date="2025-11-05T14:19:00Z" w16du:dateUtc="2025-11-05T13:19:00Z">
            <w:rPr/>
          </w:rPrChange>
        </w:rPr>
        <w:instrText>HYPERLINK "mailto:info.cdcdck@minfin.fed.be?id=lf190813&amp;anchor=lf190813-48&amp;bron=doc"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57"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58" w:author="INDIA N'KWANGH, Didier Larolls" w:date="2025-11-05T14:19:00Z" w16du:dateUtc="2025-11-05T13:19:00Z">
            <w:rPr>
              <w:rFonts w:ascii="Georgia" w:eastAsia="Calibri" w:hAnsi="Georgia" w:cs="Times New Roman"/>
              <w:color w:val="585756"/>
              <w:kern w:val="0"/>
              <w:sz w:val="21"/>
              <w:szCs w:val="22"/>
              <w:lang w:val="fr-BE"/>
            </w:rPr>
          </w:rPrChange>
        </w:rPr>
        <w:t>48</w:t>
      </w:r>
      <w:r w:rsidRPr="00C30E6C">
        <w:rPr>
          <w:rFonts w:ascii="Georgia" w:hAnsi="Georgia"/>
          <w:color w:val="000000" w:themeColor="text1"/>
          <w:sz w:val="22"/>
          <w:szCs w:val="22"/>
          <w:rPrChange w:id="3059"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60" w:author="INDIA N'KWANGH, Didier Larolls" w:date="2025-11-05T14:19:00Z" w16du:dateUtc="2025-11-05T13:19:00Z">
            <w:rPr>
              <w:rFonts w:ascii="Georgia" w:eastAsia="Calibri" w:hAnsi="Georgia" w:cs="Times New Roman"/>
              <w:color w:val="585756"/>
              <w:kern w:val="0"/>
              <w:sz w:val="21"/>
              <w:szCs w:val="22"/>
              <w:lang w:val="fr-BE"/>
            </w:rPr>
          </w:rPrChange>
        </w:rPr>
        <w:t xml:space="preserve">, § 2, alinéa 1er, </w:t>
      </w:r>
      <w:r w:rsidRPr="00C30E6C">
        <w:rPr>
          <w:rFonts w:ascii="Georgia" w:hAnsi="Georgia"/>
          <w:color w:val="000000" w:themeColor="text1"/>
          <w:sz w:val="22"/>
          <w:szCs w:val="22"/>
          <w:rPrChange w:id="3061" w:author="INDIA N'KWANGH, Didier Larolls" w:date="2025-11-05T14:19:00Z" w16du:dateUtc="2025-11-05T13:19:00Z">
            <w:rPr/>
          </w:rPrChange>
        </w:rPr>
        <w:fldChar w:fldCharType="begin"/>
      </w:r>
      <w:r w:rsidRPr="00C30E6C">
        <w:rPr>
          <w:rFonts w:ascii="Georgia" w:hAnsi="Georgia"/>
          <w:color w:val="000000" w:themeColor="text1"/>
          <w:sz w:val="22"/>
          <w:szCs w:val="22"/>
          <w:rPrChange w:id="3062" w:author="INDIA N'KWANGH, Didier Larolls" w:date="2025-11-05T14:19:00Z" w16du:dateUtc="2025-11-05T13:19:00Z">
            <w:rPr/>
          </w:rPrChange>
        </w:rPr>
        <w:instrText>HYPERLINK "http://www.publicprocurement.be/fr/documents/manuel-gestion-dutilisateurs-entreprises-pdf?id=lf190813&amp;anchor=lf190813-54&amp;bron=doc"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63"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64" w:author="INDIA N'KWANGH, Didier Larolls" w:date="2025-11-05T14:19:00Z" w16du:dateUtc="2025-11-05T13:19:00Z">
            <w:rPr>
              <w:rFonts w:ascii="Georgia" w:eastAsia="Calibri" w:hAnsi="Georgia" w:cs="Times New Roman"/>
              <w:color w:val="585756"/>
              <w:kern w:val="0"/>
              <w:sz w:val="21"/>
              <w:szCs w:val="22"/>
              <w:lang w:val="fr-BE"/>
            </w:rPr>
          </w:rPrChange>
        </w:rPr>
        <w:t>54</w:t>
      </w:r>
      <w:r w:rsidRPr="00C30E6C">
        <w:rPr>
          <w:rFonts w:ascii="Georgia" w:hAnsi="Georgia"/>
          <w:color w:val="000000" w:themeColor="text1"/>
          <w:sz w:val="22"/>
          <w:szCs w:val="22"/>
          <w:rPrChange w:id="3065"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66" w:author="INDIA N'KWANGH, Didier Larolls" w:date="2025-11-05T14:19:00Z" w16du:dateUtc="2025-11-05T13:19:00Z">
            <w:rPr>
              <w:rFonts w:ascii="Georgia" w:eastAsia="Calibri" w:hAnsi="Georgia" w:cs="Times New Roman"/>
              <w:color w:val="585756"/>
              <w:kern w:val="0"/>
              <w:sz w:val="21"/>
              <w:szCs w:val="22"/>
              <w:lang w:val="fr-BE"/>
            </w:rPr>
          </w:rPrChange>
        </w:rPr>
        <w:t xml:space="preserve">, § 2, </w:t>
      </w:r>
      <w:r w:rsidRPr="00C30E6C">
        <w:rPr>
          <w:rFonts w:ascii="Georgia" w:hAnsi="Georgia"/>
          <w:color w:val="000000" w:themeColor="text1"/>
          <w:sz w:val="22"/>
          <w:szCs w:val="22"/>
          <w:rPrChange w:id="3067" w:author="INDIA N'KWANGH, Didier Larolls" w:date="2025-11-05T14:19:00Z" w16du:dateUtc="2025-11-05T13:19:00Z">
            <w:rPr/>
          </w:rPrChange>
        </w:rPr>
        <w:fldChar w:fldCharType="begin"/>
      </w:r>
      <w:r w:rsidRPr="00C30E6C">
        <w:rPr>
          <w:rFonts w:ascii="Georgia" w:hAnsi="Georgia"/>
          <w:color w:val="000000" w:themeColor="text1"/>
          <w:sz w:val="22"/>
          <w:szCs w:val="22"/>
          <w:rPrChange w:id="3068" w:author="INDIA N'KWANGH, Didier Larolls" w:date="2025-11-05T14:19:00Z" w16du:dateUtc="2025-11-05T13:19:00Z">
            <w:rPr/>
          </w:rPrChange>
        </w:rPr>
        <w:instrText>HYPERLINK "http://www.ejustice.just.fgov.be/cgi_loi/loi_a1.pl?id=lf190813&amp;anchor=lf190813-55&amp;bron=doc"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69"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70" w:author="INDIA N'KWANGH, Didier Larolls" w:date="2025-11-05T14:19:00Z" w16du:dateUtc="2025-11-05T13:19:00Z">
            <w:rPr>
              <w:rFonts w:ascii="Georgia" w:eastAsia="Calibri" w:hAnsi="Georgia" w:cs="Times New Roman"/>
              <w:color w:val="585756"/>
              <w:kern w:val="0"/>
              <w:sz w:val="21"/>
              <w:szCs w:val="22"/>
              <w:lang w:val="fr-BE"/>
            </w:rPr>
          </w:rPrChange>
        </w:rPr>
        <w:t>55</w:t>
      </w:r>
      <w:r w:rsidRPr="00C30E6C">
        <w:rPr>
          <w:rFonts w:ascii="Georgia" w:hAnsi="Georgia"/>
          <w:color w:val="000000" w:themeColor="text1"/>
          <w:sz w:val="22"/>
          <w:szCs w:val="22"/>
          <w:rPrChange w:id="3071"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72"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hAnsi="Georgia"/>
          <w:color w:val="000000" w:themeColor="text1"/>
          <w:sz w:val="22"/>
          <w:szCs w:val="22"/>
          <w:rPrChange w:id="3073" w:author="INDIA N'KWANGH, Didier Larolls" w:date="2025-11-05T14:19:00Z" w16du:dateUtc="2025-11-05T13:19:00Z">
            <w:rPr/>
          </w:rPrChange>
        </w:rPr>
        <w:fldChar w:fldCharType="begin"/>
      </w:r>
      <w:r w:rsidRPr="00C30E6C">
        <w:rPr>
          <w:rFonts w:ascii="Georgia" w:hAnsi="Georgia"/>
          <w:color w:val="000000" w:themeColor="text1"/>
          <w:sz w:val="22"/>
          <w:szCs w:val="22"/>
          <w:rPrChange w:id="3074" w:author="INDIA N'KWANGH, Didier Larolls" w:date="2025-11-05T14:19:00Z" w16du:dateUtc="2025-11-05T13:19:00Z">
            <w:rPr/>
          </w:rPrChange>
        </w:rPr>
        <w:instrText>HYPERLINK "https://ec.europa.eu/tools/espd/filter?id=lf190813&amp;anchor=lf190813-83&amp;bron=doc"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75"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76" w:author="INDIA N'KWANGH, Didier Larolls" w:date="2025-11-05T14:19:00Z" w16du:dateUtc="2025-11-05T13:19:00Z">
            <w:rPr>
              <w:rFonts w:ascii="Georgia" w:eastAsia="Calibri" w:hAnsi="Georgia" w:cs="Times New Roman"/>
              <w:color w:val="585756"/>
              <w:kern w:val="0"/>
              <w:sz w:val="21"/>
              <w:szCs w:val="22"/>
              <w:lang w:val="fr-BE"/>
            </w:rPr>
          </w:rPrChange>
        </w:rPr>
        <w:t>83</w:t>
      </w:r>
      <w:r w:rsidRPr="00C30E6C">
        <w:rPr>
          <w:rFonts w:ascii="Georgia" w:hAnsi="Georgia"/>
          <w:color w:val="000000" w:themeColor="text1"/>
          <w:sz w:val="22"/>
          <w:szCs w:val="22"/>
          <w:rPrChange w:id="3077"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78" w:author="INDIA N'KWANGH, Didier Larolls" w:date="2025-11-05T14:19:00Z" w16du:dateUtc="2025-11-05T13:19:00Z">
            <w:rPr>
              <w:rFonts w:ascii="Georgia" w:eastAsia="Calibri" w:hAnsi="Georgia" w:cs="Times New Roman"/>
              <w:color w:val="585756"/>
              <w:kern w:val="0"/>
              <w:sz w:val="21"/>
              <w:szCs w:val="22"/>
              <w:lang w:val="fr-BE"/>
            </w:rPr>
          </w:rPrChange>
        </w:rPr>
        <w:t xml:space="preserve"> et </w:t>
      </w:r>
      <w:r w:rsidRPr="00C30E6C">
        <w:rPr>
          <w:rFonts w:ascii="Georgia" w:hAnsi="Georgia"/>
          <w:color w:val="000000" w:themeColor="text1"/>
          <w:sz w:val="22"/>
          <w:szCs w:val="22"/>
          <w:rPrChange w:id="3079" w:author="INDIA N'KWANGH, Didier Larolls" w:date="2025-11-05T14:19:00Z" w16du:dateUtc="2025-11-05T13:19:00Z">
            <w:rPr/>
          </w:rPrChange>
        </w:rPr>
        <w:fldChar w:fldCharType="begin"/>
      </w:r>
      <w:r w:rsidRPr="00C30E6C">
        <w:rPr>
          <w:rFonts w:ascii="Georgia" w:hAnsi="Georgia"/>
          <w:color w:val="000000" w:themeColor="text1"/>
          <w:sz w:val="22"/>
          <w:szCs w:val="22"/>
          <w:rPrChange w:id="3080" w:author="INDIA N'KWANGH, Didier Larolls" w:date="2025-11-05T14:19:00Z" w16du:dateUtc="2025-11-05T13:19:00Z">
            <w:rPr/>
          </w:rPrChange>
        </w:rPr>
        <w:instrText>HYPERLINK "http://www.mercatus.be/secure/documentview.aspx?id=lf190813&amp;anchor=lf190813-92&amp;bron=doc"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81"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82" w:author="INDIA N'KWANGH, Didier Larolls" w:date="2025-11-05T14:19:00Z" w16du:dateUtc="2025-11-05T13:19:00Z">
            <w:rPr>
              <w:rFonts w:ascii="Georgia" w:eastAsia="Calibri" w:hAnsi="Georgia" w:cs="Times New Roman"/>
              <w:color w:val="585756"/>
              <w:kern w:val="0"/>
              <w:sz w:val="21"/>
              <w:szCs w:val="22"/>
              <w:lang w:val="fr-BE"/>
            </w:rPr>
          </w:rPrChange>
        </w:rPr>
        <w:t>92</w:t>
      </w:r>
      <w:r w:rsidRPr="00C30E6C">
        <w:rPr>
          <w:rFonts w:ascii="Georgia" w:hAnsi="Georgia"/>
          <w:color w:val="000000" w:themeColor="text1"/>
          <w:sz w:val="22"/>
          <w:szCs w:val="22"/>
          <w:rPrChange w:id="3083"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84" w:author="INDIA N'KWANGH, Didier Larolls" w:date="2025-11-05T14:19:00Z" w16du:dateUtc="2025-11-05T13:19:00Z">
            <w:rPr>
              <w:rFonts w:ascii="Georgia" w:eastAsia="Calibri" w:hAnsi="Georgia" w:cs="Times New Roman"/>
              <w:color w:val="585756"/>
              <w:kern w:val="0"/>
              <w:sz w:val="21"/>
              <w:szCs w:val="22"/>
              <w:lang w:val="fr-BE"/>
            </w:rPr>
          </w:rPrChange>
        </w:rPr>
        <w:t xml:space="preserve"> de l’AR du 18 avril 2017 et par l'</w:t>
      </w:r>
      <w:r w:rsidRPr="00C30E6C">
        <w:rPr>
          <w:rFonts w:ascii="Georgia" w:hAnsi="Georgia"/>
          <w:color w:val="000000" w:themeColor="text1"/>
          <w:sz w:val="22"/>
          <w:szCs w:val="22"/>
          <w:rPrChange w:id="3085" w:author="INDIA N'KWANGH, Didier Larolls" w:date="2025-11-05T14:19:00Z" w16du:dateUtc="2025-11-05T13:19:00Z">
            <w:rPr/>
          </w:rPrChange>
        </w:rPr>
        <w:fldChar w:fldCharType="begin"/>
      </w:r>
      <w:r w:rsidRPr="00C30E6C">
        <w:rPr>
          <w:rFonts w:ascii="Georgia" w:hAnsi="Georgia"/>
          <w:color w:val="000000" w:themeColor="text1"/>
          <w:sz w:val="22"/>
          <w:szCs w:val="22"/>
          <w:rPrChange w:id="3086" w:author="INDIA N'KWANGH, Didier Larolls" w:date="2025-11-05T14:19:00Z" w16du:dateUtc="2025-11-05T13:19:00Z">
            <w:rPr/>
          </w:rPrChange>
        </w:rPr>
        <w:instrText>HYPERLINK "http://www.mercatus.be/secure/documentview.aspx?id=lf182396&amp;anchor=lf182396-14&amp;bron=doc"</w:instrText>
      </w:r>
      <w:r w:rsidRPr="00684367">
        <w:rPr>
          <w:rFonts w:ascii="Georgia" w:hAnsi="Georgia"/>
          <w:color w:val="000000" w:themeColor="text1"/>
          <w:sz w:val="22"/>
          <w:szCs w:val="22"/>
        </w:rPr>
      </w:r>
      <w:r w:rsidRPr="00C30E6C">
        <w:rPr>
          <w:rFonts w:ascii="Georgia" w:hAnsi="Georgia"/>
          <w:color w:val="000000" w:themeColor="text1"/>
          <w:sz w:val="22"/>
          <w:szCs w:val="22"/>
          <w:rPrChange w:id="3087" w:author="INDIA N'KWANGH, Didier Larolls" w:date="2025-11-05T14:19:00Z" w16du:dateUtc="2025-11-05T13:19:00Z">
            <w:rPr/>
          </w:rPrChange>
        </w:rPr>
        <w:fldChar w:fldCharType="separate"/>
      </w:r>
      <w:r w:rsidRPr="00C30E6C">
        <w:rPr>
          <w:rFonts w:ascii="Georgia" w:eastAsia="Calibri" w:hAnsi="Georgia" w:cs="Times New Roman"/>
          <w:color w:val="000000" w:themeColor="text1"/>
          <w:kern w:val="0"/>
          <w:sz w:val="22"/>
          <w:szCs w:val="22"/>
          <w:lang w:val="fr-BE"/>
          <w:rPrChange w:id="3088" w:author="INDIA N'KWANGH, Didier Larolls" w:date="2025-11-05T14:19:00Z" w16du:dateUtc="2025-11-05T13:19:00Z">
            <w:rPr>
              <w:rFonts w:ascii="Georgia" w:eastAsia="Calibri" w:hAnsi="Georgia" w:cs="Times New Roman"/>
              <w:color w:val="585756"/>
              <w:kern w:val="0"/>
              <w:sz w:val="21"/>
              <w:szCs w:val="22"/>
              <w:lang w:val="fr-BE"/>
            </w:rPr>
          </w:rPrChange>
        </w:rPr>
        <w:t>article 14</w:t>
      </w:r>
      <w:r w:rsidRPr="00C30E6C">
        <w:rPr>
          <w:rFonts w:ascii="Georgia" w:hAnsi="Georgia"/>
          <w:color w:val="000000" w:themeColor="text1"/>
          <w:sz w:val="22"/>
          <w:szCs w:val="22"/>
          <w:rPrChange w:id="3089" w:author="INDIA N'KWANGH, Didier Larolls" w:date="2025-11-05T14:19:00Z" w16du:dateUtc="2025-11-05T13:19:00Z">
            <w:rPr/>
          </w:rPrChange>
        </w:rPr>
        <w:fldChar w:fldCharType="end"/>
      </w:r>
      <w:r w:rsidRPr="00C30E6C">
        <w:rPr>
          <w:rFonts w:ascii="Georgia" w:eastAsia="Calibri" w:hAnsi="Georgia" w:cs="Times New Roman"/>
          <w:color w:val="000000" w:themeColor="text1"/>
          <w:kern w:val="0"/>
          <w:sz w:val="22"/>
          <w:szCs w:val="22"/>
          <w:lang w:val="fr-BE"/>
          <w:rPrChange w:id="3090" w:author="INDIA N'KWANGH, Didier Larolls" w:date="2025-11-05T14:19:00Z" w16du:dateUtc="2025-11-05T13:19:00Z">
            <w:rPr>
              <w:rFonts w:ascii="Georgia" w:eastAsia="Calibri" w:hAnsi="Georgia" w:cs="Times New Roman"/>
              <w:color w:val="585756"/>
              <w:kern w:val="0"/>
              <w:sz w:val="21"/>
              <w:szCs w:val="22"/>
              <w:lang w:val="fr-BE"/>
            </w:rPr>
          </w:rPrChange>
        </w:rPr>
        <w:t xml:space="preserve"> de la loi, pour autant qu'ils contiennent des obligations à l'égard des soumissionnaires;</w:t>
      </w:r>
    </w:p>
    <w:p w14:paraId="5F8D5CD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09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92" w:author="INDIA N'KWANGH, Didier Larolls" w:date="2025-11-05T14:19:00Z" w16du:dateUtc="2025-11-05T13:19:00Z">
            <w:rPr>
              <w:rFonts w:ascii="Georgia" w:eastAsia="Calibri" w:hAnsi="Georgia" w:cs="Times New Roman"/>
              <w:color w:val="585756"/>
              <w:kern w:val="0"/>
              <w:sz w:val="21"/>
              <w:szCs w:val="22"/>
              <w:lang w:val="fr-BE"/>
            </w:rPr>
          </w:rPrChange>
        </w:rPr>
        <w:t xml:space="preserve">3° le non-respect des exigences minimales et des exigences qui sont indiquées </w:t>
      </w:r>
      <w:r w:rsidRPr="00C30E6C">
        <w:rPr>
          <w:rFonts w:ascii="Georgia" w:eastAsia="Calibri" w:hAnsi="Georgia" w:cs="Times New Roman"/>
          <w:color w:val="000000" w:themeColor="text1"/>
          <w:kern w:val="0"/>
          <w:sz w:val="22"/>
          <w:szCs w:val="22"/>
          <w:lang w:val="fr-BE"/>
          <w:rPrChange w:id="3093"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comme substantielles dans les documents du marché ;</w:t>
      </w:r>
    </w:p>
    <w:p w14:paraId="4D2EE98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09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95" w:author="INDIA N'KWANGH, Didier Larolls" w:date="2025-11-05T14:19:00Z" w16du:dateUtc="2025-11-05T13:19:00Z">
            <w:rPr>
              <w:rFonts w:ascii="Georgia" w:eastAsia="Calibri" w:hAnsi="Georgia" w:cs="Times New Roman"/>
              <w:color w:val="585756"/>
              <w:kern w:val="0"/>
              <w:sz w:val="21"/>
              <w:szCs w:val="22"/>
              <w:lang w:val="fr-BE"/>
            </w:rPr>
          </w:rPrChange>
        </w:rPr>
        <w:t xml:space="preserve">4° les offres qui ne comportent pas de signature manuscrite originale sur le formulaire d’offre </w:t>
      </w:r>
    </w:p>
    <w:p w14:paraId="1BC12D2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09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097" w:author="INDIA N'KWANGH, Didier Larolls" w:date="2025-11-05T14:19:00Z" w16du:dateUtc="2025-11-05T13:19:00Z">
            <w:rPr>
              <w:rFonts w:ascii="Georgia" w:eastAsia="Calibri" w:hAnsi="Georgia" w:cs="Times New Roman"/>
              <w:color w:val="585756"/>
              <w:kern w:val="0"/>
              <w:sz w:val="21"/>
              <w:szCs w:val="22"/>
              <w:lang w:val="fr-BE"/>
            </w:rPr>
          </w:rPrChange>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5CEE97A5" w14:textId="77777777" w:rsidR="00733219" w:rsidRPr="00C30E6C" w:rsidRDefault="00733219" w:rsidP="00733219">
      <w:pPr>
        <w:autoSpaceDE w:val="0"/>
        <w:autoSpaceDN w:val="0"/>
        <w:adjustRightInd w:val="0"/>
        <w:jc w:val="both"/>
        <w:rPr>
          <w:color w:val="000000" w:themeColor="text1"/>
          <w:kern w:val="18"/>
          <w:sz w:val="22"/>
          <w:rPrChange w:id="3098" w:author="INDIA N'KWANGH, Didier Larolls" w:date="2025-11-05T14:19:00Z" w16du:dateUtc="2025-11-05T13:19:00Z">
            <w:rPr>
              <w:kern w:val="18"/>
              <w:sz w:val="20"/>
            </w:rPr>
          </w:rPrChange>
        </w:rPr>
      </w:pPr>
      <w:r w:rsidRPr="00C30E6C">
        <w:rPr>
          <w:b/>
          <w:color w:val="000000" w:themeColor="text1"/>
          <w:kern w:val="18"/>
          <w:sz w:val="22"/>
          <w:rPrChange w:id="3099" w:author="INDIA N'KWANGH, Didier Larolls" w:date="2025-11-05T14:19:00Z" w16du:dateUtc="2025-11-05T13:19:00Z">
            <w:rPr>
              <w:b/>
              <w:kern w:val="18"/>
              <w:sz w:val="20"/>
            </w:rPr>
          </w:rPrChange>
        </w:rPr>
        <w:t>Conflits d’intérêts</w:t>
      </w:r>
      <w:bookmarkStart w:id="3100" w:name="Art.51"/>
      <w:r w:rsidRPr="00C30E6C">
        <w:rPr>
          <w:b/>
          <w:color w:val="000000" w:themeColor="text1"/>
          <w:kern w:val="18"/>
          <w:sz w:val="22"/>
          <w:rPrChange w:id="3101" w:author="INDIA N'KWANGH, Didier Larolls" w:date="2025-11-05T14:19:00Z" w16du:dateUtc="2025-11-05T13:19:00Z">
            <w:rPr>
              <w:b/>
              <w:kern w:val="18"/>
              <w:sz w:val="20"/>
            </w:rPr>
          </w:rPrChange>
        </w:rPr>
        <w:t>-Tourniquet</w:t>
      </w:r>
      <w:r w:rsidRPr="00C30E6C">
        <w:rPr>
          <w:color w:val="000000" w:themeColor="text1"/>
          <w:kern w:val="18"/>
          <w:sz w:val="22"/>
          <w:rPrChange w:id="3102" w:author="INDIA N'KWANGH, Didier Larolls" w:date="2025-11-05T14:19:00Z" w16du:dateUtc="2025-11-05T13:19:00Z">
            <w:rPr>
              <w:kern w:val="18"/>
              <w:sz w:val="20"/>
            </w:rPr>
          </w:rPrChange>
        </w:rPr>
        <w:t xml:space="preserve"> (</w:t>
      </w:r>
      <w:r w:rsidRPr="00C30E6C">
        <w:rPr>
          <w:color w:val="000000" w:themeColor="text1"/>
          <w:sz w:val="22"/>
          <w:rPrChange w:id="3103" w:author="INDIA N'KWANGH, Didier Larolls" w:date="2025-11-05T14:19:00Z" w16du:dateUtc="2025-11-05T13:19:00Z">
            <w:rPr/>
          </w:rPrChange>
        </w:rPr>
        <w:fldChar w:fldCharType="begin"/>
      </w:r>
      <w:r w:rsidRPr="00C30E6C">
        <w:rPr>
          <w:color w:val="000000" w:themeColor="text1"/>
          <w:sz w:val="22"/>
          <w:rPrChange w:id="3104" w:author="INDIA N'KWANGH, Didier Larolls" w:date="2025-11-05T14:19:00Z" w16du:dateUtc="2025-11-05T13:19:00Z">
            <w:rPr/>
          </w:rPrChange>
        </w:rPr>
        <w:instrText>HYPERLINK "http://www.mercatus.be/secure/documentview.aspx?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\l "Art.50"</w:instrText>
      </w:r>
      <w:r w:rsidRPr="00684367">
        <w:rPr>
          <w:color w:val="000000" w:themeColor="text1"/>
          <w:sz w:val="22"/>
        </w:rPr>
      </w:r>
      <w:r w:rsidRPr="00C30E6C">
        <w:rPr>
          <w:color w:val="000000" w:themeColor="text1"/>
          <w:sz w:val="22"/>
          <w:rPrChange w:id="3105" w:author="INDIA N'KWANGH, Didier Larolls" w:date="2025-11-05T14:19:00Z" w16du:dateUtc="2025-11-05T13:19:00Z">
            <w:rPr/>
          </w:rPrChange>
        </w:rPr>
        <w:fldChar w:fldCharType="separate"/>
      </w:r>
      <w:r w:rsidRPr="00C30E6C">
        <w:rPr>
          <w:color w:val="000000" w:themeColor="text1"/>
          <w:kern w:val="18"/>
          <w:sz w:val="22"/>
          <w:rPrChange w:id="3106" w:author="INDIA N'KWANGH, Didier Larolls" w:date="2025-11-05T14:19:00Z" w16du:dateUtc="2025-11-05T13:19:00Z">
            <w:rPr>
              <w:kern w:val="18"/>
              <w:sz w:val="20"/>
            </w:rPr>
          </w:rPrChange>
        </w:rPr>
        <w:t>Art.</w:t>
      </w:r>
      <w:r w:rsidRPr="00C30E6C">
        <w:rPr>
          <w:color w:val="000000" w:themeColor="text1"/>
          <w:sz w:val="22"/>
          <w:rPrChange w:id="3107" w:author="INDIA N'KWANGH, Didier Larolls" w:date="2025-11-05T14:19:00Z" w16du:dateUtc="2025-11-05T13:19:00Z">
            <w:rPr/>
          </w:rPrChange>
        </w:rPr>
        <w:fldChar w:fldCharType="end"/>
      </w:r>
      <w:r w:rsidRPr="00C30E6C">
        <w:rPr>
          <w:color w:val="000000" w:themeColor="text1"/>
          <w:kern w:val="18"/>
          <w:sz w:val="22"/>
          <w:rPrChange w:id="3108" w:author="INDIA N'KWANGH, Didier Larolls" w:date="2025-11-05T14:19:00Z" w16du:dateUtc="2025-11-05T13:19:00Z">
            <w:rPr>
              <w:kern w:val="18"/>
              <w:sz w:val="20"/>
            </w:rPr>
          </w:rPrChange>
        </w:rPr>
        <w:t xml:space="preserve"> </w:t>
      </w:r>
      <w:r w:rsidRPr="00C30E6C">
        <w:rPr>
          <w:color w:val="000000" w:themeColor="text1"/>
          <w:sz w:val="22"/>
          <w:rPrChange w:id="3109" w:author="INDIA N'KWANGH, Didier Larolls" w:date="2025-11-05T14:19:00Z" w16du:dateUtc="2025-11-05T13:19:00Z">
            <w:rPr/>
          </w:rPrChange>
        </w:rPr>
        <w:fldChar w:fldCharType="begin"/>
      </w:r>
      <w:r w:rsidRPr="00C30E6C">
        <w:rPr>
          <w:color w:val="000000" w:themeColor="text1"/>
          <w:sz w:val="22"/>
          <w:rPrChange w:id="3110" w:author="INDIA N'KWANGH, Didier Larolls" w:date="2025-11-05T14:19:00Z" w16du:dateUtc="2025-11-05T13:19:00Z">
            <w:rPr/>
          </w:rPrChange>
        </w:rPr>
        <w:instrText>HYPERLINK "http://www.mercatus.be/secure/documentview.aspx?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\l "LNK0024"</w:instrText>
      </w:r>
      <w:r w:rsidRPr="00684367">
        <w:rPr>
          <w:color w:val="000000" w:themeColor="text1"/>
          <w:sz w:val="22"/>
        </w:rPr>
      </w:r>
      <w:r w:rsidRPr="00C30E6C">
        <w:rPr>
          <w:color w:val="000000" w:themeColor="text1"/>
          <w:sz w:val="22"/>
          <w:rPrChange w:id="3111" w:author="INDIA N'KWANGH, Didier Larolls" w:date="2025-11-05T14:19:00Z" w16du:dateUtc="2025-11-05T13:19:00Z">
            <w:rPr/>
          </w:rPrChange>
        </w:rPr>
        <w:fldChar w:fldCharType="separate"/>
      </w:r>
      <w:r w:rsidRPr="00C30E6C">
        <w:rPr>
          <w:color w:val="000000" w:themeColor="text1"/>
          <w:kern w:val="18"/>
          <w:sz w:val="22"/>
          <w:rPrChange w:id="3112" w:author="INDIA N'KWANGH, Didier Larolls" w:date="2025-11-05T14:19:00Z" w16du:dateUtc="2025-11-05T13:19:00Z">
            <w:rPr>
              <w:kern w:val="18"/>
              <w:sz w:val="20"/>
            </w:rPr>
          </w:rPrChange>
        </w:rPr>
        <w:t>51</w:t>
      </w:r>
      <w:r w:rsidRPr="00C30E6C">
        <w:rPr>
          <w:color w:val="000000" w:themeColor="text1"/>
          <w:sz w:val="22"/>
          <w:rPrChange w:id="3113" w:author="INDIA N'KWANGH, Didier Larolls" w:date="2025-11-05T14:19:00Z" w16du:dateUtc="2025-11-05T13:19:00Z">
            <w:rPr/>
          </w:rPrChange>
        </w:rPr>
        <w:fldChar w:fldCharType="end"/>
      </w:r>
      <w:r w:rsidRPr="00C30E6C">
        <w:rPr>
          <w:color w:val="000000" w:themeColor="text1"/>
          <w:kern w:val="18"/>
          <w:sz w:val="22"/>
          <w:rPrChange w:id="3114" w:author="INDIA N'KWANGH, Didier Larolls" w:date="2025-11-05T14:19:00Z" w16du:dateUtc="2025-11-05T13:19:00Z">
            <w:rPr>
              <w:kern w:val="18"/>
              <w:sz w:val="20"/>
            </w:rPr>
          </w:rPrChange>
        </w:rPr>
        <w:t xml:space="preserve"> A.R. 18/04/2017)</w:t>
      </w:r>
      <w:bookmarkEnd w:id="3100"/>
      <w:r w:rsidRPr="00C30E6C">
        <w:rPr>
          <w:color w:val="000000" w:themeColor="text1"/>
          <w:kern w:val="18"/>
          <w:sz w:val="22"/>
          <w:rPrChange w:id="3115" w:author="INDIA N'KWANGH, Didier Larolls" w:date="2025-11-05T14:19:00Z" w16du:dateUtc="2025-11-05T13:19:00Z">
            <w:rPr>
              <w:kern w:val="18"/>
              <w:sz w:val="20"/>
            </w:rPr>
          </w:rPrChange>
        </w:rPr>
        <w:t xml:space="preserve">. </w:t>
      </w:r>
    </w:p>
    <w:p w14:paraId="483C8AA7" w14:textId="77777777" w:rsidR="00733219" w:rsidRPr="00C30E6C" w:rsidRDefault="00733219" w:rsidP="00733219">
      <w:pPr>
        <w:autoSpaceDE w:val="0"/>
        <w:autoSpaceDN w:val="0"/>
        <w:adjustRightInd w:val="0"/>
        <w:jc w:val="both"/>
        <w:rPr>
          <w:rFonts w:eastAsia="Calibri" w:cs="Times New Roman"/>
          <w:color w:val="000000" w:themeColor="text1"/>
          <w:sz w:val="22"/>
          <w:rPrChange w:id="3116"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117" w:author="INDIA N'KWANGH, Didier Larolls" w:date="2025-11-05T14:19:00Z" w16du:dateUtc="2025-11-05T13:19:00Z">
            <w:rPr>
              <w:rFonts w:eastAsia="Calibri" w:cs="Times New Roman"/>
              <w:color w:val="585756"/>
            </w:rPr>
          </w:rPrChange>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789B0F3B" w14:textId="77777777" w:rsidR="00733219" w:rsidRPr="00C30E6C" w:rsidRDefault="00733219" w:rsidP="00733219">
      <w:pPr>
        <w:rPr>
          <w:rFonts w:eastAsia="Calibri" w:cs="Times New Roman"/>
          <w:color w:val="000000" w:themeColor="text1"/>
          <w:sz w:val="22"/>
          <w:rPrChange w:id="3118"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119" w:author="INDIA N'KWANGH, Didier Larolls" w:date="2025-11-05T14:19:00Z" w16du:dateUtc="2025-11-05T13:19:00Z">
            <w:rPr>
              <w:rFonts w:eastAsia="Calibri" w:cs="Times New Roman"/>
              <w:color w:val="585756"/>
            </w:rPr>
          </w:rPrChange>
        </w:rPr>
        <w:t>L’application de la disposition visée supra est toutefois limitée à une période de deux ans qui suit la démission de ladite personne ou toute autre façon de mettre fin aux activités précédentes.</w:t>
      </w:r>
    </w:p>
    <w:p w14:paraId="1BCE731C" w14:textId="006B01D2" w:rsidR="00733219" w:rsidRPr="00C30E6C" w:rsidRDefault="00733219" w:rsidP="00733219">
      <w:pPr>
        <w:pStyle w:val="Titre3"/>
        <w:numPr>
          <w:ilvl w:val="2"/>
          <w:numId w:val="1"/>
        </w:numPr>
        <w:rPr>
          <w:rFonts w:ascii="Georgia" w:hAnsi="Georgia"/>
          <w:color w:val="000000" w:themeColor="text1"/>
          <w:sz w:val="22"/>
          <w:szCs w:val="22"/>
          <w:lang w:val="fr-BE"/>
          <w:rPrChange w:id="3120" w:author="INDIA N'KWANGH, Didier Larolls" w:date="2025-11-05T14:19:00Z" w16du:dateUtc="2025-11-05T13:19:00Z">
            <w:rPr>
              <w:lang w:val="fr-BE"/>
            </w:rPr>
          </w:rPrChange>
        </w:rPr>
      </w:pPr>
      <w:bookmarkStart w:id="3121" w:name="_Toc213313722"/>
      <w:r w:rsidRPr="00C30E6C">
        <w:rPr>
          <w:rFonts w:ascii="Georgia" w:hAnsi="Georgia"/>
          <w:color w:val="000000" w:themeColor="text1"/>
          <w:sz w:val="22"/>
          <w:szCs w:val="22"/>
          <w:lang w:val="fr-BE"/>
          <w:rPrChange w:id="3122" w:author="INDIA N'KWANGH, Didier Larolls" w:date="2025-11-05T14:19:00Z" w16du:dateUtc="2025-11-05T13:19:00Z">
            <w:rPr>
              <w:lang w:val="fr-BE"/>
            </w:rPr>
          </w:rPrChange>
        </w:rPr>
        <w:t>Critères d’attribution</w:t>
      </w:r>
      <w:bookmarkEnd w:id="3121"/>
      <w:r w:rsidRPr="00C30E6C">
        <w:rPr>
          <w:rFonts w:ascii="Georgia" w:hAnsi="Georgia"/>
          <w:color w:val="000000" w:themeColor="text1"/>
          <w:sz w:val="22"/>
          <w:szCs w:val="22"/>
          <w:lang w:val="fr-BE"/>
          <w:rPrChange w:id="3123" w:author="INDIA N'KWANGH, Didier Larolls" w:date="2025-11-05T14:19:00Z" w16du:dateUtc="2025-11-05T13:19:00Z">
            <w:rPr>
              <w:lang w:val="fr-BE"/>
            </w:rPr>
          </w:rPrChange>
        </w:rPr>
        <w:t xml:space="preserve"> </w:t>
      </w:r>
    </w:p>
    <w:p w14:paraId="5A22AD19" w14:textId="05EE5066" w:rsidR="00733219" w:rsidRPr="00C30E6C" w:rsidRDefault="00733219" w:rsidP="00733219">
      <w:pPr>
        <w:pStyle w:val="Corpsdetexte"/>
        <w:rPr>
          <w:rFonts w:ascii="Georgia" w:eastAsia="Calibri" w:hAnsi="Georgia" w:cs="Times New Roman"/>
          <w:color w:val="000000" w:themeColor="text1"/>
          <w:kern w:val="0"/>
          <w:sz w:val="22"/>
          <w:szCs w:val="22"/>
          <w:lang w:val="fr-BE"/>
          <w:rPrChange w:id="312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125" w:author="INDIA N'KWANGH, Didier Larolls" w:date="2025-11-05T14:19:00Z" w16du:dateUtc="2025-11-05T13:19:00Z">
            <w:rPr>
              <w:rFonts w:ascii="Georgia" w:eastAsia="Calibri" w:hAnsi="Georgia" w:cs="Times New Roman"/>
              <w:color w:val="585756"/>
              <w:kern w:val="0"/>
              <w:sz w:val="21"/>
              <w:szCs w:val="22"/>
              <w:lang w:val="fr-BE"/>
            </w:rPr>
          </w:rPrChange>
        </w:rPr>
        <w:t xml:space="preserve">Le pouvoir adjudicateur choisira l’offre régulière qu’il juge économiquement la plus avantageuse en tenant compte </w:t>
      </w:r>
      <w:r w:rsidR="00610FB0" w:rsidRPr="00C30E6C">
        <w:rPr>
          <w:rFonts w:ascii="Georgia" w:eastAsia="Calibri" w:hAnsi="Georgia"/>
          <w:color w:val="000000" w:themeColor="text1"/>
          <w:sz w:val="22"/>
          <w:szCs w:val="22"/>
          <w:rPrChange w:id="3126" w:author="INDIA N'KWANGH, Didier Larolls" w:date="2025-11-05T14:19:00Z" w16du:dateUtc="2025-11-05T13:19:00Z">
            <w:rPr>
              <w:rFonts w:ascii="Georgia" w:eastAsia="Calibri" w:hAnsi="Georgia"/>
              <w:color w:val="585756"/>
              <w:sz w:val="21"/>
              <w:szCs w:val="22"/>
            </w:rPr>
          </w:rPrChange>
        </w:rPr>
        <w:t xml:space="preserve">du seul critère PRIX </w:t>
      </w:r>
      <w:r w:rsidRPr="00C30E6C">
        <w:rPr>
          <w:rFonts w:ascii="Georgia" w:eastAsia="Calibri" w:hAnsi="Georgia" w:cs="Times New Roman"/>
          <w:color w:val="000000" w:themeColor="text1"/>
          <w:kern w:val="0"/>
          <w:sz w:val="22"/>
          <w:szCs w:val="22"/>
          <w:lang w:val="fr-BE"/>
          <w:rPrChange w:id="3127" w:author="INDIA N'KWANGH, Didier Larolls" w:date="2025-11-05T14:19:00Z" w16du:dateUtc="2025-11-05T13:19:00Z">
            <w:rPr>
              <w:rFonts w:ascii="Georgia" w:eastAsia="Calibri" w:hAnsi="Georgia" w:cs="Times New Roman"/>
              <w:color w:val="585756"/>
              <w:kern w:val="0"/>
              <w:sz w:val="21"/>
              <w:szCs w:val="22"/>
              <w:lang w:val="fr-BE"/>
            </w:rPr>
          </w:rPrChange>
        </w:rPr>
        <w:t>:</w:t>
      </w:r>
    </w:p>
    <w:p w14:paraId="659FC208" w14:textId="77777777" w:rsidR="00781EB6" w:rsidRPr="00C30E6C" w:rsidRDefault="00781EB6" w:rsidP="00781EB6">
      <w:pPr>
        <w:pStyle w:val="BTCtextCTB"/>
        <w:numPr>
          <w:ilvl w:val="0"/>
          <w:numId w:val="0"/>
        </w:numPr>
        <w:rPr>
          <w:rFonts w:ascii="Georgia" w:eastAsia="Calibri" w:hAnsi="Georgia"/>
          <w:color w:val="000000" w:themeColor="text1"/>
          <w:sz w:val="22"/>
          <w:szCs w:val="22"/>
          <w:rPrChange w:id="3128" w:author="INDIA N'KWANGH, Didier Larolls" w:date="2025-11-05T14:19:00Z" w16du:dateUtc="2025-11-05T13:19:00Z">
            <w:rPr>
              <w:rFonts w:ascii="Georgia" w:eastAsia="Calibri" w:hAnsi="Georgia"/>
              <w:color w:val="585756"/>
              <w:sz w:val="21"/>
              <w:szCs w:val="22"/>
            </w:rPr>
          </w:rPrChange>
        </w:rPr>
      </w:pPr>
    </w:p>
    <w:p w14:paraId="0110EF6A" w14:textId="77777777" w:rsidR="00781EB6" w:rsidRPr="00C30E6C" w:rsidRDefault="00781EB6" w:rsidP="00781EB6">
      <w:pPr>
        <w:pStyle w:val="BTCtextCTB"/>
        <w:numPr>
          <w:ilvl w:val="0"/>
          <w:numId w:val="0"/>
        </w:numPr>
        <w:rPr>
          <w:rFonts w:ascii="Georgia" w:eastAsia="Calibri" w:hAnsi="Georgia"/>
          <w:color w:val="000000" w:themeColor="text1"/>
          <w:sz w:val="22"/>
          <w:szCs w:val="22"/>
          <w:rPrChange w:id="3129" w:author="INDIA N'KWANGH, Didier Larolls" w:date="2025-11-05T14:19:00Z" w16du:dateUtc="2025-11-05T13:19:00Z">
            <w:rPr>
              <w:rFonts w:ascii="Georgia" w:eastAsia="Calibri" w:hAnsi="Georgia"/>
              <w:color w:val="585756"/>
              <w:sz w:val="21"/>
              <w:szCs w:val="22"/>
            </w:rPr>
          </w:rPrChange>
        </w:rPr>
      </w:pPr>
    </w:p>
    <w:p w14:paraId="3514EF75" w14:textId="3CE38FD0" w:rsidR="00781EB6" w:rsidRPr="00C30E6C" w:rsidRDefault="00781EB6" w:rsidP="00781EB6">
      <w:pPr>
        <w:pStyle w:val="BTCtextCTB"/>
        <w:numPr>
          <w:ilvl w:val="0"/>
          <w:numId w:val="0"/>
        </w:numPr>
        <w:rPr>
          <w:rFonts w:ascii="Georgia" w:eastAsia="Calibri" w:hAnsi="Georgia"/>
          <w:color w:val="000000" w:themeColor="text1"/>
          <w:sz w:val="22"/>
          <w:szCs w:val="22"/>
          <w:rPrChange w:id="3130"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3131" w:author="INDIA N'KWANGH, Didier Larolls" w:date="2025-11-05T14:19:00Z" w16du:dateUtc="2025-11-05T13:19:00Z">
            <w:rPr>
              <w:rFonts w:ascii="Georgia" w:eastAsia="Calibri" w:hAnsi="Georgia"/>
              <w:color w:val="585756"/>
              <w:sz w:val="21"/>
              <w:szCs w:val="22"/>
            </w:rPr>
          </w:rPrChange>
        </w:rPr>
        <w:t>La cote pour l’offre A est calculée comme suit :</w:t>
      </w:r>
    </w:p>
    <w:p w14:paraId="7F332441" w14:textId="77777777" w:rsidR="00781EB6" w:rsidRPr="00C30E6C" w:rsidRDefault="00781EB6" w:rsidP="000867E0">
      <w:pPr>
        <w:pStyle w:val="BTCtextCTB"/>
        <w:numPr>
          <w:ilvl w:val="0"/>
          <w:numId w:val="0"/>
        </w:numPr>
        <w:ind w:left="720"/>
        <w:rPr>
          <w:rFonts w:ascii="Georgia" w:eastAsia="Calibri" w:hAnsi="Georgia"/>
          <w:color w:val="000000" w:themeColor="text1"/>
          <w:sz w:val="22"/>
          <w:szCs w:val="22"/>
          <w:rPrChange w:id="3132" w:author="INDIA N'KWANGH, Didier Larolls" w:date="2025-11-05T14:19:00Z" w16du:dateUtc="2025-11-05T13:19:00Z">
            <w:rPr>
              <w:rFonts w:ascii="Georgia" w:eastAsia="Calibri" w:hAnsi="Georgia"/>
              <w:color w:val="585756"/>
              <w:sz w:val="21"/>
              <w:szCs w:val="22"/>
            </w:rPr>
          </w:rPrChange>
        </w:rPr>
      </w:pPr>
      <m:oMathPara>
        <m:oMath>
          <m:r>
            <m:rPr>
              <m:sty m:val="b"/>
            </m:rPr>
            <w:rPr>
              <w:rFonts w:ascii="Cambria Math" w:eastAsia="Calibri" w:hAnsi="Cambria Math"/>
              <w:color w:val="000000" w:themeColor="text1"/>
              <w:sz w:val="22"/>
              <w:szCs w:val="22"/>
              <w:rPrChange w:id="3133" w:author="INDIA N'KWANGH, Didier Larolls" w:date="2025-11-05T14:19:00Z" w16du:dateUtc="2025-11-05T13:19:00Z">
                <w:rPr>
                  <w:rFonts w:ascii="Cambria Math" w:eastAsia="Calibri" w:hAnsi="Cambria Math"/>
                  <w:color w:val="585756"/>
                  <w:sz w:val="21"/>
                  <w:szCs w:val="22"/>
                </w:rPr>
              </w:rPrChange>
            </w:rPr>
            <m:t>Point</m:t>
          </m:r>
          <m:r>
            <m:rPr>
              <m:sty m:val="p"/>
            </m:rPr>
            <w:rPr>
              <w:rFonts w:ascii="Cambria Math" w:eastAsia="Calibri" w:hAnsi="Cambria Math"/>
              <w:color w:val="000000" w:themeColor="text1"/>
              <w:sz w:val="22"/>
              <w:szCs w:val="22"/>
              <w:rPrChange w:id="3134" w:author="INDIA N'KWANGH, Didier Larolls" w:date="2025-11-05T14:19:00Z" w16du:dateUtc="2025-11-05T13:19:00Z">
                <w:rPr>
                  <w:rFonts w:ascii="Cambria Math" w:eastAsia="Calibri" w:hAnsi="Cambria Math"/>
                  <w:color w:val="585756"/>
                  <w:sz w:val="21"/>
                  <w:szCs w:val="22"/>
                </w:rPr>
              </w:rPrChange>
            </w:rPr>
            <m:t xml:space="preserve"> </m:t>
          </m:r>
          <m:r>
            <m:rPr>
              <m:sty m:val="b"/>
            </m:rPr>
            <w:rPr>
              <w:rFonts w:ascii="Cambria Math" w:eastAsia="Calibri" w:hAnsi="Cambria Math"/>
              <w:color w:val="000000" w:themeColor="text1"/>
              <w:sz w:val="22"/>
              <w:szCs w:val="22"/>
              <w:rPrChange w:id="3135" w:author="INDIA N'KWANGH, Didier Larolls" w:date="2025-11-05T14:19:00Z" w16du:dateUtc="2025-11-05T13:19:00Z">
                <w:rPr>
                  <w:rFonts w:ascii="Cambria Math" w:eastAsia="Calibri" w:hAnsi="Cambria Math"/>
                  <w:color w:val="585756"/>
                  <w:sz w:val="21"/>
                  <w:szCs w:val="22"/>
                </w:rPr>
              </w:rPrChange>
            </w:rPr>
            <m:t>de</m:t>
          </m:r>
          <m:r>
            <m:rPr>
              <m:sty m:val="p"/>
            </m:rPr>
            <w:rPr>
              <w:rFonts w:ascii="Cambria Math" w:eastAsia="Calibri" w:hAnsi="Cambria Math"/>
              <w:color w:val="000000" w:themeColor="text1"/>
              <w:sz w:val="22"/>
              <w:szCs w:val="22"/>
              <w:rPrChange w:id="3136" w:author="INDIA N'KWANGH, Didier Larolls" w:date="2025-11-05T14:19:00Z" w16du:dateUtc="2025-11-05T13:19:00Z">
                <w:rPr>
                  <w:rFonts w:ascii="Cambria Math" w:eastAsia="Calibri" w:hAnsi="Cambria Math"/>
                  <w:color w:val="585756"/>
                  <w:sz w:val="21"/>
                  <w:szCs w:val="22"/>
                </w:rPr>
              </w:rPrChange>
            </w:rPr>
            <m:t xml:space="preserve"> </m:t>
          </m:r>
          <m:sSup>
            <m:sSupPr>
              <m:ctrlPr>
                <w:rPr>
                  <w:rFonts w:ascii="Cambria Math" w:eastAsia="Calibri" w:hAnsi="Cambria Math"/>
                  <w:color w:val="000000" w:themeColor="text1"/>
                  <w:sz w:val="22"/>
                  <w:szCs w:val="22"/>
                </w:rPr>
              </m:ctrlPr>
            </m:sSupPr>
            <m:e>
              <m:r>
                <m:rPr>
                  <m:sty m:val="b"/>
                </m:rPr>
                <w:rPr>
                  <w:rFonts w:ascii="Cambria Math" w:eastAsia="Calibri" w:hAnsi="Cambria Math"/>
                  <w:color w:val="000000" w:themeColor="text1"/>
                  <w:sz w:val="22"/>
                  <w:szCs w:val="22"/>
                  <w:rPrChange w:id="3137" w:author="INDIA N'KWANGH, Didier Larolls" w:date="2025-11-05T14:19:00Z" w16du:dateUtc="2025-11-05T13:19:00Z">
                    <w:rPr>
                      <w:rFonts w:ascii="Cambria Math" w:eastAsia="Calibri" w:hAnsi="Cambria Math"/>
                      <w:color w:val="585756"/>
                      <w:sz w:val="21"/>
                      <w:szCs w:val="22"/>
                    </w:rPr>
                  </w:rPrChange>
                </w:rPr>
                <m:t>l</m:t>
              </m:r>
            </m:e>
            <m:sup>
              <m:r>
                <m:rPr>
                  <m:sty m:val="p"/>
                </m:rPr>
                <w:rPr>
                  <w:rFonts w:ascii="Cambria Math" w:eastAsia="Calibri" w:hAnsi="Cambria Math"/>
                  <w:color w:val="000000" w:themeColor="text1"/>
                  <w:sz w:val="22"/>
                  <w:szCs w:val="22"/>
                  <w:rPrChange w:id="3138" w:author="INDIA N'KWANGH, Didier Larolls" w:date="2025-11-05T14:19:00Z" w16du:dateUtc="2025-11-05T13:19:00Z">
                    <w:rPr>
                      <w:rFonts w:ascii="Cambria Math" w:eastAsia="Calibri" w:hAnsi="Cambria Math"/>
                      <w:color w:val="585756"/>
                      <w:sz w:val="21"/>
                      <w:szCs w:val="22"/>
                    </w:rPr>
                  </w:rPrChange>
                </w:rPr>
                <m:t>'</m:t>
              </m:r>
            </m:sup>
          </m:sSup>
          <m:r>
            <m:rPr>
              <m:sty m:val="b"/>
            </m:rPr>
            <w:rPr>
              <w:rFonts w:ascii="Cambria Math" w:eastAsia="Calibri" w:hAnsi="Cambria Math"/>
              <w:color w:val="000000" w:themeColor="text1"/>
              <w:sz w:val="22"/>
              <w:szCs w:val="22"/>
              <w:rPrChange w:id="3139" w:author="INDIA N'KWANGH, Didier Larolls" w:date="2025-11-05T14:19:00Z" w16du:dateUtc="2025-11-05T13:19:00Z">
                <w:rPr>
                  <w:rFonts w:ascii="Cambria Math" w:eastAsia="Calibri" w:hAnsi="Cambria Math"/>
                  <w:color w:val="585756"/>
                  <w:sz w:val="21"/>
                  <w:szCs w:val="22"/>
                </w:rPr>
              </w:rPrChange>
            </w:rPr>
            <m:t>offre</m:t>
          </m:r>
          <m:r>
            <m:rPr>
              <m:sty m:val="p"/>
            </m:rPr>
            <w:rPr>
              <w:rFonts w:ascii="Cambria Math" w:eastAsia="Calibri" w:hAnsi="Cambria Math"/>
              <w:color w:val="000000" w:themeColor="text1"/>
              <w:sz w:val="22"/>
              <w:szCs w:val="22"/>
              <w:rPrChange w:id="3140" w:author="INDIA N'KWANGH, Didier Larolls" w:date="2025-11-05T14:19:00Z" w16du:dateUtc="2025-11-05T13:19:00Z">
                <w:rPr>
                  <w:rFonts w:ascii="Cambria Math" w:eastAsia="Calibri" w:hAnsi="Cambria Math"/>
                  <w:color w:val="585756"/>
                  <w:sz w:val="21"/>
                  <w:szCs w:val="22"/>
                </w:rPr>
              </w:rPrChange>
            </w:rPr>
            <m:t xml:space="preserve"> </m:t>
          </m:r>
          <m:r>
            <m:rPr>
              <m:sty m:val="b"/>
            </m:rPr>
            <w:rPr>
              <w:rFonts w:ascii="Cambria Math" w:eastAsia="Calibri" w:hAnsi="Cambria Math"/>
              <w:color w:val="000000" w:themeColor="text1"/>
              <w:sz w:val="22"/>
              <w:szCs w:val="22"/>
              <w:rPrChange w:id="3141" w:author="INDIA N'KWANGH, Didier Larolls" w:date="2025-11-05T14:19:00Z" w16du:dateUtc="2025-11-05T13:19:00Z">
                <w:rPr>
                  <w:rFonts w:ascii="Cambria Math" w:eastAsia="Calibri" w:hAnsi="Cambria Math"/>
                  <w:color w:val="585756"/>
                  <w:sz w:val="21"/>
                  <w:szCs w:val="22"/>
                </w:rPr>
              </w:rPrChange>
            </w:rPr>
            <m:t>A</m:t>
          </m:r>
          <m:r>
            <m:rPr>
              <m:sty m:val="p"/>
            </m:rPr>
            <w:rPr>
              <w:rFonts w:ascii="Cambria Math" w:eastAsia="Calibri" w:hAnsi="Cambria Math"/>
              <w:color w:val="000000" w:themeColor="text1"/>
              <w:sz w:val="22"/>
              <w:szCs w:val="22"/>
              <w:rPrChange w:id="3142" w:author="INDIA N'KWANGH, Didier Larolls" w:date="2025-11-05T14:19:00Z" w16du:dateUtc="2025-11-05T13:19:00Z">
                <w:rPr>
                  <w:rFonts w:ascii="Cambria Math" w:eastAsia="Calibri" w:hAnsi="Cambria Math"/>
                  <w:color w:val="585756"/>
                  <w:sz w:val="21"/>
                  <w:szCs w:val="22"/>
                </w:rPr>
              </w:rPrChange>
            </w:rPr>
            <m:t>=</m:t>
          </m:r>
          <m:d>
            <m:dPr>
              <m:ctrlPr>
                <w:rPr>
                  <w:rFonts w:ascii="Cambria Math" w:eastAsia="Calibri" w:hAnsi="Cambria Math"/>
                  <w:color w:val="000000" w:themeColor="text1"/>
                  <w:sz w:val="22"/>
                  <w:szCs w:val="22"/>
                </w:rPr>
              </m:ctrlPr>
            </m:dPr>
            <m:e>
              <m:f>
                <m:fPr>
                  <m:ctrlPr>
                    <w:rPr>
                      <w:rFonts w:ascii="Cambria Math" w:eastAsia="Calibri" w:hAnsi="Cambria Math"/>
                      <w:color w:val="000000" w:themeColor="text1"/>
                      <w:sz w:val="22"/>
                      <w:szCs w:val="22"/>
                    </w:rPr>
                  </m:ctrlPr>
                </m:fPr>
                <m:num>
                  <m:r>
                    <m:rPr>
                      <m:sty m:val="b"/>
                    </m:rPr>
                    <w:rPr>
                      <w:rFonts w:ascii="Cambria Math" w:eastAsia="Calibri" w:hAnsi="Cambria Math"/>
                      <w:color w:val="000000" w:themeColor="text1"/>
                      <w:sz w:val="22"/>
                      <w:szCs w:val="22"/>
                      <w:rPrChange w:id="3143" w:author="INDIA N'KWANGH, Didier Larolls" w:date="2025-11-05T14:19:00Z" w16du:dateUtc="2025-11-05T13:19:00Z">
                        <w:rPr>
                          <w:rFonts w:ascii="Cambria Math" w:eastAsia="Calibri" w:hAnsi="Cambria Math"/>
                          <w:color w:val="585756"/>
                          <w:sz w:val="21"/>
                          <w:szCs w:val="22"/>
                        </w:rPr>
                      </w:rPrChange>
                    </w:rPr>
                    <m:t>prix</m:t>
                  </m:r>
                  <m:r>
                    <m:rPr>
                      <m:sty m:val="p"/>
                    </m:rPr>
                    <w:rPr>
                      <w:rFonts w:ascii="Cambria Math" w:eastAsia="Calibri" w:hAnsi="Cambria Math"/>
                      <w:color w:val="000000" w:themeColor="text1"/>
                      <w:sz w:val="22"/>
                      <w:szCs w:val="22"/>
                      <w:rPrChange w:id="3144" w:author="INDIA N'KWANGH, Didier Larolls" w:date="2025-11-05T14:19:00Z" w16du:dateUtc="2025-11-05T13:19:00Z">
                        <w:rPr>
                          <w:rFonts w:ascii="Cambria Math" w:eastAsia="Calibri" w:hAnsi="Cambria Math"/>
                          <w:color w:val="585756"/>
                          <w:sz w:val="21"/>
                          <w:szCs w:val="22"/>
                        </w:rPr>
                      </w:rPrChange>
                    </w:rPr>
                    <m:t xml:space="preserve"> </m:t>
                  </m:r>
                  <m:r>
                    <m:rPr>
                      <m:sty m:val="b"/>
                    </m:rPr>
                    <w:rPr>
                      <w:rFonts w:ascii="Cambria Math" w:eastAsia="Calibri" w:hAnsi="Cambria Math"/>
                      <w:color w:val="000000" w:themeColor="text1"/>
                      <w:sz w:val="22"/>
                      <w:szCs w:val="22"/>
                      <w:rPrChange w:id="3145" w:author="INDIA N'KWANGH, Didier Larolls" w:date="2025-11-05T14:19:00Z" w16du:dateUtc="2025-11-05T13:19:00Z">
                        <w:rPr>
                          <w:rFonts w:ascii="Cambria Math" w:eastAsia="Calibri" w:hAnsi="Cambria Math"/>
                          <w:color w:val="585756"/>
                          <w:sz w:val="21"/>
                          <w:szCs w:val="22"/>
                        </w:rPr>
                      </w:rPrChange>
                    </w:rPr>
                    <m:t>de</m:t>
                  </m:r>
                  <m:r>
                    <m:rPr>
                      <m:sty m:val="p"/>
                    </m:rPr>
                    <w:rPr>
                      <w:rFonts w:ascii="Cambria Math" w:eastAsia="Calibri" w:hAnsi="Cambria Math"/>
                      <w:color w:val="000000" w:themeColor="text1"/>
                      <w:sz w:val="22"/>
                      <w:szCs w:val="22"/>
                      <w:rPrChange w:id="3146" w:author="INDIA N'KWANGH, Didier Larolls" w:date="2025-11-05T14:19:00Z" w16du:dateUtc="2025-11-05T13:19:00Z">
                        <w:rPr>
                          <w:rFonts w:ascii="Cambria Math" w:eastAsia="Calibri" w:hAnsi="Cambria Math"/>
                          <w:color w:val="585756"/>
                          <w:sz w:val="21"/>
                          <w:szCs w:val="22"/>
                        </w:rPr>
                      </w:rPrChange>
                    </w:rPr>
                    <m:t xml:space="preserve"> </m:t>
                  </m:r>
                  <m:sSup>
                    <m:sSupPr>
                      <m:ctrlPr>
                        <w:rPr>
                          <w:rFonts w:ascii="Cambria Math" w:eastAsia="Calibri" w:hAnsi="Cambria Math"/>
                          <w:color w:val="000000" w:themeColor="text1"/>
                          <w:sz w:val="22"/>
                          <w:szCs w:val="22"/>
                        </w:rPr>
                      </m:ctrlPr>
                    </m:sSupPr>
                    <m:e>
                      <m:r>
                        <m:rPr>
                          <m:sty m:val="b"/>
                        </m:rPr>
                        <w:rPr>
                          <w:rFonts w:ascii="Cambria Math" w:eastAsia="Calibri" w:hAnsi="Cambria Math"/>
                          <w:color w:val="000000" w:themeColor="text1"/>
                          <w:sz w:val="22"/>
                          <w:szCs w:val="22"/>
                          <w:rPrChange w:id="3147" w:author="INDIA N'KWANGH, Didier Larolls" w:date="2025-11-05T14:19:00Z" w16du:dateUtc="2025-11-05T13:19:00Z">
                            <w:rPr>
                              <w:rFonts w:ascii="Cambria Math" w:eastAsia="Calibri" w:hAnsi="Cambria Math"/>
                              <w:color w:val="585756"/>
                              <w:sz w:val="21"/>
                              <w:szCs w:val="22"/>
                            </w:rPr>
                          </w:rPrChange>
                        </w:rPr>
                        <m:t>l</m:t>
                      </m:r>
                    </m:e>
                    <m:sup>
                      <m:r>
                        <m:rPr>
                          <m:sty m:val="p"/>
                        </m:rPr>
                        <w:rPr>
                          <w:rFonts w:ascii="Cambria Math" w:eastAsia="Calibri" w:hAnsi="Cambria Math"/>
                          <w:color w:val="000000" w:themeColor="text1"/>
                          <w:sz w:val="22"/>
                          <w:szCs w:val="22"/>
                          <w:rPrChange w:id="3148" w:author="INDIA N'KWANGH, Didier Larolls" w:date="2025-11-05T14:19:00Z" w16du:dateUtc="2025-11-05T13:19:00Z">
                            <w:rPr>
                              <w:rFonts w:ascii="Cambria Math" w:eastAsia="Calibri" w:hAnsi="Cambria Math"/>
                              <w:color w:val="585756"/>
                              <w:sz w:val="21"/>
                              <w:szCs w:val="22"/>
                            </w:rPr>
                          </w:rPrChange>
                        </w:rPr>
                        <m:t>'</m:t>
                      </m:r>
                    </m:sup>
                  </m:sSup>
                  <m:r>
                    <m:rPr>
                      <m:sty m:val="b"/>
                    </m:rPr>
                    <w:rPr>
                      <w:rFonts w:ascii="Cambria Math" w:eastAsia="Calibri" w:hAnsi="Cambria Math"/>
                      <w:color w:val="000000" w:themeColor="text1"/>
                      <w:sz w:val="22"/>
                      <w:szCs w:val="22"/>
                      <w:rPrChange w:id="3149" w:author="INDIA N'KWANGH, Didier Larolls" w:date="2025-11-05T14:19:00Z" w16du:dateUtc="2025-11-05T13:19:00Z">
                        <w:rPr>
                          <w:rFonts w:ascii="Cambria Math" w:eastAsia="Calibri" w:hAnsi="Cambria Math"/>
                          <w:color w:val="585756"/>
                          <w:sz w:val="21"/>
                          <w:szCs w:val="22"/>
                        </w:rPr>
                      </w:rPrChange>
                    </w:rPr>
                    <m:t>offre</m:t>
                  </m:r>
                  <m:r>
                    <m:rPr>
                      <m:sty m:val="p"/>
                    </m:rPr>
                    <w:rPr>
                      <w:rFonts w:ascii="Cambria Math" w:eastAsia="Calibri" w:hAnsi="Cambria Math"/>
                      <w:color w:val="000000" w:themeColor="text1"/>
                      <w:sz w:val="22"/>
                      <w:szCs w:val="22"/>
                      <w:rPrChange w:id="3150" w:author="INDIA N'KWANGH, Didier Larolls" w:date="2025-11-05T14:19:00Z" w16du:dateUtc="2025-11-05T13:19:00Z">
                        <w:rPr>
                          <w:rFonts w:ascii="Cambria Math" w:eastAsia="Calibri" w:hAnsi="Cambria Math"/>
                          <w:color w:val="585756"/>
                          <w:sz w:val="21"/>
                          <w:szCs w:val="22"/>
                        </w:rPr>
                      </w:rPrChange>
                    </w:rPr>
                    <m:t xml:space="preserve"> </m:t>
                  </m:r>
                  <m:r>
                    <m:rPr>
                      <m:sty m:val="b"/>
                    </m:rPr>
                    <w:rPr>
                      <w:rFonts w:ascii="Cambria Math" w:eastAsia="Calibri" w:hAnsi="Cambria Math"/>
                      <w:color w:val="000000" w:themeColor="text1"/>
                      <w:sz w:val="22"/>
                      <w:szCs w:val="22"/>
                      <w:rPrChange w:id="3151" w:author="INDIA N'KWANGH, Didier Larolls" w:date="2025-11-05T14:19:00Z" w16du:dateUtc="2025-11-05T13:19:00Z">
                        <w:rPr>
                          <w:rFonts w:ascii="Cambria Math" w:eastAsia="Calibri" w:hAnsi="Cambria Math"/>
                          <w:color w:val="585756"/>
                          <w:sz w:val="21"/>
                          <w:szCs w:val="22"/>
                        </w:rPr>
                      </w:rPrChange>
                    </w:rPr>
                    <m:t>la</m:t>
                  </m:r>
                  <m:r>
                    <m:rPr>
                      <m:sty m:val="p"/>
                    </m:rPr>
                    <w:rPr>
                      <w:rFonts w:ascii="Cambria Math" w:eastAsia="Calibri" w:hAnsi="Cambria Math"/>
                      <w:color w:val="000000" w:themeColor="text1"/>
                      <w:sz w:val="22"/>
                      <w:szCs w:val="22"/>
                      <w:rPrChange w:id="3152" w:author="INDIA N'KWANGH, Didier Larolls" w:date="2025-11-05T14:19:00Z" w16du:dateUtc="2025-11-05T13:19:00Z">
                        <w:rPr>
                          <w:rFonts w:ascii="Cambria Math" w:eastAsia="Calibri" w:hAnsi="Cambria Math"/>
                          <w:color w:val="585756"/>
                          <w:sz w:val="21"/>
                          <w:szCs w:val="22"/>
                        </w:rPr>
                      </w:rPrChange>
                    </w:rPr>
                    <m:t xml:space="preserve"> </m:t>
                  </m:r>
                  <m:r>
                    <m:rPr>
                      <m:sty m:val="b"/>
                    </m:rPr>
                    <w:rPr>
                      <w:rFonts w:ascii="Cambria Math" w:eastAsia="Calibri" w:hAnsi="Cambria Math"/>
                      <w:color w:val="000000" w:themeColor="text1"/>
                      <w:sz w:val="22"/>
                      <w:szCs w:val="22"/>
                      <w:rPrChange w:id="3153" w:author="INDIA N'KWANGH, Didier Larolls" w:date="2025-11-05T14:19:00Z" w16du:dateUtc="2025-11-05T13:19:00Z">
                        <w:rPr>
                          <w:rFonts w:ascii="Cambria Math" w:eastAsia="Calibri" w:hAnsi="Cambria Math"/>
                          <w:color w:val="585756"/>
                          <w:sz w:val="21"/>
                          <w:szCs w:val="22"/>
                        </w:rPr>
                      </w:rPrChange>
                    </w:rPr>
                    <m:t>plus</m:t>
                  </m:r>
                  <m:r>
                    <m:rPr>
                      <m:sty m:val="p"/>
                    </m:rPr>
                    <w:rPr>
                      <w:rFonts w:ascii="Cambria Math" w:eastAsia="Calibri" w:hAnsi="Cambria Math"/>
                      <w:color w:val="000000" w:themeColor="text1"/>
                      <w:sz w:val="22"/>
                      <w:szCs w:val="22"/>
                      <w:rPrChange w:id="3154" w:author="INDIA N'KWANGH, Didier Larolls" w:date="2025-11-05T14:19:00Z" w16du:dateUtc="2025-11-05T13:19:00Z">
                        <w:rPr>
                          <w:rFonts w:ascii="Cambria Math" w:eastAsia="Calibri" w:hAnsi="Cambria Math"/>
                          <w:color w:val="585756"/>
                          <w:sz w:val="21"/>
                          <w:szCs w:val="22"/>
                        </w:rPr>
                      </w:rPrChange>
                    </w:rPr>
                    <m:t xml:space="preserve"> </m:t>
                  </m:r>
                  <m:r>
                    <m:rPr>
                      <m:sty m:val="b"/>
                    </m:rPr>
                    <w:rPr>
                      <w:rFonts w:ascii="Cambria Math" w:eastAsia="Calibri" w:hAnsi="Cambria Math"/>
                      <w:color w:val="000000" w:themeColor="text1"/>
                      <w:sz w:val="22"/>
                      <w:szCs w:val="22"/>
                      <w:rPrChange w:id="3155" w:author="INDIA N'KWANGH, Didier Larolls" w:date="2025-11-05T14:19:00Z" w16du:dateUtc="2025-11-05T13:19:00Z">
                        <w:rPr>
                          <w:rFonts w:ascii="Cambria Math" w:eastAsia="Calibri" w:hAnsi="Cambria Math"/>
                          <w:color w:val="585756"/>
                          <w:sz w:val="21"/>
                          <w:szCs w:val="22"/>
                        </w:rPr>
                      </w:rPrChange>
                    </w:rPr>
                    <m:t>basse</m:t>
                  </m:r>
                </m:num>
                <m:den>
                  <m:r>
                    <m:rPr>
                      <m:sty m:val="b"/>
                    </m:rPr>
                    <w:rPr>
                      <w:rFonts w:ascii="Cambria Math" w:eastAsia="Calibri" w:hAnsi="Cambria Math"/>
                      <w:color w:val="000000" w:themeColor="text1"/>
                      <w:sz w:val="22"/>
                      <w:szCs w:val="22"/>
                      <w:rPrChange w:id="3156" w:author="INDIA N'KWANGH, Didier Larolls" w:date="2025-11-05T14:19:00Z" w16du:dateUtc="2025-11-05T13:19:00Z">
                        <w:rPr>
                          <w:rFonts w:ascii="Cambria Math" w:eastAsia="Calibri" w:hAnsi="Cambria Math"/>
                          <w:color w:val="585756"/>
                          <w:sz w:val="21"/>
                          <w:szCs w:val="22"/>
                        </w:rPr>
                      </w:rPrChange>
                    </w:rPr>
                    <m:t>prix</m:t>
                  </m:r>
                  <m:r>
                    <m:rPr>
                      <m:sty m:val="p"/>
                    </m:rPr>
                    <w:rPr>
                      <w:rFonts w:ascii="Cambria Math" w:eastAsia="Calibri" w:hAnsi="Cambria Math"/>
                      <w:color w:val="000000" w:themeColor="text1"/>
                      <w:sz w:val="22"/>
                      <w:szCs w:val="22"/>
                      <w:rPrChange w:id="3157" w:author="INDIA N'KWANGH, Didier Larolls" w:date="2025-11-05T14:19:00Z" w16du:dateUtc="2025-11-05T13:19:00Z">
                        <w:rPr>
                          <w:rFonts w:ascii="Cambria Math" w:eastAsia="Calibri" w:hAnsi="Cambria Math"/>
                          <w:color w:val="585756"/>
                          <w:sz w:val="21"/>
                          <w:szCs w:val="22"/>
                        </w:rPr>
                      </w:rPrChange>
                    </w:rPr>
                    <m:t xml:space="preserve"> </m:t>
                  </m:r>
                  <m:r>
                    <m:rPr>
                      <m:sty m:val="b"/>
                    </m:rPr>
                    <w:rPr>
                      <w:rFonts w:ascii="Cambria Math" w:eastAsia="Calibri" w:hAnsi="Cambria Math"/>
                      <w:color w:val="000000" w:themeColor="text1"/>
                      <w:sz w:val="22"/>
                      <w:szCs w:val="22"/>
                      <w:rPrChange w:id="3158" w:author="INDIA N'KWANGH, Didier Larolls" w:date="2025-11-05T14:19:00Z" w16du:dateUtc="2025-11-05T13:19:00Z">
                        <w:rPr>
                          <w:rFonts w:ascii="Cambria Math" w:eastAsia="Calibri" w:hAnsi="Cambria Math"/>
                          <w:color w:val="585756"/>
                          <w:sz w:val="21"/>
                          <w:szCs w:val="22"/>
                        </w:rPr>
                      </w:rPrChange>
                    </w:rPr>
                    <m:t>de</m:t>
                  </m:r>
                  <m:r>
                    <m:rPr>
                      <m:sty m:val="p"/>
                    </m:rPr>
                    <w:rPr>
                      <w:rFonts w:ascii="Cambria Math" w:eastAsia="Calibri" w:hAnsi="Cambria Math"/>
                      <w:color w:val="000000" w:themeColor="text1"/>
                      <w:sz w:val="22"/>
                      <w:szCs w:val="22"/>
                      <w:rPrChange w:id="3159" w:author="INDIA N'KWANGH, Didier Larolls" w:date="2025-11-05T14:19:00Z" w16du:dateUtc="2025-11-05T13:19:00Z">
                        <w:rPr>
                          <w:rFonts w:ascii="Cambria Math" w:eastAsia="Calibri" w:hAnsi="Cambria Math"/>
                          <w:color w:val="585756"/>
                          <w:sz w:val="21"/>
                          <w:szCs w:val="22"/>
                        </w:rPr>
                      </w:rPrChange>
                    </w:rPr>
                    <m:t xml:space="preserve"> </m:t>
                  </m:r>
                  <m:sSup>
                    <m:sSupPr>
                      <m:ctrlPr>
                        <w:rPr>
                          <w:rFonts w:ascii="Cambria Math" w:eastAsia="Calibri" w:hAnsi="Cambria Math"/>
                          <w:color w:val="000000" w:themeColor="text1"/>
                          <w:sz w:val="22"/>
                          <w:szCs w:val="22"/>
                        </w:rPr>
                      </m:ctrlPr>
                    </m:sSupPr>
                    <m:e>
                      <m:r>
                        <m:rPr>
                          <m:sty m:val="b"/>
                        </m:rPr>
                        <w:rPr>
                          <w:rFonts w:ascii="Cambria Math" w:eastAsia="Calibri" w:hAnsi="Cambria Math"/>
                          <w:color w:val="000000" w:themeColor="text1"/>
                          <w:sz w:val="22"/>
                          <w:szCs w:val="22"/>
                          <w:rPrChange w:id="3160" w:author="INDIA N'KWANGH, Didier Larolls" w:date="2025-11-05T14:19:00Z" w16du:dateUtc="2025-11-05T13:19:00Z">
                            <w:rPr>
                              <w:rFonts w:ascii="Cambria Math" w:eastAsia="Calibri" w:hAnsi="Cambria Math"/>
                              <w:color w:val="585756"/>
                              <w:sz w:val="21"/>
                              <w:szCs w:val="22"/>
                            </w:rPr>
                          </w:rPrChange>
                        </w:rPr>
                        <m:t>l</m:t>
                      </m:r>
                    </m:e>
                    <m:sup>
                      <m:r>
                        <m:rPr>
                          <m:sty m:val="p"/>
                        </m:rPr>
                        <w:rPr>
                          <w:rFonts w:ascii="Cambria Math" w:eastAsia="Calibri" w:hAnsi="Cambria Math"/>
                          <w:color w:val="000000" w:themeColor="text1"/>
                          <w:sz w:val="22"/>
                          <w:szCs w:val="22"/>
                          <w:rPrChange w:id="3161" w:author="INDIA N'KWANGH, Didier Larolls" w:date="2025-11-05T14:19:00Z" w16du:dateUtc="2025-11-05T13:19:00Z">
                            <w:rPr>
                              <w:rFonts w:ascii="Cambria Math" w:eastAsia="Calibri" w:hAnsi="Cambria Math"/>
                              <w:color w:val="585756"/>
                              <w:sz w:val="21"/>
                              <w:szCs w:val="22"/>
                            </w:rPr>
                          </w:rPrChange>
                        </w:rPr>
                        <m:t>'</m:t>
                      </m:r>
                    </m:sup>
                  </m:sSup>
                  <m:r>
                    <m:rPr>
                      <m:sty m:val="b"/>
                    </m:rPr>
                    <w:rPr>
                      <w:rFonts w:ascii="Cambria Math" w:eastAsia="Calibri" w:hAnsi="Cambria Math"/>
                      <w:color w:val="000000" w:themeColor="text1"/>
                      <w:sz w:val="22"/>
                      <w:szCs w:val="22"/>
                      <w:rPrChange w:id="3162" w:author="INDIA N'KWANGH, Didier Larolls" w:date="2025-11-05T14:19:00Z" w16du:dateUtc="2025-11-05T13:19:00Z">
                        <w:rPr>
                          <w:rFonts w:ascii="Cambria Math" w:eastAsia="Calibri" w:hAnsi="Cambria Math"/>
                          <w:color w:val="585756"/>
                          <w:sz w:val="21"/>
                          <w:szCs w:val="22"/>
                        </w:rPr>
                      </w:rPrChange>
                    </w:rPr>
                    <m:t>offrede</m:t>
                  </m:r>
                  <m:r>
                    <m:rPr>
                      <m:sty m:val="p"/>
                    </m:rPr>
                    <w:rPr>
                      <w:rFonts w:ascii="Cambria Math" w:eastAsia="Calibri" w:hAnsi="Cambria Math"/>
                      <w:color w:val="000000" w:themeColor="text1"/>
                      <w:sz w:val="22"/>
                      <w:szCs w:val="22"/>
                      <w:rPrChange w:id="3163" w:author="INDIA N'KWANGH, Didier Larolls" w:date="2025-11-05T14:19:00Z" w16du:dateUtc="2025-11-05T13:19:00Z">
                        <w:rPr>
                          <w:rFonts w:ascii="Cambria Math" w:eastAsia="Calibri" w:hAnsi="Cambria Math"/>
                          <w:color w:val="585756"/>
                          <w:sz w:val="21"/>
                          <w:szCs w:val="22"/>
                        </w:rPr>
                      </w:rPrChange>
                    </w:rPr>
                    <m:t xml:space="preserve"> </m:t>
                  </m:r>
                  <m:r>
                    <m:rPr>
                      <m:sty m:val="b"/>
                    </m:rPr>
                    <w:rPr>
                      <w:rFonts w:ascii="Cambria Math" w:eastAsia="Calibri" w:hAnsi="Cambria Math"/>
                      <w:color w:val="000000" w:themeColor="text1"/>
                      <w:sz w:val="22"/>
                      <w:szCs w:val="22"/>
                      <w:rPrChange w:id="3164" w:author="INDIA N'KWANGH, Didier Larolls" w:date="2025-11-05T14:19:00Z" w16du:dateUtc="2025-11-05T13:19:00Z">
                        <w:rPr>
                          <w:rFonts w:ascii="Cambria Math" w:eastAsia="Calibri" w:hAnsi="Cambria Math"/>
                          <w:color w:val="585756"/>
                          <w:sz w:val="21"/>
                          <w:szCs w:val="22"/>
                        </w:rPr>
                      </w:rPrChange>
                    </w:rPr>
                    <m:t>A</m:t>
                  </m:r>
                </m:den>
              </m:f>
            </m:e>
          </m:d>
          <m:r>
            <m:rPr>
              <m:sty m:val="b"/>
            </m:rPr>
            <w:rPr>
              <w:rFonts w:ascii="Cambria Math" w:eastAsia="Calibri" w:hAnsi="Cambria Math"/>
              <w:color w:val="000000" w:themeColor="text1"/>
              <w:sz w:val="22"/>
              <w:szCs w:val="22"/>
              <w:rPrChange w:id="3165" w:author="INDIA N'KWANGH, Didier Larolls" w:date="2025-11-05T14:19:00Z" w16du:dateUtc="2025-11-05T13:19:00Z">
                <w:rPr>
                  <w:rFonts w:ascii="Cambria Math" w:eastAsia="Calibri" w:hAnsi="Cambria Math"/>
                  <w:color w:val="585756"/>
                  <w:sz w:val="21"/>
                  <w:szCs w:val="22"/>
                </w:rPr>
              </w:rPrChange>
            </w:rPr>
            <m:t>x</m:t>
          </m:r>
          <m:r>
            <m:rPr>
              <m:sty m:val="p"/>
            </m:rPr>
            <w:rPr>
              <w:rFonts w:ascii="Cambria Math" w:eastAsia="Calibri" w:hAnsi="Cambria Math"/>
              <w:color w:val="000000" w:themeColor="text1"/>
              <w:sz w:val="22"/>
              <w:szCs w:val="22"/>
              <w:rPrChange w:id="3166" w:author="INDIA N'KWANGH, Didier Larolls" w:date="2025-11-05T14:19:00Z" w16du:dateUtc="2025-11-05T13:19:00Z">
                <w:rPr>
                  <w:rFonts w:ascii="Cambria Math" w:eastAsia="Calibri" w:hAnsi="Cambria Math"/>
                  <w:color w:val="585756"/>
                  <w:sz w:val="21"/>
                  <w:szCs w:val="22"/>
                </w:rPr>
              </w:rPrChange>
            </w:rPr>
            <m:t>100</m:t>
          </m:r>
        </m:oMath>
      </m:oMathPara>
    </w:p>
    <w:p w14:paraId="78969BD7" w14:textId="77777777" w:rsidR="00733219" w:rsidRPr="00C30E6C" w:rsidRDefault="00733219" w:rsidP="00733219">
      <w:pPr>
        <w:pStyle w:val="Corpsdetexte"/>
        <w:rPr>
          <w:rFonts w:ascii="Georgia" w:hAnsi="Georgia"/>
          <w:b/>
          <w:color w:val="000000" w:themeColor="text1"/>
          <w:sz w:val="22"/>
          <w:szCs w:val="22"/>
          <w:rPrChange w:id="3167" w:author="INDIA N'KWANGH, Didier Larolls" w:date="2025-11-05T14:19:00Z" w16du:dateUtc="2025-11-05T13:19:00Z">
            <w:rPr>
              <w:b/>
            </w:rPr>
          </w:rPrChange>
        </w:rPr>
      </w:pPr>
      <w:r w:rsidRPr="00C30E6C">
        <w:rPr>
          <w:rFonts w:ascii="Georgia" w:hAnsi="Georgia"/>
          <w:b/>
          <w:color w:val="000000" w:themeColor="text1"/>
          <w:sz w:val="22"/>
          <w:szCs w:val="22"/>
          <w:rPrChange w:id="3168" w:author="INDIA N'KWANGH, Didier Larolls" w:date="2025-11-05T14:19:00Z" w16du:dateUtc="2025-11-05T13:19:00Z">
            <w:rPr>
              <w:b/>
            </w:rPr>
          </w:rPrChange>
        </w:rPr>
        <w:t>Cotation finale</w:t>
      </w:r>
    </w:p>
    <w:p w14:paraId="44E579B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16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170" w:author="INDIA N'KWANGH, Didier Larolls" w:date="2025-11-05T14:19:00Z" w16du:dateUtc="2025-11-05T13:19:00Z">
            <w:rPr>
              <w:rFonts w:ascii="Georgia" w:eastAsia="Calibri" w:hAnsi="Georgia" w:cs="Times New Roman"/>
              <w:color w:val="585756"/>
              <w:kern w:val="0"/>
              <w:sz w:val="21"/>
              <w:szCs w:val="22"/>
              <w:lang w:val="fr-BE"/>
            </w:rPr>
          </w:rPrChange>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477658C"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171" w:author="INDIA N'KWANGH, Didier Larolls" w:date="2025-11-05T14:19:00Z" w16du:dateUtc="2025-11-05T13:19:00Z">
            <w:rPr>
              <w:lang w:val="fr-BE"/>
            </w:rPr>
          </w:rPrChange>
        </w:rPr>
      </w:pPr>
      <w:bookmarkStart w:id="3172" w:name="_Toc257039853"/>
      <w:bookmarkStart w:id="3173" w:name="_Toc213313723"/>
      <w:r w:rsidRPr="00C30E6C">
        <w:rPr>
          <w:rFonts w:ascii="Georgia" w:hAnsi="Georgia"/>
          <w:color w:val="000000" w:themeColor="text1"/>
          <w:sz w:val="22"/>
          <w:szCs w:val="22"/>
          <w:lang w:val="fr-BE"/>
          <w:rPrChange w:id="3174" w:author="INDIA N'KWANGH, Didier Larolls" w:date="2025-11-05T14:19:00Z" w16du:dateUtc="2025-11-05T13:19:00Z">
            <w:rPr>
              <w:lang w:val="fr-BE"/>
            </w:rPr>
          </w:rPrChange>
        </w:rPr>
        <w:t>Attribution du marché</w:t>
      </w:r>
      <w:bookmarkEnd w:id="3172"/>
      <w:bookmarkEnd w:id="3173"/>
    </w:p>
    <w:p w14:paraId="5E897214" w14:textId="30A729FC" w:rsidR="00733219" w:rsidRPr="00C30E6C" w:rsidRDefault="00733219" w:rsidP="009140EA">
      <w:pPr>
        <w:pStyle w:val="Corpsdetexte"/>
        <w:rPr>
          <w:rFonts w:ascii="Georgia" w:eastAsia="Calibri" w:hAnsi="Georgia" w:cs="Times New Roman"/>
          <w:color w:val="000000" w:themeColor="text1"/>
          <w:kern w:val="0"/>
          <w:sz w:val="22"/>
          <w:szCs w:val="22"/>
          <w:lang w:val="fr-BE"/>
          <w:rPrChange w:id="317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176" w:author="INDIA N'KWANGH, Didier Larolls" w:date="2025-11-05T14:19:00Z" w16du:dateUtc="2025-11-05T13:19:00Z">
            <w:rPr>
              <w:rFonts w:ascii="Georgia" w:eastAsia="Calibri" w:hAnsi="Georgia" w:cs="Times New Roman"/>
              <w:color w:val="585756"/>
              <w:kern w:val="0"/>
              <w:sz w:val="21"/>
              <w:szCs w:val="22"/>
              <w:lang w:val="fr-BE"/>
            </w:rPr>
          </w:rPrChange>
        </w:rPr>
        <w:t>Les lots du marché seront</w:t>
      </w:r>
      <w:r w:rsidR="000A76EB" w:rsidRPr="00C30E6C">
        <w:rPr>
          <w:rFonts w:ascii="Georgia" w:eastAsia="Calibri" w:hAnsi="Georgia" w:cs="Times New Roman"/>
          <w:color w:val="000000" w:themeColor="text1"/>
          <w:kern w:val="0"/>
          <w:sz w:val="22"/>
          <w:szCs w:val="22"/>
          <w:lang w:val="fr-BE"/>
          <w:rPrChange w:id="3177"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eastAsia="Calibri" w:hAnsi="Georgia" w:cs="Times New Roman"/>
          <w:color w:val="000000" w:themeColor="text1"/>
          <w:kern w:val="0"/>
          <w:sz w:val="22"/>
          <w:szCs w:val="22"/>
          <w:lang w:val="fr-BE"/>
          <w:rPrChange w:id="3178" w:author="INDIA N'KWANGH, Didier Larolls" w:date="2025-11-05T14:19:00Z" w16du:dateUtc="2025-11-05T13:19:00Z">
            <w:rPr>
              <w:rFonts w:ascii="Georgia" w:eastAsia="Calibri" w:hAnsi="Georgia" w:cs="Times New Roman"/>
              <w:color w:val="585756"/>
              <w:kern w:val="0"/>
              <w:sz w:val="21"/>
              <w:szCs w:val="22"/>
              <w:lang w:val="fr-BE"/>
            </w:rPr>
          </w:rPrChange>
        </w:rPr>
        <w:t>attribués aux</w:t>
      </w:r>
      <w:r w:rsidR="00680C68" w:rsidRPr="00C30E6C">
        <w:rPr>
          <w:rFonts w:ascii="Georgia" w:eastAsia="Calibri" w:hAnsi="Georgia" w:cs="Times New Roman"/>
          <w:color w:val="000000" w:themeColor="text1"/>
          <w:kern w:val="0"/>
          <w:sz w:val="22"/>
          <w:szCs w:val="22"/>
          <w:lang w:val="fr-BE"/>
          <w:rPrChange w:id="3179"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Pr="00C30E6C">
        <w:rPr>
          <w:rFonts w:ascii="Georgia" w:eastAsia="Calibri" w:hAnsi="Georgia" w:cs="Times New Roman"/>
          <w:color w:val="000000" w:themeColor="text1"/>
          <w:kern w:val="0"/>
          <w:sz w:val="22"/>
          <w:szCs w:val="22"/>
          <w:lang w:val="fr-BE"/>
          <w:rPrChange w:id="3180" w:author="INDIA N'KWANGH, Didier Larolls" w:date="2025-11-05T14:19:00Z" w16du:dateUtc="2025-11-05T13:19:00Z">
            <w:rPr>
              <w:rFonts w:ascii="Georgia" w:eastAsia="Calibri" w:hAnsi="Georgia" w:cs="Times New Roman"/>
              <w:color w:val="585756"/>
              <w:kern w:val="0"/>
              <w:sz w:val="21"/>
              <w:szCs w:val="22"/>
              <w:lang w:val="fr-BE"/>
            </w:rPr>
          </w:rPrChange>
        </w:rPr>
        <w:t>soumissionnaires qui ont remis l’offre régulière économiquement la plus avantageuse.</w:t>
      </w:r>
    </w:p>
    <w:p w14:paraId="59EA425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18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182" w:author="INDIA N'KWANGH, Didier Larolls" w:date="2025-11-05T14:19:00Z" w16du:dateUtc="2025-11-05T13:19:00Z">
            <w:rPr>
              <w:rFonts w:ascii="Georgia" w:eastAsia="Calibri" w:hAnsi="Georgia" w:cs="Times New Roman"/>
              <w:color w:val="585756"/>
              <w:kern w:val="0"/>
              <w:sz w:val="21"/>
              <w:szCs w:val="22"/>
              <w:lang w:val="fr-BE"/>
            </w:rPr>
          </w:rPrChange>
        </w:rPr>
        <w:t xml:space="preserve">Il faut néanmoins remarquer que, conformément à l’art. 85 de la loi du 17 juin 2016, </w:t>
      </w:r>
      <w:r w:rsidRPr="00C30E6C">
        <w:rPr>
          <w:rFonts w:ascii="Georgia" w:eastAsia="Calibri" w:hAnsi="Georgia" w:cs="Times New Roman"/>
          <w:color w:val="000000" w:themeColor="text1"/>
          <w:kern w:val="0"/>
          <w:sz w:val="22"/>
          <w:szCs w:val="22"/>
          <w:lang w:val="fr-BE"/>
          <w:rPrChange w:id="3183"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il n’existe aucune obligation pour le pouvoir adjudicateur d’attribuer le marché.</w:t>
      </w:r>
    </w:p>
    <w:p w14:paraId="0B0075C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18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185" w:author="INDIA N'KWANGH, Didier Larolls" w:date="2025-11-05T14:19:00Z" w16du:dateUtc="2025-11-05T13:19:00Z">
            <w:rPr>
              <w:rFonts w:ascii="Georgia" w:eastAsia="Calibri" w:hAnsi="Georgia" w:cs="Times New Roman"/>
              <w:color w:val="585756"/>
              <w:kern w:val="0"/>
              <w:sz w:val="21"/>
              <w:szCs w:val="22"/>
              <w:lang w:val="fr-BE"/>
            </w:rPr>
          </w:rPrChange>
        </w:rPr>
        <w:t>Le pouvoir adjudicateur peut soit renoncer à passer le marché, soit refaire la procédure, au besoin suivant un autre mode.</w:t>
      </w:r>
    </w:p>
    <w:p w14:paraId="2BB3092B" w14:textId="3CC17146" w:rsidR="00733219" w:rsidRPr="00C30E6C" w:rsidRDefault="00733219" w:rsidP="00733219">
      <w:pPr>
        <w:pStyle w:val="Corpsdetexte"/>
        <w:rPr>
          <w:rFonts w:ascii="Georgia" w:eastAsia="Calibri" w:hAnsi="Georgia" w:cs="Times New Roman"/>
          <w:color w:val="000000" w:themeColor="text1"/>
          <w:kern w:val="0"/>
          <w:sz w:val="22"/>
          <w:szCs w:val="22"/>
          <w:lang w:val="fr-BE"/>
          <w:rPrChange w:id="318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187" w:author="INDIA N'KWANGH, Didier Larolls" w:date="2025-11-05T14:19:00Z" w16du:dateUtc="2025-11-05T13:19:00Z">
            <w:rPr>
              <w:rFonts w:ascii="Georgia" w:eastAsia="Calibri" w:hAnsi="Georgia" w:cs="Times New Roman"/>
              <w:color w:val="585756"/>
              <w:kern w:val="0"/>
              <w:sz w:val="21"/>
              <w:szCs w:val="22"/>
              <w:lang w:val="fr-BE"/>
            </w:rPr>
          </w:rPrChange>
        </w:rPr>
        <w:t xml:space="preserve">Le pouvoir adjudicateur se réserve aussi le droit de n’attribuer que certain(s) lot(s) et de décider que les autres lots feront l’objet d’un ou de plusieurs nouveaux marchés, au besoin suivant </w:t>
      </w:r>
      <w:r w:rsidR="00027ADA" w:rsidRPr="00C30E6C">
        <w:rPr>
          <w:rFonts w:ascii="Georgia" w:eastAsia="Calibri" w:hAnsi="Georgia" w:cs="Times New Roman"/>
          <w:color w:val="000000" w:themeColor="text1"/>
          <w:kern w:val="0"/>
          <w:sz w:val="22"/>
          <w:szCs w:val="22"/>
          <w:lang w:val="fr-BE"/>
          <w:rPrChange w:id="3188" w:author="INDIA N'KWANGH, Didier Larolls" w:date="2025-11-05T14:19:00Z" w16du:dateUtc="2025-11-05T13:19:00Z">
            <w:rPr>
              <w:rFonts w:ascii="Georgia" w:eastAsia="Calibri" w:hAnsi="Georgia" w:cs="Times New Roman"/>
              <w:color w:val="585756"/>
              <w:kern w:val="0"/>
              <w:sz w:val="21"/>
              <w:szCs w:val="22"/>
              <w:lang w:val="fr-BE"/>
            </w:rPr>
          </w:rPrChange>
        </w:rPr>
        <w:t>une autre procédure</w:t>
      </w:r>
      <w:r w:rsidRPr="00C30E6C">
        <w:rPr>
          <w:rFonts w:ascii="Georgia" w:eastAsia="Calibri" w:hAnsi="Georgia" w:cs="Times New Roman"/>
          <w:color w:val="000000" w:themeColor="text1"/>
          <w:kern w:val="0"/>
          <w:sz w:val="22"/>
          <w:szCs w:val="22"/>
          <w:lang w:val="fr-BE"/>
          <w:rPrChange w:id="3189" w:author="INDIA N'KWANGH, Didier Larolls" w:date="2025-11-05T14:19:00Z" w16du:dateUtc="2025-11-05T13:19:00Z">
            <w:rPr>
              <w:rFonts w:ascii="Georgia" w:eastAsia="Calibri" w:hAnsi="Georgia" w:cs="Times New Roman"/>
              <w:color w:val="585756"/>
              <w:kern w:val="0"/>
              <w:sz w:val="21"/>
              <w:szCs w:val="22"/>
              <w:lang w:val="fr-BE"/>
            </w:rPr>
          </w:rPrChange>
        </w:rPr>
        <w:t xml:space="preserve"> de passation en application de l’art. 58 §1, 3ième paragraphe.</w:t>
      </w:r>
    </w:p>
    <w:p w14:paraId="0E73811A"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190" w:author="INDIA N'KWANGH, Didier Larolls" w:date="2025-11-05T14:19:00Z" w16du:dateUtc="2025-11-05T13:19:00Z">
            <w:rPr>
              <w:lang w:val="fr-BE"/>
            </w:rPr>
          </w:rPrChange>
        </w:rPr>
      </w:pPr>
      <w:bookmarkStart w:id="3191" w:name="_Toc257039854"/>
      <w:bookmarkStart w:id="3192" w:name="_Toc213313724"/>
      <w:r w:rsidRPr="00C30E6C">
        <w:rPr>
          <w:rFonts w:ascii="Georgia" w:hAnsi="Georgia"/>
          <w:color w:val="000000" w:themeColor="text1"/>
          <w:sz w:val="22"/>
          <w:szCs w:val="22"/>
          <w:lang w:val="fr-BE"/>
          <w:rPrChange w:id="3193" w:author="INDIA N'KWANGH, Didier Larolls" w:date="2025-11-05T14:19:00Z" w16du:dateUtc="2025-11-05T13:19:00Z">
            <w:rPr>
              <w:lang w:val="fr-BE"/>
            </w:rPr>
          </w:rPrChange>
        </w:rPr>
        <w:t>Conclusion du contrat</w:t>
      </w:r>
      <w:bookmarkEnd w:id="3191"/>
      <w:bookmarkEnd w:id="3192"/>
    </w:p>
    <w:p w14:paraId="002C8B0E" w14:textId="3CADBE08" w:rsidR="00733219" w:rsidRPr="00C30E6C" w:rsidRDefault="00733219" w:rsidP="00733219">
      <w:pPr>
        <w:pStyle w:val="Corpsdetexte"/>
        <w:rPr>
          <w:rFonts w:ascii="Georgia" w:eastAsia="Calibri" w:hAnsi="Georgia" w:cs="Times New Roman"/>
          <w:color w:val="000000" w:themeColor="text1"/>
          <w:kern w:val="0"/>
          <w:sz w:val="22"/>
          <w:szCs w:val="22"/>
          <w:lang w:val="fr-BE"/>
          <w:rPrChange w:id="319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195" w:author="INDIA N'KWANGH, Didier Larolls" w:date="2025-11-05T14:19:00Z" w16du:dateUtc="2025-11-05T13:19:00Z">
            <w:rPr>
              <w:rFonts w:ascii="Georgia" w:eastAsia="Calibri" w:hAnsi="Georgia" w:cs="Times New Roman"/>
              <w:color w:val="585756"/>
              <w:kern w:val="0"/>
              <w:sz w:val="21"/>
              <w:szCs w:val="22"/>
              <w:lang w:val="fr-BE"/>
            </w:rPr>
          </w:rPrChange>
        </w:rPr>
        <w:t xml:space="preserve">Conformément à l’art. </w:t>
      </w:r>
      <w:r w:rsidR="00027ADA" w:rsidRPr="00C30E6C">
        <w:rPr>
          <w:rFonts w:ascii="Georgia" w:eastAsia="Calibri" w:hAnsi="Georgia" w:cs="Times New Roman"/>
          <w:color w:val="000000" w:themeColor="text1"/>
          <w:kern w:val="0"/>
          <w:sz w:val="22"/>
          <w:szCs w:val="22"/>
          <w:lang w:val="fr-BE"/>
          <w:rPrChange w:id="3196" w:author="INDIA N'KWANGH, Didier Larolls" w:date="2025-11-05T14:19:00Z" w16du:dateUtc="2025-11-05T13:19:00Z">
            <w:rPr>
              <w:rFonts w:ascii="Georgia" w:eastAsia="Calibri" w:hAnsi="Georgia" w:cs="Times New Roman"/>
              <w:color w:val="585756"/>
              <w:kern w:val="0"/>
              <w:sz w:val="21"/>
              <w:szCs w:val="22"/>
              <w:lang w:val="fr-BE"/>
            </w:rPr>
          </w:rPrChange>
        </w:rPr>
        <w:t>88 de</w:t>
      </w:r>
      <w:r w:rsidRPr="00C30E6C">
        <w:rPr>
          <w:rFonts w:ascii="Georgia" w:eastAsia="Calibri" w:hAnsi="Georgia" w:cs="Times New Roman"/>
          <w:color w:val="000000" w:themeColor="text1"/>
          <w:kern w:val="0"/>
          <w:sz w:val="22"/>
          <w:szCs w:val="22"/>
          <w:lang w:val="fr-BE"/>
          <w:rPrChange w:id="3197" w:author="INDIA N'KWANGH, Didier Larolls" w:date="2025-11-05T14:19:00Z" w16du:dateUtc="2025-11-05T13:19:00Z">
            <w:rPr>
              <w:rFonts w:ascii="Georgia" w:eastAsia="Calibri" w:hAnsi="Georgia" w:cs="Times New Roman"/>
              <w:color w:val="585756"/>
              <w:kern w:val="0"/>
              <w:sz w:val="21"/>
              <w:szCs w:val="22"/>
              <w:lang w:val="fr-BE"/>
            </w:rPr>
          </w:rPrChange>
        </w:rPr>
        <w:t xml:space="preserve"> l’A.R. du 18 avril 2017, le marché a lieu par la notification au soumissionnaire choisi de l’approbation de son offre. </w:t>
      </w:r>
    </w:p>
    <w:p w14:paraId="47DF4BF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19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199" w:author="INDIA N'KWANGH, Didier Larolls" w:date="2025-11-05T14:19:00Z" w16du:dateUtc="2025-11-05T13:19:00Z">
            <w:rPr>
              <w:rFonts w:ascii="Georgia" w:eastAsia="Calibri" w:hAnsi="Georgia" w:cs="Times New Roman"/>
              <w:color w:val="585756"/>
              <w:kern w:val="0"/>
              <w:sz w:val="21"/>
              <w:szCs w:val="22"/>
              <w:lang w:val="fr-BE"/>
            </w:rPr>
          </w:rPrChange>
        </w:rPr>
        <w:t>La notification est effectuée par les plateformes électroniques, par courrier électronique ou par fax et, le même jour, par envoi recommandé.</w:t>
      </w:r>
    </w:p>
    <w:p w14:paraId="5C71045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20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201" w:author="INDIA N'KWANGH, Didier Larolls" w:date="2025-11-05T14:19:00Z" w16du:dateUtc="2025-11-05T13:19:00Z">
            <w:rPr>
              <w:rFonts w:ascii="Georgia" w:eastAsia="Calibri" w:hAnsi="Georgia" w:cs="Times New Roman"/>
              <w:color w:val="585756"/>
              <w:kern w:val="0"/>
              <w:sz w:val="21"/>
              <w:szCs w:val="22"/>
              <w:lang w:val="fr-BE"/>
            </w:rPr>
          </w:rPrChange>
        </w:rPr>
        <w:t>Le contrat intégral consiste dès lors en un marché attribué par Enabel au soumissionnaire choisi conformément :</w:t>
      </w:r>
    </w:p>
    <w:p w14:paraId="76C050C6" w14:textId="1FB5771D" w:rsidR="00733219" w:rsidRPr="00C30E6C" w:rsidRDefault="00733219" w:rsidP="00C3015D">
      <w:pPr>
        <w:pStyle w:val="Corpsdetexte"/>
        <w:numPr>
          <w:ilvl w:val="0"/>
          <w:numId w:val="34"/>
        </w:numPr>
        <w:rPr>
          <w:rFonts w:ascii="Georgia" w:eastAsia="Calibri" w:hAnsi="Georgia" w:cs="Times New Roman"/>
          <w:color w:val="000000" w:themeColor="text1"/>
          <w:kern w:val="0"/>
          <w:sz w:val="22"/>
          <w:szCs w:val="22"/>
          <w:lang w:val="fr-BE"/>
          <w:rPrChange w:id="3202" w:author="INDIA N'KWANGH, Didier Larolls" w:date="2025-11-05T14:19:00Z" w16du:dateUtc="2025-11-05T13:19:00Z">
            <w:rPr>
              <w:rFonts w:ascii="Georgia" w:eastAsia="Calibri" w:hAnsi="Georgia" w:cs="Times New Roman"/>
              <w:color w:val="585756"/>
              <w:kern w:val="0"/>
              <w:sz w:val="21"/>
              <w:szCs w:val="22"/>
              <w:lang w:val="fr-BE"/>
            </w:rPr>
          </w:rPrChange>
        </w:rPr>
      </w:pPr>
      <w:del w:id="3203" w:author="INDIA N'KWANGH, Didier Larolls" w:date="2025-11-05T14:11:00Z" w16du:dateUtc="2025-11-05T13:11:00Z">
        <w:r w:rsidRPr="00C30E6C" w:rsidDel="00C30E6C">
          <w:rPr>
            <w:rFonts w:ascii="Georgia" w:eastAsia="Calibri" w:hAnsi="Georgia" w:cs="Times New Roman"/>
            <w:color w:val="000000" w:themeColor="text1"/>
            <w:kern w:val="0"/>
            <w:sz w:val="22"/>
            <w:szCs w:val="22"/>
            <w:lang w:val="fr-BE"/>
            <w:rPrChange w:id="3204" w:author="INDIA N'KWANGH, Didier Larolls" w:date="2025-11-05T14:19:00Z" w16du:dateUtc="2025-11-05T13:19:00Z">
              <w:rPr>
                <w:rFonts w:ascii="Georgia" w:eastAsia="Calibri" w:hAnsi="Georgia" w:cs="Times New Roman"/>
                <w:color w:val="585756"/>
                <w:kern w:val="0"/>
                <w:sz w:val="21"/>
                <w:szCs w:val="22"/>
                <w:lang w:val="fr-BE"/>
              </w:rPr>
            </w:rPrChange>
          </w:rPr>
          <w:delText>au</w:delText>
        </w:r>
      </w:del>
      <w:ins w:id="3205" w:author="INDIA N'KWANGH, Didier Larolls" w:date="2025-11-05T14:11:00Z" w16du:dateUtc="2025-11-05T13:11:00Z">
        <w:r w:rsidR="00C30E6C" w:rsidRPr="00C30E6C">
          <w:rPr>
            <w:rFonts w:ascii="Georgia" w:eastAsia="Calibri" w:hAnsi="Georgia" w:cs="Times New Roman"/>
            <w:color w:val="000000" w:themeColor="text1"/>
            <w:kern w:val="0"/>
            <w:sz w:val="22"/>
            <w:szCs w:val="22"/>
            <w:lang w:val="fr-BE"/>
            <w:rPrChange w:id="3206" w:author="INDIA N'KWANGH, Didier Larolls" w:date="2025-11-05T14:19:00Z" w16du:dateUtc="2025-11-05T13:19:00Z">
              <w:rPr>
                <w:rFonts w:ascii="Georgia" w:eastAsia="Calibri" w:hAnsi="Georgia" w:cs="Times New Roman"/>
                <w:color w:val="585756"/>
                <w:kern w:val="0"/>
                <w:sz w:val="22"/>
                <w:szCs w:val="22"/>
                <w:lang w:val="fr-BE"/>
              </w:rPr>
            </w:rPrChange>
          </w:rPr>
          <w:t>Au</w:t>
        </w:r>
      </w:ins>
      <w:r w:rsidRPr="00C30E6C">
        <w:rPr>
          <w:rFonts w:ascii="Georgia" w:eastAsia="Calibri" w:hAnsi="Georgia" w:cs="Times New Roman"/>
          <w:color w:val="000000" w:themeColor="text1"/>
          <w:kern w:val="0"/>
          <w:sz w:val="22"/>
          <w:szCs w:val="22"/>
          <w:lang w:val="fr-BE"/>
          <w:rPrChange w:id="3207" w:author="INDIA N'KWANGH, Didier Larolls" w:date="2025-11-05T14:19:00Z" w16du:dateUtc="2025-11-05T13:19:00Z">
            <w:rPr>
              <w:rFonts w:ascii="Georgia" w:eastAsia="Calibri" w:hAnsi="Georgia" w:cs="Times New Roman"/>
              <w:color w:val="585756"/>
              <w:kern w:val="0"/>
              <w:sz w:val="21"/>
              <w:szCs w:val="22"/>
              <w:lang w:val="fr-BE"/>
            </w:rPr>
          </w:rPrChange>
        </w:rPr>
        <w:t xml:space="preserve"> présent CSC et ses annexes ;</w:t>
      </w:r>
    </w:p>
    <w:p w14:paraId="4AE7AD98" w14:textId="16B1875C" w:rsidR="00733219" w:rsidRPr="00C30E6C" w:rsidRDefault="00733219" w:rsidP="00C3015D">
      <w:pPr>
        <w:pStyle w:val="Corpsdetexte"/>
        <w:numPr>
          <w:ilvl w:val="0"/>
          <w:numId w:val="34"/>
        </w:numPr>
        <w:rPr>
          <w:rFonts w:ascii="Georgia" w:eastAsia="Calibri" w:hAnsi="Georgia" w:cs="Times New Roman"/>
          <w:color w:val="000000" w:themeColor="text1"/>
          <w:kern w:val="0"/>
          <w:sz w:val="22"/>
          <w:szCs w:val="22"/>
          <w:lang w:val="fr-BE"/>
          <w:rPrChange w:id="3208" w:author="INDIA N'KWANGH, Didier Larolls" w:date="2025-11-05T14:19:00Z" w16du:dateUtc="2025-11-05T13:19:00Z">
            <w:rPr>
              <w:rFonts w:ascii="Georgia" w:eastAsia="Calibri" w:hAnsi="Georgia" w:cs="Times New Roman"/>
              <w:color w:val="585756"/>
              <w:kern w:val="0"/>
              <w:sz w:val="21"/>
              <w:szCs w:val="22"/>
              <w:lang w:val="fr-BE"/>
            </w:rPr>
          </w:rPrChange>
        </w:rPr>
      </w:pPr>
      <w:del w:id="3209" w:author="INDIA N'KWANGH, Didier Larolls" w:date="2025-11-05T14:11:00Z" w16du:dateUtc="2025-11-05T13:11:00Z">
        <w:r w:rsidRPr="00C30E6C" w:rsidDel="00C30E6C">
          <w:rPr>
            <w:rFonts w:ascii="Georgia" w:eastAsia="Calibri" w:hAnsi="Georgia" w:cs="Times New Roman"/>
            <w:color w:val="000000" w:themeColor="text1"/>
            <w:kern w:val="0"/>
            <w:sz w:val="22"/>
            <w:szCs w:val="22"/>
            <w:lang w:val="fr-BE"/>
            <w:rPrChange w:id="3210" w:author="INDIA N'KWANGH, Didier Larolls" w:date="2025-11-05T14:19:00Z" w16du:dateUtc="2025-11-05T13:19:00Z">
              <w:rPr>
                <w:rFonts w:ascii="Georgia" w:eastAsia="Calibri" w:hAnsi="Georgia" w:cs="Times New Roman"/>
                <w:color w:val="585756"/>
                <w:kern w:val="0"/>
                <w:sz w:val="21"/>
                <w:szCs w:val="22"/>
                <w:lang w:val="fr-BE"/>
              </w:rPr>
            </w:rPrChange>
          </w:rPr>
          <w:delText>l’offre</w:delText>
        </w:r>
      </w:del>
      <w:ins w:id="3211" w:author="INDIA N'KWANGH, Didier Larolls" w:date="2025-11-05T14:11:00Z" w16du:dateUtc="2025-11-05T13:11:00Z">
        <w:r w:rsidR="00C30E6C" w:rsidRPr="00C30E6C">
          <w:rPr>
            <w:rFonts w:ascii="Georgia" w:eastAsia="Calibri" w:hAnsi="Georgia" w:cs="Times New Roman"/>
            <w:color w:val="000000" w:themeColor="text1"/>
            <w:kern w:val="0"/>
            <w:sz w:val="22"/>
            <w:szCs w:val="22"/>
            <w:lang w:val="fr-BE"/>
            <w:rPrChange w:id="3212" w:author="INDIA N'KWANGH, Didier Larolls" w:date="2025-11-05T14:19:00Z" w16du:dateUtc="2025-11-05T13:19:00Z">
              <w:rPr>
                <w:rFonts w:ascii="Georgia" w:eastAsia="Calibri" w:hAnsi="Georgia" w:cs="Times New Roman"/>
                <w:color w:val="585756"/>
                <w:kern w:val="0"/>
                <w:sz w:val="22"/>
                <w:szCs w:val="22"/>
                <w:lang w:val="fr-BE"/>
              </w:rPr>
            </w:rPrChange>
          </w:rPr>
          <w:t>L’offre</w:t>
        </w:r>
      </w:ins>
      <w:r w:rsidRPr="00C30E6C">
        <w:rPr>
          <w:rFonts w:ascii="Georgia" w:eastAsia="Calibri" w:hAnsi="Georgia" w:cs="Times New Roman"/>
          <w:color w:val="000000" w:themeColor="text1"/>
          <w:kern w:val="0"/>
          <w:sz w:val="22"/>
          <w:szCs w:val="22"/>
          <w:lang w:val="fr-BE"/>
          <w:rPrChange w:id="3213" w:author="INDIA N'KWANGH, Didier Larolls" w:date="2025-11-05T14:19:00Z" w16du:dateUtc="2025-11-05T13:19:00Z">
            <w:rPr>
              <w:rFonts w:ascii="Georgia" w:eastAsia="Calibri" w:hAnsi="Georgia" w:cs="Times New Roman"/>
              <w:color w:val="585756"/>
              <w:kern w:val="0"/>
              <w:sz w:val="21"/>
              <w:szCs w:val="22"/>
              <w:lang w:val="fr-BE"/>
            </w:rPr>
          </w:rPrChange>
        </w:rPr>
        <w:t xml:space="preserve"> approuvée et toute ses annexes ;</w:t>
      </w:r>
    </w:p>
    <w:p w14:paraId="34FB8F30" w14:textId="2D60F221" w:rsidR="00733219" w:rsidRPr="00C30E6C" w:rsidRDefault="00733219" w:rsidP="00C3015D">
      <w:pPr>
        <w:pStyle w:val="Corpsdetexte"/>
        <w:numPr>
          <w:ilvl w:val="0"/>
          <w:numId w:val="34"/>
        </w:numPr>
        <w:rPr>
          <w:rFonts w:ascii="Georgia" w:eastAsia="Calibri" w:hAnsi="Georgia" w:cs="Times New Roman"/>
          <w:color w:val="000000" w:themeColor="text1"/>
          <w:kern w:val="0"/>
          <w:sz w:val="22"/>
          <w:szCs w:val="22"/>
          <w:lang w:val="fr-BE"/>
          <w:rPrChange w:id="3214" w:author="INDIA N'KWANGH, Didier Larolls" w:date="2025-11-05T14:19:00Z" w16du:dateUtc="2025-11-05T13:19:00Z">
            <w:rPr>
              <w:rFonts w:ascii="Georgia" w:eastAsia="Calibri" w:hAnsi="Georgia" w:cs="Times New Roman"/>
              <w:color w:val="585756"/>
              <w:kern w:val="0"/>
              <w:sz w:val="21"/>
              <w:szCs w:val="22"/>
              <w:lang w:val="fr-BE"/>
            </w:rPr>
          </w:rPrChange>
        </w:rPr>
      </w:pPr>
      <w:del w:id="3215" w:author="INDIA N'KWANGH, Didier Larolls" w:date="2025-11-05T14:11:00Z" w16du:dateUtc="2025-11-05T13:11:00Z">
        <w:r w:rsidRPr="00C30E6C" w:rsidDel="00C30E6C">
          <w:rPr>
            <w:rFonts w:ascii="Georgia" w:eastAsia="Calibri" w:hAnsi="Georgia" w:cs="Times New Roman"/>
            <w:color w:val="000000" w:themeColor="text1"/>
            <w:kern w:val="0"/>
            <w:sz w:val="22"/>
            <w:szCs w:val="22"/>
            <w:lang w:val="fr-BE"/>
            <w:rPrChange w:id="3216" w:author="INDIA N'KWANGH, Didier Larolls" w:date="2025-11-05T14:19:00Z" w16du:dateUtc="2025-11-05T13:19:00Z">
              <w:rPr>
                <w:rFonts w:ascii="Georgia" w:eastAsia="Calibri" w:hAnsi="Georgia" w:cs="Times New Roman"/>
                <w:color w:val="585756"/>
                <w:kern w:val="0"/>
                <w:sz w:val="21"/>
                <w:szCs w:val="22"/>
                <w:lang w:val="fr-BE"/>
              </w:rPr>
            </w:rPrChange>
          </w:rPr>
          <w:delText>à</w:delText>
        </w:r>
      </w:del>
      <w:ins w:id="3217" w:author="INDIA N'KWANGH, Didier Larolls" w:date="2025-11-05T14:11:00Z" w16du:dateUtc="2025-11-05T13:11:00Z">
        <w:r w:rsidR="00C30E6C" w:rsidRPr="00C30E6C">
          <w:rPr>
            <w:rFonts w:ascii="Georgia" w:eastAsia="Calibri" w:hAnsi="Georgia" w:cs="Times New Roman"/>
            <w:color w:val="000000" w:themeColor="text1"/>
            <w:kern w:val="0"/>
            <w:sz w:val="22"/>
            <w:szCs w:val="22"/>
            <w:lang w:val="fr-BE"/>
            <w:rPrChange w:id="3218" w:author="INDIA N'KWANGH, Didier Larolls" w:date="2025-11-05T14:19:00Z" w16du:dateUtc="2025-11-05T13:19:00Z">
              <w:rPr>
                <w:rFonts w:ascii="Georgia" w:eastAsia="Calibri" w:hAnsi="Georgia" w:cs="Times New Roman"/>
                <w:color w:val="585756"/>
                <w:kern w:val="0"/>
                <w:sz w:val="22"/>
                <w:szCs w:val="22"/>
                <w:lang w:val="fr-BE"/>
              </w:rPr>
            </w:rPrChange>
          </w:rPr>
          <w:t>À</w:t>
        </w:r>
      </w:ins>
      <w:r w:rsidRPr="00C30E6C">
        <w:rPr>
          <w:rFonts w:ascii="Georgia" w:eastAsia="Calibri" w:hAnsi="Georgia" w:cs="Times New Roman"/>
          <w:color w:val="000000" w:themeColor="text1"/>
          <w:kern w:val="0"/>
          <w:sz w:val="22"/>
          <w:szCs w:val="22"/>
          <w:lang w:val="fr-BE"/>
          <w:rPrChange w:id="3219" w:author="INDIA N'KWANGH, Didier Larolls" w:date="2025-11-05T14:19:00Z" w16du:dateUtc="2025-11-05T13:19:00Z">
            <w:rPr>
              <w:rFonts w:ascii="Georgia" w:eastAsia="Calibri" w:hAnsi="Georgia" w:cs="Times New Roman"/>
              <w:color w:val="585756"/>
              <w:kern w:val="0"/>
              <w:sz w:val="21"/>
              <w:szCs w:val="22"/>
              <w:lang w:val="fr-BE"/>
            </w:rPr>
          </w:rPrChange>
        </w:rPr>
        <w:t xml:space="preserve"> la lettre recommandée portant notification de la décision d’attribution ;</w:t>
      </w:r>
    </w:p>
    <w:p w14:paraId="02A61B05" w14:textId="1375FFC5" w:rsidR="00417759" w:rsidRPr="00C30E6C" w:rsidRDefault="00733219" w:rsidP="00C3015D">
      <w:pPr>
        <w:pStyle w:val="Corpsdetexte"/>
        <w:numPr>
          <w:ilvl w:val="0"/>
          <w:numId w:val="34"/>
        </w:numPr>
        <w:rPr>
          <w:rFonts w:ascii="Georgia" w:eastAsia="Calibri" w:hAnsi="Georgia" w:cs="Times New Roman"/>
          <w:color w:val="000000" w:themeColor="text1"/>
          <w:kern w:val="0"/>
          <w:sz w:val="22"/>
          <w:szCs w:val="22"/>
          <w:lang w:val="fr-BE"/>
          <w:rPrChange w:id="3220" w:author="INDIA N'KWANGH, Didier Larolls" w:date="2025-11-05T14:19:00Z" w16du:dateUtc="2025-11-05T13:19:00Z">
            <w:rPr>
              <w:rFonts w:ascii="Georgia" w:eastAsia="Calibri" w:hAnsi="Georgia" w:cs="Times New Roman"/>
              <w:color w:val="585756"/>
              <w:kern w:val="0"/>
              <w:sz w:val="21"/>
              <w:szCs w:val="22"/>
              <w:lang w:val="fr-BE"/>
            </w:rPr>
          </w:rPrChange>
        </w:rPr>
      </w:pPr>
      <w:del w:id="3221" w:author="INDIA N'KWANGH, Didier Larolls" w:date="2025-11-05T14:11:00Z" w16du:dateUtc="2025-11-05T13:11:00Z">
        <w:r w:rsidRPr="00C30E6C" w:rsidDel="00C30E6C">
          <w:rPr>
            <w:rFonts w:ascii="Georgia" w:eastAsia="Calibri" w:hAnsi="Georgia" w:cs="Times New Roman"/>
            <w:color w:val="000000" w:themeColor="text1"/>
            <w:kern w:val="0"/>
            <w:sz w:val="22"/>
            <w:szCs w:val="22"/>
            <w:lang w:val="fr-BE"/>
            <w:rPrChange w:id="3222" w:author="INDIA N'KWANGH, Didier Larolls" w:date="2025-11-05T14:19:00Z" w16du:dateUtc="2025-11-05T13:19:00Z">
              <w:rPr>
                <w:rFonts w:ascii="Georgia" w:eastAsia="Calibri" w:hAnsi="Georgia" w:cs="Times New Roman"/>
                <w:color w:val="585756"/>
                <w:kern w:val="0"/>
                <w:sz w:val="21"/>
                <w:szCs w:val="22"/>
                <w:lang w:val="fr-BE"/>
              </w:rPr>
            </w:rPrChange>
          </w:rPr>
          <w:delText>le</w:delText>
        </w:r>
      </w:del>
      <w:ins w:id="3223" w:author="INDIA N'KWANGH, Didier Larolls" w:date="2025-11-05T14:11:00Z" w16du:dateUtc="2025-11-05T13:11:00Z">
        <w:r w:rsidR="00C30E6C" w:rsidRPr="00C30E6C">
          <w:rPr>
            <w:rFonts w:ascii="Georgia" w:eastAsia="Calibri" w:hAnsi="Georgia" w:cs="Times New Roman"/>
            <w:color w:val="000000" w:themeColor="text1"/>
            <w:kern w:val="0"/>
            <w:sz w:val="22"/>
            <w:szCs w:val="22"/>
            <w:lang w:val="fr-BE"/>
            <w:rPrChange w:id="3224" w:author="INDIA N'KWANGH, Didier Larolls" w:date="2025-11-05T14:19:00Z" w16du:dateUtc="2025-11-05T13:19:00Z">
              <w:rPr>
                <w:rFonts w:ascii="Georgia" w:eastAsia="Calibri" w:hAnsi="Georgia" w:cs="Times New Roman"/>
                <w:color w:val="585756"/>
                <w:kern w:val="0"/>
                <w:sz w:val="22"/>
                <w:szCs w:val="22"/>
                <w:lang w:val="fr-BE"/>
              </w:rPr>
            </w:rPrChange>
          </w:rPr>
          <w:t>Le</w:t>
        </w:r>
      </w:ins>
      <w:r w:rsidRPr="00C30E6C">
        <w:rPr>
          <w:rFonts w:ascii="Georgia" w:eastAsia="Calibri" w:hAnsi="Georgia" w:cs="Times New Roman"/>
          <w:color w:val="000000" w:themeColor="text1"/>
          <w:kern w:val="0"/>
          <w:sz w:val="22"/>
          <w:szCs w:val="22"/>
          <w:lang w:val="fr-BE"/>
          <w:rPrChange w:id="3225" w:author="INDIA N'KWANGH, Didier Larolls" w:date="2025-11-05T14:19:00Z" w16du:dateUtc="2025-11-05T13:19:00Z">
            <w:rPr>
              <w:rFonts w:ascii="Georgia" w:eastAsia="Calibri" w:hAnsi="Georgia" w:cs="Times New Roman"/>
              <w:color w:val="585756"/>
              <w:kern w:val="0"/>
              <w:sz w:val="21"/>
              <w:szCs w:val="22"/>
              <w:lang w:val="fr-BE"/>
            </w:rPr>
          </w:rPrChange>
        </w:rPr>
        <w:t xml:space="preserve"> cas échéant, aux documents éventuels ultérieurs, acceptés et signés par les deux parties.</w:t>
      </w:r>
    </w:p>
    <w:p w14:paraId="31B0FEA7" w14:textId="38A0B300" w:rsidR="00733219" w:rsidRPr="00C30E6C" w:rsidRDefault="00417759" w:rsidP="00733219">
      <w:pPr>
        <w:pStyle w:val="Corpsdetexte"/>
        <w:rPr>
          <w:rFonts w:ascii="Georgia" w:eastAsia="Calibri" w:hAnsi="Georgia" w:cs="Times New Roman"/>
          <w:color w:val="000000" w:themeColor="text1"/>
          <w:kern w:val="0"/>
          <w:sz w:val="22"/>
          <w:szCs w:val="22"/>
          <w:lang w:val="fr-BE"/>
          <w:rPrChange w:id="322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227" w:author="INDIA N'KWANGH, Didier Larolls" w:date="2025-11-05T14:19:00Z" w16du:dateUtc="2025-11-05T13:19:00Z">
            <w:rPr>
              <w:rFonts w:ascii="Georgia" w:eastAsia="Calibri" w:hAnsi="Georgia" w:cs="Times New Roman"/>
              <w:color w:val="585756"/>
              <w:kern w:val="0"/>
              <w:sz w:val="21"/>
              <w:szCs w:val="22"/>
              <w:lang w:val="fr-BE"/>
            </w:rPr>
          </w:rPrChange>
        </w:rPr>
        <w:t xml:space="preserve">Dans un objectif de transparence, Enabel s'engage à publier annuellement une liste des attributaires de ses marchés. Par l'introduction de son offre, l'adjudicataire du marché se déclare d'accord avec la publication du titre du </w:t>
      </w:r>
      <w:r w:rsidR="006B1B0C" w:rsidRPr="00C30E6C">
        <w:rPr>
          <w:rFonts w:ascii="Georgia" w:eastAsia="Calibri" w:hAnsi="Georgia" w:cs="Times New Roman"/>
          <w:color w:val="000000" w:themeColor="text1"/>
          <w:kern w:val="0"/>
          <w:sz w:val="22"/>
          <w:szCs w:val="22"/>
          <w:lang w:val="fr-BE"/>
          <w:rPrChange w:id="3228" w:author="INDIA N'KWANGH, Didier Larolls" w:date="2025-11-05T14:19:00Z" w16du:dateUtc="2025-11-05T13:19:00Z">
            <w:rPr>
              <w:rFonts w:ascii="Georgia" w:eastAsia="Calibri" w:hAnsi="Georgia" w:cs="Times New Roman"/>
              <w:color w:val="585756"/>
              <w:kern w:val="0"/>
              <w:sz w:val="21"/>
              <w:szCs w:val="22"/>
              <w:lang w:val="fr-BE"/>
            </w:rPr>
          </w:rPrChange>
        </w:rPr>
        <w:t>contrat, la</w:t>
      </w:r>
      <w:r w:rsidRPr="00C30E6C">
        <w:rPr>
          <w:rFonts w:ascii="Georgia" w:eastAsia="Calibri" w:hAnsi="Georgia" w:cs="Times New Roman"/>
          <w:color w:val="000000" w:themeColor="text1"/>
          <w:kern w:val="0"/>
          <w:sz w:val="22"/>
          <w:szCs w:val="22"/>
          <w:lang w:val="fr-BE"/>
          <w:rPrChange w:id="3229" w:author="INDIA N'KWANGH, Didier Larolls" w:date="2025-11-05T14:19:00Z" w16du:dateUtc="2025-11-05T13:19:00Z">
            <w:rPr>
              <w:rFonts w:ascii="Georgia" w:eastAsia="Calibri" w:hAnsi="Georgia" w:cs="Times New Roman"/>
              <w:color w:val="585756"/>
              <w:kern w:val="0"/>
              <w:sz w:val="21"/>
              <w:szCs w:val="22"/>
              <w:lang w:val="fr-BE"/>
            </w:rPr>
          </w:rPrChange>
        </w:rPr>
        <w:t xml:space="preserve"> nature et l'objet du </w:t>
      </w:r>
      <w:r w:rsidR="006B1B0C" w:rsidRPr="00C30E6C">
        <w:rPr>
          <w:rFonts w:ascii="Georgia" w:eastAsia="Calibri" w:hAnsi="Georgia" w:cs="Times New Roman"/>
          <w:color w:val="000000" w:themeColor="text1"/>
          <w:kern w:val="0"/>
          <w:sz w:val="22"/>
          <w:szCs w:val="22"/>
          <w:lang w:val="fr-BE"/>
          <w:rPrChange w:id="3230" w:author="INDIA N'KWANGH, Didier Larolls" w:date="2025-11-05T14:19:00Z" w16du:dateUtc="2025-11-05T13:19:00Z">
            <w:rPr>
              <w:rFonts w:ascii="Georgia" w:eastAsia="Calibri" w:hAnsi="Georgia" w:cs="Times New Roman"/>
              <w:color w:val="585756"/>
              <w:kern w:val="0"/>
              <w:sz w:val="21"/>
              <w:szCs w:val="22"/>
              <w:lang w:val="fr-BE"/>
            </w:rPr>
          </w:rPrChange>
        </w:rPr>
        <w:t>contrat, son</w:t>
      </w:r>
      <w:r w:rsidRPr="00C30E6C">
        <w:rPr>
          <w:rFonts w:ascii="Georgia" w:eastAsia="Calibri" w:hAnsi="Georgia" w:cs="Times New Roman"/>
          <w:color w:val="000000" w:themeColor="text1"/>
          <w:kern w:val="0"/>
          <w:sz w:val="22"/>
          <w:szCs w:val="22"/>
          <w:lang w:val="fr-BE"/>
          <w:rPrChange w:id="3231" w:author="INDIA N'KWANGH, Didier Larolls" w:date="2025-11-05T14:19:00Z" w16du:dateUtc="2025-11-05T13:19:00Z">
            <w:rPr>
              <w:rFonts w:ascii="Georgia" w:eastAsia="Calibri" w:hAnsi="Georgia" w:cs="Times New Roman"/>
              <w:color w:val="585756"/>
              <w:kern w:val="0"/>
              <w:sz w:val="21"/>
              <w:szCs w:val="22"/>
              <w:lang w:val="fr-BE"/>
            </w:rPr>
          </w:rPrChange>
        </w:rPr>
        <w:t xml:space="preserve"> nom et localité, ainsi </w:t>
      </w:r>
      <w:r w:rsidR="006B1B0C" w:rsidRPr="00C30E6C">
        <w:rPr>
          <w:rFonts w:ascii="Georgia" w:eastAsia="Calibri" w:hAnsi="Georgia" w:cs="Times New Roman"/>
          <w:color w:val="000000" w:themeColor="text1"/>
          <w:kern w:val="0"/>
          <w:sz w:val="22"/>
          <w:szCs w:val="22"/>
          <w:lang w:val="fr-BE"/>
          <w:rPrChange w:id="3232" w:author="INDIA N'KWANGH, Didier Larolls" w:date="2025-11-05T14:19:00Z" w16du:dateUtc="2025-11-05T13:19:00Z">
            <w:rPr>
              <w:rFonts w:ascii="Georgia" w:eastAsia="Calibri" w:hAnsi="Georgia" w:cs="Times New Roman"/>
              <w:color w:val="585756"/>
              <w:kern w:val="0"/>
              <w:sz w:val="21"/>
              <w:szCs w:val="22"/>
              <w:lang w:val="fr-BE"/>
            </w:rPr>
          </w:rPrChange>
        </w:rPr>
        <w:t>que le</w:t>
      </w:r>
      <w:r w:rsidRPr="00C30E6C">
        <w:rPr>
          <w:rFonts w:ascii="Georgia" w:eastAsia="Calibri" w:hAnsi="Georgia" w:cs="Times New Roman"/>
          <w:color w:val="000000" w:themeColor="text1"/>
          <w:kern w:val="0"/>
          <w:sz w:val="22"/>
          <w:szCs w:val="22"/>
          <w:lang w:val="fr-BE"/>
          <w:rPrChange w:id="3233" w:author="INDIA N'KWANGH, Didier Larolls" w:date="2025-11-05T14:19:00Z" w16du:dateUtc="2025-11-05T13:19:00Z">
            <w:rPr>
              <w:rFonts w:ascii="Georgia" w:eastAsia="Calibri" w:hAnsi="Georgia" w:cs="Times New Roman"/>
              <w:color w:val="585756"/>
              <w:kern w:val="0"/>
              <w:sz w:val="21"/>
              <w:szCs w:val="22"/>
              <w:lang w:val="fr-BE"/>
            </w:rPr>
          </w:rPrChange>
        </w:rPr>
        <w:t xml:space="preserve"> montant du contrat.</w:t>
      </w:r>
    </w:p>
    <w:p w14:paraId="2828474D" w14:textId="77777777" w:rsidR="006B1B0C" w:rsidRPr="00C30E6C" w:rsidRDefault="006B1B0C" w:rsidP="00733219">
      <w:pPr>
        <w:pStyle w:val="Corpsdetexte"/>
        <w:rPr>
          <w:rFonts w:ascii="Georgia" w:eastAsia="Calibri" w:hAnsi="Georgia" w:cs="Times New Roman"/>
          <w:color w:val="000000" w:themeColor="text1"/>
          <w:kern w:val="0"/>
          <w:sz w:val="22"/>
          <w:szCs w:val="22"/>
          <w:lang w:val="fr-BE"/>
          <w:rPrChange w:id="3234" w:author="INDIA N'KWANGH, Didier Larolls" w:date="2025-11-05T14:19:00Z" w16du:dateUtc="2025-11-05T13:19:00Z">
            <w:rPr>
              <w:rFonts w:ascii="Georgia" w:eastAsia="Calibri" w:hAnsi="Georgia" w:cs="Times New Roman"/>
              <w:color w:val="585756"/>
              <w:kern w:val="0"/>
              <w:sz w:val="21"/>
              <w:szCs w:val="22"/>
              <w:lang w:val="fr-BE"/>
            </w:rPr>
          </w:rPrChange>
        </w:rPr>
      </w:pPr>
    </w:p>
    <w:p w14:paraId="46DFAF13" w14:textId="238CD833" w:rsidR="00733219" w:rsidRPr="00C30E6C" w:rsidRDefault="00733219" w:rsidP="00733219">
      <w:pPr>
        <w:pStyle w:val="Titre1"/>
        <w:numPr>
          <w:ilvl w:val="0"/>
          <w:numId w:val="1"/>
        </w:numPr>
        <w:rPr>
          <w:rFonts w:ascii="Georgia" w:hAnsi="Georgia"/>
          <w:color w:val="000000" w:themeColor="text1"/>
          <w:sz w:val="22"/>
          <w:szCs w:val="22"/>
          <w:rPrChange w:id="3235" w:author="INDIA N'KWANGH, Didier Larolls" w:date="2025-11-05T14:19:00Z" w16du:dateUtc="2025-11-05T13:19:00Z">
            <w:rPr>
              <w:rFonts w:ascii="Georgia" w:hAnsi="Georgia"/>
              <w:sz w:val="24"/>
              <w:szCs w:val="24"/>
            </w:rPr>
          </w:rPrChange>
        </w:rPr>
      </w:pPr>
      <w:bookmarkStart w:id="3236" w:name="_Ref127277934"/>
      <w:bookmarkStart w:id="3237" w:name="_Toc127279904"/>
      <w:bookmarkStart w:id="3238" w:name="_Toc257039855"/>
      <w:bookmarkStart w:id="3239" w:name="_Toc213313725"/>
      <w:r w:rsidRPr="00C30E6C">
        <w:rPr>
          <w:rFonts w:ascii="Georgia" w:hAnsi="Georgia"/>
          <w:color w:val="000000" w:themeColor="text1"/>
          <w:sz w:val="22"/>
          <w:szCs w:val="22"/>
          <w:rPrChange w:id="3240" w:author="INDIA N'KWANGH, Didier Larolls" w:date="2025-11-05T14:19:00Z" w16du:dateUtc="2025-11-05T13:19:00Z">
            <w:rPr>
              <w:rFonts w:ascii="Georgia" w:hAnsi="Georgia"/>
              <w:sz w:val="24"/>
              <w:szCs w:val="24"/>
            </w:rPr>
          </w:rPrChange>
        </w:rPr>
        <w:t>Conditions contractuelles et administratives particulières</w:t>
      </w:r>
      <w:bookmarkEnd w:id="3236"/>
      <w:bookmarkEnd w:id="3237"/>
      <w:bookmarkEnd w:id="3238"/>
      <w:bookmarkEnd w:id="3239"/>
    </w:p>
    <w:p w14:paraId="0E4C3C27" w14:textId="77777777" w:rsidR="00733219" w:rsidRPr="00C30E6C" w:rsidRDefault="00733219" w:rsidP="00964EB1">
      <w:pPr>
        <w:pStyle w:val="Corpsdetexte"/>
        <w:widowControl/>
        <w:suppressAutoHyphens w:val="0"/>
        <w:spacing w:line="276" w:lineRule="auto"/>
        <w:rPr>
          <w:rFonts w:ascii="Georgia" w:eastAsia="Calibri" w:hAnsi="Georgia" w:cs="Times New Roman"/>
          <w:color w:val="000000" w:themeColor="text1"/>
          <w:kern w:val="0"/>
          <w:sz w:val="22"/>
          <w:szCs w:val="22"/>
          <w:lang w:val="fr-BE"/>
          <w:rPrChange w:id="324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242" w:author="INDIA N'KWANGH, Didier Larolls" w:date="2025-11-05T14:19:00Z" w16du:dateUtc="2025-11-05T13:19:00Z">
            <w:rPr>
              <w:rFonts w:ascii="Georgia" w:eastAsia="Calibri" w:hAnsi="Georgia" w:cs="Times New Roman"/>
              <w:color w:val="585756"/>
              <w:kern w:val="0"/>
              <w:sz w:val="21"/>
              <w:szCs w:val="22"/>
              <w:lang w:val="fr-BE"/>
            </w:rPr>
          </w:rPrChange>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A9106E2" w14:textId="61B4BD6D" w:rsidR="00964EB1" w:rsidRPr="00C30E6C" w:rsidRDefault="00964EB1" w:rsidP="00964EB1">
      <w:pPr>
        <w:pStyle w:val="BTCtextCTB"/>
        <w:numPr>
          <w:ilvl w:val="0"/>
          <w:numId w:val="0"/>
        </w:numPr>
        <w:rPr>
          <w:rFonts w:ascii="Georgia" w:eastAsia="Calibri" w:hAnsi="Georgia"/>
          <w:color w:val="000000" w:themeColor="text1"/>
          <w:sz w:val="22"/>
          <w:szCs w:val="22"/>
          <w:rPrChange w:id="3243"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3244" w:author="INDIA N'KWANGH, Didier Larolls" w:date="2025-11-05T14:19:00Z" w16du:dateUtc="2025-11-05T13:19:00Z">
            <w:rPr>
              <w:rFonts w:ascii="Georgia" w:eastAsia="Calibri" w:hAnsi="Georgia"/>
              <w:color w:val="585756"/>
              <w:sz w:val="21"/>
              <w:szCs w:val="22"/>
            </w:rPr>
          </w:rPrChange>
        </w:rPr>
        <w:t xml:space="preserve">Dans ce CSC, </w:t>
      </w:r>
      <w:r w:rsidR="006E164E" w:rsidRPr="00C30E6C">
        <w:rPr>
          <w:rFonts w:ascii="Georgia" w:eastAsia="Calibri" w:hAnsi="Georgia"/>
          <w:color w:val="000000" w:themeColor="text1"/>
          <w:sz w:val="22"/>
          <w:szCs w:val="22"/>
          <w:rPrChange w:id="3245" w:author="INDIA N'KWANGH, Didier Larolls" w:date="2025-11-05T14:19:00Z" w16du:dateUtc="2025-11-05T13:19:00Z">
            <w:rPr>
              <w:rFonts w:ascii="Georgia" w:eastAsia="Calibri" w:hAnsi="Georgia"/>
              <w:color w:val="585756"/>
              <w:sz w:val="21"/>
              <w:szCs w:val="22"/>
            </w:rPr>
          </w:rPrChange>
        </w:rPr>
        <w:t>il est dérogé à l’article 26 des RGE.</w:t>
      </w:r>
    </w:p>
    <w:p w14:paraId="099F3120" w14:textId="77777777" w:rsidR="00964EB1" w:rsidRPr="00C30E6C" w:rsidRDefault="00964EB1" w:rsidP="00733219">
      <w:pPr>
        <w:pStyle w:val="Corpsdetexte"/>
        <w:widowControl/>
        <w:suppressAutoHyphens w:val="0"/>
        <w:spacing w:line="276" w:lineRule="auto"/>
        <w:jc w:val="left"/>
        <w:rPr>
          <w:rFonts w:ascii="Georgia" w:eastAsia="Calibri" w:hAnsi="Georgia" w:cs="Times New Roman"/>
          <w:color w:val="000000" w:themeColor="text1"/>
          <w:kern w:val="0"/>
          <w:sz w:val="22"/>
          <w:szCs w:val="22"/>
          <w:lang w:val="fr-BE"/>
          <w:rPrChange w:id="3246" w:author="INDIA N'KWANGH, Didier Larolls" w:date="2025-11-05T14:19:00Z" w16du:dateUtc="2025-11-05T13:19:00Z">
            <w:rPr>
              <w:rFonts w:ascii="Georgia" w:eastAsia="Calibri" w:hAnsi="Georgia" w:cs="Times New Roman"/>
              <w:color w:val="585756"/>
              <w:kern w:val="0"/>
              <w:sz w:val="21"/>
              <w:szCs w:val="22"/>
              <w:lang w:val="fr-BE"/>
            </w:rPr>
          </w:rPrChange>
        </w:rPr>
      </w:pPr>
    </w:p>
    <w:p w14:paraId="7AC1A30C" w14:textId="77777777" w:rsidR="00733219" w:rsidRPr="00C30E6C" w:rsidRDefault="00733219" w:rsidP="6A538009">
      <w:pPr>
        <w:pStyle w:val="Titre2"/>
        <w:numPr>
          <w:ilvl w:val="1"/>
          <w:numId w:val="1"/>
        </w:numPr>
        <w:rPr>
          <w:rFonts w:ascii="Georgia" w:hAnsi="Georgia"/>
          <w:color w:val="000000" w:themeColor="text1"/>
          <w:sz w:val="22"/>
          <w:szCs w:val="22"/>
          <w:rPrChange w:id="3247" w:author="INDIA N'KWANGH, Didier Larolls" w:date="2025-11-05T14:19:00Z" w16du:dateUtc="2025-11-05T13:19:00Z">
            <w:rPr/>
          </w:rPrChange>
        </w:rPr>
      </w:pPr>
      <w:bookmarkStart w:id="3248" w:name="_Toc213313726"/>
      <w:bookmarkStart w:id="3249" w:name="_Ref224618931"/>
      <w:bookmarkStart w:id="3250" w:name="_Ref224618935"/>
      <w:bookmarkStart w:id="3251" w:name="_Toc257039856"/>
      <w:bookmarkStart w:id="3252" w:name="_Ref222883691"/>
      <w:bookmarkStart w:id="3253" w:name="_Ref222883699"/>
      <w:bookmarkStart w:id="3254" w:name="_Ref222884292"/>
      <w:bookmarkStart w:id="3255" w:name="_Ref222884332"/>
      <w:r w:rsidRPr="00C30E6C">
        <w:rPr>
          <w:rFonts w:ascii="Georgia" w:hAnsi="Georgia"/>
          <w:color w:val="000000" w:themeColor="text1"/>
          <w:sz w:val="22"/>
          <w:szCs w:val="22"/>
          <w:rPrChange w:id="3256" w:author="INDIA N'KWANGH, Didier Larolls" w:date="2025-11-05T14:19:00Z" w16du:dateUtc="2025-11-05T13:19:00Z">
            <w:rPr/>
          </w:rPrChange>
        </w:rPr>
        <w:lastRenderedPageBreak/>
        <w:t>Définitions (art. 2)</w:t>
      </w:r>
      <w:bookmarkEnd w:id="3248"/>
    </w:p>
    <w:p w14:paraId="7198EE5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25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258" w:author="INDIA N'KWANGH, Didier Larolls" w:date="2025-11-05T14:19:00Z" w16du:dateUtc="2025-11-05T13:19:00Z">
            <w:rPr>
              <w:rFonts w:ascii="Georgia" w:eastAsia="Calibri" w:hAnsi="Georgia" w:cs="Times New Roman"/>
              <w:color w:val="585756"/>
              <w:kern w:val="0"/>
              <w:sz w:val="21"/>
              <w:szCs w:val="22"/>
              <w:lang w:val="fr-BE"/>
            </w:rPr>
          </w:rPrChange>
        </w:rPr>
        <w:t>Dans le cadre de ce marché, il faut comprendre par :</w:t>
      </w:r>
    </w:p>
    <w:p w14:paraId="12FD0196" w14:textId="2C770BEF" w:rsidR="00733219" w:rsidRPr="00C30E6C" w:rsidRDefault="00733219" w:rsidP="008C6AEA">
      <w:pPr>
        <w:pStyle w:val="Corpsdetexte"/>
        <w:numPr>
          <w:ilvl w:val="0"/>
          <w:numId w:val="17"/>
        </w:numPr>
        <w:rPr>
          <w:rFonts w:ascii="Georgia" w:eastAsia="Calibri" w:hAnsi="Georgia" w:cs="Times New Roman"/>
          <w:color w:val="000000" w:themeColor="text1"/>
          <w:kern w:val="0"/>
          <w:sz w:val="22"/>
          <w:szCs w:val="22"/>
          <w:lang w:val="fr-BE"/>
          <w:rPrChange w:id="3259" w:author="INDIA N'KWANGH, Didier Larolls" w:date="2025-11-05T14:19:00Z" w16du:dateUtc="2025-11-05T13:19:00Z">
            <w:rPr>
              <w:rFonts w:ascii="Georgia" w:eastAsia="Calibri" w:hAnsi="Georgia" w:cs="Times New Roman"/>
              <w:color w:val="585756"/>
              <w:kern w:val="0"/>
              <w:sz w:val="21"/>
              <w:szCs w:val="22"/>
              <w:lang w:val="fr-BE"/>
            </w:rPr>
          </w:rPrChange>
        </w:rPr>
      </w:pPr>
      <w:del w:id="3260" w:author="INDIA N'KWANGH, Didier Larolls" w:date="2025-11-05T14:11:00Z" w16du:dateUtc="2025-11-05T13:11:00Z">
        <w:r w:rsidRPr="00C30E6C" w:rsidDel="00C30E6C">
          <w:rPr>
            <w:rFonts w:ascii="Georgia" w:eastAsia="Calibri" w:hAnsi="Georgia" w:cs="Times New Roman"/>
            <w:bCs/>
            <w:color w:val="000000" w:themeColor="text1"/>
            <w:kern w:val="0"/>
            <w:sz w:val="22"/>
            <w:szCs w:val="22"/>
            <w:u w:val="single"/>
            <w:lang w:val="fr-BE"/>
            <w:rPrChange w:id="3261" w:author="INDIA N'KWANGH, Didier Larolls" w:date="2025-11-05T14:19:00Z" w16du:dateUtc="2025-11-05T13:19:00Z">
              <w:rPr>
                <w:rFonts w:ascii="Georgia" w:eastAsia="Calibri" w:hAnsi="Georgia" w:cs="Times New Roman"/>
                <w:bCs/>
                <w:color w:val="585756"/>
                <w:kern w:val="0"/>
                <w:sz w:val="21"/>
                <w:szCs w:val="22"/>
                <w:u w:val="single"/>
                <w:lang w:val="fr-BE"/>
              </w:rPr>
            </w:rPrChange>
          </w:rPr>
          <w:delText>fonctionnaire</w:delText>
        </w:r>
      </w:del>
      <w:ins w:id="3262" w:author="INDIA N'KWANGH, Didier Larolls" w:date="2025-11-05T14:11:00Z" w16du:dateUtc="2025-11-05T13:11:00Z">
        <w:r w:rsidR="00C30E6C" w:rsidRPr="00C30E6C">
          <w:rPr>
            <w:rFonts w:ascii="Georgia" w:eastAsia="Calibri" w:hAnsi="Georgia" w:cs="Times New Roman"/>
            <w:bCs/>
            <w:color w:val="000000" w:themeColor="text1"/>
            <w:kern w:val="0"/>
            <w:sz w:val="22"/>
            <w:szCs w:val="22"/>
            <w:u w:val="single"/>
            <w:lang w:val="fr-BE"/>
            <w:rPrChange w:id="3263" w:author="INDIA N'KWANGH, Didier Larolls" w:date="2025-11-05T14:19:00Z" w16du:dateUtc="2025-11-05T13:19:00Z">
              <w:rPr>
                <w:rFonts w:ascii="Georgia" w:eastAsia="Calibri" w:hAnsi="Georgia" w:cs="Times New Roman"/>
                <w:bCs/>
                <w:color w:val="585756"/>
                <w:kern w:val="0"/>
                <w:sz w:val="22"/>
                <w:szCs w:val="22"/>
                <w:u w:val="single"/>
                <w:lang w:val="fr-BE"/>
              </w:rPr>
            </w:rPrChange>
          </w:rPr>
          <w:t>Fonctionnaire</w:t>
        </w:r>
      </w:ins>
      <w:r w:rsidRPr="00C30E6C">
        <w:rPr>
          <w:rFonts w:ascii="Georgia" w:eastAsia="Calibri" w:hAnsi="Georgia" w:cs="Times New Roman"/>
          <w:bCs/>
          <w:color w:val="000000" w:themeColor="text1"/>
          <w:kern w:val="0"/>
          <w:sz w:val="22"/>
          <w:szCs w:val="22"/>
          <w:u w:val="single"/>
          <w:lang w:val="fr-BE"/>
          <w:rPrChange w:id="3264" w:author="INDIA N'KWANGH, Didier Larolls" w:date="2025-11-05T14:19:00Z" w16du:dateUtc="2025-11-05T13:19:00Z">
            <w:rPr>
              <w:rFonts w:ascii="Georgia" w:eastAsia="Calibri" w:hAnsi="Georgia" w:cs="Times New Roman"/>
              <w:bCs/>
              <w:color w:val="585756"/>
              <w:kern w:val="0"/>
              <w:sz w:val="21"/>
              <w:szCs w:val="22"/>
              <w:u w:val="single"/>
              <w:lang w:val="fr-BE"/>
            </w:rPr>
          </w:rPrChange>
        </w:rPr>
        <w:t xml:space="preserve"> dirigeant </w:t>
      </w:r>
      <w:r w:rsidRPr="00C30E6C">
        <w:rPr>
          <w:rFonts w:ascii="Georgia" w:eastAsia="Calibri" w:hAnsi="Georgia" w:cs="Times New Roman"/>
          <w:bCs/>
          <w:color w:val="000000" w:themeColor="text1"/>
          <w:kern w:val="0"/>
          <w:sz w:val="22"/>
          <w:szCs w:val="22"/>
          <w:lang w:val="fr-BE"/>
          <w:rPrChange w:id="3265" w:author="INDIA N'KWANGH, Didier Larolls" w:date="2025-11-05T14:19:00Z" w16du:dateUtc="2025-11-05T13:19:00Z">
            <w:rPr>
              <w:rFonts w:ascii="Georgia" w:eastAsia="Calibri" w:hAnsi="Georgia" w:cs="Times New Roman"/>
              <w:bCs/>
              <w:color w:val="585756"/>
              <w:kern w:val="0"/>
              <w:sz w:val="21"/>
              <w:szCs w:val="22"/>
              <w:lang w:val="fr-BE"/>
            </w:rPr>
          </w:rPrChange>
        </w:rPr>
        <w:t>: le fonctionnaire, ou toute autre personne, chargé de la direction et du contrôle de l’exécution du marché ;</w:t>
      </w:r>
    </w:p>
    <w:p w14:paraId="0F3299F5" w14:textId="297522E0" w:rsidR="00733219" w:rsidRPr="00C30E6C" w:rsidRDefault="00733219" w:rsidP="008C6AEA">
      <w:pPr>
        <w:pStyle w:val="Corpsdetexte"/>
        <w:numPr>
          <w:ilvl w:val="0"/>
          <w:numId w:val="17"/>
        </w:numPr>
        <w:tabs>
          <w:tab w:val="left" w:pos="851"/>
        </w:tabs>
        <w:rPr>
          <w:rFonts w:ascii="Georgia" w:eastAsia="Calibri" w:hAnsi="Georgia" w:cs="Times New Roman"/>
          <w:color w:val="000000" w:themeColor="text1"/>
          <w:kern w:val="0"/>
          <w:sz w:val="22"/>
          <w:szCs w:val="22"/>
          <w:lang w:val="fr-BE"/>
          <w:rPrChange w:id="3266" w:author="INDIA N'KWANGH, Didier Larolls" w:date="2025-11-05T14:19:00Z" w16du:dateUtc="2025-11-05T13:19:00Z">
            <w:rPr>
              <w:rFonts w:ascii="Georgia" w:eastAsia="Calibri" w:hAnsi="Georgia" w:cs="Times New Roman"/>
              <w:color w:val="585756"/>
              <w:kern w:val="0"/>
              <w:sz w:val="21"/>
              <w:szCs w:val="22"/>
              <w:lang w:val="fr-BE"/>
            </w:rPr>
          </w:rPrChange>
        </w:rPr>
      </w:pPr>
      <w:del w:id="3267" w:author="INDIA N'KWANGH, Didier Larolls" w:date="2025-11-05T14:11:00Z" w16du:dateUtc="2025-11-05T13:11:00Z">
        <w:r w:rsidRPr="00C30E6C" w:rsidDel="00C30E6C">
          <w:rPr>
            <w:rFonts w:ascii="Georgia" w:eastAsia="Calibri" w:hAnsi="Georgia" w:cs="Times New Roman"/>
            <w:color w:val="000000" w:themeColor="text1"/>
            <w:kern w:val="0"/>
            <w:sz w:val="22"/>
            <w:szCs w:val="22"/>
            <w:u w:val="single"/>
            <w:lang w:val="fr-BE"/>
            <w:rPrChange w:id="3268" w:author="INDIA N'KWANGH, Didier Larolls" w:date="2025-11-05T14:19:00Z" w16du:dateUtc="2025-11-05T13:19:00Z">
              <w:rPr>
                <w:rFonts w:ascii="Georgia" w:eastAsia="Calibri" w:hAnsi="Georgia" w:cs="Times New Roman"/>
                <w:color w:val="585756"/>
                <w:kern w:val="0"/>
                <w:sz w:val="21"/>
                <w:szCs w:val="22"/>
                <w:u w:val="single"/>
                <w:lang w:val="fr-BE"/>
              </w:rPr>
            </w:rPrChange>
          </w:rPr>
          <w:delText>cautionnement</w:delText>
        </w:r>
      </w:del>
      <w:ins w:id="3269" w:author="INDIA N'KWANGH, Didier Larolls" w:date="2025-11-05T14:11:00Z" w16du:dateUtc="2025-11-05T13:11:00Z">
        <w:r w:rsidR="00C30E6C" w:rsidRPr="00C30E6C">
          <w:rPr>
            <w:rFonts w:ascii="Georgia" w:eastAsia="Calibri" w:hAnsi="Georgia" w:cs="Times New Roman"/>
            <w:color w:val="000000" w:themeColor="text1"/>
            <w:kern w:val="0"/>
            <w:sz w:val="22"/>
            <w:szCs w:val="22"/>
            <w:u w:val="single"/>
            <w:lang w:val="fr-BE"/>
            <w:rPrChange w:id="3270" w:author="INDIA N'KWANGH, Didier Larolls" w:date="2025-11-05T14:19:00Z" w16du:dateUtc="2025-11-05T13:19:00Z">
              <w:rPr>
                <w:rFonts w:ascii="Georgia" w:eastAsia="Calibri" w:hAnsi="Georgia" w:cs="Times New Roman"/>
                <w:color w:val="585756"/>
                <w:kern w:val="0"/>
                <w:sz w:val="22"/>
                <w:szCs w:val="22"/>
                <w:u w:val="single"/>
                <w:lang w:val="fr-BE"/>
              </w:rPr>
            </w:rPrChange>
          </w:rPr>
          <w:t>Cautionnement</w:t>
        </w:r>
      </w:ins>
      <w:r w:rsidRPr="00C30E6C">
        <w:rPr>
          <w:rFonts w:ascii="Georgia" w:eastAsia="Calibri" w:hAnsi="Georgia" w:cs="Times New Roman"/>
          <w:color w:val="000000" w:themeColor="text1"/>
          <w:kern w:val="0"/>
          <w:sz w:val="22"/>
          <w:szCs w:val="22"/>
          <w:lang w:val="fr-BE"/>
          <w:rPrChange w:id="3271" w:author="INDIA N'KWANGH, Didier Larolls" w:date="2025-11-05T14:19:00Z" w16du:dateUtc="2025-11-05T13:19:00Z">
            <w:rPr>
              <w:rFonts w:ascii="Georgia" w:eastAsia="Calibri" w:hAnsi="Georgia" w:cs="Times New Roman"/>
              <w:color w:val="585756"/>
              <w:kern w:val="0"/>
              <w:sz w:val="21"/>
              <w:szCs w:val="22"/>
              <w:lang w:val="fr-BE"/>
            </w:rPr>
          </w:rPrChange>
        </w:rPr>
        <w:t xml:space="preserve"> : garantie financière donnée par l’adjudicataire de ses obligations jusqu’à complète et bonne exécution du marché ;</w:t>
      </w:r>
    </w:p>
    <w:p w14:paraId="234903E7" w14:textId="58C3E077" w:rsidR="00733219" w:rsidRPr="00C30E6C" w:rsidRDefault="00733219" w:rsidP="008C6AEA">
      <w:pPr>
        <w:pStyle w:val="Corpsdetexte"/>
        <w:numPr>
          <w:ilvl w:val="0"/>
          <w:numId w:val="17"/>
        </w:numPr>
        <w:tabs>
          <w:tab w:val="left" w:pos="851"/>
        </w:tabs>
        <w:rPr>
          <w:rFonts w:ascii="Georgia" w:eastAsia="Calibri" w:hAnsi="Georgia" w:cs="Times New Roman"/>
          <w:color w:val="000000" w:themeColor="text1"/>
          <w:kern w:val="0"/>
          <w:sz w:val="22"/>
          <w:szCs w:val="22"/>
          <w:lang w:val="fr-BE"/>
          <w:rPrChange w:id="3272" w:author="INDIA N'KWANGH, Didier Larolls" w:date="2025-11-05T14:19:00Z" w16du:dateUtc="2025-11-05T13:19:00Z">
            <w:rPr>
              <w:rFonts w:ascii="Georgia" w:eastAsia="Calibri" w:hAnsi="Georgia" w:cs="Times New Roman"/>
              <w:color w:val="585756"/>
              <w:kern w:val="0"/>
              <w:sz w:val="21"/>
              <w:szCs w:val="22"/>
              <w:lang w:val="fr-BE"/>
            </w:rPr>
          </w:rPrChange>
        </w:rPr>
      </w:pPr>
      <w:del w:id="3273" w:author="INDIA N'KWANGH, Didier Larolls" w:date="2025-11-05T14:11:00Z" w16du:dateUtc="2025-11-05T13:11:00Z">
        <w:r w:rsidRPr="00C30E6C" w:rsidDel="00C30E6C">
          <w:rPr>
            <w:rFonts w:ascii="Georgia" w:eastAsia="Calibri" w:hAnsi="Georgia" w:cs="Times New Roman"/>
            <w:color w:val="000000" w:themeColor="text1"/>
            <w:kern w:val="0"/>
            <w:sz w:val="22"/>
            <w:szCs w:val="22"/>
            <w:u w:val="single"/>
            <w:lang w:val="fr-BE"/>
            <w:rPrChange w:id="3274" w:author="INDIA N'KWANGH, Didier Larolls" w:date="2025-11-05T14:19:00Z" w16du:dateUtc="2025-11-05T13:19:00Z">
              <w:rPr>
                <w:rFonts w:ascii="Georgia" w:eastAsia="Calibri" w:hAnsi="Georgia" w:cs="Times New Roman"/>
                <w:color w:val="585756"/>
                <w:kern w:val="0"/>
                <w:sz w:val="21"/>
                <w:szCs w:val="22"/>
                <w:u w:val="single"/>
                <w:lang w:val="fr-BE"/>
              </w:rPr>
            </w:rPrChange>
          </w:rPr>
          <w:delText>réception</w:delText>
        </w:r>
      </w:del>
      <w:ins w:id="3275" w:author="INDIA N'KWANGH, Didier Larolls" w:date="2025-11-05T14:11:00Z" w16du:dateUtc="2025-11-05T13:11:00Z">
        <w:r w:rsidR="00C30E6C" w:rsidRPr="00C30E6C">
          <w:rPr>
            <w:rFonts w:ascii="Georgia" w:eastAsia="Calibri" w:hAnsi="Georgia" w:cs="Times New Roman"/>
            <w:color w:val="000000" w:themeColor="text1"/>
            <w:kern w:val="0"/>
            <w:sz w:val="22"/>
            <w:szCs w:val="22"/>
            <w:u w:val="single"/>
            <w:lang w:val="fr-BE"/>
            <w:rPrChange w:id="3276" w:author="INDIA N'KWANGH, Didier Larolls" w:date="2025-11-05T14:19:00Z" w16du:dateUtc="2025-11-05T13:19:00Z">
              <w:rPr>
                <w:rFonts w:ascii="Georgia" w:eastAsia="Calibri" w:hAnsi="Georgia" w:cs="Times New Roman"/>
                <w:color w:val="585756"/>
                <w:kern w:val="0"/>
                <w:sz w:val="22"/>
                <w:szCs w:val="22"/>
                <w:u w:val="single"/>
                <w:lang w:val="fr-BE"/>
              </w:rPr>
            </w:rPrChange>
          </w:rPr>
          <w:t>Réception</w:t>
        </w:r>
      </w:ins>
      <w:r w:rsidRPr="00C30E6C">
        <w:rPr>
          <w:rFonts w:ascii="Georgia" w:eastAsia="Calibri" w:hAnsi="Georgia" w:cs="Times New Roman"/>
          <w:color w:val="000000" w:themeColor="text1"/>
          <w:kern w:val="0"/>
          <w:sz w:val="22"/>
          <w:szCs w:val="22"/>
          <w:lang w:val="fr-BE"/>
          <w:rPrChange w:id="3277" w:author="INDIA N'KWANGH, Didier Larolls" w:date="2025-11-05T14:19:00Z" w16du:dateUtc="2025-11-05T13:19:00Z">
            <w:rPr>
              <w:rFonts w:ascii="Georgia" w:eastAsia="Calibri" w:hAnsi="Georgia" w:cs="Times New Roman"/>
              <w:color w:val="585756"/>
              <w:kern w:val="0"/>
              <w:sz w:val="21"/>
              <w:szCs w:val="22"/>
              <w:lang w:val="fr-BE"/>
            </w:rPr>
          </w:rPrChange>
        </w:rPr>
        <w:t xml:space="preserve"> : constatation par le pouvoir adjudicateur de la conformité aux règles de l’art ainsi qu’aux conditions du marché de tout ou partie des travaux, fournitures ou services exécutés par l’adjudicataire ;</w:t>
      </w:r>
    </w:p>
    <w:p w14:paraId="43277BBA" w14:textId="35BB765E" w:rsidR="00733219" w:rsidRPr="00C30E6C" w:rsidRDefault="00733219" w:rsidP="008C6AEA">
      <w:pPr>
        <w:pStyle w:val="Corpsdetexte"/>
        <w:numPr>
          <w:ilvl w:val="0"/>
          <w:numId w:val="17"/>
        </w:numPr>
        <w:tabs>
          <w:tab w:val="left" w:pos="851"/>
        </w:tabs>
        <w:rPr>
          <w:rFonts w:ascii="Georgia" w:hAnsi="Georgia"/>
          <w:color w:val="000000" w:themeColor="text1"/>
          <w:sz w:val="22"/>
          <w:szCs w:val="22"/>
          <w:rPrChange w:id="3278" w:author="INDIA N'KWANGH, Didier Larolls" w:date="2025-11-05T14:19:00Z" w16du:dateUtc="2025-11-05T13:19:00Z">
            <w:rPr/>
          </w:rPrChange>
        </w:rPr>
      </w:pPr>
      <w:del w:id="3279" w:author="INDIA N'KWANGH, Didier Larolls" w:date="2025-11-05T14:11:00Z" w16du:dateUtc="2025-11-05T13:11:00Z">
        <w:r w:rsidRPr="00C30E6C" w:rsidDel="00C30E6C">
          <w:rPr>
            <w:rFonts w:ascii="Georgia" w:eastAsia="Calibri" w:hAnsi="Georgia" w:cs="Times New Roman"/>
            <w:color w:val="000000" w:themeColor="text1"/>
            <w:kern w:val="0"/>
            <w:sz w:val="22"/>
            <w:szCs w:val="22"/>
            <w:u w:val="single"/>
            <w:lang w:val="fr-BE"/>
            <w:rPrChange w:id="3280" w:author="INDIA N'KWANGH, Didier Larolls" w:date="2025-11-05T14:19:00Z" w16du:dateUtc="2025-11-05T13:19:00Z">
              <w:rPr>
                <w:rFonts w:ascii="Georgia" w:eastAsia="Calibri" w:hAnsi="Georgia" w:cs="Times New Roman"/>
                <w:color w:val="585756"/>
                <w:kern w:val="0"/>
                <w:sz w:val="21"/>
                <w:szCs w:val="22"/>
                <w:u w:val="single"/>
                <w:lang w:val="fr-BE"/>
              </w:rPr>
            </w:rPrChange>
          </w:rPr>
          <w:delText>acompte</w:delText>
        </w:r>
      </w:del>
      <w:ins w:id="3281" w:author="INDIA N'KWANGH, Didier Larolls" w:date="2025-11-05T14:11:00Z" w16du:dateUtc="2025-11-05T13:11:00Z">
        <w:r w:rsidR="00C30E6C" w:rsidRPr="00C30E6C">
          <w:rPr>
            <w:rFonts w:ascii="Georgia" w:eastAsia="Calibri" w:hAnsi="Georgia" w:cs="Times New Roman"/>
            <w:color w:val="000000" w:themeColor="text1"/>
            <w:kern w:val="0"/>
            <w:sz w:val="22"/>
            <w:szCs w:val="22"/>
            <w:u w:val="single"/>
            <w:lang w:val="fr-BE"/>
            <w:rPrChange w:id="3282" w:author="INDIA N'KWANGH, Didier Larolls" w:date="2025-11-05T14:19:00Z" w16du:dateUtc="2025-11-05T13:19:00Z">
              <w:rPr>
                <w:rFonts w:ascii="Georgia" w:eastAsia="Calibri" w:hAnsi="Georgia" w:cs="Times New Roman"/>
                <w:color w:val="585756"/>
                <w:kern w:val="0"/>
                <w:sz w:val="22"/>
                <w:szCs w:val="22"/>
                <w:u w:val="single"/>
                <w:lang w:val="fr-BE"/>
              </w:rPr>
            </w:rPrChange>
          </w:rPr>
          <w:t>Acompte</w:t>
        </w:r>
      </w:ins>
      <w:r w:rsidRPr="00C30E6C">
        <w:rPr>
          <w:rFonts w:ascii="Georgia" w:eastAsia="Calibri" w:hAnsi="Georgia" w:cs="Times New Roman"/>
          <w:color w:val="000000" w:themeColor="text1"/>
          <w:kern w:val="0"/>
          <w:sz w:val="22"/>
          <w:szCs w:val="22"/>
          <w:lang w:val="fr-BE"/>
          <w:rPrChange w:id="3283" w:author="INDIA N'KWANGH, Didier Larolls" w:date="2025-11-05T14:19:00Z" w16du:dateUtc="2025-11-05T13:19:00Z">
            <w:rPr>
              <w:rFonts w:ascii="Georgia" w:eastAsia="Calibri" w:hAnsi="Georgia" w:cs="Times New Roman"/>
              <w:color w:val="585756"/>
              <w:kern w:val="0"/>
              <w:sz w:val="21"/>
              <w:szCs w:val="22"/>
              <w:lang w:val="fr-BE"/>
            </w:rPr>
          </w:rPrChange>
        </w:rPr>
        <w:t xml:space="preserve"> : paiement d’une partie du marché après service fait et accepté ;</w:t>
      </w:r>
    </w:p>
    <w:p w14:paraId="5CC25AFF" w14:textId="6C25F6CC" w:rsidR="00733219" w:rsidRPr="00C30E6C" w:rsidRDefault="00733219" w:rsidP="008C6AEA">
      <w:pPr>
        <w:pStyle w:val="Corpsdetexte"/>
        <w:numPr>
          <w:ilvl w:val="0"/>
          <w:numId w:val="17"/>
        </w:numPr>
        <w:tabs>
          <w:tab w:val="left" w:pos="851"/>
        </w:tabs>
        <w:rPr>
          <w:rFonts w:ascii="Georgia" w:hAnsi="Georgia"/>
          <w:color w:val="000000" w:themeColor="text1"/>
          <w:sz w:val="22"/>
          <w:szCs w:val="22"/>
          <w:rPrChange w:id="3284" w:author="INDIA N'KWANGH, Didier Larolls" w:date="2025-11-05T14:19:00Z" w16du:dateUtc="2025-11-05T13:19:00Z">
            <w:rPr/>
          </w:rPrChange>
        </w:rPr>
      </w:pPr>
      <w:del w:id="3285" w:author="INDIA N'KWANGH, Didier Larolls" w:date="2025-11-05T14:12:00Z" w16du:dateUtc="2025-11-05T13:12:00Z">
        <w:r w:rsidRPr="00C30E6C" w:rsidDel="00C30E6C">
          <w:rPr>
            <w:rFonts w:ascii="Georgia" w:eastAsia="Calibri" w:hAnsi="Georgia" w:cs="Times New Roman"/>
            <w:color w:val="000000" w:themeColor="text1"/>
            <w:kern w:val="0"/>
            <w:sz w:val="22"/>
            <w:szCs w:val="22"/>
            <w:u w:val="single"/>
            <w:lang w:val="fr-BE"/>
            <w:rPrChange w:id="3286" w:author="INDIA N'KWANGH, Didier Larolls" w:date="2025-11-05T14:19:00Z" w16du:dateUtc="2025-11-05T13:19:00Z">
              <w:rPr>
                <w:rFonts w:ascii="Georgia" w:eastAsia="Calibri" w:hAnsi="Georgia" w:cs="Times New Roman"/>
                <w:color w:val="585756"/>
                <w:kern w:val="0"/>
                <w:sz w:val="21"/>
                <w:szCs w:val="22"/>
                <w:u w:val="single"/>
                <w:lang w:val="fr-BE"/>
              </w:rPr>
            </w:rPrChange>
          </w:rPr>
          <w:delText>avance</w:delText>
        </w:r>
      </w:del>
      <w:ins w:id="3287" w:author="INDIA N'KWANGH, Didier Larolls" w:date="2025-11-05T14:12:00Z" w16du:dateUtc="2025-11-05T13:12:00Z">
        <w:r w:rsidR="00C30E6C" w:rsidRPr="00C30E6C">
          <w:rPr>
            <w:rFonts w:ascii="Georgia" w:eastAsia="Calibri" w:hAnsi="Georgia" w:cs="Times New Roman"/>
            <w:color w:val="000000" w:themeColor="text1"/>
            <w:kern w:val="0"/>
            <w:sz w:val="22"/>
            <w:szCs w:val="22"/>
            <w:u w:val="single"/>
            <w:lang w:val="fr-BE"/>
            <w:rPrChange w:id="3288" w:author="INDIA N'KWANGH, Didier Larolls" w:date="2025-11-05T14:19:00Z" w16du:dateUtc="2025-11-05T13:19:00Z">
              <w:rPr>
                <w:rFonts w:ascii="Georgia" w:eastAsia="Calibri" w:hAnsi="Georgia" w:cs="Times New Roman"/>
                <w:color w:val="585756"/>
                <w:kern w:val="0"/>
                <w:sz w:val="22"/>
                <w:szCs w:val="22"/>
                <w:u w:val="single"/>
                <w:lang w:val="fr-BE"/>
              </w:rPr>
            </w:rPrChange>
          </w:rPr>
          <w:t>Avance</w:t>
        </w:r>
      </w:ins>
      <w:r w:rsidRPr="00C30E6C">
        <w:rPr>
          <w:rFonts w:ascii="Georgia" w:eastAsia="Calibri" w:hAnsi="Georgia" w:cs="Times New Roman"/>
          <w:color w:val="000000" w:themeColor="text1"/>
          <w:kern w:val="0"/>
          <w:sz w:val="22"/>
          <w:szCs w:val="22"/>
          <w:lang w:val="fr-BE"/>
          <w:rPrChange w:id="3289" w:author="INDIA N'KWANGH, Didier Larolls" w:date="2025-11-05T14:19:00Z" w16du:dateUtc="2025-11-05T13:19:00Z">
            <w:rPr>
              <w:rFonts w:ascii="Georgia" w:eastAsia="Calibri" w:hAnsi="Georgia" w:cs="Times New Roman"/>
              <w:color w:val="585756"/>
              <w:kern w:val="0"/>
              <w:sz w:val="21"/>
              <w:szCs w:val="22"/>
              <w:lang w:val="fr-BE"/>
            </w:rPr>
          </w:rPrChange>
        </w:rPr>
        <w:t xml:space="preserve"> : paiement d’une partie du marché avant service fait et </w:t>
      </w:r>
      <w:del w:id="3290" w:author="INDIA N'KWANGH, Didier Larolls" w:date="2025-11-05T14:12:00Z" w16du:dateUtc="2025-11-05T13:12:00Z">
        <w:r w:rsidRPr="00C30E6C" w:rsidDel="00C30E6C">
          <w:rPr>
            <w:rFonts w:ascii="Georgia" w:eastAsia="Calibri" w:hAnsi="Georgia" w:cs="Times New Roman"/>
            <w:color w:val="000000" w:themeColor="text1"/>
            <w:kern w:val="0"/>
            <w:sz w:val="22"/>
            <w:szCs w:val="22"/>
            <w:lang w:val="fr-BE"/>
            <w:rPrChange w:id="3291" w:author="INDIA N'KWANGH, Didier Larolls" w:date="2025-11-05T14:19:00Z" w16du:dateUtc="2025-11-05T13:19:00Z">
              <w:rPr>
                <w:rFonts w:ascii="Georgia" w:eastAsia="Calibri" w:hAnsi="Georgia" w:cs="Times New Roman"/>
                <w:color w:val="585756"/>
                <w:kern w:val="0"/>
                <w:sz w:val="21"/>
                <w:szCs w:val="22"/>
                <w:lang w:val="fr-BE"/>
              </w:rPr>
            </w:rPrChange>
          </w:rPr>
          <w:delText>accepté;</w:delText>
        </w:r>
      </w:del>
      <w:ins w:id="3292" w:author="INDIA N'KWANGH, Didier Larolls" w:date="2025-11-05T14:12:00Z" w16du:dateUtc="2025-11-05T13:12:00Z">
        <w:r w:rsidR="00C30E6C" w:rsidRPr="00C30E6C">
          <w:rPr>
            <w:rFonts w:ascii="Georgia" w:eastAsia="Calibri" w:hAnsi="Georgia" w:cs="Times New Roman"/>
            <w:color w:val="000000" w:themeColor="text1"/>
            <w:kern w:val="0"/>
            <w:sz w:val="22"/>
            <w:szCs w:val="22"/>
            <w:lang w:val="fr-BE"/>
            <w:rPrChange w:id="3293" w:author="INDIA N'KWANGH, Didier Larolls" w:date="2025-11-05T14:19:00Z" w16du:dateUtc="2025-11-05T13:19:00Z">
              <w:rPr>
                <w:rFonts w:ascii="Georgia" w:eastAsia="Calibri" w:hAnsi="Georgia" w:cs="Times New Roman"/>
                <w:color w:val="585756"/>
                <w:kern w:val="0"/>
                <w:sz w:val="22"/>
                <w:szCs w:val="22"/>
                <w:lang w:val="fr-BE"/>
              </w:rPr>
            </w:rPrChange>
          </w:rPr>
          <w:t>accepté ;</w:t>
        </w:r>
      </w:ins>
    </w:p>
    <w:p w14:paraId="2729CCF8" w14:textId="5502FAEB" w:rsidR="00733219" w:rsidRPr="00C30E6C" w:rsidRDefault="00733219" w:rsidP="008C6AEA">
      <w:pPr>
        <w:pStyle w:val="Corpsdetexte"/>
        <w:numPr>
          <w:ilvl w:val="0"/>
          <w:numId w:val="17"/>
        </w:numPr>
        <w:tabs>
          <w:tab w:val="left" w:pos="851"/>
        </w:tabs>
        <w:rPr>
          <w:rFonts w:ascii="Georgia" w:eastAsia="Calibri" w:hAnsi="Georgia" w:cs="Times New Roman"/>
          <w:color w:val="000000" w:themeColor="text1"/>
          <w:kern w:val="0"/>
          <w:sz w:val="22"/>
          <w:szCs w:val="22"/>
          <w:lang w:val="fr-BE"/>
          <w:rPrChange w:id="3294" w:author="INDIA N'KWANGH, Didier Larolls" w:date="2025-11-05T14:19:00Z" w16du:dateUtc="2025-11-05T13:19:00Z">
            <w:rPr>
              <w:rFonts w:ascii="Georgia" w:eastAsia="Calibri" w:hAnsi="Georgia" w:cs="Times New Roman"/>
              <w:color w:val="585756"/>
              <w:kern w:val="0"/>
              <w:sz w:val="21"/>
              <w:szCs w:val="22"/>
              <w:lang w:val="fr-BE"/>
            </w:rPr>
          </w:rPrChange>
        </w:rPr>
      </w:pPr>
      <w:del w:id="3295" w:author="INDIA N'KWANGH, Didier Larolls" w:date="2025-11-05T14:12:00Z" w16du:dateUtc="2025-11-05T13:12:00Z">
        <w:r w:rsidRPr="00C30E6C" w:rsidDel="00C30E6C">
          <w:rPr>
            <w:rFonts w:ascii="Georgia" w:eastAsia="Calibri" w:hAnsi="Georgia" w:cs="Times New Roman"/>
            <w:color w:val="000000" w:themeColor="text1"/>
            <w:kern w:val="0"/>
            <w:sz w:val="22"/>
            <w:szCs w:val="22"/>
            <w:u w:val="single"/>
            <w:lang w:val="fr-BE"/>
            <w:rPrChange w:id="3296" w:author="INDIA N'KWANGH, Didier Larolls" w:date="2025-11-05T14:19:00Z" w16du:dateUtc="2025-11-05T13:19:00Z">
              <w:rPr>
                <w:rFonts w:ascii="Georgia" w:eastAsia="Calibri" w:hAnsi="Georgia" w:cs="Times New Roman"/>
                <w:color w:val="585756"/>
                <w:kern w:val="0"/>
                <w:sz w:val="21"/>
                <w:szCs w:val="22"/>
                <w:u w:val="single"/>
                <w:lang w:val="fr-BE"/>
              </w:rPr>
            </w:rPrChange>
          </w:rPr>
          <w:delText>avenant</w:delText>
        </w:r>
      </w:del>
      <w:ins w:id="3297" w:author="INDIA N'KWANGH, Didier Larolls" w:date="2025-11-05T14:12:00Z" w16du:dateUtc="2025-11-05T13:12:00Z">
        <w:r w:rsidR="00C30E6C" w:rsidRPr="00C30E6C">
          <w:rPr>
            <w:rFonts w:ascii="Georgia" w:eastAsia="Calibri" w:hAnsi="Georgia" w:cs="Times New Roman"/>
            <w:color w:val="000000" w:themeColor="text1"/>
            <w:kern w:val="0"/>
            <w:sz w:val="22"/>
            <w:szCs w:val="22"/>
            <w:u w:val="single"/>
            <w:lang w:val="fr-BE"/>
            <w:rPrChange w:id="3298" w:author="INDIA N'KWANGH, Didier Larolls" w:date="2025-11-05T14:19:00Z" w16du:dateUtc="2025-11-05T13:19:00Z">
              <w:rPr>
                <w:rFonts w:ascii="Georgia" w:eastAsia="Calibri" w:hAnsi="Georgia" w:cs="Times New Roman"/>
                <w:color w:val="585756"/>
                <w:kern w:val="0"/>
                <w:sz w:val="22"/>
                <w:szCs w:val="22"/>
                <w:u w:val="single"/>
                <w:lang w:val="fr-BE"/>
              </w:rPr>
            </w:rPrChange>
          </w:rPr>
          <w:t>Avenant</w:t>
        </w:r>
      </w:ins>
      <w:r w:rsidRPr="00C30E6C">
        <w:rPr>
          <w:rFonts w:ascii="Georgia" w:eastAsia="Calibri" w:hAnsi="Georgia" w:cs="Times New Roman"/>
          <w:color w:val="000000" w:themeColor="text1"/>
          <w:kern w:val="0"/>
          <w:sz w:val="22"/>
          <w:szCs w:val="22"/>
          <w:lang w:val="fr-BE"/>
          <w:rPrChange w:id="3299" w:author="INDIA N'KWANGH, Didier Larolls" w:date="2025-11-05T14:19:00Z" w16du:dateUtc="2025-11-05T13:19:00Z">
            <w:rPr>
              <w:rFonts w:ascii="Georgia" w:eastAsia="Calibri" w:hAnsi="Georgia" w:cs="Times New Roman"/>
              <w:color w:val="585756"/>
              <w:kern w:val="0"/>
              <w:sz w:val="21"/>
              <w:szCs w:val="22"/>
              <w:lang w:val="fr-BE"/>
            </w:rPr>
          </w:rPrChange>
        </w:rPr>
        <w:t xml:space="preserve"> : convention établie entre les parties liées par le marché en cours d’exécution du marché et ayant pour objet une modification des documents qui y sont applicables.</w:t>
      </w:r>
    </w:p>
    <w:p w14:paraId="09A901E4" w14:textId="77777777" w:rsidR="00733219" w:rsidRPr="00C30E6C" w:rsidRDefault="00733219" w:rsidP="6A538009">
      <w:pPr>
        <w:pStyle w:val="Titre2"/>
        <w:numPr>
          <w:ilvl w:val="1"/>
          <w:numId w:val="1"/>
        </w:numPr>
        <w:rPr>
          <w:rFonts w:ascii="Georgia" w:hAnsi="Georgia"/>
          <w:color w:val="000000" w:themeColor="text1"/>
          <w:sz w:val="22"/>
          <w:szCs w:val="22"/>
          <w:rPrChange w:id="3300" w:author="INDIA N'KWANGH, Didier Larolls" w:date="2025-11-05T14:19:00Z" w16du:dateUtc="2025-11-05T13:19:00Z">
            <w:rPr/>
          </w:rPrChange>
        </w:rPr>
      </w:pPr>
      <w:bookmarkStart w:id="3301" w:name="_Toc366161171"/>
      <w:bookmarkStart w:id="3302" w:name="_Toc213313727"/>
      <w:r w:rsidRPr="00C30E6C">
        <w:rPr>
          <w:rFonts w:ascii="Georgia" w:hAnsi="Georgia"/>
          <w:color w:val="000000" w:themeColor="text1"/>
          <w:sz w:val="22"/>
          <w:szCs w:val="22"/>
          <w:rPrChange w:id="3303" w:author="INDIA N'KWANGH, Didier Larolls" w:date="2025-11-05T14:19:00Z" w16du:dateUtc="2025-11-05T13:19:00Z">
            <w:rPr/>
          </w:rPrChange>
        </w:rPr>
        <w:t>Correspondance avec le prestataire de services (art. 10)</w:t>
      </w:r>
      <w:bookmarkEnd w:id="3301"/>
      <w:bookmarkEnd w:id="3302"/>
    </w:p>
    <w:p w14:paraId="33BA395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30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05" w:author="INDIA N'KWANGH, Didier Larolls" w:date="2025-11-05T14:19:00Z" w16du:dateUtc="2025-11-05T13:19:00Z">
            <w:rPr>
              <w:rFonts w:ascii="Georgia" w:eastAsia="Calibri" w:hAnsi="Georgia" w:cs="Times New Roman"/>
              <w:color w:val="585756"/>
              <w:kern w:val="0"/>
              <w:sz w:val="21"/>
              <w:szCs w:val="22"/>
              <w:lang w:val="fr-BE"/>
            </w:rPr>
          </w:rPrChange>
        </w:rPr>
        <w:t xml:space="preserve">L’utilisation des moyens électroniques pour les échanges durant l’exécution du marché est permise sauf quand indiqué différemment dans le présent CSC. </w:t>
      </w:r>
    </w:p>
    <w:p w14:paraId="0A37346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30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07" w:author="INDIA N'KWANGH, Didier Larolls" w:date="2025-11-05T14:19:00Z" w16du:dateUtc="2025-11-05T13:19:00Z">
            <w:rPr>
              <w:rFonts w:ascii="Georgia" w:eastAsia="Calibri" w:hAnsi="Georgia" w:cs="Times New Roman"/>
              <w:color w:val="585756"/>
              <w:kern w:val="0"/>
              <w:sz w:val="21"/>
              <w:szCs w:val="22"/>
              <w:lang w:val="fr-BE"/>
            </w:rPr>
          </w:rPrChange>
        </w:rPr>
        <w:t>Dans ces derniers cas, les notifications du pouvoir adjudicateur sont adressées au domicile ou au siège social mentionné dans l’offre.</w:t>
      </w:r>
    </w:p>
    <w:p w14:paraId="02E0F1F6" w14:textId="77777777" w:rsidR="00733219" w:rsidRPr="00C30E6C" w:rsidRDefault="00733219" w:rsidP="6A538009">
      <w:pPr>
        <w:pStyle w:val="Titre2"/>
        <w:numPr>
          <w:ilvl w:val="1"/>
          <w:numId w:val="1"/>
        </w:numPr>
        <w:rPr>
          <w:rFonts w:ascii="Georgia" w:hAnsi="Georgia"/>
          <w:color w:val="000000" w:themeColor="text1"/>
          <w:sz w:val="22"/>
          <w:szCs w:val="22"/>
          <w:rPrChange w:id="3308" w:author="INDIA N'KWANGH, Didier Larolls" w:date="2025-11-05T14:19:00Z" w16du:dateUtc="2025-11-05T13:19:00Z">
            <w:rPr/>
          </w:rPrChange>
        </w:rPr>
      </w:pPr>
      <w:bookmarkStart w:id="3309" w:name="_Toc213313728"/>
      <w:r w:rsidRPr="00C30E6C">
        <w:rPr>
          <w:rFonts w:ascii="Georgia" w:hAnsi="Georgia"/>
          <w:color w:val="000000" w:themeColor="text1"/>
          <w:sz w:val="22"/>
          <w:szCs w:val="22"/>
          <w:rPrChange w:id="3310" w:author="INDIA N'KWANGH, Didier Larolls" w:date="2025-11-05T14:19:00Z" w16du:dateUtc="2025-11-05T13:19:00Z">
            <w:rPr/>
          </w:rPrChange>
        </w:rPr>
        <w:t>Fonctionnaire dirigeant</w:t>
      </w:r>
      <w:bookmarkEnd w:id="3249"/>
      <w:bookmarkEnd w:id="3250"/>
      <w:r w:rsidRPr="00C30E6C">
        <w:rPr>
          <w:rFonts w:ascii="Georgia" w:hAnsi="Georgia"/>
          <w:color w:val="000000" w:themeColor="text1"/>
          <w:sz w:val="22"/>
          <w:szCs w:val="22"/>
          <w:rPrChange w:id="3311" w:author="INDIA N'KWANGH, Didier Larolls" w:date="2025-11-05T14:19:00Z" w16du:dateUtc="2025-11-05T13:19:00Z">
            <w:rPr/>
          </w:rPrChange>
        </w:rPr>
        <w:t xml:space="preserve"> (art. 11)</w:t>
      </w:r>
      <w:bookmarkEnd w:id="3251"/>
      <w:bookmarkEnd w:id="3309"/>
    </w:p>
    <w:p w14:paraId="15489C9A" w14:textId="58404905" w:rsidR="00A1075A" w:rsidRPr="00C30E6C" w:rsidRDefault="00733219" w:rsidP="00C35A95">
      <w:pPr>
        <w:pStyle w:val="Corpsdetexte"/>
        <w:rPr>
          <w:rFonts w:ascii="Georgia" w:hAnsi="Georgia" w:cs="Times New Roman"/>
          <w:b/>
          <w:bCs/>
          <w:color w:val="000000" w:themeColor="text1"/>
          <w:sz w:val="22"/>
          <w:szCs w:val="22"/>
          <w:lang w:val="fr-BE"/>
          <w:rPrChange w:id="3312" w:author="INDIA N'KWANGH, Didier Larolls" w:date="2025-11-05T14:19:00Z" w16du:dateUtc="2025-11-05T13:19:00Z">
            <w:rPr>
              <w:rFonts w:ascii="Georgia" w:hAnsi="Georgia" w:cs="Times New Roman"/>
              <w:b/>
              <w:bCs/>
              <w:color w:val="585756"/>
              <w:sz w:val="21"/>
              <w:szCs w:val="22"/>
              <w:lang w:val="fr-BE"/>
            </w:rPr>
          </w:rPrChange>
        </w:rPr>
      </w:pPr>
      <w:r w:rsidRPr="00C30E6C">
        <w:rPr>
          <w:rFonts w:ascii="Georgia" w:eastAsia="Calibri" w:hAnsi="Georgia" w:cs="Times New Roman"/>
          <w:color w:val="000000" w:themeColor="text1"/>
          <w:kern w:val="0"/>
          <w:sz w:val="22"/>
          <w:szCs w:val="22"/>
          <w:lang w:val="fr-BE"/>
          <w:rPrChange w:id="3313" w:author="INDIA N'KWANGH, Didier Larolls" w:date="2025-11-05T14:19:00Z" w16du:dateUtc="2025-11-05T13:19:00Z">
            <w:rPr>
              <w:rFonts w:ascii="Georgia" w:eastAsia="Calibri" w:hAnsi="Georgia" w:cs="Times New Roman"/>
              <w:color w:val="585756"/>
              <w:kern w:val="0"/>
              <w:sz w:val="21"/>
              <w:szCs w:val="22"/>
              <w:lang w:val="fr-BE"/>
            </w:rPr>
          </w:rPrChange>
        </w:rPr>
        <w:t>La direction et le contrôle de l’exécution du marché sont confiés à Monsieur</w:t>
      </w:r>
      <w:r w:rsidR="00C35A95" w:rsidRPr="00C30E6C">
        <w:rPr>
          <w:rFonts w:ascii="Georgia" w:eastAsia="Calibri" w:hAnsi="Georgia" w:cs="Times New Roman"/>
          <w:color w:val="000000" w:themeColor="text1"/>
          <w:kern w:val="0"/>
          <w:sz w:val="22"/>
          <w:szCs w:val="22"/>
          <w:lang w:val="fr-BE"/>
          <w:rPrChange w:id="3314"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00C35A95" w:rsidRPr="00C30E6C">
        <w:rPr>
          <w:rFonts w:ascii="Georgia" w:hAnsi="Georgia" w:cs="Times New Roman"/>
          <w:b/>
          <w:bCs/>
          <w:color w:val="000000" w:themeColor="text1"/>
          <w:sz w:val="22"/>
          <w:szCs w:val="22"/>
          <w:rPrChange w:id="3315" w:author="INDIA N'KWANGH, Didier Larolls" w:date="2025-11-05T14:19:00Z" w16du:dateUtc="2025-11-05T13:19:00Z">
            <w:rPr>
              <w:rFonts w:ascii="Georgia" w:hAnsi="Georgia" w:cs="Times New Roman"/>
              <w:b/>
              <w:bCs/>
              <w:color w:val="585756"/>
              <w:sz w:val="21"/>
              <w:szCs w:val="22"/>
            </w:rPr>
          </w:rPrChange>
        </w:rPr>
        <w:t>Didier INDIA,</w:t>
      </w:r>
      <w:r w:rsidR="00A956A4" w:rsidRPr="00C30E6C">
        <w:rPr>
          <w:rFonts w:ascii="Georgia" w:eastAsiaTheme="minorHAnsi" w:hAnsi="Georgia" w:cs="Segoe UI"/>
          <w:color w:val="000000" w:themeColor="text1"/>
          <w:kern w:val="0"/>
          <w:sz w:val="22"/>
          <w:szCs w:val="22"/>
          <w:shd w:val="clear" w:color="auto" w:fill="FFFFFF"/>
          <w:lang w:val="fr-BE"/>
          <w:rPrChange w:id="3316" w:author="INDIA N'KWANGH, Didier Larolls" w:date="2025-11-05T14:19:00Z" w16du:dateUtc="2025-11-05T13:19:00Z">
            <w:rPr>
              <w:rFonts w:ascii="Segoe UI" w:eastAsiaTheme="minorHAnsi" w:hAnsi="Segoe UI" w:cs="Segoe UI"/>
              <w:kern w:val="0"/>
              <w:sz w:val="18"/>
              <w:szCs w:val="18"/>
              <w:shd w:val="clear" w:color="auto" w:fill="FFFFFF"/>
              <w:lang w:val="fr-BE"/>
            </w:rPr>
          </w:rPrChange>
        </w:rPr>
        <w:t xml:space="preserve"> </w:t>
      </w:r>
      <w:r w:rsidR="00A956A4" w:rsidRPr="00C30E6C">
        <w:rPr>
          <w:rFonts w:ascii="Georgia" w:hAnsi="Georgia" w:cs="Times New Roman"/>
          <w:b/>
          <w:bCs/>
          <w:color w:val="000000" w:themeColor="text1"/>
          <w:sz w:val="22"/>
          <w:szCs w:val="22"/>
          <w:lang w:val="fr-BE"/>
          <w:rPrChange w:id="3317" w:author="INDIA N'KWANGH, Didier Larolls" w:date="2025-11-05T14:19:00Z" w16du:dateUtc="2025-11-05T13:19:00Z">
            <w:rPr>
              <w:rFonts w:ascii="Georgia" w:hAnsi="Georgia" w:cs="Times New Roman"/>
              <w:b/>
              <w:bCs/>
              <w:color w:val="585756"/>
              <w:sz w:val="21"/>
              <w:szCs w:val="22"/>
              <w:lang w:val="fr-BE"/>
            </w:rPr>
          </w:rPrChange>
        </w:rPr>
        <w:t xml:space="preserve">Expert Infrastructures, joignable à l’adresse mail : </w:t>
      </w:r>
      <w:r w:rsidR="00A1075A" w:rsidRPr="00C30E6C">
        <w:rPr>
          <w:rFonts w:ascii="Georgia" w:hAnsi="Georgia"/>
          <w:color w:val="000000" w:themeColor="text1"/>
          <w:sz w:val="22"/>
          <w:szCs w:val="22"/>
          <w:rPrChange w:id="3318" w:author="INDIA N'KWANGH, Didier Larolls" w:date="2025-11-05T14:19:00Z" w16du:dateUtc="2025-11-05T13:19:00Z">
            <w:rPr/>
          </w:rPrChange>
        </w:rPr>
        <w:fldChar w:fldCharType="begin"/>
      </w:r>
      <w:r w:rsidR="00A1075A" w:rsidRPr="00C30E6C">
        <w:rPr>
          <w:rFonts w:ascii="Georgia" w:hAnsi="Georgia"/>
          <w:color w:val="000000" w:themeColor="text1"/>
          <w:sz w:val="22"/>
          <w:szCs w:val="22"/>
          <w:rPrChange w:id="3319" w:author="INDIA N'KWANGH, Didier Larolls" w:date="2025-11-05T14:19:00Z" w16du:dateUtc="2025-11-05T13:19:00Z">
            <w:rPr/>
          </w:rPrChange>
        </w:rPr>
        <w:instrText>HYPERLINK "mailto:didier.india@enabel.be"</w:instrText>
      </w:r>
      <w:r w:rsidR="00A1075A" w:rsidRPr="00684367">
        <w:rPr>
          <w:rFonts w:ascii="Georgia" w:hAnsi="Georgia"/>
          <w:color w:val="000000" w:themeColor="text1"/>
          <w:sz w:val="22"/>
          <w:szCs w:val="22"/>
        </w:rPr>
      </w:r>
      <w:r w:rsidR="00A1075A" w:rsidRPr="00C30E6C">
        <w:rPr>
          <w:rFonts w:ascii="Georgia" w:hAnsi="Georgia"/>
          <w:color w:val="000000" w:themeColor="text1"/>
          <w:sz w:val="22"/>
          <w:szCs w:val="22"/>
          <w:rPrChange w:id="3320" w:author="INDIA N'KWANGH, Didier Larolls" w:date="2025-11-05T14:19:00Z" w16du:dateUtc="2025-11-05T13:19:00Z">
            <w:rPr/>
          </w:rPrChange>
        </w:rPr>
        <w:fldChar w:fldCharType="separate"/>
      </w:r>
      <w:r w:rsidR="00A1075A" w:rsidRPr="00C30E6C">
        <w:rPr>
          <w:rStyle w:val="Lienhypertexte"/>
          <w:rFonts w:ascii="Georgia" w:hAnsi="Georgia" w:cs="Times New Roman"/>
          <w:b/>
          <w:bCs/>
          <w:color w:val="000000" w:themeColor="text1"/>
          <w:sz w:val="22"/>
          <w:szCs w:val="22"/>
          <w:lang w:val="fr-BE"/>
          <w:rPrChange w:id="3321" w:author="INDIA N'KWANGH, Didier Larolls" w:date="2025-11-05T14:19:00Z" w16du:dateUtc="2025-11-05T13:19:00Z">
            <w:rPr>
              <w:rStyle w:val="Lienhypertexte"/>
              <w:rFonts w:ascii="Georgia" w:hAnsi="Georgia" w:cs="Times New Roman"/>
              <w:b/>
              <w:bCs/>
              <w:sz w:val="21"/>
              <w:szCs w:val="22"/>
              <w:lang w:val="fr-BE"/>
            </w:rPr>
          </w:rPrChange>
        </w:rPr>
        <w:t>didier.india@enabel.be</w:t>
      </w:r>
      <w:r w:rsidR="00A1075A" w:rsidRPr="00C30E6C">
        <w:rPr>
          <w:rFonts w:ascii="Georgia" w:hAnsi="Georgia"/>
          <w:color w:val="000000" w:themeColor="text1"/>
          <w:sz w:val="22"/>
          <w:szCs w:val="22"/>
          <w:rPrChange w:id="3322" w:author="INDIA N'KWANGH, Didier Larolls" w:date="2025-11-05T14:19:00Z" w16du:dateUtc="2025-11-05T13:19:00Z">
            <w:rPr/>
          </w:rPrChange>
        </w:rPr>
        <w:fldChar w:fldCharType="end"/>
      </w:r>
      <w:r w:rsidR="00A1075A" w:rsidRPr="00C30E6C">
        <w:rPr>
          <w:rFonts w:ascii="Georgia" w:hAnsi="Georgia" w:cs="Times New Roman"/>
          <w:b/>
          <w:bCs/>
          <w:color w:val="000000" w:themeColor="text1"/>
          <w:sz w:val="22"/>
          <w:szCs w:val="22"/>
          <w:lang w:val="fr-BE"/>
          <w:rPrChange w:id="3323" w:author="INDIA N'KWANGH, Didier Larolls" w:date="2025-11-05T14:19:00Z" w16du:dateUtc="2025-11-05T13:19:00Z">
            <w:rPr>
              <w:rFonts w:ascii="Georgia" w:hAnsi="Georgia" w:cs="Times New Roman"/>
              <w:b/>
              <w:bCs/>
              <w:color w:val="585756"/>
              <w:sz w:val="21"/>
              <w:szCs w:val="22"/>
              <w:lang w:val="fr-BE"/>
            </w:rPr>
          </w:rPrChange>
        </w:rPr>
        <w:t>.</w:t>
      </w:r>
    </w:p>
    <w:p w14:paraId="7869806A" w14:textId="77777777" w:rsidR="00A1075A" w:rsidRPr="00C30E6C" w:rsidRDefault="00733219" w:rsidP="00733219">
      <w:pPr>
        <w:pStyle w:val="Corpsdetexte"/>
        <w:rPr>
          <w:rFonts w:ascii="Georgia" w:eastAsia="Calibri" w:hAnsi="Georgia" w:cs="Times New Roman"/>
          <w:color w:val="000000" w:themeColor="text1"/>
          <w:kern w:val="0"/>
          <w:sz w:val="22"/>
          <w:szCs w:val="22"/>
          <w:lang w:val="fr-BE"/>
          <w:rPrChange w:id="332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25" w:author="INDIA N'KWANGH, Didier Larolls" w:date="2025-11-05T14:19:00Z" w16du:dateUtc="2025-11-05T13:19:00Z">
            <w:rPr>
              <w:rFonts w:ascii="Georgia" w:eastAsia="Calibri" w:hAnsi="Georgia" w:cs="Times New Roman"/>
              <w:color w:val="585756"/>
              <w:kern w:val="0"/>
              <w:sz w:val="21"/>
              <w:szCs w:val="22"/>
              <w:lang w:val="fr-BE"/>
            </w:rPr>
          </w:rPrChange>
        </w:rPr>
        <w:t>Une fois le marché conclu, le fonctionnaire dirigeant est l’interlocuteur principal de l’entrepreneur.</w:t>
      </w:r>
    </w:p>
    <w:p w14:paraId="7DA53BC8" w14:textId="72E673A8" w:rsidR="00733219" w:rsidRPr="00C30E6C" w:rsidRDefault="00733219" w:rsidP="00733219">
      <w:pPr>
        <w:pStyle w:val="Corpsdetexte"/>
        <w:rPr>
          <w:rFonts w:ascii="Georgia" w:eastAsia="Calibri" w:hAnsi="Georgia" w:cs="Times New Roman"/>
          <w:color w:val="000000" w:themeColor="text1"/>
          <w:kern w:val="0"/>
          <w:sz w:val="22"/>
          <w:szCs w:val="22"/>
          <w:lang w:val="fr-BE"/>
          <w:rPrChange w:id="332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27" w:author="INDIA N'KWANGH, Didier Larolls" w:date="2025-11-05T14:19:00Z" w16du:dateUtc="2025-11-05T13:19:00Z">
            <w:rPr>
              <w:rFonts w:ascii="Georgia" w:eastAsia="Calibri" w:hAnsi="Georgia" w:cs="Times New Roman"/>
              <w:color w:val="585756"/>
              <w:kern w:val="0"/>
              <w:sz w:val="21"/>
              <w:szCs w:val="22"/>
              <w:lang w:val="fr-BE"/>
            </w:rPr>
          </w:rPrChange>
        </w:rPr>
        <w:t>Toute la correspondance et toutes les questions concernant l’exécution du marché lui seront adressées, sauf mention contraire expresse dans ce CSC.</w:t>
      </w:r>
    </w:p>
    <w:p w14:paraId="46F36FA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32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29" w:author="INDIA N'KWANGH, Didier Larolls" w:date="2025-11-05T14:19:00Z" w16du:dateUtc="2025-11-05T13:19:00Z">
            <w:rPr>
              <w:rFonts w:ascii="Georgia" w:eastAsia="Calibri" w:hAnsi="Georgia" w:cs="Times New Roman"/>
              <w:color w:val="585756"/>
              <w:kern w:val="0"/>
              <w:sz w:val="21"/>
              <w:szCs w:val="22"/>
              <w:lang w:val="fr-BE"/>
            </w:rPr>
          </w:rPrChang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40ECB36" w14:textId="14E82E85" w:rsidR="00733219" w:rsidRPr="00C30E6C" w:rsidRDefault="00733219" w:rsidP="00733219">
      <w:pPr>
        <w:pStyle w:val="Corpsdetexte"/>
        <w:rPr>
          <w:rFonts w:ascii="Georgia" w:eastAsia="Calibri" w:hAnsi="Georgia" w:cs="Times New Roman"/>
          <w:color w:val="000000" w:themeColor="text1"/>
          <w:kern w:val="0"/>
          <w:sz w:val="22"/>
          <w:szCs w:val="22"/>
          <w:lang w:val="fr-BE"/>
          <w:rPrChange w:id="333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31" w:author="INDIA N'KWANGH, Didier Larolls" w:date="2025-11-05T14:19:00Z" w16du:dateUtc="2025-11-05T13:19:00Z">
            <w:rPr>
              <w:rFonts w:ascii="Georgia" w:eastAsia="Calibri" w:hAnsi="Georgia" w:cs="Times New Roman"/>
              <w:color w:val="585756"/>
              <w:kern w:val="0"/>
              <w:sz w:val="21"/>
              <w:szCs w:val="22"/>
              <w:lang w:val="fr-BE"/>
            </w:rPr>
          </w:rPrChange>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C30E6C">
        <w:rPr>
          <w:rFonts w:ascii="Georgia" w:eastAsia="Calibri" w:hAnsi="Georgia" w:cs="Times New Roman"/>
          <w:color w:val="000000" w:themeColor="text1"/>
          <w:kern w:val="0"/>
          <w:sz w:val="22"/>
          <w:szCs w:val="22"/>
          <w:lang w:val="fr-BE"/>
          <w:rPrChange w:id="3332" w:author="INDIA N'KWANGH, Didier Larolls" w:date="2025-11-05T14:19:00Z" w16du:dateUtc="2025-11-05T13:19:00Z">
            <w:rPr>
              <w:rFonts w:ascii="Georgia" w:eastAsia="Calibri" w:hAnsi="Georgia" w:cs="Times New Roman"/>
              <w:color w:val="585756"/>
              <w:kern w:val="0"/>
              <w:sz w:val="21"/>
              <w:szCs w:val="22"/>
              <w:lang w:val="fr-BE"/>
            </w:rPr>
          </w:rPrChange>
        </w:rPr>
        <w:fldChar w:fldCharType="begin"/>
      </w:r>
      <w:r w:rsidRPr="00C30E6C">
        <w:rPr>
          <w:rFonts w:ascii="Georgia" w:eastAsia="Calibri" w:hAnsi="Georgia" w:cs="Times New Roman"/>
          <w:color w:val="000000" w:themeColor="text1"/>
          <w:kern w:val="0"/>
          <w:sz w:val="22"/>
          <w:szCs w:val="22"/>
          <w:lang w:val="fr-BE"/>
          <w:rPrChange w:id="3333" w:author="INDIA N'KWANGH, Didier Larolls" w:date="2025-11-05T14:19:00Z" w16du:dateUtc="2025-11-05T13:19:00Z">
            <w:rPr>
              <w:rFonts w:ascii="Georgia" w:eastAsia="Calibri" w:hAnsi="Georgia" w:cs="Times New Roman"/>
              <w:color w:val="585756"/>
              <w:kern w:val="0"/>
              <w:sz w:val="21"/>
              <w:szCs w:val="22"/>
              <w:lang w:val="fr-BE"/>
            </w:rPr>
          </w:rPrChange>
        </w:rPr>
        <w:instrText xml:space="preserve"> REF _Ref228956459 \h  \* MERGEFORMAT </w:instrText>
      </w:r>
      <w:r w:rsidRPr="00684367">
        <w:rPr>
          <w:rFonts w:ascii="Georgia" w:eastAsia="Calibri" w:hAnsi="Georgia" w:cs="Times New Roman"/>
          <w:color w:val="000000" w:themeColor="text1"/>
          <w:kern w:val="0"/>
          <w:sz w:val="22"/>
          <w:szCs w:val="22"/>
          <w:lang w:val="fr-BE"/>
        </w:rPr>
      </w:r>
      <w:r w:rsidRPr="00C30E6C">
        <w:rPr>
          <w:rFonts w:ascii="Georgia" w:eastAsia="Calibri" w:hAnsi="Georgia" w:cs="Times New Roman"/>
          <w:color w:val="000000" w:themeColor="text1"/>
          <w:kern w:val="0"/>
          <w:sz w:val="22"/>
          <w:szCs w:val="22"/>
          <w:lang w:val="fr-BE"/>
          <w:rPrChange w:id="3334" w:author="INDIA N'KWANGH, Didier Larolls" w:date="2025-11-05T14:19:00Z" w16du:dateUtc="2025-11-05T13:19:00Z">
            <w:rPr>
              <w:rFonts w:ascii="Georgia" w:eastAsia="Calibri" w:hAnsi="Georgia" w:cs="Times New Roman"/>
              <w:color w:val="585756"/>
              <w:kern w:val="0"/>
              <w:sz w:val="21"/>
              <w:szCs w:val="22"/>
              <w:lang w:val="fr-BE"/>
            </w:rPr>
          </w:rPrChange>
        </w:rPr>
        <w:fldChar w:fldCharType="separate"/>
      </w:r>
      <w:r w:rsidR="00704366" w:rsidRPr="00704366">
        <w:rPr>
          <w:rFonts w:ascii="Georgia" w:eastAsia="Calibri" w:hAnsi="Georgia" w:cs="Times New Roman"/>
          <w:color w:val="000000" w:themeColor="text1"/>
          <w:kern w:val="0"/>
          <w:sz w:val="22"/>
          <w:szCs w:val="22"/>
          <w:lang w:val="fr-BE"/>
        </w:rPr>
        <w:t>Le pouvoir adjudicateur</w:t>
      </w:r>
      <w:r w:rsidRPr="00C30E6C">
        <w:rPr>
          <w:rFonts w:ascii="Georgia" w:eastAsia="Calibri" w:hAnsi="Georgia" w:cs="Times New Roman"/>
          <w:color w:val="000000" w:themeColor="text1"/>
          <w:kern w:val="0"/>
          <w:sz w:val="22"/>
          <w:szCs w:val="22"/>
          <w:lang w:val="fr-BE"/>
          <w:rPrChange w:id="3335" w:author="INDIA N'KWANGH, Didier Larolls" w:date="2025-11-05T14:19:00Z" w16du:dateUtc="2025-11-05T13:19:00Z">
            <w:rPr>
              <w:rFonts w:ascii="Georgia" w:eastAsia="Calibri" w:hAnsi="Georgia" w:cs="Times New Roman"/>
              <w:color w:val="585756"/>
              <w:kern w:val="0"/>
              <w:sz w:val="21"/>
              <w:szCs w:val="22"/>
              <w:lang w:val="fr-BE"/>
            </w:rPr>
          </w:rPrChange>
        </w:rPr>
        <w:fldChar w:fldCharType="end"/>
      </w:r>
      <w:r w:rsidRPr="00C30E6C">
        <w:rPr>
          <w:rFonts w:ascii="Georgia" w:eastAsia="Calibri" w:hAnsi="Georgia" w:cs="Times New Roman"/>
          <w:color w:val="000000" w:themeColor="text1"/>
          <w:kern w:val="0"/>
          <w:sz w:val="22"/>
          <w:szCs w:val="22"/>
          <w:lang w:val="fr-BE"/>
          <w:rPrChange w:id="3336" w:author="INDIA N'KWANGH, Didier Larolls" w:date="2025-11-05T14:19:00Z" w16du:dateUtc="2025-11-05T13:19:00Z">
            <w:rPr>
              <w:rFonts w:ascii="Georgia" w:eastAsia="Calibri" w:hAnsi="Georgia" w:cs="Times New Roman"/>
              <w:color w:val="585756"/>
              <w:kern w:val="0"/>
              <w:sz w:val="21"/>
              <w:szCs w:val="22"/>
              <w:lang w:val="fr-BE"/>
            </w:rPr>
          </w:rPrChange>
        </w:rPr>
        <w:t>.</w:t>
      </w:r>
    </w:p>
    <w:p w14:paraId="469687EC" w14:textId="757775AB" w:rsidR="00733219" w:rsidRPr="00C30E6C" w:rsidRDefault="00733219" w:rsidP="00733219">
      <w:pPr>
        <w:pStyle w:val="Corpsdetexte"/>
        <w:rPr>
          <w:rFonts w:ascii="Georgia" w:eastAsia="Calibri" w:hAnsi="Georgia" w:cs="Times New Roman"/>
          <w:color w:val="000000" w:themeColor="text1"/>
          <w:kern w:val="0"/>
          <w:sz w:val="22"/>
          <w:szCs w:val="22"/>
          <w:lang w:val="fr-BE"/>
          <w:rPrChange w:id="333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38"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17E93025" w14:textId="77777777" w:rsidR="00733219" w:rsidRPr="00C30E6C" w:rsidRDefault="00733219" w:rsidP="6A538009">
      <w:pPr>
        <w:pStyle w:val="Titre2"/>
        <w:numPr>
          <w:ilvl w:val="1"/>
          <w:numId w:val="1"/>
        </w:numPr>
        <w:rPr>
          <w:rFonts w:ascii="Georgia" w:hAnsi="Georgia"/>
          <w:color w:val="000000" w:themeColor="text1"/>
          <w:sz w:val="22"/>
          <w:szCs w:val="22"/>
          <w:rPrChange w:id="3339" w:author="INDIA N'KWANGH, Didier Larolls" w:date="2025-11-05T14:19:00Z" w16du:dateUtc="2025-11-05T13:19:00Z">
            <w:rPr/>
          </w:rPrChange>
        </w:rPr>
      </w:pPr>
      <w:bookmarkStart w:id="3340" w:name="_Toc213313729"/>
      <w:bookmarkStart w:id="3341" w:name="_Toc127279909"/>
      <w:bookmarkStart w:id="3342" w:name="_Toc257039857"/>
      <w:r w:rsidRPr="00C30E6C">
        <w:rPr>
          <w:rFonts w:ascii="Georgia" w:hAnsi="Georgia"/>
          <w:color w:val="000000" w:themeColor="text1"/>
          <w:sz w:val="22"/>
          <w:szCs w:val="22"/>
          <w:rPrChange w:id="3343" w:author="INDIA N'KWANGH, Didier Larolls" w:date="2025-11-05T14:19:00Z" w16du:dateUtc="2025-11-05T13:19:00Z">
            <w:rPr/>
          </w:rPrChange>
        </w:rPr>
        <w:t>Sous-traitants (art. 12 à 15)</w:t>
      </w:r>
      <w:bookmarkEnd w:id="3340"/>
    </w:p>
    <w:p w14:paraId="67E8B2E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34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45" w:author="INDIA N'KWANGH, Didier Larolls" w:date="2025-11-05T14:19:00Z" w16du:dateUtc="2025-11-05T13:19:00Z">
            <w:rPr>
              <w:rFonts w:ascii="Georgia" w:eastAsia="Calibri" w:hAnsi="Georgia" w:cs="Times New Roman"/>
              <w:color w:val="585756"/>
              <w:kern w:val="0"/>
              <w:sz w:val="21"/>
              <w:szCs w:val="22"/>
              <w:lang w:val="fr-BE"/>
            </w:rPr>
          </w:rPrChange>
        </w:rPr>
        <w:t>Le fait que l’adjudicataire confie tout ou partie de ses engagements à des sous-traitants ne dégage pas sa responsabilité envers le pouvoir adjudicateur. Celui-ci ne se reconnaît aucun lien contractuel avec ces tiers.</w:t>
      </w:r>
    </w:p>
    <w:p w14:paraId="6523983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34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47" w:author="INDIA N'KWANGH, Didier Larolls" w:date="2025-11-05T14:19:00Z" w16du:dateUtc="2025-11-05T13:19:00Z">
            <w:rPr>
              <w:rFonts w:ascii="Georgia" w:eastAsia="Calibri" w:hAnsi="Georgia" w:cs="Times New Roman"/>
              <w:color w:val="585756"/>
              <w:kern w:val="0"/>
              <w:sz w:val="21"/>
              <w:szCs w:val="22"/>
              <w:lang w:val="fr-BE"/>
            </w:rPr>
          </w:rPrChange>
        </w:rPr>
        <w:t>L’adjudicataire reste, dans tous les cas, seul responsable vis-à-vis du pouvoir adjudicateur.</w:t>
      </w:r>
    </w:p>
    <w:p w14:paraId="21924E9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34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349" w:author="INDIA N'KWANGH, Didier Larolls" w:date="2025-11-05T14:19:00Z" w16du:dateUtc="2025-11-05T13:19:00Z">
            <w:rPr>
              <w:rFonts w:ascii="Georgia" w:eastAsia="Calibri" w:hAnsi="Georgia" w:cs="Times New Roman"/>
              <w:color w:val="585756"/>
              <w:kern w:val="0"/>
              <w:sz w:val="21"/>
              <w:szCs w:val="22"/>
              <w:lang w:val="fr-BE"/>
            </w:rPr>
          </w:rPrChange>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5271FFD" w14:textId="447E4EE5" w:rsidR="004D6FEC" w:rsidRPr="00C30E6C" w:rsidRDefault="004D6FEC" w:rsidP="004D6FEC">
      <w:pPr>
        <w:pStyle w:val="Corpsdetexte"/>
        <w:rPr>
          <w:rFonts w:ascii="Georgia" w:hAnsi="Georgia"/>
          <w:color w:val="000000" w:themeColor="text1"/>
          <w:sz w:val="22"/>
          <w:szCs w:val="22"/>
          <w:rPrChange w:id="3350"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51" w:author="INDIA N'KWANGH, Didier Larolls" w:date="2025-11-05T14:19:00Z" w16du:dateUtc="2025-11-05T13:19:00Z">
            <w:rPr>
              <w:rFonts w:ascii="Georgia" w:hAnsi="Georgia"/>
              <w:color w:val="404040" w:themeColor="text1" w:themeTint="BF"/>
              <w:sz w:val="21"/>
              <w:szCs w:val="21"/>
            </w:rPr>
          </w:rPrChang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902FD76" w14:textId="77777777" w:rsidR="004D6FEC" w:rsidRPr="00C30E6C" w:rsidRDefault="004D6FEC" w:rsidP="004D6FEC">
      <w:pPr>
        <w:pStyle w:val="Corpsdetexte"/>
        <w:rPr>
          <w:rFonts w:ascii="Georgia" w:hAnsi="Georgia"/>
          <w:color w:val="000000" w:themeColor="text1"/>
          <w:sz w:val="22"/>
          <w:szCs w:val="22"/>
          <w:rPrChange w:id="3352"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53" w:author="INDIA N'KWANGH, Didier Larolls" w:date="2025-11-05T14:19:00Z" w16du:dateUtc="2025-11-05T13:19:00Z">
            <w:rPr>
              <w:rFonts w:ascii="Georgia" w:hAnsi="Georgia"/>
              <w:color w:val="404040"/>
              <w:sz w:val="21"/>
              <w:szCs w:val="21"/>
            </w:rPr>
          </w:rPrChange>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36566A6E" w14:textId="77777777" w:rsidR="00FC104E" w:rsidRPr="00C30E6C" w:rsidRDefault="00FC104E" w:rsidP="004D6FEC">
      <w:pPr>
        <w:pStyle w:val="Corpsdetexte"/>
        <w:rPr>
          <w:rFonts w:ascii="Georgia" w:hAnsi="Georgia"/>
          <w:color w:val="000000" w:themeColor="text1"/>
          <w:sz w:val="22"/>
          <w:szCs w:val="22"/>
          <w:rPrChange w:id="3354" w:author="INDIA N'KWANGH, Didier Larolls" w:date="2025-11-05T14:19:00Z" w16du:dateUtc="2025-11-05T13:19:00Z">
            <w:rPr>
              <w:rFonts w:ascii="Georgia" w:hAnsi="Georgia"/>
              <w:color w:val="404040"/>
              <w:sz w:val="21"/>
              <w:szCs w:val="21"/>
            </w:rPr>
          </w:rPrChange>
        </w:rPr>
      </w:pPr>
    </w:p>
    <w:p w14:paraId="5A2B150D" w14:textId="77777777" w:rsidR="00FC104E" w:rsidRPr="00C30E6C" w:rsidRDefault="00FC104E" w:rsidP="004D6FEC">
      <w:pPr>
        <w:pStyle w:val="Corpsdetexte"/>
        <w:rPr>
          <w:rFonts w:ascii="Georgia" w:hAnsi="Georgia"/>
          <w:color w:val="000000" w:themeColor="text1"/>
          <w:sz w:val="22"/>
          <w:szCs w:val="22"/>
          <w:rPrChange w:id="3355" w:author="INDIA N'KWANGH, Didier Larolls" w:date="2025-11-05T14:19:00Z" w16du:dateUtc="2025-11-05T13:19:00Z">
            <w:rPr>
              <w:rFonts w:ascii="Georgia" w:hAnsi="Georgia"/>
              <w:color w:val="404040"/>
              <w:sz w:val="21"/>
              <w:szCs w:val="21"/>
            </w:rPr>
          </w:rPrChange>
        </w:rPr>
      </w:pPr>
    </w:p>
    <w:p w14:paraId="52C25575" w14:textId="77777777" w:rsidR="004D6FEC" w:rsidRPr="00C30E6C" w:rsidRDefault="004D6FEC" w:rsidP="004D6FEC">
      <w:pPr>
        <w:pStyle w:val="Titre2"/>
        <w:keepLines w:val="0"/>
        <w:widowControl w:val="0"/>
        <w:tabs>
          <w:tab w:val="num" w:pos="576"/>
        </w:tabs>
        <w:suppressAutoHyphens/>
        <w:spacing w:after="240"/>
        <w:rPr>
          <w:rFonts w:ascii="Georgia" w:hAnsi="Georgia"/>
          <w:color w:val="000000" w:themeColor="text1"/>
          <w:sz w:val="22"/>
          <w:szCs w:val="22"/>
          <w:rPrChange w:id="3356" w:author="INDIA N'KWANGH, Didier Larolls" w:date="2025-11-05T14:19:00Z" w16du:dateUtc="2025-11-05T13:19:00Z">
            <w:rPr/>
          </w:rPrChange>
        </w:rPr>
      </w:pPr>
      <w:bookmarkStart w:id="3357" w:name="_Toc52503024"/>
      <w:bookmarkStart w:id="3358" w:name="_Toc213313730"/>
      <w:r w:rsidRPr="00C30E6C">
        <w:rPr>
          <w:rFonts w:ascii="Georgia" w:hAnsi="Georgia"/>
          <w:color w:val="000000" w:themeColor="text1"/>
          <w:sz w:val="22"/>
          <w:szCs w:val="22"/>
          <w:rPrChange w:id="3359" w:author="INDIA N'KWANGH, Didier Larolls" w:date="2025-11-05T14:19:00Z" w16du:dateUtc="2025-11-05T13:19:00Z">
            <w:rPr/>
          </w:rPrChange>
        </w:rPr>
        <w:t>Confidentialité (art. 18)</w:t>
      </w:r>
      <w:bookmarkEnd w:id="3357"/>
      <w:bookmarkEnd w:id="3358"/>
    </w:p>
    <w:p w14:paraId="04554F30" w14:textId="77777777" w:rsidR="004D6FEC" w:rsidRPr="00C30E6C" w:rsidRDefault="004D6FEC" w:rsidP="004D6FEC">
      <w:pPr>
        <w:pStyle w:val="Corpsdetexte"/>
        <w:rPr>
          <w:rFonts w:ascii="Georgia" w:hAnsi="Georgia"/>
          <w:color w:val="000000" w:themeColor="text1"/>
          <w:sz w:val="22"/>
          <w:szCs w:val="22"/>
          <w:rPrChange w:id="3360"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61" w:author="INDIA N'KWANGH, Didier Larolls" w:date="2025-11-05T14:19:00Z" w16du:dateUtc="2025-11-05T13:19:00Z">
            <w:rPr>
              <w:rFonts w:ascii="Georgia" w:hAnsi="Georgia"/>
              <w:color w:val="404040"/>
              <w:sz w:val="21"/>
              <w:szCs w:val="21"/>
            </w:rPr>
          </w:rPrChange>
        </w:rPr>
        <w:t>Les connaissances et renseignements recueillis par l’Adjudicataire, en ce compris par toutes les personnes en charge de la mission ainsi que par toutes autres personnes intervenant, dans le cadre du présent marché sont strictement confidentiels.</w:t>
      </w:r>
    </w:p>
    <w:p w14:paraId="57CB8435" w14:textId="77777777" w:rsidR="004D6FEC" w:rsidRPr="00C30E6C" w:rsidRDefault="004D6FEC" w:rsidP="004D6FEC">
      <w:pPr>
        <w:pStyle w:val="Corpsdetexte"/>
        <w:rPr>
          <w:rFonts w:ascii="Georgia" w:hAnsi="Georgia"/>
          <w:color w:val="000000" w:themeColor="text1"/>
          <w:sz w:val="22"/>
          <w:szCs w:val="22"/>
          <w:rPrChange w:id="3362"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63" w:author="INDIA N'KWANGH, Didier Larolls" w:date="2025-11-05T14:19:00Z" w16du:dateUtc="2025-11-05T13:19:00Z">
            <w:rPr>
              <w:rFonts w:ascii="Georgia" w:hAnsi="Georgia"/>
              <w:color w:val="404040"/>
              <w:sz w:val="21"/>
              <w:szCs w:val="21"/>
            </w:rPr>
          </w:rPrChange>
        </w:rPr>
        <w:t>En aucun cas les informations recueillies, peu importe leur origine et leur nature, ne pourront être transmis à des tiers sous quelque forme que ce soit.</w:t>
      </w:r>
    </w:p>
    <w:p w14:paraId="359BBFB1" w14:textId="5E5566BF" w:rsidR="004D6FEC" w:rsidRPr="00C30E6C" w:rsidRDefault="004D6FEC" w:rsidP="004D6FEC">
      <w:pPr>
        <w:pStyle w:val="Corpsdetexte"/>
        <w:rPr>
          <w:rFonts w:ascii="Georgia" w:hAnsi="Georgia"/>
          <w:color w:val="000000" w:themeColor="text1"/>
          <w:sz w:val="22"/>
          <w:szCs w:val="22"/>
          <w:rPrChange w:id="3364" w:author="INDIA N'KWANGH, Didier Larolls" w:date="2025-11-05T14:19:00Z" w16du:dateUtc="2025-11-05T13:19:00Z">
            <w:rPr>
              <w:rFonts w:ascii="Georgia" w:hAnsi="Georgia"/>
              <w:color w:val="404040"/>
              <w:sz w:val="21"/>
              <w:szCs w:val="21"/>
            </w:rPr>
          </w:rPrChange>
        </w:rPr>
      </w:pPr>
      <w:del w:id="3365" w:author="INDIA N'KWANGH, Didier Larolls" w:date="2025-11-05T14:12:00Z" w16du:dateUtc="2025-11-05T13:12:00Z">
        <w:r w:rsidRPr="00C30E6C" w:rsidDel="00C30E6C">
          <w:rPr>
            <w:rFonts w:ascii="Georgia" w:hAnsi="Georgia"/>
            <w:color w:val="000000" w:themeColor="text1"/>
            <w:sz w:val="22"/>
            <w:szCs w:val="22"/>
            <w:rPrChange w:id="3366" w:author="INDIA N'KWANGH, Didier Larolls" w:date="2025-11-05T14:19:00Z" w16du:dateUtc="2025-11-05T13:19:00Z">
              <w:rPr>
                <w:rFonts w:ascii="Georgia" w:hAnsi="Georgia"/>
                <w:color w:val="404040"/>
                <w:sz w:val="21"/>
                <w:szCs w:val="21"/>
              </w:rPr>
            </w:rPrChange>
          </w:rPr>
          <w:lastRenderedPageBreak/>
          <w:delText>Toutes les parties intervenant</w:delText>
        </w:r>
      </w:del>
      <w:ins w:id="3367" w:author="INDIA N'KWANGH, Didier Larolls" w:date="2025-11-05T14:12:00Z" w16du:dateUtc="2025-11-05T13:12:00Z">
        <w:r w:rsidR="00C30E6C" w:rsidRPr="00C30E6C">
          <w:rPr>
            <w:rFonts w:ascii="Georgia" w:hAnsi="Georgia"/>
            <w:color w:val="000000" w:themeColor="text1"/>
            <w:sz w:val="22"/>
            <w:szCs w:val="22"/>
            <w:rPrChange w:id="3368" w:author="INDIA N'KWANGH, Didier Larolls" w:date="2025-11-05T14:19:00Z" w16du:dateUtc="2025-11-05T13:19:00Z">
              <w:rPr>
                <w:rFonts w:ascii="Georgia" w:hAnsi="Georgia"/>
                <w:color w:val="404040"/>
                <w:sz w:val="22"/>
                <w:szCs w:val="22"/>
              </w:rPr>
            </w:rPrChange>
          </w:rPr>
          <w:t>Toutes les parties intervenantes</w:t>
        </w:r>
      </w:ins>
      <w:r w:rsidRPr="00C30E6C">
        <w:rPr>
          <w:rFonts w:ascii="Georgia" w:hAnsi="Georgia"/>
          <w:color w:val="000000" w:themeColor="text1"/>
          <w:sz w:val="22"/>
          <w:szCs w:val="22"/>
          <w:rPrChange w:id="3369" w:author="INDIA N'KWANGH, Didier Larolls" w:date="2025-11-05T14:19:00Z" w16du:dateUtc="2025-11-05T13:19:00Z">
            <w:rPr>
              <w:rFonts w:ascii="Georgia" w:hAnsi="Georgia"/>
              <w:color w:val="404040"/>
              <w:sz w:val="21"/>
              <w:szCs w:val="21"/>
            </w:rPr>
          </w:rPrChange>
        </w:rPr>
        <w:t xml:space="preserve"> directement ou indirectement sont donc tenues au devoir de discrétion.</w:t>
      </w:r>
    </w:p>
    <w:p w14:paraId="3315CC5B" w14:textId="77777777" w:rsidR="004D6FEC" w:rsidRPr="00C30E6C" w:rsidRDefault="004D6FEC" w:rsidP="004D6FEC">
      <w:pPr>
        <w:pStyle w:val="Corpsdetexte"/>
        <w:rPr>
          <w:rFonts w:ascii="Georgia" w:hAnsi="Georgia"/>
          <w:color w:val="000000" w:themeColor="text1"/>
          <w:sz w:val="22"/>
          <w:szCs w:val="22"/>
          <w:rPrChange w:id="3370"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71" w:author="INDIA N'KWANGH, Didier Larolls" w:date="2025-11-05T14:19:00Z" w16du:dateUtc="2025-11-05T13:19:00Z">
            <w:rPr>
              <w:rFonts w:ascii="Georgia" w:hAnsi="Georgia"/>
              <w:color w:val="404040"/>
              <w:sz w:val="21"/>
              <w:szCs w:val="21"/>
            </w:rPr>
          </w:rPrChang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4AAD38B1" w14:textId="77777777" w:rsidR="004D6FEC" w:rsidRPr="00C30E6C" w:rsidRDefault="004D6FEC" w:rsidP="004D6FEC">
      <w:pPr>
        <w:pStyle w:val="Corpsdetexte"/>
        <w:rPr>
          <w:rFonts w:ascii="Georgia" w:hAnsi="Georgia"/>
          <w:color w:val="000000" w:themeColor="text1"/>
          <w:sz w:val="22"/>
          <w:szCs w:val="22"/>
          <w:rPrChange w:id="3372"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73" w:author="INDIA N'KWANGH, Didier Larolls" w:date="2025-11-05T14:19:00Z" w16du:dateUtc="2025-11-05T13:19:00Z">
            <w:rPr>
              <w:rFonts w:ascii="Georgia" w:hAnsi="Georgia"/>
              <w:color w:val="404040"/>
              <w:sz w:val="21"/>
              <w:szCs w:val="21"/>
            </w:rPr>
          </w:rPrChange>
        </w:rPr>
        <w:t xml:space="preserve">A ce titre, il s’engage notamment : </w:t>
      </w:r>
    </w:p>
    <w:p w14:paraId="7264B43E" w14:textId="77777777" w:rsidR="004D6FEC" w:rsidRPr="00C30E6C" w:rsidRDefault="004D6FEC" w:rsidP="004D6FEC">
      <w:pPr>
        <w:pStyle w:val="Corpsdetexte"/>
        <w:rPr>
          <w:rFonts w:ascii="Georgia" w:hAnsi="Georgia"/>
          <w:color w:val="000000" w:themeColor="text1"/>
          <w:sz w:val="22"/>
          <w:szCs w:val="22"/>
          <w:rPrChange w:id="3374"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75" w:author="INDIA N'KWANGH, Didier Larolls" w:date="2025-11-05T14:19:00Z" w16du:dateUtc="2025-11-05T13:19:00Z">
            <w:rPr>
              <w:rFonts w:ascii="Georgia" w:hAnsi="Georgia"/>
              <w:color w:val="404040"/>
              <w:sz w:val="21"/>
              <w:szCs w:val="21"/>
            </w:rPr>
          </w:rPrChange>
        </w:rPr>
        <w:t>•</w:t>
      </w:r>
      <w:r w:rsidRPr="00C30E6C">
        <w:rPr>
          <w:rFonts w:ascii="Georgia" w:hAnsi="Georgia"/>
          <w:color w:val="000000" w:themeColor="text1"/>
          <w:sz w:val="22"/>
          <w:szCs w:val="22"/>
          <w:rPrChange w:id="3376" w:author="INDIA N'KWANGH, Didier Larolls" w:date="2025-11-05T14:19:00Z" w16du:dateUtc="2025-11-05T13:19:00Z">
            <w:rPr>
              <w:rFonts w:ascii="Georgia" w:hAnsi="Georgia"/>
              <w:color w:val="404040"/>
              <w:sz w:val="21"/>
              <w:szCs w:val="21"/>
            </w:rPr>
          </w:rPrChange>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C63957A" w14:textId="77777777" w:rsidR="004D6FEC" w:rsidRPr="00C30E6C" w:rsidRDefault="004D6FEC" w:rsidP="004D6FEC">
      <w:pPr>
        <w:pStyle w:val="Corpsdetexte"/>
        <w:rPr>
          <w:rFonts w:ascii="Georgia" w:hAnsi="Georgia"/>
          <w:color w:val="000000" w:themeColor="text1"/>
          <w:sz w:val="22"/>
          <w:szCs w:val="22"/>
          <w:rPrChange w:id="3377"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78" w:author="INDIA N'KWANGH, Didier Larolls" w:date="2025-11-05T14:19:00Z" w16du:dateUtc="2025-11-05T13:19:00Z">
            <w:rPr>
              <w:rFonts w:ascii="Georgia" w:hAnsi="Georgia"/>
              <w:color w:val="404040"/>
              <w:sz w:val="21"/>
              <w:szCs w:val="21"/>
            </w:rPr>
          </w:rPrChange>
        </w:rPr>
        <w:t>•</w:t>
      </w:r>
      <w:r w:rsidRPr="00C30E6C">
        <w:rPr>
          <w:rFonts w:ascii="Georgia" w:hAnsi="Georgia"/>
          <w:color w:val="000000" w:themeColor="text1"/>
          <w:sz w:val="22"/>
          <w:szCs w:val="22"/>
          <w:rPrChange w:id="3379" w:author="INDIA N'KWANGH, Didier Larolls" w:date="2025-11-05T14:19:00Z" w16du:dateUtc="2025-11-05T13:19:00Z">
            <w:rPr>
              <w:rFonts w:ascii="Georgia" w:hAnsi="Georgia"/>
              <w:color w:val="404040"/>
              <w:sz w:val="21"/>
              <w:szCs w:val="21"/>
            </w:rPr>
          </w:rPrChange>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C326981" w14:textId="697E6F62" w:rsidR="004D6FEC" w:rsidRPr="00C30E6C" w:rsidRDefault="004D6FEC" w:rsidP="004D6FEC">
      <w:pPr>
        <w:pStyle w:val="Corpsdetexte"/>
        <w:rPr>
          <w:rFonts w:ascii="Georgia" w:hAnsi="Georgia"/>
          <w:color w:val="000000" w:themeColor="text1"/>
          <w:sz w:val="22"/>
          <w:szCs w:val="22"/>
          <w:rPrChange w:id="3380"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81" w:author="INDIA N'KWANGH, Didier Larolls" w:date="2025-11-05T14:19:00Z" w16du:dateUtc="2025-11-05T13:19:00Z">
            <w:rPr>
              <w:rFonts w:ascii="Georgia" w:hAnsi="Georgia"/>
              <w:color w:val="404040"/>
              <w:sz w:val="21"/>
              <w:szCs w:val="21"/>
            </w:rPr>
          </w:rPrChange>
        </w:rPr>
        <w:t>•</w:t>
      </w:r>
      <w:r w:rsidRPr="00C30E6C">
        <w:rPr>
          <w:rFonts w:ascii="Georgia" w:hAnsi="Georgia"/>
          <w:color w:val="000000" w:themeColor="text1"/>
          <w:sz w:val="22"/>
          <w:szCs w:val="22"/>
          <w:rPrChange w:id="3382" w:author="INDIA N'KWANGH, Didier Larolls" w:date="2025-11-05T14:19:00Z" w16du:dateUtc="2025-11-05T13:19:00Z">
            <w:rPr>
              <w:rFonts w:ascii="Georgia" w:hAnsi="Georgia"/>
              <w:color w:val="404040"/>
              <w:sz w:val="21"/>
              <w:szCs w:val="21"/>
            </w:rPr>
          </w:rPrChange>
        </w:rPr>
        <w:tab/>
        <w:t>à ne pas reproduire, distribuer, divulguer, transmettre ou autrement mettre à disposition de tiers les éléments précités, en totalité ou en partie, et sous quelque forme que ce soit, à moins d’avoir obtenu l’accord préalable et écrit du Pouvoir Adjudicateur</w:t>
      </w:r>
      <w:r w:rsidR="008C7A5E" w:rsidRPr="00C30E6C">
        <w:rPr>
          <w:rFonts w:ascii="Georgia" w:hAnsi="Georgia"/>
          <w:color w:val="000000" w:themeColor="text1"/>
          <w:sz w:val="22"/>
          <w:szCs w:val="22"/>
          <w:rPrChange w:id="3383" w:author="INDIA N'KWANGH, Didier Larolls" w:date="2025-11-05T14:19:00Z" w16du:dateUtc="2025-11-05T13:19:00Z">
            <w:rPr>
              <w:rFonts w:ascii="Georgia" w:hAnsi="Georgia"/>
              <w:color w:val="404040"/>
              <w:sz w:val="21"/>
              <w:szCs w:val="21"/>
            </w:rPr>
          </w:rPrChange>
        </w:rPr>
        <w:t> ;</w:t>
      </w:r>
      <w:r w:rsidRPr="00C30E6C">
        <w:rPr>
          <w:rFonts w:ascii="Georgia" w:hAnsi="Georgia"/>
          <w:color w:val="000000" w:themeColor="text1"/>
          <w:sz w:val="22"/>
          <w:szCs w:val="22"/>
          <w:rPrChange w:id="3384" w:author="INDIA N'KWANGH, Didier Larolls" w:date="2025-11-05T14:19:00Z" w16du:dateUtc="2025-11-05T13:19:00Z">
            <w:rPr>
              <w:rFonts w:ascii="Georgia" w:hAnsi="Georgia"/>
              <w:color w:val="404040"/>
              <w:sz w:val="21"/>
              <w:szCs w:val="21"/>
            </w:rPr>
          </w:rPrChange>
        </w:rPr>
        <w:t xml:space="preserve"> •</w:t>
      </w:r>
      <w:r w:rsidRPr="00C30E6C">
        <w:rPr>
          <w:rFonts w:ascii="Georgia" w:hAnsi="Georgia"/>
          <w:color w:val="000000" w:themeColor="text1"/>
          <w:sz w:val="22"/>
          <w:szCs w:val="22"/>
          <w:rPrChange w:id="3385" w:author="INDIA N'KWANGH, Didier Larolls" w:date="2025-11-05T14:19:00Z" w16du:dateUtc="2025-11-05T13:19:00Z">
            <w:rPr>
              <w:rFonts w:ascii="Georgia" w:hAnsi="Georgia"/>
              <w:color w:val="404040"/>
              <w:sz w:val="21"/>
              <w:szCs w:val="21"/>
            </w:rPr>
          </w:rPrChange>
        </w:rPr>
        <w:tab/>
        <w:t>à restituer, à première demande du Pouvoir Adjudicateur, les éléments précités</w:t>
      </w:r>
      <w:r w:rsidR="008C7A5E" w:rsidRPr="00C30E6C">
        <w:rPr>
          <w:rFonts w:ascii="Georgia" w:hAnsi="Georgia"/>
          <w:color w:val="000000" w:themeColor="text1"/>
          <w:sz w:val="22"/>
          <w:szCs w:val="22"/>
          <w:rPrChange w:id="3386" w:author="INDIA N'KWANGH, Didier Larolls" w:date="2025-11-05T14:19:00Z" w16du:dateUtc="2025-11-05T13:19:00Z">
            <w:rPr>
              <w:rFonts w:ascii="Georgia" w:hAnsi="Georgia"/>
              <w:color w:val="404040"/>
              <w:sz w:val="21"/>
              <w:szCs w:val="21"/>
            </w:rPr>
          </w:rPrChange>
        </w:rPr>
        <w:t> ;</w:t>
      </w:r>
    </w:p>
    <w:p w14:paraId="050634B0" w14:textId="230964FB" w:rsidR="004D6FEC" w:rsidRPr="00C30E6C" w:rsidRDefault="004D6FEC" w:rsidP="004D6FEC">
      <w:pPr>
        <w:pStyle w:val="Corpsdetexte"/>
        <w:rPr>
          <w:rFonts w:ascii="Georgia" w:hAnsi="Georgia"/>
          <w:color w:val="000000" w:themeColor="text1"/>
          <w:sz w:val="22"/>
          <w:szCs w:val="22"/>
          <w:rPrChange w:id="3387" w:author="INDIA N'KWANGH, Didier Larolls" w:date="2025-11-05T14:19:00Z" w16du:dateUtc="2025-11-05T13:19:00Z">
            <w:rPr>
              <w:rFonts w:ascii="Georgia" w:hAnsi="Georgia"/>
              <w:color w:val="404040"/>
              <w:sz w:val="21"/>
              <w:szCs w:val="21"/>
            </w:rPr>
          </w:rPrChange>
        </w:rPr>
      </w:pPr>
      <w:r w:rsidRPr="00C30E6C">
        <w:rPr>
          <w:rFonts w:ascii="Georgia" w:hAnsi="Georgia"/>
          <w:color w:val="000000" w:themeColor="text1"/>
          <w:sz w:val="22"/>
          <w:szCs w:val="22"/>
          <w:rPrChange w:id="3388" w:author="INDIA N'KWANGH, Didier Larolls" w:date="2025-11-05T14:19:00Z" w16du:dateUtc="2025-11-05T13:19:00Z">
            <w:rPr>
              <w:rFonts w:ascii="Georgia" w:hAnsi="Georgia"/>
              <w:color w:val="404040"/>
              <w:sz w:val="21"/>
              <w:szCs w:val="21"/>
            </w:rPr>
          </w:rPrChange>
        </w:rPr>
        <w:t>•</w:t>
      </w:r>
      <w:r w:rsidRPr="00C30E6C">
        <w:rPr>
          <w:rFonts w:ascii="Georgia" w:hAnsi="Georgia"/>
          <w:color w:val="000000" w:themeColor="text1"/>
          <w:sz w:val="22"/>
          <w:szCs w:val="22"/>
          <w:rPrChange w:id="3389" w:author="INDIA N'KWANGH, Didier Larolls" w:date="2025-11-05T14:19:00Z" w16du:dateUtc="2025-11-05T13:19:00Z">
            <w:rPr>
              <w:rFonts w:ascii="Georgia" w:hAnsi="Georgia"/>
              <w:color w:val="404040"/>
              <w:sz w:val="21"/>
              <w:szCs w:val="21"/>
            </w:rPr>
          </w:rPrChange>
        </w:rPr>
        <w:tab/>
        <w:t xml:space="preserve">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w:t>
      </w:r>
      <w:r w:rsidR="00612567" w:rsidRPr="00C30E6C">
        <w:rPr>
          <w:rFonts w:ascii="Georgia" w:hAnsi="Georgia"/>
          <w:color w:val="000000" w:themeColor="text1"/>
          <w:sz w:val="22"/>
          <w:szCs w:val="22"/>
          <w:rPrChange w:id="3390" w:author="INDIA N'KWANGH, Didier Larolls" w:date="2025-11-05T14:19:00Z" w16du:dateUtc="2025-11-05T13:19:00Z">
            <w:rPr>
              <w:rFonts w:ascii="Georgia" w:hAnsi="Georgia"/>
              <w:color w:val="404040"/>
              <w:sz w:val="21"/>
              <w:szCs w:val="21"/>
            </w:rPr>
          </w:rPrChange>
        </w:rPr>
        <w:t>Adjudicateur »</w:t>
      </w:r>
      <w:r w:rsidR="003D2873" w:rsidRPr="00C30E6C">
        <w:rPr>
          <w:rFonts w:ascii="Georgia" w:hAnsi="Georgia"/>
          <w:color w:val="000000" w:themeColor="text1"/>
          <w:sz w:val="22"/>
          <w:szCs w:val="22"/>
          <w:rPrChange w:id="3391" w:author="INDIA N'KWANGH, Didier Larolls" w:date="2025-11-05T14:19:00Z" w16du:dateUtc="2025-11-05T13:19:00Z">
            <w:rPr>
              <w:rFonts w:ascii="Georgia" w:hAnsi="Georgia"/>
              <w:color w:val="404040"/>
              <w:sz w:val="21"/>
              <w:szCs w:val="21"/>
            </w:rPr>
          </w:rPrChange>
        </w:rPr>
        <w:t>.</w:t>
      </w:r>
    </w:p>
    <w:p w14:paraId="5B6DE86E" w14:textId="77777777" w:rsidR="003D2873" w:rsidRPr="00C30E6C" w:rsidRDefault="003D2873" w:rsidP="004D6FEC">
      <w:pPr>
        <w:pStyle w:val="Corpsdetexte"/>
        <w:rPr>
          <w:rFonts w:ascii="Georgia" w:hAnsi="Georgia"/>
          <w:color w:val="000000" w:themeColor="text1"/>
          <w:sz w:val="22"/>
          <w:szCs w:val="22"/>
          <w:rPrChange w:id="3392" w:author="INDIA N'KWANGH, Didier Larolls" w:date="2025-11-05T14:19:00Z" w16du:dateUtc="2025-11-05T13:19:00Z">
            <w:rPr>
              <w:rFonts w:ascii="Georgia" w:hAnsi="Georgia"/>
              <w:color w:val="404040"/>
              <w:sz w:val="21"/>
              <w:szCs w:val="21"/>
            </w:rPr>
          </w:rPrChange>
        </w:rPr>
      </w:pPr>
    </w:p>
    <w:p w14:paraId="5A1FE79A" w14:textId="77777777" w:rsidR="004D6FEC" w:rsidRPr="00C30E6C" w:rsidRDefault="004D6FEC" w:rsidP="004D6FEC">
      <w:pPr>
        <w:pStyle w:val="Titre2"/>
        <w:rPr>
          <w:rFonts w:ascii="Georgia" w:hAnsi="Georgia"/>
          <w:color w:val="000000" w:themeColor="text1"/>
          <w:sz w:val="22"/>
          <w:szCs w:val="22"/>
          <w:lang w:val="fr-FR"/>
          <w:rPrChange w:id="3393" w:author="INDIA N'KWANGH, Didier Larolls" w:date="2025-11-05T14:19:00Z" w16du:dateUtc="2025-11-05T13:19:00Z">
            <w:rPr>
              <w:lang w:val="fr-FR"/>
            </w:rPr>
          </w:rPrChange>
        </w:rPr>
      </w:pPr>
      <w:bookmarkStart w:id="3394" w:name="_Toc213313731"/>
      <w:r w:rsidRPr="00C30E6C">
        <w:rPr>
          <w:rFonts w:ascii="Georgia" w:hAnsi="Georgia"/>
          <w:color w:val="000000" w:themeColor="text1"/>
          <w:sz w:val="22"/>
          <w:szCs w:val="22"/>
          <w:lang w:val="fr-FR"/>
          <w:rPrChange w:id="3395" w:author="INDIA N'KWANGH, Didier Larolls" w:date="2025-11-05T14:19:00Z" w16du:dateUtc="2025-11-05T13:19:00Z">
            <w:rPr>
              <w:lang w:val="fr-FR"/>
            </w:rPr>
          </w:rPrChange>
        </w:rPr>
        <w:t>Protection des données personnelles</w:t>
      </w:r>
      <w:bookmarkEnd w:id="3394"/>
    </w:p>
    <w:p w14:paraId="1504EA78" w14:textId="77777777" w:rsidR="004D6FEC" w:rsidRPr="00C30E6C" w:rsidRDefault="004D6FEC" w:rsidP="004D6FEC">
      <w:pPr>
        <w:rPr>
          <w:color w:val="000000" w:themeColor="text1"/>
          <w:sz w:val="22"/>
          <w:lang w:val="fr-FR"/>
          <w:rPrChange w:id="3396" w:author="INDIA N'KWANGH, Didier Larolls" w:date="2025-11-05T14:19:00Z" w16du:dateUtc="2025-11-05T13:19:00Z">
            <w:rPr>
              <w:lang w:val="fr-FR"/>
            </w:rPr>
          </w:rPrChange>
        </w:rPr>
      </w:pPr>
      <w:r w:rsidRPr="00C30E6C">
        <w:rPr>
          <w:color w:val="000000" w:themeColor="text1"/>
          <w:sz w:val="22"/>
          <w:lang w:val="fr-FR"/>
          <w:rPrChange w:id="3397" w:author="INDIA N'KWANGH, Didier Larolls" w:date="2025-11-05T14:19:00Z" w16du:dateUtc="2025-11-05T13:19:00Z">
            <w:rPr>
              <w:lang w:val="fr-FR"/>
            </w:rPr>
          </w:rPrChange>
        </w:rPr>
        <w:t>4.4.1</w:t>
      </w:r>
      <w:r w:rsidRPr="00C30E6C">
        <w:rPr>
          <w:color w:val="000000" w:themeColor="text1"/>
          <w:sz w:val="22"/>
          <w:lang w:val="fr-FR"/>
          <w:rPrChange w:id="3398" w:author="INDIA N'KWANGH, Didier Larolls" w:date="2025-11-05T14:19:00Z" w16du:dateUtc="2025-11-05T13:19:00Z">
            <w:rPr>
              <w:lang w:val="fr-FR"/>
            </w:rPr>
          </w:rPrChange>
        </w:rPr>
        <w:tab/>
        <w:t>Traitement des données personnelles par le pouvoir adjudicateur</w:t>
      </w:r>
    </w:p>
    <w:p w14:paraId="78A3CA2B" w14:textId="77777777" w:rsidR="004D6FEC" w:rsidRPr="00C30E6C" w:rsidRDefault="004D6FEC" w:rsidP="003D2873">
      <w:pPr>
        <w:jc w:val="both"/>
        <w:rPr>
          <w:color w:val="000000" w:themeColor="text1"/>
          <w:sz w:val="22"/>
          <w:lang w:val="fr-FR"/>
          <w:rPrChange w:id="3399" w:author="INDIA N'KWANGH, Didier Larolls" w:date="2025-11-05T14:19:00Z" w16du:dateUtc="2025-11-05T13:19:00Z">
            <w:rPr>
              <w:lang w:val="fr-FR"/>
            </w:rPr>
          </w:rPrChange>
        </w:rPr>
      </w:pPr>
      <w:r w:rsidRPr="00C30E6C">
        <w:rPr>
          <w:color w:val="000000" w:themeColor="text1"/>
          <w:sz w:val="22"/>
          <w:lang w:val="fr-FR"/>
          <w:rPrChange w:id="3400" w:author="INDIA N'KWANGH, Didier Larolls" w:date="2025-11-05T14:19:00Z" w16du:dateUtc="2025-11-05T13:19:00Z">
            <w:rPr>
              <w:lang w:val="fr-FR"/>
            </w:rPr>
          </w:rPrChange>
        </w:rPr>
        <w:t xml:space="preserve">L’adjudicateur s’engage à traiter les données à caractères personnel qui lui seront communiquées en réponse à cet appel d’offre avec le plus grand soin, conformément à la législation sur la protection des données personnelles (le </w:t>
      </w:r>
      <w:r w:rsidRPr="00C30E6C">
        <w:rPr>
          <w:color w:val="000000" w:themeColor="text1"/>
          <w:sz w:val="22"/>
          <w:lang w:val="fr-FR"/>
          <w:rPrChange w:id="3401" w:author="INDIA N'KWANGH, Didier Larolls" w:date="2025-11-05T14:19:00Z" w16du:dateUtc="2025-11-05T13:19:00Z">
            <w:rPr>
              <w:lang w:val="fr-FR"/>
            </w:rPr>
          </w:rPrChange>
        </w:rPr>
        <w:lastRenderedPageBreak/>
        <w:t>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E8FC5E3" w14:textId="77777777" w:rsidR="004D6FEC" w:rsidRPr="00C30E6C" w:rsidRDefault="004D6FEC" w:rsidP="004D6FEC">
      <w:pPr>
        <w:rPr>
          <w:color w:val="000000" w:themeColor="text1"/>
          <w:sz w:val="22"/>
          <w:lang w:val="fr-FR"/>
          <w:rPrChange w:id="3402" w:author="INDIA N'KWANGH, Didier Larolls" w:date="2025-11-05T14:19:00Z" w16du:dateUtc="2025-11-05T13:19:00Z">
            <w:rPr>
              <w:lang w:val="fr-FR"/>
            </w:rPr>
          </w:rPrChange>
        </w:rPr>
      </w:pPr>
      <w:r w:rsidRPr="00C30E6C">
        <w:rPr>
          <w:color w:val="000000" w:themeColor="text1"/>
          <w:sz w:val="22"/>
          <w:lang w:val="fr-FR"/>
          <w:rPrChange w:id="3403" w:author="INDIA N'KWANGH, Didier Larolls" w:date="2025-11-05T14:19:00Z" w16du:dateUtc="2025-11-05T13:19:00Z">
            <w:rPr>
              <w:lang w:val="fr-FR"/>
            </w:rPr>
          </w:rPrChange>
        </w:rPr>
        <w:t>4.4.2</w:t>
      </w:r>
      <w:r w:rsidRPr="00C30E6C">
        <w:rPr>
          <w:color w:val="000000" w:themeColor="text1"/>
          <w:sz w:val="22"/>
          <w:lang w:val="fr-FR"/>
          <w:rPrChange w:id="3404" w:author="INDIA N'KWANGH, Didier Larolls" w:date="2025-11-05T14:19:00Z" w16du:dateUtc="2025-11-05T13:19:00Z">
            <w:rPr>
              <w:lang w:val="fr-FR"/>
            </w:rPr>
          </w:rPrChange>
        </w:rPr>
        <w:tab/>
        <w:t xml:space="preserve">Traitement des données personnelles par l’adjudicataire </w:t>
      </w:r>
    </w:p>
    <w:p w14:paraId="2EA75F04" w14:textId="2193BD0A" w:rsidR="004D6FEC" w:rsidRPr="00C30E6C" w:rsidRDefault="004D6FEC" w:rsidP="000264BA">
      <w:pPr>
        <w:jc w:val="both"/>
        <w:rPr>
          <w:color w:val="000000" w:themeColor="text1"/>
          <w:sz w:val="22"/>
          <w:lang w:val="fr-FR"/>
          <w:rPrChange w:id="3405" w:author="INDIA N'KWANGH, Didier Larolls" w:date="2025-11-05T14:19:00Z" w16du:dateUtc="2025-11-05T13:19:00Z">
            <w:rPr>
              <w:lang w:val="fr-FR"/>
            </w:rPr>
          </w:rPrChange>
        </w:rPr>
      </w:pPr>
      <w:r w:rsidRPr="00C30E6C">
        <w:rPr>
          <w:color w:val="000000" w:themeColor="text1"/>
          <w:sz w:val="22"/>
          <w:lang w:val="fr-FR"/>
          <w:rPrChange w:id="3406" w:author="INDIA N'KWANGH, Didier Larolls" w:date="2025-11-05T14:19:00Z" w16du:dateUtc="2025-11-05T13:19:00Z">
            <w:rPr>
              <w:lang w:val="fr-FR"/>
            </w:rPr>
          </w:rPrChange>
        </w:rPr>
        <w:t>TRAITEMENT DES DONNÉES À CARACTÈRE PERSONNEL PAR UN RESPONSABLE DE TRAITEMENT (DESTINATAIRE)</w:t>
      </w:r>
    </w:p>
    <w:p w14:paraId="65F4F3E4" w14:textId="77777777" w:rsidR="004D6FEC" w:rsidRPr="00C30E6C" w:rsidRDefault="004D6FEC" w:rsidP="000264BA">
      <w:pPr>
        <w:jc w:val="both"/>
        <w:rPr>
          <w:color w:val="000000" w:themeColor="text1"/>
          <w:sz w:val="22"/>
          <w:lang w:val="fr-FR"/>
          <w:rPrChange w:id="3407" w:author="INDIA N'KWANGH, Didier Larolls" w:date="2025-11-05T14:19:00Z" w16du:dateUtc="2025-11-05T13:19:00Z">
            <w:rPr>
              <w:lang w:val="fr-FR"/>
            </w:rPr>
          </w:rPrChange>
        </w:rPr>
      </w:pPr>
      <w:r w:rsidRPr="00C30E6C">
        <w:rPr>
          <w:color w:val="000000" w:themeColor="text1"/>
          <w:sz w:val="22"/>
          <w:lang w:val="fr-FR"/>
          <w:rPrChange w:id="3408" w:author="INDIA N'KWANGH, Didier Larolls" w:date="2025-11-05T14:19:00Z" w16du:dateUtc="2025-11-05T13:19:00Z">
            <w:rPr>
              <w:lang w:val="fr-FR"/>
            </w:rPr>
          </w:rPrChange>
        </w:rPr>
        <w:t xml:space="preserve">Si durant l'exécution du marché, l’adjudicataire traite des données à caractère personnel du pouvoir adjudicateur ou en exécution d’une obligation légale, les dispositions suivantes sont d’application. </w:t>
      </w:r>
    </w:p>
    <w:p w14:paraId="013D710F" w14:textId="77777777" w:rsidR="004D6FEC" w:rsidRPr="00C30E6C" w:rsidRDefault="004D6FEC" w:rsidP="000264BA">
      <w:pPr>
        <w:jc w:val="both"/>
        <w:rPr>
          <w:color w:val="000000" w:themeColor="text1"/>
          <w:sz w:val="22"/>
          <w:lang w:val="fr-FR"/>
          <w:rPrChange w:id="3409" w:author="INDIA N'KWANGH, Didier Larolls" w:date="2025-11-05T14:19:00Z" w16du:dateUtc="2025-11-05T13:19:00Z">
            <w:rPr>
              <w:lang w:val="fr-FR"/>
            </w:rPr>
          </w:rPrChange>
        </w:rPr>
      </w:pPr>
      <w:r w:rsidRPr="00C30E6C">
        <w:rPr>
          <w:color w:val="000000" w:themeColor="text1"/>
          <w:sz w:val="22"/>
          <w:lang w:val="fr-FR"/>
          <w:rPrChange w:id="3410" w:author="INDIA N'KWANGH, Didier Larolls" w:date="2025-11-05T14:19:00Z" w16du:dateUtc="2025-11-05T13:19:00Z">
            <w:rPr>
              <w:lang w:val="fr-FR"/>
            </w:rPr>
          </w:rPrChange>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D271043" w14:textId="77777777" w:rsidR="004D6FEC" w:rsidRPr="00C30E6C" w:rsidRDefault="004D6FEC" w:rsidP="000264BA">
      <w:pPr>
        <w:jc w:val="both"/>
        <w:rPr>
          <w:color w:val="000000" w:themeColor="text1"/>
          <w:sz w:val="22"/>
          <w:lang w:val="fr-FR"/>
          <w:rPrChange w:id="3411" w:author="INDIA N'KWANGH, Didier Larolls" w:date="2025-11-05T14:19:00Z" w16du:dateUtc="2025-11-05T13:19:00Z">
            <w:rPr>
              <w:lang w:val="fr-FR"/>
            </w:rPr>
          </w:rPrChange>
        </w:rPr>
      </w:pPr>
      <w:r w:rsidRPr="00C30E6C">
        <w:rPr>
          <w:color w:val="000000" w:themeColor="text1"/>
          <w:sz w:val="22"/>
          <w:lang w:val="fr-FR"/>
          <w:rPrChange w:id="3412" w:author="INDIA N'KWANGH, Didier Larolls" w:date="2025-11-05T14:19:00Z" w16du:dateUtc="2025-11-05T13:19:00Z">
            <w:rPr>
              <w:lang w:val="fr-FR"/>
            </w:rPr>
          </w:rPrChange>
        </w:rPr>
        <w:t>Par le seul fait de participer à la procédure de passation du marché, le soumissionnaire atteste qu’il se conformera strictement aux obligations du RGPD pour tout traitement de données personnelles effectué en lien avec ce marché.</w:t>
      </w:r>
    </w:p>
    <w:p w14:paraId="4EA79C94" w14:textId="77777777" w:rsidR="004D6FEC" w:rsidRPr="00C30E6C" w:rsidRDefault="004D6FEC" w:rsidP="000264BA">
      <w:pPr>
        <w:jc w:val="both"/>
        <w:rPr>
          <w:color w:val="000000" w:themeColor="text1"/>
          <w:sz w:val="22"/>
          <w:lang w:val="fr-FR"/>
          <w:rPrChange w:id="3413" w:author="INDIA N'KWANGH, Didier Larolls" w:date="2025-11-05T14:19:00Z" w16du:dateUtc="2025-11-05T13:19:00Z">
            <w:rPr>
              <w:lang w:val="fr-FR"/>
            </w:rPr>
          </w:rPrChange>
        </w:rPr>
      </w:pPr>
      <w:r w:rsidRPr="00C30E6C">
        <w:rPr>
          <w:color w:val="000000" w:themeColor="text1"/>
          <w:sz w:val="22"/>
          <w:lang w:val="fr-FR"/>
          <w:rPrChange w:id="3414" w:author="INDIA N'KWANGH, Didier Larolls" w:date="2025-11-05T14:19:00Z" w16du:dateUtc="2025-11-05T13:19:00Z">
            <w:rPr>
              <w:lang w:val="fr-FR"/>
            </w:rPr>
          </w:rPrChange>
        </w:rPr>
        <w:t>Compte tenu du marché il est à considérer que le pouvoir adjudicateur et l’adjudicataire seront chacun et ce, individuellement, responsables du traitement.</w:t>
      </w:r>
    </w:p>
    <w:p w14:paraId="37A0CF0F" w14:textId="77777777" w:rsidR="00733219" w:rsidRPr="00C30E6C" w:rsidRDefault="00733219" w:rsidP="6A538009">
      <w:pPr>
        <w:pStyle w:val="Titre2"/>
        <w:numPr>
          <w:ilvl w:val="1"/>
          <w:numId w:val="1"/>
        </w:numPr>
        <w:rPr>
          <w:rFonts w:ascii="Georgia" w:hAnsi="Georgia"/>
          <w:color w:val="000000" w:themeColor="text1"/>
          <w:sz w:val="22"/>
          <w:szCs w:val="22"/>
          <w:rPrChange w:id="3415" w:author="INDIA N'KWANGH, Didier Larolls" w:date="2025-11-05T14:19:00Z" w16du:dateUtc="2025-11-05T13:19:00Z">
            <w:rPr/>
          </w:rPrChange>
        </w:rPr>
      </w:pPr>
      <w:bookmarkStart w:id="3416" w:name="_Toc213313732"/>
      <w:r w:rsidRPr="00C30E6C">
        <w:rPr>
          <w:rFonts w:ascii="Georgia" w:hAnsi="Georgia"/>
          <w:color w:val="000000" w:themeColor="text1"/>
          <w:sz w:val="22"/>
          <w:szCs w:val="22"/>
          <w:rPrChange w:id="3417" w:author="INDIA N'KWANGH, Didier Larolls" w:date="2025-11-05T14:19:00Z" w16du:dateUtc="2025-11-05T13:19:00Z">
            <w:rPr/>
          </w:rPrChange>
        </w:rPr>
        <w:t>Droits intellectuels (art. 19 à 23)</w:t>
      </w:r>
      <w:bookmarkEnd w:id="3416"/>
    </w:p>
    <w:p w14:paraId="2F343669" w14:textId="62088F99" w:rsidR="00733219" w:rsidRPr="00C30E6C" w:rsidRDefault="00733219" w:rsidP="00733219">
      <w:pPr>
        <w:pStyle w:val="Corpsdetexte"/>
        <w:rPr>
          <w:rFonts w:ascii="Georgia" w:eastAsia="Calibri" w:hAnsi="Georgia" w:cs="Times New Roman"/>
          <w:color w:val="000000" w:themeColor="text1"/>
          <w:kern w:val="0"/>
          <w:sz w:val="22"/>
          <w:szCs w:val="22"/>
          <w:lang w:val="fr-BE"/>
          <w:rPrChange w:id="341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19" w:author="INDIA N'KWANGH, Didier Larolls" w:date="2025-11-05T14:19:00Z" w16du:dateUtc="2025-11-05T13:19:00Z">
            <w:rPr>
              <w:rFonts w:ascii="Georgia" w:eastAsia="Calibri" w:hAnsi="Georgia" w:cs="Times New Roman"/>
              <w:color w:val="585756"/>
              <w:kern w:val="0"/>
              <w:sz w:val="21"/>
              <w:szCs w:val="22"/>
              <w:lang w:val="fr-BE"/>
            </w:rPr>
          </w:rPrChange>
        </w:rPr>
        <w:t>En cas de « Design&amp;Built » :</w:t>
      </w:r>
      <w:r w:rsidR="0018360C" w:rsidRPr="00C30E6C">
        <w:rPr>
          <w:rFonts w:ascii="Georgia" w:eastAsia="Calibri" w:hAnsi="Georgia" w:cs="Times New Roman"/>
          <w:color w:val="000000" w:themeColor="text1"/>
          <w:kern w:val="0"/>
          <w:sz w:val="22"/>
          <w:szCs w:val="22"/>
          <w:lang w:val="fr-BE"/>
          <w:rPrChange w:id="3420" w:author="INDIA N'KWANGH, Didier Larolls" w:date="2025-11-05T14:19:00Z" w16du:dateUtc="2025-11-05T13:19:00Z">
            <w:rPr>
              <w:rFonts w:ascii="Georgia" w:eastAsia="Calibri" w:hAnsi="Georgia" w:cs="Times New Roman"/>
              <w:color w:val="585756"/>
              <w:kern w:val="0"/>
              <w:sz w:val="21"/>
              <w:szCs w:val="22"/>
              <w:lang w:val="fr-BE"/>
            </w:rPr>
          </w:rPrChange>
        </w:rPr>
        <w:t xml:space="preserve"> l</w:t>
      </w:r>
      <w:r w:rsidRPr="00C30E6C">
        <w:rPr>
          <w:rFonts w:ascii="Georgia" w:eastAsia="Calibri" w:hAnsi="Georgia" w:cs="Times New Roman"/>
          <w:color w:val="000000" w:themeColor="text1"/>
          <w:kern w:val="0"/>
          <w:sz w:val="22"/>
          <w:szCs w:val="22"/>
          <w:lang w:val="fr-BE"/>
          <w:rPrChange w:id="3421" w:author="INDIA N'KWANGH, Didier Larolls" w:date="2025-11-05T14:19:00Z" w16du:dateUtc="2025-11-05T13:19:00Z">
            <w:rPr>
              <w:rFonts w:ascii="Georgia" w:eastAsia="Calibri" w:hAnsi="Georgia" w:cs="Times New Roman"/>
              <w:color w:val="585756"/>
              <w:kern w:val="0"/>
              <w:sz w:val="21"/>
              <w:szCs w:val="22"/>
              <w:lang w:val="fr-BE"/>
            </w:rPr>
          </w:rPrChange>
        </w:rPr>
        <w:t>e pouvoir adjudicateur acquiert les droits de propriété intellectuelle nés, mis au point ou utilisés à l'occasion de l'exécution du marché.</w:t>
      </w:r>
    </w:p>
    <w:p w14:paraId="33BF0DD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2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23" w:author="INDIA N'KWANGH, Didier Larolls" w:date="2025-11-05T14:19:00Z" w16du:dateUtc="2025-11-05T13:19:00Z">
            <w:rPr>
              <w:rFonts w:ascii="Georgia" w:eastAsia="Calibri" w:hAnsi="Georgia" w:cs="Times New Roman"/>
              <w:color w:val="585756"/>
              <w:kern w:val="0"/>
              <w:sz w:val="21"/>
              <w:szCs w:val="22"/>
              <w:lang w:val="fr-BE"/>
            </w:rPr>
          </w:rPrChange>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4382C0D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2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25" w:author="INDIA N'KWANGH, Didier Larolls" w:date="2025-11-05T14:19:00Z" w16du:dateUtc="2025-11-05T13:19:00Z">
            <w:rPr>
              <w:rFonts w:ascii="Georgia" w:eastAsia="Calibri" w:hAnsi="Georgia" w:cs="Times New Roman"/>
              <w:color w:val="585756"/>
              <w:kern w:val="0"/>
              <w:sz w:val="21"/>
              <w:szCs w:val="22"/>
              <w:lang w:val="fr-BE"/>
            </w:rPr>
          </w:rPrChange>
        </w:rPr>
        <w:t>En ce qui concerne les noms de domaine créés à l'occasion d'un marché, le pouvoir adjudicateur acquiert également le droit de les enregistrer et de les protéger, sauf disposition contraire dans les documents du marché.</w:t>
      </w:r>
    </w:p>
    <w:p w14:paraId="0A2DD8F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2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27" w:author="INDIA N'KWANGH, Didier Larolls" w:date="2025-11-05T14:19:00Z" w16du:dateUtc="2025-11-05T13:19:00Z">
            <w:rPr>
              <w:rFonts w:ascii="Georgia" w:eastAsia="Calibri" w:hAnsi="Georgia" w:cs="Times New Roman"/>
              <w:color w:val="585756"/>
              <w:kern w:val="0"/>
              <w:sz w:val="21"/>
              <w:szCs w:val="22"/>
              <w:lang w:val="fr-BE"/>
            </w:rPr>
          </w:rPrChange>
        </w:rPr>
        <w:t xml:space="preserve">Lorsque le pouvoir adjudicateur n'acquiert pas les droits de propriété intellectuelle, il obtient une licence d'exploitation des résultats protégés par le droit de la propriété intellectuelle pour les modes d'exploitation mentionnés dans les </w:t>
      </w:r>
      <w:r w:rsidRPr="00C30E6C">
        <w:rPr>
          <w:rFonts w:ascii="Georgia" w:eastAsia="Calibri" w:hAnsi="Georgia" w:cs="Times New Roman"/>
          <w:color w:val="000000" w:themeColor="text1"/>
          <w:kern w:val="0"/>
          <w:sz w:val="22"/>
          <w:szCs w:val="22"/>
          <w:lang w:val="fr-BE"/>
          <w:rPrChange w:id="3428"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documents du marché.</w:t>
      </w:r>
    </w:p>
    <w:p w14:paraId="1BE9EC8D"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2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30" w:author="INDIA N'KWANGH, Didier Larolls" w:date="2025-11-05T14:19:00Z" w16du:dateUtc="2025-11-05T13:19:00Z">
            <w:rPr>
              <w:rFonts w:ascii="Georgia" w:eastAsia="Calibri" w:hAnsi="Georgia" w:cs="Times New Roman"/>
              <w:color w:val="585756"/>
              <w:kern w:val="0"/>
              <w:sz w:val="21"/>
              <w:szCs w:val="22"/>
              <w:lang w:val="fr-BE"/>
            </w:rPr>
          </w:rPrChange>
        </w:rPr>
        <w:t>Le pouvoir adjudicateur énumère dans les documents du marché les modes d'exploitation pour lesquels il entend obtenir une licence.</w:t>
      </w:r>
    </w:p>
    <w:p w14:paraId="7824AF1E" w14:textId="77777777" w:rsidR="00733219" w:rsidRPr="00C30E6C" w:rsidRDefault="00733219" w:rsidP="6A538009">
      <w:pPr>
        <w:pStyle w:val="Titre2"/>
        <w:numPr>
          <w:ilvl w:val="1"/>
          <w:numId w:val="1"/>
        </w:numPr>
        <w:rPr>
          <w:rFonts w:ascii="Georgia" w:hAnsi="Georgia"/>
          <w:color w:val="000000" w:themeColor="text1"/>
          <w:sz w:val="22"/>
          <w:szCs w:val="22"/>
          <w:rPrChange w:id="3431" w:author="INDIA N'KWANGH, Didier Larolls" w:date="2025-11-05T14:19:00Z" w16du:dateUtc="2025-11-05T13:19:00Z">
            <w:rPr/>
          </w:rPrChange>
        </w:rPr>
      </w:pPr>
      <w:bookmarkStart w:id="3432" w:name="_Toc213313733"/>
      <w:r w:rsidRPr="00C30E6C">
        <w:rPr>
          <w:rFonts w:ascii="Georgia" w:hAnsi="Georgia"/>
          <w:color w:val="000000" w:themeColor="text1"/>
          <w:sz w:val="22"/>
          <w:szCs w:val="22"/>
          <w:rPrChange w:id="3433" w:author="INDIA N'KWANGH, Didier Larolls" w:date="2025-11-05T14:19:00Z" w16du:dateUtc="2025-11-05T13:19:00Z">
            <w:rPr/>
          </w:rPrChange>
        </w:rPr>
        <w:t>Assurances (art. 24)</w:t>
      </w:r>
      <w:bookmarkEnd w:id="3432"/>
    </w:p>
    <w:p w14:paraId="325F0032"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3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35" w:author="INDIA N'KWANGH, Didier Larolls" w:date="2025-11-05T14:19:00Z" w16du:dateUtc="2025-11-05T13:19:00Z">
            <w:rPr>
              <w:rFonts w:ascii="Georgia" w:eastAsia="Calibri" w:hAnsi="Georgia" w:cs="Times New Roman"/>
              <w:color w:val="585756"/>
              <w:kern w:val="0"/>
              <w:sz w:val="21"/>
              <w:szCs w:val="22"/>
              <w:lang w:val="fr-BE"/>
            </w:rPr>
          </w:rPrChange>
        </w:rPr>
        <w:t>L'adjudicataire contracte les assurances couvrant sa responsabilité en matière d'accidents de travail et sa responsabilité civile vis-à-vis des tiers lors de l'exécution du marché.</w:t>
      </w:r>
    </w:p>
    <w:p w14:paraId="0197400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3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37" w:author="INDIA N'KWANGH, Didier Larolls" w:date="2025-11-05T14:19:00Z" w16du:dateUtc="2025-11-05T13:19:00Z">
            <w:rPr>
              <w:rFonts w:ascii="Georgia" w:eastAsia="Calibri" w:hAnsi="Georgia" w:cs="Times New Roman"/>
              <w:color w:val="585756"/>
              <w:kern w:val="0"/>
              <w:sz w:val="21"/>
              <w:szCs w:val="22"/>
              <w:lang w:val="fr-BE"/>
            </w:rPr>
          </w:rPrChange>
        </w:rPr>
        <w:t>L'adjudicataire contracte également toute autre assurance imposée par les documents du marché.</w:t>
      </w:r>
    </w:p>
    <w:p w14:paraId="2280196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3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39" w:author="INDIA N'KWANGH, Didier Larolls" w:date="2025-11-05T14:19:00Z" w16du:dateUtc="2025-11-05T13:19:00Z">
            <w:rPr>
              <w:rFonts w:ascii="Georgia" w:eastAsia="Calibri" w:hAnsi="Georgia" w:cs="Times New Roman"/>
              <w:color w:val="585756"/>
              <w:kern w:val="0"/>
              <w:sz w:val="21"/>
              <w:szCs w:val="22"/>
              <w:lang w:val="fr-BE"/>
            </w:rPr>
          </w:rPrChange>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275C05A6" w14:textId="3423FC5C" w:rsidR="00733219" w:rsidRPr="00C30E6C" w:rsidRDefault="00733219" w:rsidP="00733219">
      <w:pPr>
        <w:pStyle w:val="Corpsdetexte"/>
        <w:rPr>
          <w:rFonts w:ascii="Georgia" w:eastAsia="Calibri" w:hAnsi="Georgia" w:cs="Times New Roman"/>
          <w:color w:val="000000" w:themeColor="text1"/>
          <w:kern w:val="0"/>
          <w:sz w:val="22"/>
          <w:szCs w:val="22"/>
          <w:lang w:val="fr-BE"/>
          <w:rPrChange w:id="344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41"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r w:rsidR="00A53406" w:rsidRPr="00C30E6C">
        <w:rPr>
          <w:rFonts w:ascii="Georgia" w:eastAsia="Calibri" w:hAnsi="Georgia" w:cs="Times New Roman"/>
          <w:color w:val="000000" w:themeColor="text1"/>
          <w:kern w:val="0"/>
          <w:sz w:val="22"/>
          <w:szCs w:val="22"/>
          <w:lang w:val="fr-BE"/>
          <w:rPrChange w:id="3442" w:author="INDIA N'KWANGH, Didier Larolls" w:date="2025-11-05T14:19:00Z" w16du:dateUtc="2025-11-05T13:19:00Z">
            <w:rPr>
              <w:rFonts w:ascii="Georgia" w:eastAsia="Calibri" w:hAnsi="Georgia" w:cs="Times New Roman"/>
              <w:color w:val="585756"/>
              <w:kern w:val="0"/>
              <w:sz w:val="21"/>
              <w:szCs w:val="22"/>
              <w:lang w:val="fr-BE"/>
            </w:rPr>
          </w:rPrChange>
        </w:rPr>
        <w:t>À tout moment</w:t>
      </w:r>
      <w:r w:rsidRPr="00C30E6C">
        <w:rPr>
          <w:rFonts w:ascii="Georgia" w:eastAsia="Calibri" w:hAnsi="Georgia" w:cs="Times New Roman"/>
          <w:color w:val="000000" w:themeColor="text1"/>
          <w:kern w:val="0"/>
          <w:sz w:val="22"/>
          <w:szCs w:val="22"/>
          <w:lang w:val="fr-BE"/>
          <w:rPrChange w:id="3443" w:author="INDIA N'KWANGH, Didier Larolls" w:date="2025-11-05T14:19:00Z" w16du:dateUtc="2025-11-05T13:19:00Z">
            <w:rPr>
              <w:rFonts w:ascii="Georgia" w:eastAsia="Calibri" w:hAnsi="Georgia" w:cs="Times New Roman"/>
              <w:color w:val="585756"/>
              <w:kern w:val="0"/>
              <w:sz w:val="21"/>
              <w:szCs w:val="22"/>
              <w:lang w:val="fr-BE"/>
            </w:rPr>
          </w:rPrChange>
        </w:rPr>
        <w:t xml:space="preserve"> durant l'exécution du marché, l'adjudicataire produit cette attestation, dans un délai de quinze jours à compter de la réception de la demande du pouvoir adjudicateur.</w:t>
      </w:r>
    </w:p>
    <w:p w14:paraId="1051863D" w14:textId="77777777" w:rsidR="00733219" w:rsidRPr="00C30E6C" w:rsidRDefault="00733219" w:rsidP="6A538009">
      <w:pPr>
        <w:pStyle w:val="Titre2"/>
        <w:numPr>
          <w:ilvl w:val="1"/>
          <w:numId w:val="1"/>
        </w:numPr>
        <w:rPr>
          <w:rFonts w:ascii="Georgia" w:hAnsi="Georgia"/>
          <w:color w:val="000000" w:themeColor="text1"/>
          <w:sz w:val="22"/>
          <w:szCs w:val="22"/>
          <w:rPrChange w:id="3444" w:author="INDIA N'KWANGH, Didier Larolls" w:date="2025-11-05T14:19:00Z" w16du:dateUtc="2025-11-05T13:19:00Z">
            <w:rPr/>
          </w:rPrChange>
        </w:rPr>
      </w:pPr>
      <w:bookmarkStart w:id="3445" w:name="_Toc213313734"/>
      <w:r w:rsidRPr="00C30E6C">
        <w:rPr>
          <w:rFonts w:ascii="Georgia" w:hAnsi="Georgia"/>
          <w:color w:val="000000" w:themeColor="text1"/>
          <w:sz w:val="22"/>
          <w:szCs w:val="22"/>
          <w:rPrChange w:id="3446" w:author="INDIA N'KWANGH, Didier Larolls" w:date="2025-11-05T14:19:00Z" w16du:dateUtc="2025-11-05T13:19:00Z">
            <w:rPr/>
          </w:rPrChange>
        </w:rPr>
        <w:t>Cautionnement</w:t>
      </w:r>
      <w:bookmarkEnd w:id="3341"/>
      <w:r w:rsidRPr="00C30E6C">
        <w:rPr>
          <w:rFonts w:ascii="Georgia" w:hAnsi="Georgia"/>
          <w:color w:val="000000" w:themeColor="text1"/>
          <w:sz w:val="22"/>
          <w:szCs w:val="22"/>
          <w:rPrChange w:id="3447" w:author="INDIA N'KWANGH, Didier Larolls" w:date="2025-11-05T14:19:00Z" w16du:dateUtc="2025-11-05T13:19:00Z">
            <w:rPr/>
          </w:rPrChange>
        </w:rPr>
        <w:t xml:space="preserve"> </w:t>
      </w:r>
      <w:bookmarkEnd w:id="3342"/>
      <w:r w:rsidRPr="00C30E6C">
        <w:rPr>
          <w:rFonts w:ascii="Georgia" w:hAnsi="Georgia"/>
          <w:color w:val="000000" w:themeColor="text1"/>
          <w:sz w:val="22"/>
          <w:szCs w:val="22"/>
          <w:rPrChange w:id="3448" w:author="INDIA N'KWANGH, Didier Larolls" w:date="2025-11-05T14:19:00Z" w16du:dateUtc="2025-11-05T13:19:00Z">
            <w:rPr/>
          </w:rPrChange>
        </w:rPr>
        <w:t>(art. 25 à 33)</w:t>
      </w:r>
      <w:bookmarkEnd w:id="3445"/>
    </w:p>
    <w:p w14:paraId="22979496" w14:textId="692F7DF4" w:rsidR="00733219" w:rsidRPr="00C30E6C" w:rsidRDefault="00733219" w:rsidP="00733219">
      <w:pPr>
        <w:pStyle w:val="Corpsdetexte"/>
        <w:rPr>
          <w:rFonts w:ascii="Georgia" w:eastAsia="Calibri" w:hAnsi="Georgia" w:cs="Times New Roman"/>
          <w:color w:val="000000" w:themeColor="text1"/>
          <w:kern w:val="0"/>
          <w:sz w:val="22"/>
          <w:szCs w:val="22"/>
          <w:lang w:val="fr-BE"/>
          <w:rPrChange w:id="344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50" w:author="INDIA N'KWANGH, Didier Larolls" w:date="2025-11-05T14:19:00Z" w16du:dateUtc="2025-11-05T13:19:00Z">
            <w:rPr>
              <w:rFonts w:ascii="Georgia" w:eastAsia="Calibri" w:hAnsi="Georgia" w:cs="Times New Roman"/>
              <w:color w:val="585756"/>
              <w:kern w:val="0"/>
              <w:sz w:val="21"/>
              <w:szCs w:val="22"/>
              <w:lang w:val="fr-BE"/>
            </w:rPr>
          </w:rPrChange>
        </w:rPr>
        <w:t xml:space="preserve">Le cautionnement est fixé </w:t>
      </w:r>
      <w:r w:rsidR="00A53406" w:rsidRPr="00C30E6C">
        <w:rPr>
          <w:rFonts w:ascii="Georgia" w:eastAsia="Calibri" w:hAnsi="Georgia" w:cs="Times New Roman"/>
          <w:color w:val="000000" w:themeColor="text1"/>
          <w:kern w:val="0"/>
          <w:sz w:val="22"/>
          <w:szCs w:val="22"/>
          <w:lang w:val="fr-BE"/>
          <w:rPrChange w:id="3451" w:author="INDIA N'KWANGH, Didier Larolls" w:date="2025-11-05T14:19:00Z" w16du:dateUtc="2025-11-05T13:19:00Z">
            <w:rPr>
              <w:rFonts w:ascii="Georgia" w:eastAsia="Calibri" w:hAnsi="Georgia" w:cs="Times New Roman"/>
              <w:color w:val="585756"/>
              <w:kern w:val="0"/>
              <w:sz w:val="21"/>
              <w:szCs w:val="22"/>
              <w:lang w:val="fr-BE"/>
            </w:rPr>
          </w:rPrChange>
        </w:rPr>
        <w:t>à 5</w:t>
      </w:r>
      <w:r w:rsidRPr="00C30E6C">
        <w:rPr>
          <w:rFonts w:ascii="Georgia" w:eastAsia="Calibri" w:hAnsi="Georgia" w:cs="Times New Roman"/>
          <w:color w:val="000000" w:themeColor="text1"/>
          <w:kern w:val="0"/>
          <w:sz w:val="22"/>
          <w:szCs w:val="22"/>
          <w:lang w:val="fr-BE"/>
          <w:rPrChange w:id="3452" w:author="INDIA N'KWANGH, Didier Larolls" w:date="2025-11-05T14:19:00Z" w16du:dateUtc="2025-11-05T13:19:00Z">
            <w:rPr>
              <w:rFonts w:ascii="Georgia" w:eastAsia="Calibri" w:hAnsi="Georgia" w:cs="Times New Roman"/>
              <w:color w:val="585756"/>
              <w:kern w:val="0"/>
              <w:sz w:val="21"/>
              <w:szCs w:val="22"/>
              <w:lang w:val="fr-BE"/>
            </w:rPr>
          </w:rPrChange>
        </w:rPr>
        <w:t>% du montant total, hors TVA, du marché. Le montant ainsi obtenu est arrondi à la dizaine d’euro supérieure.</w:t>
      </w:r>
    </w:p>
    <w:p w14:paraId="2C2C061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5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54" w:author="INDIA N'KWANGH, Didier Larolls" w:date="2025-11-05T14:19:00Z" w16du:dateUtc="2025-11-05T13:19:00Z">
            <w:rPr>
              <w:rFonts w:ascii="Georgia" w:eastAsia="Calibri" w:hAnsi="Georgia" w:cs="Times New Roman"/>
              <w:color w:val="585756"/>
              <w:kern w:val="0"/>
              <w:sz w:val="21"/>
              <w:szCs w:val="22"/>
              <w:lang w:val="fr-BE"/>
            </w:rPr>
          </w:rPrChange>
        </w:rPr>
        <w:t>Le cautionnement peut être constitué conformément aux dispositions légales et réglementaires, soit en numéraire, ou en fonds publics, soit sous forme de cautionnement collectif.</w:t>
      </w:r>
    </w:p>
    <w:p w14:paraId="2FF2560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5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56" w:author="INDIA N'KWANGH, Didier Larolls" w:date="2025-11-05T14:19:00Z" w16du:dateUtc="2025-11-05T13:19:00Z">
            <w:rPr>
              <w:rFonts w:ascii="Georgia" w:eastAsia="Calibri" w:hAnsi="Georgia" w:cs="Times New Roman"/>
              <w:color w:val="585756"/>
              <w:kern w:val="0"/>
              <w:sz w:val="21"/>
              <w:szCs w:val="22"/>
              <w:lang w:val="fr-BE"/>
            </w:rPr>
          </w:rPrChange>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7EDBB03B" w14:textId="6B17DAC4" w:rsidR="00733219" w:rsidRPr="00C30E6C" w:rsidRDefault="00733219" w:rsidP="00733219">
      <w:pPr>
        <w:pStyle w:val="Corpsdetexte"/>
        <w:rPr>
          <w:rFonts w:ascii="Georgia" w:eastAsia="Calibri" w:hAnsi="Georgia" w:cs="Times New Roman"/>
          <w:color w:val="000000" w:themeColor="text1"/>
          <w:kern w:val="0"/>
          <w:sz w:val="22"/>
          <w:szCs w:val="22"/>
          <w:lang w:val="fr-BE"/>
          <w:rPrChange w:id="345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58" w:author="INDIA N'KWANGH, Didier Larolls" w:date="2025-11-05T14:19:00Z" w16du:dateUtc="2025-11-05T13:19:00Z">
            <w:rPr>
              <w:rFonts w:ascii="Georgia" w:eastAsia="Calibri" w:hAnsi="Georgia" w:cs="Times New Roman"/>
              <w:color w:val="585756"/>
              <w:kern w:val="0"/>
              <w:sz w:val="21"/>
              <w:szCs w:val="22"/>
              <w:lang w:val="fr-BE"/>
            </w:rPr>
          </w:rPrChang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D04D3E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5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60" w:author="INDIA N'KWANGH, Didier Larolls" w:date="2025-11-05T14:19:00Z" w16du:dateUtc="2025-11-05T13:19:00Z">
            <w:rPr>
              <w:rFonts w:ascii="Georgia" w:eastAsia="Calibri" w:hAnsi="Georgia" w:cs="Times New Roman"/>
              <w:color w:val="585756"/>
              <w:kern w:val="0"/>
              <w:sz w:val="21"/>
              <w:szCs w:val="22"/>
              <w:lang w:val="fr-BE"/>
            </w:rPr>
          </w:rPrChange>
        </w:rPr>
        <w:t xml:space="preserve">La dérogation est motivée pour laisser l’opportunité aux éventuels soumissionnaires locaux d’introduire offre. Cette mesure est rendue indispensable par les exigences particulières du marché. </w:t>
      </w:r>
    </w:p>
    <w:p w14:paraId="4D4184DB" w14:textId="4D81FBF6" w:rsidR="00733219" w:rsidRPr="00C30E6C" w:rsidRDefault="00733219" w:rsidP="00733219">
      <w:pPr>
        <w:pStyle w:val="Corpsdetexte"/>
        <w:rPr>
          <w:rFonts w:ascii="Georgia" w:eastAsia="Calibri" w:hAnsi="Georgia" w:cs="Times New Roman"/>
          <w:color w:val="000000" w:themeColor="text1"/>
          <w:kern w:val="0"/>
          <w:sz w:val="22"/>
          <w:szCs w:val="22"/>
          <w:lang w:val="fr-BE"/>
          <w:rPrChange w:id="346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62" w:author="INDIA N'KWANGH, Didier Larolls" w:date="2025-11-05T14:19:00Z" w16du:dateUtc="2025-11-05T13:19:00Z">
            <w:rPr>
              <w:rFonts w:ascii="Georgia" w:eastAsia="Calibri" w:hAnsi="Georgia" w:cs="Times New Roman"/>
              <w:color w:val="585756"/>
              <w:kern w:val="0"/>
              <w:sz w:val="21"/>
              <w:szCs w:val="22"/>
              <w:lang w:val="fr-BE"/>
            </w:rPr>
          </w:rPrChange>
        </w:rPr>
        <w:t xml:space="preserve">L’adjudicataire doit, dans les trente jours calendrier suivant le jour de la conclusion du marché, justifier la constitution du cautionnement par lui-même ou par un tiers, </w:t>
      </w:r>
      <w:r w:rsidRPr="00C30E6C">
        <w:rPr>
          <w:rFonts w:ascii="Georgia" w:eastAsia="Calibri" w:hAnsi="Georgia" w:cs="Times New Roman"/>
          <w:color w:val="000000" w:themeColor="text1"/>
          <w:kern w:val="0"/>
          <w:sz w:val="22"/>
          <w:szCs w:val="22"/>
          <w:lang w:val="fr-BE"/>
          <w:rPrChange w:id="3463"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 xml:space="preserve">de l’une des façons </w:t>
      </w:r>
      <w:r w:rsidR="00704D2E" w:rsidRPr="00C30E6C">
        <w:rPr>
          <w:rFonts w:ascii="Georgia" w:eastAsia="Calibri" w:hAnsi="Georgia" w:cs="Times New Roman"/>
          <w:color w:val="000000" w:themeColor="text1"/>
          <w:kern w:val="0"/>
          <w:sz w:val="22"/>
          <w:szCs w:val="22"/>
          <w:lang w:val="fr-BE"/>
          <w:rPrChange w:id="3464" w:author="INDIA N'KWANGH, Didier Larolls" w:date="2025-11-05T14:19:00Z" w16du:dateUtc="2025-11-05T13:19:00Z">
            <w:rPr>
              <w:rFonts w:ascii="Georgia" w:eastAsia="Calibri" w:hAnsi="Georgia" w:cs="Times New Roman"/>
              <w:color w:val="585756"/>
              <w:kern w:val="0"/>
              <w:sz w:val="21"/>
              <w:szCs w:val="22"/>
              <w:lang w:val="fr-BE"/>
            </w:rPr>
          </w:rPrChange>
        </w:rPr>
        <w:t>suivantes :</w:t>
      </w:r>
    </w:p>
    <w:p w14:paraId="659293C8" w14:textId="77777777" w:rsidR="00733219" w:rsidRPr="00C30E6C" w:rsidRDefault="00733219" w:rsidP="00733219">
      <w:pPr>
        <w:pStyle w:val="Corpsdetexte"/>
        <w:rPr>
          <w:rFonts w:ascii="Georgia" w:hAnsi="Georgia"/>
          <w:color w:val="000000" w:themeColor="text1"/>
          <w:sz w:val="22"/>
          <w:szCs w:val="22"/>
          <w:rPrChange w:id="3465" w:author="INDIA N'KWANGH, Didier Larolls" w:date="2025-11-05T14:19:00Z" w16du:dateUtc="2025-11-05T13:19:00Z">
            <w:rPr>
              <w:rFonts w:ascii="Georgia" w:hAnsi="Georgia"/>
              <w:color w:val="404040"/>
              <w:sz w:val="21"/>
              <w:szCs w:val="21"/>
            </w:rPr>
          </w:rPrChange>
        </w:rPr>
      </w:pPr>
      <w:r w:rsidRPr="00C30E6C">
        <w:rPr>
          <w:rFonts w:ascii="Georgia" w:eastAsia="Calibri" w:hAnsi="Georgia" w:cs="Times New Roman"/>
          <w:color w:val="000000" w:themeColor="text1"/>
          <w:kern w:val="0"/>
          <w:sz w:val="22"/>
          <w:szCs w:val="22"/>
          <w:lang w:val="fr-BE"/>
          <w:rPrChange w:id="3466" w:author="INDIA N'KWANGH, Didier Larolls" w:date="2025-11-05T14:19:00Z" w16du:dateUtc="2025-11-05T13:19:00Z">
            <w:rPr>
              <w:rFonts w:ascii="Georgia" w:eastAsia="Calibri" w:hAnsi="Georgia" w:cs="Times New Roman"/>
              <w:color w:val="585756"/>
              <w:kern w:val="0"/>
              <w:sz w:val="21"/>
              <w:szCs w:val="22"/>
              <w:lang w:val="fr-BE"/>
            </w:rPr>
          </w:rPrChange>
        </w:rPr>
        <w:t xml:space="preserve">1° lorsqu’il s’agit de numéraire, par le virement du montant au numéro de compte </w:t>
      </w:r>
      <w:del w:id="3467" w:author="INDIA N'KWANGH, Didier Larolls" w:date="2025-11-05T14:12:00Z" w16du:dateUtc="2025-11-05T13:12:00Z">
        <w:r w:rsidRPr="00C30E6C" w:rsidDel="00C30E6C">
          <w:rPr>
            <w:rFonts w:ascii="Georgia" w:eastAsia="Calibri" w:hAnsi="Georgia" w:cs="Times New Roman"/>
            <w:color w:val="000000" w:themeColor="text1"/>
            <w:kern w:val="0"/>
            <w:sz w:val="22"/>
            <w:szCs w:val="22"/>
            <w:lang w:val="fr-BE"/>
            <w:rPrChange w:id="3468" w:author="INDIA N'KWANGH, Didier Larolls" w:date="2025-11-05T14:19:00Z" w16du:dateUtc="2025-11-05T13:19:00Z">
              <w:rPr>
                <w:rFonts w:ascii="Georgia" w:eastAsia="Calibri" w:hAnsi="Georgia" w:cs="Times New Roman"/>
                <w:color w:val="585756"/>
                <w:kern w:val="0"/>
                <w:sz w:val="21"/>
                <w:szCs w:val="22"/>
                <w:lang w:val="fr-BE"/>
              </w:rPr>
            </w:rPrChange>
          </w:rPr>
          <w:delText>bpost</w:delText>
        </w:r>
      </w:del>
      <w:r w:rsidRPr="00C30E6C">
        <w:rPr>
          <w:rFonts w:ascii="Georgia" w:eastAsia="Calibri" w:hAnsi="Georgia" w:cs="Times New Roman"/>
          <w:color w:val="000000" w:themeColor="text1"/>
          <w:kern w:val="0"/>
          <w:sz w:val="22"/>
          <w:szCs w:val="22"/>
          <w:lang w:val="fr-BE"/>
          <w:rPrChange w:id="3469" w:author="INDIA N'KWANGH, Didier Larolls" w:date="2025-11-05T14:19:00Z" w16du:dateUtc="2025-11-05T13:19:00Z">
            <w:rPr>
              <w:rFonts w:ascii="Georgia" w:eastAsia="Calibri" w:hAnsi="Georgia" w:cs="Times New Roman"/>
              <w:color w:val="585756"/>
              <w:kern w:val="0"/>
              <w:sz w:val="21"/>
              <w:szCs w:val="22"/>
              <w:lang w:val="fr-BE"/>
            </w:rPr>
          </w:rPrChange>
        </w:rPr>
        <w:t xml:space="preserve"> banque de la Caisse des Dépôts et Consignations </w:t>
      </w:r>
      <w:r w:rsidRPr="00C30E6C">
        <w:rPr>
          <w:rFonts w:ascii="Georgia" w:hAnsi="Georgia"/>
          <w:color w:val="000000" w:themeColor="text1"/>
          <w:sz w:val="22"/>
          <w:szCs w:val="22"/>
          <w:rPrChange w:id="3470" w:author="INDIA N'KWANGH, Didier Larolls" w:date="2025-11-05T14:19:00Z" w16du:dateUtc="2025-11-05T13:19:00Z">
            <w:rPr>
              <w:rFonts w:ascii="Georgia" w:hAnsi="Georgia"/>
              <w:color w:val="404040"/>
              <w:sz w:val="21"/>
              <w:szCs w:val="21"/>
            </w:rPr>
          </w:rPrChange>
        </w:rPr>
        <w:t xml:space="preserve">Complétez le plus précisément possible le formulaire suivant : </w:t>
      </w:r>
      <w:r w:rsidRPr="00C30E6C">
        <w:rPr>
          <w:rFonts w:ascii="Georgia" w:hAnsi="Georgia"/>
          <w:color w:val="000000" w:themeColor="text1"/>
          <w:sz w:val="22"/>
          <w:szCs w:val="22"/>
          <w:rPrChange w:id="3471" w:author="INDIA N'KWANGH, Didier Larolls" w:date="2025-11-05T14:19:00Z" w16du:dateUtc="2025-11-05T13:19:00Z">
            <w:rPr/>
          </w:rPrChange>
        </w:rPr>
        <w:fldChar w:fldCharType="begin"/>
      </w:r>
      <w:r w:rsidRPr="00C30E6C">
        <w:rPr>
          <w:rFonts w:ascii="Georgia" w:hAnsi="Georgia"/>
          <w:color w:val="000000" w:themeColor="text1"/>
          <w:sz w:val="22"/>
          <w:szCs w:val="22"/>
          <w:rPrChange w:id="3472" w:author="INDIA N'KWANGH, Didier Larolls" w:date="2025-11-05T14:19:00Z" w16du:dateUtc="2025-11-05T13:19:00Z">
            <w:rPr/>
          </w:rPrChange>
        </w:rPr>
        <w:instrText>HYPERLINK "http://www.mercatus.be/secure/documentview.aspx"</w:instrText>
      </w:r>
      <w:r w:rsidRPr="00684367">
        <w:rPr>
          <w:rFonts w:ascii="Georgia" w:hAnsi="Georgia"/>
          <w:color w:val="000000" w:themeColor="text1"/>
          <w:sz w:val="22"/>
          <w:szCs w:val="22"/>
        </w:rPr>
      </w:r>
      <w:r w:rsidRPr="00C30E6C">
        <w:rPr>
          <w:rFonts w:ascii="Georgia" w:hAnsi="Georgia"/>
          <w:color w:val="000000" w:themeColor="text1"/>
          <w:sz w:val="22"/>
          <w:szCs w:val="22"/>
          <w:rPrChange w:id="3473" w:author="INDIA N'KWANGH, Didier Larolls" w:date="2025-11-05T14:19:00Z" w16du:dateUtc="2025-11-05T13:19:00Z">
            <w:rPr/>
          </w:rPrChange>
        </w:rPr>
        <w:fldChar w:fldCharType="separate"/>
      </w:r>
      <w:r w:rsidRPr="00C30E6C">
        <w:rPr>
          <w:rStyle w:val="Lienhypertexte"/>
          <w:rFonts w:ascii="Georgia" w:hAnsi="Georgia"/>
          <w:color w:val="000000" w:themeColor="text1"/>
          <w:sz w:val="22"/>
          <w:szCs w:val="22"/>
          <w:rPrChange w:id="3474" w:author="INDIA N'KWANGH, Didier Larolls" w:date="2025-11-05T14:19:00Z" w16du:dateUtc="2025-11-05T13:19:00Z">
            <w:rPr>
              <w:rStyle w:val="Lienhypertexte"/>
              <w:rFonts w:ascii="Georgia" w:hAnsi="Georgia"/>
            </w:rPr>
          </w:rPrChange>
        </w:rPr>
        <w:t>https://finances.belgium.be/sites/default/files/01_marche_public.pdf</w:t>
      </w:r>
      <w:r w:rsidRPr="00C30E6C">
        <w:rPr>
          <w:rFonts w:ascii="Georgia" w:hAnsi="Georgia"/>
          <w:color w:val="000000" w:themeColor="text1"/>
          <w:sz w:val="22"/>
          <w:szCs w:val="22"/>
          <w:rPrChange w:id="3475" w:author="INDIA N'KWANGH, Didier Larolls" w:date="2025-11-05T14:19:00Z" w16du:dateUtc="2025-11-05T13:19:00Z">
            <w:rPr/>
          </w:rPrChange>
        </w:rPr>
        <w:fldChar w:fldCharType="end"/>
      </w:r>
      <w:r w:rsidRPr="00C30E6C">
        <w:rPr>
          <w:rFonts w:ascii="Georgia" w:hAnsi="Georgia"/>
          <w:color w:val="000000" w:themeColor="text1"/>
          <w:sz w:val="22"/>
          <w:szCs w:val="22"/>
          <w:rPrChange w:id="3476" w:author="INDIA N'KWANGH, Didier Larolls" w:date="2025-11-05T14:19:00Z" w16du:dateUtc="2025-11-05T13:19:00Z">
            <w:rPr>
              <w:rFonts w:ascii="Georgia" w:hAnsi="Georgia"/>
              <w:color w:val="404040"/>
              <w:sz w:val="21"/>
              <w:szCs w:val="21"/>
            </w:rPr>
          </w:rPrChange>
        </w:rPr>
        <w:t xml:space="preserve">   (PDF, 1.34 Mo), et renvoyez-le à l’adresse e-mail </w:t>
      </w:r>
      <w:r w:rsidRPr="00C30E6C">
        <w:rPr>
          <w:rFonts w:ascii="Georgia" w:hAnsi="Georgia"/>
          <w:color w:val="000000" w:themeColor="text1"/>
          <w:sz w:val="22"/>
          <w:szCs w:val="22"/>
          <w:rPrChange w:id="3477" w:author="INDIA N'KWANGH, Didier Larolls" w:date="2025-11-05T14:19:00Z" w16du:dateUtc="2025-11-05T13:19:00Z">
            <w:rPr/>
          </w:rPrChange>
        </w:rPr>
        <w:fldChar w:fldCharType="begin"/>
      </w:r>
      <w:r w:rsidRPr="00C30E6C">
        <w:rPr>
          <w:rFonts w:ascii="Georgia" w:hAnsi="Georgia"/>
          <w:color w:val="000000" w:themeColor="text1"/>
          <w:sz w:val="22"/>
          <w:szCs w:val="22"/>
          <w:rPrChange w:id="3478" w:author="INDIA N'KWANGH, Didier Larolls" w:date="2025-11-05T14:19:00Z" w16du:dateUtc="2025-11-05T13:19:00Z">
            <w:rPr/>
          </w:rPrChange>
        </w:rPr>
        <w:instrText>HYPERLINK "http://www.mercatus.be/secure/documentview.aspx"</w:instrText>
      </w:r>
      <w:r w:rsidRPr="00684367">
        <w:rPr>
          <w:rFonts w:ascii="Georgia" w:hAnsi="Georgia"/>
          <w:color w:val="000000" w:themeColor="text1"/>
          <w:sz w:val="22"/>
          <w:szCs w:val="22"/>
        </w:rPr>
      </w:r>
      <w:r w:rsidRPr="00C30E6C">
        <w:rPr>
          <w:rFonts w:ascii="Georgia" w:hAnsi="Georgia"/>
          <w:color w:val="000000" w:themeColor="text1"/>
          <w:sz w:val="22"/>
          <w:szCs w:val="22"/>
          <w:rPrChange w:id="3479" w:author="INDIA N'KWANGH, Didier Larolls" w:date="2025-11-05T14:19:00Z" w16du:dateUtc="2025-11-05T13:19:00Z">
            <w:rPr/>
          </w:rPrChange>
        </w:rPr>
        <w:fldChar w:fldCharType="separate"/>
      </w:r>
      <w:r w:rsidRPr="00C30E6C">
        <w:rPr>
          <w:rStyle w:val="Lienhypertexte"/>
          <w:rFonts w:ascii="Georgia" w:hAnsi="Georgia"/>
          <w:color w:val="000000" w:themeColor="text1"/>
          <w:sz w:val="22"/>
          <w:szCs w:val="22"/>
          <w:rPrChange w:id="3480" w:author="INDIA N'KWANGH, Didier Larolls" w:date="2025-11-05T14:19:00Z" w16du:dateUtc="2025-11-05T13:19:00Z">
            <w:rPr>
              <w:rStyle w:val="Lienhypertexte"/>
              <w:rFonts w:ascii="Georgia" w:hAnsi="Georgia"/>
            </w:rPr>
          </w:rPrChange>
        </w:rPr>
        <w:t>info.cdcdck@minfin.fed.be</w:t>
      </w:r>
      <w:r w:rsidRPr="00C30E6C">
        <w:rPr>
          <w:rFonts w:ascii="Georgia" w:hAnsi="Georgia"/>
          <w:color w:val="000000" w:themeColor="text1"/>
          <w:sz w:val="22"/>
          <w:szCs w:val="22"/>
          <w:rPrChange w:id="3481" w:author="INDIA N'KWANGH, Didier Larolls" w:date="2025-11-05T14:19:00Z" w16du:dateUtc="2025-11-05T13:19:00Z">
            <w:rPr/>
          </w:rPrChange>
        </w:rPr>
        <w:fldChar w:fldCharType="end"/>
      </w:r>
      <w:r w:rsidRPr="00C30E6C">
        <w:rPr>
          <w:rFonts w:ascii="Georgia" w:hAnsi="Georgia"/>
          <w:color w:val="000000" w:themeColor="text1"/>
          <w:sz w:val="22"/>
          <w:szCs w:val="22"/>
          <w:rPrChange w:id="3482" w:author="INDIA N'KWANGH, Didier Larolls" w:date="2025-11-05T14:19:00Z" w16du:dateUtc="2025-11-05T13:19:00Z">
            <w:rPr>
              <w:rFonts w:ascii="Georgia" w:hAnsi="Georgia"/>
              <w:color w:val="404040"/>
              <w:sz w:val="21"/>
              <w:szCs w:val="21"/>
            </w:rPr>
          </w:rPrChange>
        </w:rPr>
        <w:t xml:space="preserve">  </w:t>
      </w:r>
    </w:p>
    <w:p w14:paraId="433C51C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8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84" w:author="INDIA N'KWANGH, Didier Larolls" w:date="2025-11-05T14:19:00Z" w16du:dateUtc="2025-11-05T13:19:00Z">
            <w:rPr>
              <w:rFonts w:ascii="Georgia" w:eastAsia="Calibri" w:hAnsi="Georgia" w:cs="Times New Roman"/>
              <w:color w:val="585756"/>
              <w:kern w:val="0"/>
              <w:sz w:val="21"/>
              <w:szCs w:val="22"/>
              <w:lang w:val="fr-BE"/>
            </w:rPr>
          </w:rPrChange>
        </w:rPr>
        <w:t>2° 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7C19E4E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8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86" w:author="INDIA N'KWANGH, Didier Larolls" w:date="2025-11-05T14:19:00Z" w16du:dateUtc="2025-11-05T13:19:00Z">
            <w:rPr>
              <w:rFonts w:ascii="Georgia" w:eastAsia="Calibri" w:hAnsi="Georgia" w:cs="Times New Roman"/>
              <w:color w:val="585756"/>
              <w:kern w:val="0"/>
              <w:sz w:val="21"/>
              <w:szCs w:val="22"/>
              <w:lang w:val="fr-BE"/>
            </w:rPr>
          </w:rPrChange>
        </w:rPr>
        <w:t>3°lorsqu’il s’agit d’un cautionnement collectif, par le dépôt par une société exerçant légalement cette activité, d’un acte de caution solidaire auprès de la Caisse des Dépôts et Consignations ou d’un organisme public remplissant une fonction similaire</w:t>
      </w:r>
    </w:p>
    <w:p w14:paraId="086F792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8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88" w:author="INDIA N'KWANGH, Didier Larolls" w:date="2025-11-05T14:19:00Z" w16du:dateUtc="2025-11-05T13:19:00Z">
            <w:rPr>
              <w:rFonts w:ascii="Georgia" w:eastAsia="Calibri" w:hAnsi="Georgia" w:cs="Times New Roman"/>
              <w:color w:val="585756"/>
              <w:kern w:val="0"/>
              <w:sz w:val="21"/>
              <w:szCs w:val="22"/>
              <w:lang w:val="fr-BE"/>
            </w:rPr>
          </w:rPrChange>
        </w:rPr>
        <w:t>4°lorsqu’il s’agit d’une garantie, par l’acte d’engagement de l’établissement de crédit ou de l’entreprise d’assurances.</w:t>
      </w:r>
    </w:p>
    <w:p w14:paraId="378814DA" w14:textId="78489AD2" w:rsidR="00733219" w:rsidRPr="00C30E6C" w:rsidRDefault="00733219" w:rsidP="00733219">
      <w:pPr>
        <w:pStyle w:val="Corpsdetexte"/>
        <w:rPr>
          <w:rFonts w:ascii="Georgia" w:eastAsia="Calibri" w:hAnsi="Georgia" w:cs="Times New Roman"/>
          <w:color w:val="000000" w:themeColor="text1"/>
          <w:kern w:val="0"/>
          <w:sz w:val="22"/>
          <w:szCs w:val="22"/>
          <w:lang w:val="fr-BE"/>
          <w:rPrChange w:id="348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90" w:author="INDIA N'KWANGH, Didier Larolls" w:date="2025-11-05T14:19:00Z" w16du:dateUtc="2025-11-05T13:19:00Z">
            <w:rPr>
              <w:rFonts w:ascii="Georgia" w:eastAsia="Calibri" w:hAnsi="Georgia" w:cs="Times New Roman"/>
              <w:color w:val="585756"/>
              <w:kern w:val="0"/>
              <w:sz w:val="21"/>
              <w:szCs w:val="22"/>
              <w:lang w:val="fr-BE"/>
            </w:rPr>
          </w:rPrChange>
        </w:rPr>
        <w:t xml:space="preserve">Cette justification se donne, selon le cas, par la production au pouvoir </w:t>
      </w:r>
      <w:r w:rsidR="00704D2E" w:rsidRPr="00C30E6C">
        <w:rPr>
          <w:rFonts w:ascii="Georgia" w:eastAsia="Calibri" w:hAnsi="Georgia" w:cs="Times New Roman"/>
          <w:color w:val="000000" w:themeColor="text1"/>
          <w:kern w:val="0"/>
          <w:sz w:val="22"/>
          <w:szCs w:val="22"/>
          <w:lang w:val="fr-BE"/>
          <w:rPrChange w:id="3491" w:author="INDIA N'KWANGH, Didier Larolls" w:date="2025-11-05T14:19:00Z" w16du:dateUtc="2025-11-05T13:19:00Z">
            <w:rPr>
              <w:rFonts w:ascii="Georgia" w:eastAsia="Calibri" w:hAnsi="Georgia" w:cs="Times New Roman"/>
              <w:color w:val="585756"/>
              <w:kern w:val="0"/>
              <w:sz w:val="21"/>
              <w:szCs w:val="22"/>
              <w:lang w:val="fr-BE"/>
            </w:rPr>
          </w:rPrChange>
        </w:rPr>
        <w:t>adjudicateur :</w:t>
      </w:r>
    </w:p>
    <w:p w14:paraId="7A94CBC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9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93" w:author="INDIA N'KWANGH, Didier Larolls" w:date="2025-11-05T14:19:00Z" w16du:dateUtc="2025-11-05T13:19:00Z">
            <w:rPr>
              <w:rFonts w:ascii="Georgia" w:eastAsia="Calibri" w:hAnsi="Georgia" w:cs="Times New Roman"/>
              <w:color w:val="585756"/>
              <w:kern w:val="0"/>
              <w:sz w:val="21"/>
              <w:szCs w:val="22"/>
              <w:lang w:val="fr-BE"/>
            </w:rPr>
          </w:rPrChange>
        </w:rPr>
        <w:t>1°soit du récépissé de dépôt de la Caisse des Dépôts et Consignations ou d’un organisme public remplissant une fonction similaire </w:t>
      </w:r>
    </w:p>
    <w:p w14:paraId="395B8B2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9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95" w:author="INDIA N'KWANGH, Didier Larolls" w:date="2025-11-05T14:19:00Z" w16du:dateUtc="2025-11-05T13:19:00Z">
            <w:rPr>
              <w:rFonts w:ascii="Georgia" w:eastAsia="Calibri" w:hAnsi="Georgia" w:cs="Times New Roman"/>
              <w:color w:val="585756"/>
              <w:kern w:val="0"/>
              <w:sz w:val="21"/>
              <w:szCs w:val="22"/>
              <w:lang w:val="fr-BE"/>
            </w:rPr>
          </w:rPrChange>
        </w:rPr>
        <w:t>2°soit d’un avis de débit remis par l’établissement de crédit ou l’entreprise d’assurances</w:t>
      </w:r>
    </w:p>
    <w:p w14:paraId="07F657F9"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9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97" w:author="INDIA N'KWANGH, Didier Larolls" w:date="2025-11-05T14:19:00Z" w16du:dateUtc="2025-11-05T13:19:00Z">
            <w:rPr>
              <w:rFonts w:ascii="Georgia" w:eastAsia="Calibri" w:hAnsi="Georgia" w:cs="Times New Roman"/>
              <w:color w:val="585756"/>
              <w:kern w:val="0"/>
              <w:sz w:val="21"/>
              <w:szCs w:val="22"/>
              <w:lang w:val="fr-BE"/>
            </w:rPr>
          </w:rPrChange>
        </w:rPr>
        <w:t>3°soit de la reconnaissance de dépôt délivrée par le caissier de l’Etat ou par un organisme public remplissant une fonction similaire</w:t>
      </w:r>
    </w:p>
    <w:p w14:paraId="1099A82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49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499" w:author="INDIA N'KWANGH, Didier Larolls" w:date="2025-11-05T14:19:00Z" w16du:dateUtc="2025-11-05T13:19:00Z">
            <w:rPr>
              <w:rFonts w:ascii="Georgia" w:eastAsia="Calibri" w:hAnsi="Georgia" w:cs="Times New Roman"/>
              <w:color w:val="585756"/>
              <w:kern w:val="0"/>
              <w:sz w:val="21"/>
              <w:szCs w:val="22"/>
              <w:lang w:val="fr-BE"/>
            </w:rPr>
          </w:rPrChange>
        </w:rPr>
        <w:t>4°soit de l’original de l’acte de caution solidaire visé par la Caisse des Dépôts et Consignations ou par un organisme public remplissant une fonction similaire</w:t>
      </w:r>
    </w:p>
    <w:p w14:paraId="71D4989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0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01" w:author="INDIA N'KWANGH, Didier Larolls" w:date="2025-11-05T14:19:00Z" w16du:dateUtc="2025-11-05T13:19:00Z">
            <w:rPr>
              <w:rFonts w:ascii="Georgia" w:eastAsia="Calibri" w:hAnsi="Georgia" w:cs="Times New Roman"/>
              <w:color w:val="585756"/>
              <w:kern w:val="0"/>
              <w:sz w:val="21"/>
              <w:szCs w:val="22"/>
              <w:lang w:val="fr-BE"/>
            </w:rPr>
          </w:rPrChange>
        </w:rPr>
        <w:t>5°soit de l’original de l’acte d’engagement établi par l’établissement de crédit ou l’entreprise d’assurances accordant une garantie.</w:t>
      </w:r>
    </w:p>
    <w:p w14:paraId="03EEAA1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0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03" w:author="INDIA N'KWANGH, Didier Larolls" w:date="2025-11-05T14:19:00Z" w16du:dateUtc="2025-11-05T13:19:00Z">
            <w:rPr>
              <w:rFonts w:ascii="Georgia" w:eastAsia="Calibri" w:hAnsi="Georgia" w:cs="Times New Roman"/>
              <w:color w:val="585756"/>
              <w:kern w:val="0"/>
              <w:sz w:val="21"/>
              <w:szCs w:val="22"/>
              <w:lang w:val="fr-BE"/>
            </w:rPr>
          </w:rPrChange>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75FF973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0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05" w:author="INDIA N'KWANGH, Didier Larolls" w:date="2025-11-05T14:19:00Z" w16du:dateUtc="2025-11-05T13:19:00Z">
            <w:rPr>
              <w:rFonts w:ascii="Georgia" w:eastAsia="Calibri" w:hAnsi="Georgia" w:cs="Times New Roman"/>
              <w:color w:val="585756"/>
              <w:kern w:val="0"/>
              <w:sz w:val="21"/>
              <w:szCs w:val="22"/>
              <w:lang w:val="fr-BE"/>
            </w:rPr>
          </w:rPrChange>
        </w:rPr>
        <w:t xml:space="preserve">Le délai de trente jours calendrier visé ci-avant est suspendu pendant la période de fermeture de l’entreprise de l’adjudicataire pour les jours de vacances annuelles payés et les jours de repos compensatoires prévus par voie réglementaire ou dans </w:t>
      </w:r>
      <w:r w:rsidRPr="00C30E6C">
        <w:rPr>
          <w:rFonts w:ascii="Georgia" w:eastAsia="Calibri" w:hAnsi="Georgia" w:cs="Times New Roman"/>
          <w:color w:val="000000" w:themeColor="text1"/>
          <w:kern w:val="0"/>
          <w:sz w:val="22"/>
          <w:szCs w:val="22"/>
          <w:lang w:val="fr-BE"/>
          <w:rPrChange w:id="3506"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une convention collective de travail rendue obligatoire.</w:t>
      </w:r>
    </w:p>
    <w:p w14:paraId="6958B33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0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08" w:author="INDIA N'KWANGH, Didier Larolls" w:date="2025-11-05T14:19:00Z" w16du:dateUtc="2025-11-05T13:19:00Z">
            <w:rPr>
              <w:rFonts w:ascii="Georgia" w:eastAsia="Calibri" w:hAnsi="Georgia" w:cs="Times New Roman"/>
              <w:color w:val="585756"/>
              <w:kern w:val="0"/>
              <w:sz w:val="21"/>
              <w:szCs w:val="22"/>
              <w:lang w:val="fr-BE"/>
            </w:rPr>
          </w:rPrChange>
        </w:rPr>
        <w:t>La preuve de la constitution du cautionnement doit être envoyée à l’adresse qui sera mentionnée dans la notification de la conclusion du marché.</w:t>
      </w:r>
    </w:p>
    <w:p w14:paraId="0ADFC1E9" w14:textId="09BC0DE8" w:rsidR="00733219" w:rsidRPr="00C30E6C" w:rsidRDefault="00733219" w:rsidP="00733219">
      <w:pPr>
        <w:pStyle w:val="Corpsdetexte"/>
        <w:rPr>
          <w:rFonts w:ascii="Georgia" w:eastAsia="Calibri" w:hAnsi="Georgia" w:cs="Times New Roman"/>
          <w:b/>
          <w:color w:val="000000" w:themeColor="text1"/>
          <w:kern w:val="0"/>
          <w:sz w:val="22"/>
          <w:szCs w:val="22"/>
          <w:lang w:val="fr-BE"/>
          <w:rPrChange w:id="3509" w:author="INDIA N'KWANGH, Didier Larolls" w:date="2025-11-05T14:19:00Z" w16du:dateUtc="2025-11-05T13:19:00Z">
            <w:rPr>
              <w:rFonts w:ascii="Georgia" w:eastAsia="Calibri" w:hAnsi="Georgia" w:cs="Times New Roman"/>
              <w:b/>
              <w:color w:val="585756"/>
              <w:kern w:val="0"/>
              <w:sz w:val="21"/>
              <w:szCs w:val="22"/>
              <w:lang w:val="fr-BE"/>
            </w:rPr>
          </w:rPrChange>
        </w:rPr>
      </w:pPr>
      <w:r w:rsidRPr="00C30E6C">
        <w:rPr>
          <w:rFonts w:ascii="Georgia" w:eastAsia="Calibri" w:hAnsi="Georgia" w:cs="Times New Roman"/>
          <w:b/>
          <w:color w:val="000000" w:themeColor="text1"/>
          <w:kern w:val="0"/>
          <w:sz w:val="22"/>
          <w:szCs w:val="22"/>
          <w:lang w:val="fr-BE"/>
          <w:rPrChange w:id="3510" w:author="INDIA N'KWANGH, Didier Larolls" w:date="2025-11-05T14:19:00Z" w16du:dateUtc="2025-11-05T13:19:00Z">
            <w:rPr>
              <w:rFonts w:ascii="Georgia" w:eastAsia="Calibri" w:hAnsi="Georgia" w:cs="Times New Roman"/>
              <w:b/>
              <w:color w:val="585756"/>
              <w:kern w:val="0"/>
              <w:sz w:val="21"/>
              <w:szCs w:val="22"/>
              <w:lang w:val="fr-BE"/>
            </w:rPr>
          </w:rPrChange>
        </w:rPr>
        <w:t xml:space="preserve">La demande de l’adjudicataire de procéder à la </w:t>
      </w:r>
      <w:r w:rsidR="00260697" w:rsidRPr="00C30E6C">
        <w:rPr>
          <w:rFonts w:ascii="Georgia" w:eastAsia="Calibri" w:hAnsi="Georgia" w:cs="Times New Roman"/>
          <w:b/>
          <w:color w:val="000000" w:themeColor="text1"/>
          <w:kern w:val="0"/>
          <w:sz w:val="22"/>
          <w:szCs w:val="22"/>
          <w:lang w:val="fr-BE"/>
          <w:rPrChange w:id="3511" w:author="INDIA N'KWANGH, Didier Larolls" w:date="2025-11-05T14:19:00Z" w16du:dateUtc="2025-11-05T13:19:00Z">
            <w:rPr>
              <w:rFonts w:ascii="Georgia" w:eastAsia="Calibri" w:hAnsi="Georgia" w:cs="Times New Roman"/>
              <w:b/>
              <w:color w:val="585756"/>
              <w:kern w:val="0"/>
              <w:sz w:val="21"/>
              <w:szCs w:val="22"/>
              <w:lang w:val="fr-BE"/>
            </w:rPr>
          </w:rPrChange>
        </w:rPr>
        <w:t>réception :</w:t>
      </w:r>
    </w:p>
    <w:p w14:paraId="451ED053" w14:textId="3DBC0DBF" w:rsidR="00733219" w:rsidRPr="00C30E6C" w:rsidRDefault="00733219" w:rsidP="00733219">
      <w:pPr>
        <w:pStyle w:val="Corpsdetexte"/>
        <w:rPr>
          <w:rFonts w:ascii="Georgia" w:eastAsia="Calibri" w:hAnsi="Georgia" w:cs="Times New Roman"/>
          <w:color w:val="000000" w:themeColor="text1"/>
          <w:kern w:val="0"/>
          <w:sz w:val="22"/>
          <w:szCs w:val="22"/>
          <w:lang w:val="fr-BE"/>
          <w:rPrChange w:id="351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13" w:author="INDIA N'KWANGH, Didier Larolls" w:date="2025-11-05T14:19:00Z" w16du:dateUtc="2025-11-05T13:19:00Z">
            <w:rPr>
              <w:rFonts w:ascii="Georgia" w:eastAsia="Calibri" w:hAnsi="Georgia" w:cs="Times New Roman"/>
              <w:color w:val="585756"/>
              <w:kern w:val="0"/>
              <w:sz w:val="21"/>
              <w:szCs w:val="22"/>
              <w:lang w:val="fr-BE"/>
            </w:rPr>
          </w:rPrChange>
        </w:rPr>
        <w:t xml:space="preserve">1°en cas de réception </w:t>
      </w:r>
      <w:r w:rsidR="00260697" w:rsidRPr="00C30E6C">
        <w:rPr>
          <w:rFonts w:ascii="Georgia" w:eastAsia="Calibri" w:hAnsi="Georgia" w:cs="Times New Roman"/>
          <w:color w:val="000000" w:themeColor="text1"/>
          <w:kern w:val="0"/>
          <w:sz w:val="22"/>
          <w:szCs w:val="22"/>
          <w:lang w:val="fr-BE"/>
          <w:rPrChange w:id="3514" w:author="INDIA N'KWANGH, Didier Larolls" w:date="2025-11-05T14:19:00Z" w16du:dateUtc="2025-11-05T13:19:00Z">
            <w:rPr>
              <w:rFonts w:ascii="Georgia" w:eastAsia="Calibri" w:hAnsi="Georgia" w:cs="Times New Roman"/>
              <w:color w:val="585756"/>
              <w:kern w:val="0"/>
              <w:sz w:val="21"/>
              <w:szCs w:val="22"/>
              <w:lang w:val="fr-BE"/>
            </w:rPr>
          </w:rPrChange>
        </w:rPr>
        <w:t>provisoire :</w:t>
      </w:r>
      <w:r w:rsidRPr="00C30E6C">
        <w:rPr>
          <w:rFonts w:ascii="Georgia" w:eastAsia="Calibri" w:hAnsi="Georgia" w:cs="Times New Roman"/>
          <w:color w:val="000000" w:themeColor="text1"/>
          <w:kern w:val="0"/>
          <w:sz w:val="22"/>
          <w:szCs w:val="22"/>
          <w:lang w:val="fr-BE"/>
          <w:rPrChange w:id="3515" w:author="INDIA N'KWANGH, Didier Larolls" w:date="2025-11-05T14:19:00Z" w16du:dateUtc="2025-11-05T13:19:00Z">
            <w:rPr>
              <w:rFonts w:ascii="Georgia" w:eastAsia="Calibri" w:hAnsi="Georgia" w:cs="Times New Roman"/>
              <w:color w:val="585756"/>
              <w:kern w:val="0"/>
              <w:sz w:val="21"/>
              <w:szCs w:val="22"/>
              <w:lang w:val="fr-BE"/>
            </w:rPr>
          </w:rPrChange>
        </w:rPr>
        <w:t xml:space="preserve"> tient lieu de demande de libération de la première moitié du cautionnement</w:t>
      </w:r>
    </w:p>
    <w:p w14:paraId="4A2AE156" w14:textId="5B0789CA" w:rsidR="00733219" w:rsidRPr="00C30E6C" w:rsidRDefault="00733219" w:rsidP="00733219">
      <w:pPr>
        <w:pStyle w:val="Corpsdetexte"/>
        <w:rPr>
          <w:rFonts w:ascii="Georgia" w:eastAsia="Calibri" w:hAnsi="Georgia" w:cs="Times New Roman"/>
          <w:color w:val="000000" w:themeColor="text1"/>
          <w:kern w:val="0"/>
          <w:sz w:val="22"/>
          <w:szCs w:val="22"/>
          <w:lang w:val="fr-BE"/>
          <w:rPrChange w:id="351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17" w:author="INDIA N'KWANGH, Didier Larolls" w:date="2025-11-05T14:19:00Z" w16du:dateUtc="2025-11-05T13:19:00Z">
            <w:rPr>
              <w:rFonts w:ascii="Georgia" w:eastAsia="Calibri" w:hAnsi="Georgia" w:cs="Times New Roman"/>
              <w:color w:val="585756"/>
              <w:kern w:val="0"/>
              <w:sz w:val="21"/>
              <w:szCs w:val="22"/>
              <w:lang w:val="fr-BE"/>
            </w:rPr>
          </w:rPrChange>
        </w:rPr>
        <w:t xml:space="preserve">2°en cas de réception </w:t>
      </w:r>
      <w:r w:rsidR="00260697" w:rsidRPr="00C30E6C">
        <w:rPr>
          <w:rFonts w:ascii="Georgia" w:eastAsia="Calibri" w:hAnsi="Georgia" w:cs="Times New Roman"/>
          <w:color w:val="000000" w:themeColor="text1"/>
          <w:kern w:val="0"/>
          <w:sz w:val="22"/>
          <w:szCs w:val="22"/>
          <w:lang w:val="fr-BE"/>
          <w:rPrChange w:id="3518" w:author="INDIA N'KWANGH, Didier Larolls" w:date="2025-11-05T14:19:00Z" w16du:dateUtc="2025-11-05T13:19:00Z">
            <w:rPr>
              <w:rFonts w:ascii="Georgia" w:eastAsia="Calibri" w:hAnsi="Georgia" w:cs="Times New Roman"/>
              <w:color w:val="585756"/>
              <w:kern w:val="0"/>
              <w:sz w:val="21"/>
              <w:szCs w:val="22"/>
              <w:lang w:val="fr-BE"/>
            </w:rPr>
          </w:rPrChange>
        </w:rPr>
        <w:t>définitive :</w:t>
      </w:r>
      <w:r w:rsidRPr="00C30E6C">
        <w:rPr>
          <w:rFonts w:ascii="Georgia" w:eastAsia="Calibri" w:hAnsi="Georgia" w:cs="Times New Roman"/>
          <w:color w:val="000000" w:themeColor="text1"/>
          <w:kern w:val="0"/>
          <w:sz w:val="22"/>
          <w:szCs w:val="22"/>
          <w:lang w:val="fr-BE"/>
          <w:rPrChange w:id="3519" w:author="INDIA N'KWANGH, Didier Larolls" w:date="2025-11-05T14:19:00Z" w16du:dateUtc="2025-11-05T13:19:00Z">
            <w:rPr>
              <w:rFonts w:ascii="Georgia" w:eastAsia="Calibri" w:hAnsi="Georgia" w:cs="Times New Roman"/>
              <w:color w:val="585756"/>
              <w:kern w:val="0"/>
              <w:sz w:val="21"/>
              <w:szCs w:val="22"/>
              <w:lang w:val="fr-BE"/>
            </w:rPr>
          </w:rPrChange>
        </w:rPr>
        <w:t xml:space="preserve"> tient lieu de demande de libération de la seconde moitié du cautionnement, ou, si une réception provisoire n’est pas prévue, de demande de libération de la totalité de celui-ci.</w:t>
      </w:r>
    </w:p>
    <w:p w14:paraId="6A136A45" w14:textId="77777777" w:rsidR="00733219" w:rsidRPr="00C30E6C" w:rsidRDefault="00733219" w:rsidP="00733219">
      <w:pPr>
        <w:pStyle w:val="Titre2"/>
        <w:numPr>
          <w:ilvl w:val="1"/>
          <w:numId w:val="1"/>
        </w:numPr>
        <w:rPr>
          <w:rFonts w:ascii="Georgia" w:hAnsi="Georgia"/>
          <w:color w:val="000000" w:themeColor="text1"/>
          <w:sz w:val="22"/>
          <w:szCs w:val="22"/>
          <w:rPrChange w:id="3520" w:author="INDIA N'KWANGH, Didier Larolls" w:date="2025-11-05T14:19:00Z" w16du:dateUtc="2025-11-05T13:19:00Z">
            <w:rPr/>
          </w:rPrChange>
        </w:rPr>
      </w:pPr>
      <w:bookmarkStart w:id="3521" w:name="_Toc361393825"/>
      <w:bookmarkStart w:id="3522" w:name="_Toc213313735"/>
      <w:r w:rsidRPr="00C30E6C">
        <w:rPr>
          <w:rFonts w:ascii="Georgia" w:hAnsi="Georgia"/>
          <w:color w:val="000000" w:themeColor="text1"/>
          <w:sz w:val="22"/>
          <w:szCs w:val="22"/>
          <w:rPrChange w:id="3523" w:author="INDIA N'KWANGH, Didier Larolls" w:date="2025-11-05T14:19:00Z" w16du:dateUtc="2025-11-05T13:19:00Z">
            <w:rPr/>
          </w:rPrChange>
        </w:rPr>
        <w:t>Conformité de l’exécution (art. 34)</w:t>
      </w:r>
      <w:bookmarkEnd w:id="3521"/>
      <w:bookmarkEnd w:id="3522"/>
      <w:r w:rsidRPr="00C30E6C">
        <w:rPr>
          <w:rFonts w:ascii="Georgia" w:hAnsi="Georgia"/>
          <w:color w:val="000000" w:themeColor="text1"/>
          <w:sz w:val="22"/>
          <w:szCs w:val="22"/>
          <w:rPrChange w:id="3524" w:author="INDIA N'KWANGH, Didier Larolls" w:date="2025-11-05T14:19:00Z" w16du:dateUtc="2025-11-05T13:19:00Z">
            <w:rPr/>
          </w:rPrChange>
        </w:rPr>
        <w:t xml:space="preserve"> </w:t>
      </w:r>
    </w:p>
    <w:p w14:paraId="05E0C49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2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26" w:author="INDIA N'KWANGH, Didier Larolls" w:date="2025-11-05T14:19:00Z" w16du:dateUtc="2025-11-05T13:19:00Z">
            <w:rPr>
              <w:rFonts w:ascii="Georgia" w:eastAsia="Calibri" w:hAnsi="Georgia" w:cs="Times New Roman"/>
              <w:color w:val="585756"/>
              <w:kern w:val="0"/>
              <w:sz w:val="21"/>
              <w:szCs w:val="22"/>
              <w:lang w:val="fr-BE"/>
            </w:rPr>
          </w:rPrChange>
        </w:rPr>
        <w:t>Les travaux doivent être conformes sous tous les rapports aux documents du marché. Même en l'absence de spécifications techniques mentionnées dans les documents du marché, ils répondent en tous points aux règles de l'art.</w:t>
      </w:r>
    </w:p>
    <w:p w14:paraId="1AE2A16F" w14:textId="77777777" w:rsidR="00733219" w:rsidRPr="00C30E6C" w:rsidRDefault="00733219" w:rsidP="6A538009">
      <w:pPr>
        <w:pStyle w:val="Titre2"/>
        <w:numPr>
          <w:ilvl w:val="1"/>
          <w:numId w:val="1"/>
        </w:numPr>
        <w:rPr>
          <w:rFonts w:ascii="Georgia" w:hAnsi="Georgia"/>
          <w:color w:val="000000" w:themeColor="text1"/>
          <w:sz w:val="22"/>
          <w:szCs w:val="22"/>
          <w:rPrChange w:id="3527" w:author="INDIA N'KWANGH, Didier Larolls" w:date="2025-11-05T14:19:00Z" w16du:dateUtc="2025-11-05T13:19:00Z">
            <w:rPr/>
          </w:rPrChange>
        </w:rPr>
      </w:pPr>
      <w:bookmarkStart w:id="3528" w:name="_Toc379813785"/>
      <w:bookmarkStart w:id="3529" w:name="_Toc488309840"/>
      <w:bookmarkStart w:id="3530" w:name="_Toc213313736"/>
      <w:r w:rsidRPr="00C30E6C">
        <w:rPr>
          <w:rFonts w:ascii="Georgia" w:hAnsi="Georgia"/>
          <w:color w:val="000000" w:themeColor="text1"/>
          <w:sz w:val="22"/>
          <w:szCs w:val="22"/>
          <w:rPrChange w:id="3531" w:author="INDIA N'KWANGH, Didier Larolls" w:date="2025-11-05T14:19:00Z" w16du:dateUtc="2025-11-05T13:19:00Z">
            <w:rPr/>
          </w:rPrChange>
        </w:rPr>
        <w:t>Plans, documents et objets établis par le pouvoir adjudicateur (art. 35)</w:t>
      </w:r>
      <w:bookmarkEnd w:id="3528"/>
      <w:bookmarkEnd w:id="3529"/>
      <w:bookmarkEnd w:id="3530"/>
    </w:p>
    <w:p w14:paraId="0357EB3B" w14:textId="71741938" w:rsidR="00733219" w:rsidRPr="00C30E6C" w:rsidRDefault="00733219" w:rsidP="00733219">
      <w:pPr>
        <w:pStyle w:val="Corpsdetexte"/>
        <w:rPr>
          <w:rFonts w:ascii="Georgia" w:eastAsia="Calibri" w:hAnsi="Georgia" w:cs="Times New Roman"/>
          <w:color w:val="000000" w:themeColor="text1"/>
          <w:kern w:val="0"/>
          <w:sz w:val="22"/>
          <w:szCs w:val="22"/>
          <w:lang w:val="fr-BE"/>
          <w:rPrChange w:id="353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33" w:author="INDIA N'KWANGH, Didier Larolls" w:date="2025-11-05T14:19:00Z" w16du:dateUtc="2025-11-05T13:19:00Z">
            <w:rPr>
              <w:rFonts w:ascii="Georgia" w:eastAsia="Calibri" w:hAnsi="Georgia" w:cs="Times New Roman"/>
              <w:color w:val="585756"/>
              <w:kern w:val="0"/>
              <w:sz w:val="21"/>
              <w:szCs w:val="22"/>
              <w:lang w:val="fr-BE"/>
            </w:rPr>
          </w:rPrChange>
        </w:rPr>
        <w:t xml:space="preserve">S'il le demande, l'adjudicataire reçoit gratuitement et dans la mesure du possible de manière </w:t>
      </w:r>
      <w:r w:rsidR="00DF1099" w:rsidRPr="00C30E6C">
        <w:rPr>
          <w:rFonts w:ascii="Georgia" w:eastAsia="Calibri" w:hAnsi="Georgia" w:cs="Times New Roman"/>
          <w:color w:val="000000" w:themeColor="text1"/>
          <w:kern w:val="0"/>
          <w:sz w:val="22"/>
          <w:szCs w:val="22"/>
          <w:lang w:val="fr-BE"/>
          <w:rPrChange w:id="3534" w:author="INDIA N'KWANGH, Didier Larolls" w:date="2025-11-05T14:19:00Z" w16du:dateUtc="2025-11-05T13:19:00Z">
            <w:rPr>
              <w:rFonts w:ascii="Georgia" w:eastAsia="Calibri" w:hAnsi="Georgia" w:cs="Times New Roman"/>
              <w:color w:val="585756"/>
              <w:kern w:val="0"/>
              <w:sz w:val="21"/>
              <w:szCs w:val="22"/>
              <w:lang w:val="fr-BE"/>
            </w:rPr>
          </w:rPrChange>
        </w:rPr>
        <w:t>électronique, une</w:t>
      </w:r>
      <w:r w:rsidRPr="00C30E6C">
        <w:rPr>
          <w:rFonts w:ascii="Georgia" w:eastAsia="Calibri" w:hAnsi="Georgia" w:cs="Times New Roman"/>
          <w:color w:val="000000" w:themeColor="text1"/>
          <w:kern w:val="0"/>
          <w:sz w:val="22"/>
          <w:szCs w:val="22"/>
          <w:lang w:val="fr-BE"/>
          <w:rPrChange w:id="3535" w:author="INDIA N'KWANGH, Didier Larolls" w:date="2025-11-05T14:19:00Z" w16du:dateUtc="2025-11-05T13:19:00Z">
            <w:rPr>
              <w:rFonts w:ascii="Georgia" w:eastAsia="Calibri" w:hAnsi="Georgia" w:cs="Times New Roman"/>
              <w:color w:val="585756"/>
              <w:kern w:val="0"/>
              <w:sz w:val="21"/>
              <w:szCs w:val="22"/>
              <w:lang w:val="fr-BE"/>
            </w:rPr>
          </w:rPrChange>
        </w:rPr>
        <w:t xml:space="preserve"> collection complète de copies des plans qui ont servi de base à l'attribution du marché. Le pouvoir adjudicateur est responsable de la conformité de ces copies aux plans originaux.</w:t>
      </w:r>
    </w:p>
    <w:p w14:paraId="5EE7E9F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3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37" w:author="INDIA N'KWANGH, Didier Larolls" w:date="2025-11-05T14:19:00Z" w16du:dateUtc="2025-11-05T13:19:00Z">
            <w:rPr>
              <w:rFonts w:ascii="Georgia" w:eastAsia="Calibri" w:hAnsi="Georgia" w:cs="Times New Roman"/>
              <w:color w:val="585756"/>
              <w:kern w:val="0"/>
              <w:sz w:val="21"/>
              <w:szCs w:val="22"/>
              <w:lang w:val="fr-BE"/>
            </w:rPr>
          </w:rPrChange>
        </w:rPr>
        <w:t xml:space="preserve">L'adjudicataire conserve et tient à la disposition du pouvoir adjudicateur tous les documents et la correspondance se rapportant à l'attribution et à l'exécution du marché jusqu'à la réception définitive. </w:t>
      </w:r>
    </w:p>
    <w:p w14:paraId="02084131" w14:textId="77777777" w:rsidR="00733219" w:rsidRPr="00C30E6C" w:rsidRDefault="00733219" w:rsidP="6A538009">
      <w:pPr>
        <w:pStyle w:val="Titre2"/>
        <w:numPr>
          <w:ilvl w:val="1"/>
          <w:numId w:val="1"/>
        </w:numPr>
        <w:rPr>
          <w:rFonts w:ascii="Georgia" w:hAnsi="Georgia"/>
          <w:color w:val="000000" w:themeColor="text1"/>
          <w:sz w:val="22"/>
          <w:szCs w:val="22"/>
          <w:rPrChange w:id="3538" w:author="INDIA N'KWANGH, Didier Larolls" w:date="2025-11-05T14:19:00Z" w16du:dateUtc="2025-11-05T13:19:00Z">
            <w:rPr/>
          </w:rPrChange>
        </w:rPr>
      </w:pPr>
      <w:bookmarkStart w:id="3539" w:name="_Toc379813786"/>
      <w:bookmarkStart w:id="3540" w:name="_Toc488309841"/>
      <w:bookmarkStart w:id="3541" w:name="_Toc213313737"/>
      <w:r w:rsidRPr="00C30E6C">
        <w:rPr>
          <w:rFonts w:ascii="Georgia" w:hAnsi="Georgia"/>
          <w:color w:val="000000" w:themeColor="text1"/>
          <w:sz w:val="22"/>
          <w:szCs w:val="22"/>
          <w:rPrChange w:id="3542" w:author="INDIA N'KWANGH, Didier Larolls" w:date="2025-11-05T14:19:00Z" w16du:dateUtc="2025-11-05T13:19:00Z">
            <w:rPr/>
          </w:rPrChange>
        </w:rPr>
        <w:t>Plans de détail et d’exécution établis par l’adjudicataire (art. 36)</w:t>
      </w:r>
      <w:bookmarkEnd w:id="3539"/>
      <w:bookmarkEnd w:id="3540"/>
      <w:bookmarkEnd w:id="3541"/>
    </w:p>
    <w:p w14:paraId="11B9A3B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4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44" w:author="INDIA N'KWANGH, Didier Larolls" w:date="2025-11-05T14:19:00Z" w16du:dateUtc="2025-11-05T13:19:00Z">
            <w:rPr>
              <w:rFonts w:ascii="Georgia" w:eastAsia="Calibri" w:hAnsi="Georgia" w:cs="Times New Roman"/>
              <w:color w:val="585756"/>
              <w:kern w:val="0"/>
              <w:sz w:val="21"/>
              <w:szCs w:val="22"/>
              <w:lang w:val="fr-BE"/>
            </w:rPr>
          </w:rPrChange>
        </w:rPr>
        <w:t>L'adjudicataire établit à ses frais tous les plans de détail et d'exécution qui lui sont nécessaires pour mener le marché à bonne fin.</w:t>
      </w:r>
    </w:p>
    <w:p w14:paraId="19CA255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4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46" w:author="INDIA N'KWANGH, Didier Larolls" w:date="2025-11-05T14:19:00Z" w16du:dateUtc="2025-11-05T13:19:00Z">
            <w:rPr>
              <w:rFonts w:ascii="Georgia" w:eastAsia="Calibri" w:hAnsi="Georgia" w:cs="Times New Roman"/>
              <w:color w:val="585756"/>
              <w:kern w:val="0"/>
              <w:sz w:val="21"/>
              <w:szCs w:val="22"/>
              <w:lang w:val="fr-BE"/>
            </w:rPr>
          </w:rPrChange>
        </w:rPr>
        <w:t>Les documents du marché indiquent les plans qui sont à approuver par l’adjudicateur, lequel dispose d'un délai de trente jours pour l'approbation ou le refus des plans à compter de la date à laquelle ceux-ci lui sont présentés.</w:t>
      </w:r>
    </w:p>
    <w:p w14:paraId="7B07F34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4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48" w:author="INDIA N'KWANGH, Didier Larolls" w:date="2025-11-05T14:19:00Z" w16du:dateUtc="2025-11-05T13:19:00Z">
            <w:rPr>
              <w:rFonts w:ascii="Georgia" w:eastAsia="Calibri" w:hAnsi="Georgia" w:cs="Times New Roman"/>
              <w:color w:val="585756"/>
              <w:kern w:val="0"/>
              <w:sz w:val="21"/>
              <w:szCs w:val="22"/>
              <w:lang w:val="fr-BE"/>
            </w:rPr>
          </w:rPrChange>
        </w:rPr>
        <w:t>Les documents éventuellement corrigés sont représentés à l’adjudicateur qui dispose d'un délai de quinze jours pour leur approbation, pour autant que les corrections demandées ne résultent pas d'exigences nouvelles de sa part.</w:t>
      </w:r>
    </w:p>
    <w:p w14:paraId="7B0D58E9"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549" w:author="INDIA N'KWANGH, Didier Larolls" w:date="2025-11-05T14:19:00Z" w16du:dateUtc="2025-11-05T13:19:00Z">
            <w:rPr>
              <w:lang w:val="fr-BE"/>
            </w:rPr>
          </w:rPrChange>
        </w:rPr>
      </w:pPr>
      <w:bookmarkStart w:id="3550" w:name="_Toc213313738"/>
      <w:r w:rsidRPr="00C30E6C">
        <w:rPr>
          <w:rFonts w:ascii="Georgia" w:hAnsi="Georgia"/>
          <w:color w:val="000000" w:themeColor="text1"/>
          <w:sz w:val="22"/>
          <w:szCs w:val="22"/>
          <w:lang w:val="fr-BE"/>
          <w:rPrChange w:id="3551" w:author="INDIA N'KWANGH, Didier Larolls" w:date="2025-11-05T14:19:00Z" w16du:dateUtc="2025-11-05T13:19:00Z">
            <w:rPr>
              <w:lang w:val="fr-BE"/>
            </w:rPr>
          </w:rPrChange>
        </w:rPr>
        <w:t>Planning de chantier</w:t>
      </w:r>
      <w:bookmarkEnd w:id="3550"/>
    </w:p>
    <w:p w14:paraId="4A18ECBD"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5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53" w:author="INDIA N'KWANGH, Didier Larolls" w:date="2025-11-05T14:19:00Z" w16du:dateUtc="2025-11-05T13:19:00Z">
            <w:rPr>
              <w:rFonts w:ascii="Georgia" w:eastAsia="Calibri" w:hAnsi="Georgia" w:cs="Times New Roman"/>
              <w:color w:val="585756"/>
              <w:kern w:val="0"/>
              <w:sz w:val="21"/>
              <w:szCs w:val="22"/>
              <w:lang w:val="fr-BE"/>
            </w:rPr>
          </w:rPrChange>
        </w:rPr>
        <w:t>La façon d'introduire le planning est à convenir avec le fonctionnaire dirigeant.</w:t>
      </w:r>
    </w:p>
    <w:p w14:paraId="393EDF82"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5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55" w:author="INDIA N'KWANGH, Didier Larolls" w:date="2025-11-05T14:19:00Z" w16du:dateUtc="2025-11-05T13:19:00Z">
            <w:rPr>
              <w:rFonts w:ascii="Georgia" w:eastAsia="Calibri" w:hAnsi="Georgia" w:cs="Times New Roman"/>
              <w:color w:val="585756"/>
              <w:kern w:val="0"/>
              <w:sz w:val="21"/>
              <w:szCs w:val="22"/>
              <w:lang w:val="fr-BE"/>
            </w:rPr>
          </w:rPrChange>
        </w:rPr>
        <w:t>Le premier planning est à introduire dans les 15 jours calendrier qui suivent la notification de l'approbation de l'offre et une mise à jour mensuelle est obligatoire en cours de chantier.</w:t>
      </w:r>
    </w:p>
    <w:p w14:paraId="3C1157B1"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5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57"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005DF68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5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59" w:author="INDIA N'KWANGH, Didier Larolls" w:date="2025-11-05T14:19:00Z" w16du:dateUtc="2025-11-05T13:19:00Z">
            <w:rPr>
              <w:rFonts w:ascii="Georgia" w:eastAsia="Calibri" w:hAnsi="Georgia" w:cs="Times New Roman"/>
              <w:color w:val="585756"/>
              <w:kern w:val="0"/>
              <w:sz w:val="21"/>
              <w:szCs w:val="22"/>
              <w:lang w:val="fr-BE"/>
            </w:rPr>
          </w:rPrChange>
        </w:rPr>
        <w:t>Après étude, remarques et approbation de l’adjudicateur, le planning devient contractuel.</w:t>
      </w:r>
    </w:p>
    <w:p w14:paraId="2FC62DC5"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560" w:author="INDIA N'KWANGH, Didier Larolls" w:date="2025-11-05T14:19:00Z" w16du:dateUtc="2025-11-05T13:19:00Z">
            <w:rPr>
              <w:lang w:val="fr-BE"/>
            </w:rPr>
          </w:rPrChange>
        </w:rPr>
      </w:pPr>
      <w:bookmarkStart w:id="3561" w:name="_Toc213313739"/>
      <w:r w:rsidRPr="00C30E6C">
        <w:rPr>
          <w:rFonts w:ascii="Georgia" w:hAnsi="Georgia"/>
          <w:color w:val="000000" w:themeColor="text1"/>
          <w:sz w:val="22"/>
          <w:szCs w:val="22"/>
          <w:lang w:val="fr-BE"/>
          <w:rPrChange w:id="3562" w:author="INDIA N'KWANGH, Didier Larolls" w:date="2025-11-05T14:19:00Z" w16du:dateUtc="2025-11-05T13:19:00Z">
            <w:rPr>
              <w:lang w:val="fr-BE"/>
            </w:rPr>
          </w:rPrChange>
        </w:rPr>
        <w:t>Planning directeur</w:t>
      </w:r>
      <w:bookmarkEnd w:id="3561"/>
    </w:p>
    <w:p w14:paraId="60D6AAEB" w14:textId="2890FCCA" w:rsidR="00733219" w:rsidRPr="00C30E6C" w:rsidRDefault="00733219" w:rsidP="00733219">
      <w:pPr>
        <w:pStyle w:val="Corpsdetexte"/>
        <w:rPr>
          <w:rFonts w:ascii="Georgia" w:eastAsia="Calibri" w:hAnsi="Georgia" w:cs="Times New Roman"/>
          <w:color w:val="000000" w:themeColor="text1"/>
          <w:kern w:val="0"/>
          <w:sz w:val="22"/>
          <w:szCs w:val="22"/>
          <w:lang w:val="fr-BE"/>
          <w:rPrChange w:id="356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64" w:author="INDIA N'KWANGH, Didier Larolls" w:date="2025-11-05T14:19:00Z" w16du:dateUtc="2025-11-05T13:19:00Z">
            <w:rPr>
              <w:rFonts w:ascii="Georgia" w:eastAsia="Calibri" w:hAnsi="Georgia" w:cs="Times New Roman"/>
              <w:color w:val="585756"/>
              <w:kern w:val="0"/>
              <w:sz w:val="21"/>
              <w:szCs w:val="22"/>
              <w:lang w:val="fr-BE"/>
            </w:rPr>
          </w:rPrChange>
        </w:rPr>
        <w:t xml:space="preserve">L’entrepreneur s'oblige à fournir un planning directeur à l'approbation de l’adjudicateur et à ses conseils, dans les 15 jours calendrier qui suivent la notification </w:t>
      </w:r>
      <w:r w:rsidR="000F4913" w:rsidRPr="00C30E6C">
        <w:rPr>
          <w:rFonts w:ascii="Georgia" w:eastAsia="Calibri" w:hAnsi="Georgia" w:cs="Times New Roman"/>
          <w:color w:val="000000" w:themeColor="text1"/>
          <w:kern w:val="0"/>
          <w:sz w:val="22"/>
          <w:szCs w:val="22"/>
          <w:lang w:val="fr-BE"/>
          <w:rPrChange w:id="3565" w:author="INDIA N'KWANGH, Didier Larolls" w:date="2025-11-05T14:19:00Z" w16du:dateUtc="2025-11-05T13:19:00Z">
            <w:rPr>
              <w:rFonts w:ascii="Georgia" w:eastAsia="Calibri" w:hAnsi="Georgia" w:cs="Times New Roman"/>
              <w:color w:val="585756"/>
              <w:kern w:val="0"/>
              <w:sz w:val="21"/>
              <w:szCs w:val="22"/>
              <w:lang w:val="fr-BE"/>
            </w:rPr>
          </w:rPrChange>
        </w:rPr>
        <w:t>de la conclusion</w:t>
      </w:r>
      <w:r w:rsidRPr="00C30E6C">
        <w:rPr>
          <w:rFonts w:ascii="Georgia" w:eastAsia="Calibri" w:hAnsi="Georgia" w:cs="Times New Roman"/>
          <w:color w:val="000000" w:themeColor="text1"/>
          <w:kern w:val="0"/>
          <w:sz w:val="22"/>
          <w:szCs w:val="22"/>
          <w:lang w:val="fr-BE"/>
          <w:rPrChange w:id="3566" w:author="INDIA N'KWANGH, Didier Larolls" w:date="2025-11-05T14:19:00Z" w16du:dateUtc="2025-11-05T13:19:00Z">
            <w:rPr>
              <w:rFonts w:ascii="Georgia" w:eastAsia="Calibri" w:hAnsi="Georgia" w:cs="Times New Roman"/>
              <w:color w:val="585756"/>
              <w:kern w:val="0"/>
              <w:sz w:val="21"/>
              <w:szCs w:val="22"/>
              <w:lang w:val="fr-BE"/>
            </w:rPr>
          </w:rPrChange>
        </w:rPr>
        <w:t xml:space="preserve"> du marché.</w:t>
      </w:r>
    </w:p>
    <w:p w14:paraId="2667E51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6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68" w:author="INDIA N'KWANGH, Didier Larolls" w:date="2025-11-05T14:19:00Z" w16du:dateUtc="2025-11-05T13:19:00Z">
            <w:rPr>
              <w:rFonts w:ascii="Georgia" w:eastAsia="Calibri" w:hAnsi="Georgia" w:cs="Times New Roman"/>
              <w:color w:val="585756"/>
              <w:kern w:val="0"/>
              <w:sz w:val="21"/>
              <w:szCs w:val="22"/>
              <w:lang w:val="fr-BE"/>
            </w:rPr>
          </w:rPrChange>
        </w:rPr>
        <w:t>Ce planning devra anticiper suffisamment les situations pour permettre à l’adjudicateur de prendre les décisions ou donner les réponses ou fournir les documents qui lui incombent.</w:t>
      </w:r>
    </w:p>
    <w:p w14:paraId="7ACD916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6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70" w:author="INDIA N'KWANGH, Didier Larolls" w:date="2025-11-05T14:19:00Z" w16du:dateUtc="2025-11-05T13:19:00Z">
            <w:rPr>
              <w:rFonts w:ascii="Georgia" w:eastAsia="Calibri" w:hAnsi="Georgia" w:cs="Times New Roman"/>
              <w:color w:val="585756"/>
              <w:kern w:val="0"/>
              <w:sz w:val="21"/>
              <w:szCs w:val="22"/>
              <w:lang w:val="fr-BE"/>
            </w:rPr>
          </w:rPrChange>
        </w:rPr>
        <w:t>Le planning directeur sera mis à jour au minimum mensuellement et devra rester cohérent avec le planning de chantier.  Il sera coordonné avec le planning de chantier et sera établi sur le même document.</w:t>
      </w:r>
    </w:p>
    <w:p w14:paraId="3B4F1C2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7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72" w:author="INDIA N'KWANGH, Didier Larolls" w:date="2025-11-05T14:19:00Z" w16du:dateUtc="2025-11-05T13:19:00Z">
            <w:rPr>
              <w:rFonts w:ascii="Georgia" w:eastAsia="Calibri" w:hAnsi="Georgia" w:cs="Times New Roman"/>
              <w:color w:val="585756"/>
              <w:kern w:val="0"/>
              <w:sz w:val="21"/>
              <w:szCs w:val="22"/>
              <w:lang w:val="fr-BE"/>
            </w:rPr>
          </w:rPrChange>
        </w:rPr>
        <w:t>L’adjudicataire assure seul la gestion du planning de toutes les activités nécessaires à la réalisation du présent marché.</w:t>
      </w:r>
    </w:p>
    <w:p w14:paraId="64F76C1D"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7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74" w:author="INDIA N'KWANGH, Didier Larolls" w:date="2025-11-05T14:19:00Z" w16du:dateUtc="2025-11-05T13:19:00Z">
            <w:rPr>
              <w:rFonts w:ascii="Georgia" w:eastAsia="Calibri" w:hAnsi="Georgia" w:cs="Times New Roman"/>
              <w:color w:val="585756"/>
              <w:kern w:val="0"/>
              <w:sz w:val="21"/>
              <w:szCs w:val="22"/>
              <w:lang w:val="fr-BE"/>
            </w:rPr>
          </w:rPrChange>
        </w:rPr>
        <w:t>En particulier, il prévoira :</w:t>
      </w:r>
    </w:p>
    <w:p w14:paraId="02FB88F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7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76" w:author="INDIA N'KWANGH, Didier Larolls" w:date="2025-11-05T14:19:00Z" w16du:dateUtc="2025-11-05T13:19:00Z">
            <w:rPr>
              <w:rFonts w:ascii="Georgia" w:eastAsia="Calibri" w:hAnsi="Georgia" w:cs="Times New Roman"/>
              <w:color w:val="585756"/>
              <w:kern w:val="0"/>
              <w:sz w:val="21"/>
              <w:szCs w:val="22"/>
              <w:lang w:val="fr-BE"/>
            </w:rPr>
          </w:rPrChange>
        </w:rPr>
        <w:t>- la fixation des dates pour la fourniture de plans d’exécution qui lui sont nécessaires,</w:t>
      </w:r>
    </w:p>
    <w:p w14:paraId="06C29CA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7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78" w:author="INDIA N'KWANGH, Didier Larolls" w:date="2025-11-05T14:19:00Z" w16du:dateUtc="2025-11-05T13:19:00Z">
            <w:rPr>
              <w:rFonts w:ascii="Georgia" w:eastAsia="Calibri" w:hAnsi="Georgia" w:cs="Times New Roman"/>
              <w:color w:val="585756"/>
              <w:kern w:val="0"/>
              <w:sz w:val="21"/>
              <w:szCs w:val="22"/>
              <w:lang w:val="fr-BE"/>
            </w:rPr>
          </w:rPrChange>
        </w:rPr>
        <w:t xml:space="preserve">- la passation des commandes à ses fournisseurs et sous-traitants, </w:t>
      </w:r>
    </w:p>
    <w:p w14:paraId="72FFED6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7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80" w:author="INDIA N'KWANGH, Didier Larolls" w:date="2025-11-05T14:19:00Z" w16du:dateUtc="2025-11-05T13:19:00Z">
            <w:rPr>
              <w:rFonts w:ascii="Georgia" w:eastAsia="Calibri" w:hAnsi="Georgia" w:cs="Times New Roman"/>
              <w:color w:val="585756"/>
              <w:kern w:val="0"/>
              <w:sz w:val="21"/>
              <w:szCs w:val="22"/>
              <w:lang w:val="fr-BE"/>
            </w:rPr>
          </w:rPrChange>
        </w:rPr>
        <w:t>- la présentation en temps utile d’échantillons et de fiches techniques de produits soumis à réception technique préalable,</w:t>
      </w:r>
    </w:p>
    <w:p w14:paraId="5F44B27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8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82" w:author="INDIA N'KWANGH, Didier Larolls" w:date="2025-11-05T14:19:00Z" w16du:dateUtc="2025-11-05T13:19:00Z">
            <w:rPr>
              <w:rFonts w:ascii="Georgia" w:eastAsia="Calibri" w:hAnsi="Georgia" w:cs="Times New Roman"/>
              <w:color w:val="585756"/>
              <w:kern w:val="0"/>
              <w:sz w:val="21"/>
              <w:szCs w:val="22"/>
              <w:lang w:val="fr-BE"/>
            </w:rPr>
          </w:rPrChange>
        </w:rPr>
        <w:t>- la prise de mesure des ouvrages et le délai de fabrication en atelier.</w:t>
      </w:r>
    </w:p>
    <w:p w14:paraId="697ECF80" w14:textId="43DA6DD1" w:rsidR="00733219" w:rsidRPr="00C30E6C" w:rsidRDefault="00733219" w:rsidP="00733219">
      <w:pPr>
        <w:pStyle w:val="Corpsdetexte"/>
        <w:rPr>
          <w:rFonts w:ascii="Georgia" w:eastAsia="Calibri" w:hAnsi="Georgia" w:cs="Times New Roman"/>
          <w:color w:val="000000" w:themeColor="text1"/>
          <w:kern w:val="0"/>
          <w:sz w:val="22"/>
          <w:szCs w:val="22"/>
          <w:lang w:val="fr-BE"/>
          <w:rPrChange w:id="358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84" w:author="INDIA N'KWANGH, Didier Larolls" w:date="2025-11-05T14:19:00Z" w16du:dateUtc="2025-11-05T13:19:00Z">
            <w:rPr>
              <w:rFonts w:ascii="Georgia" w:eastAsia="Calibri" w:hAnsi="Georgia" w:cs="Times New Roman"/>
              <w:color w:val="585756"/>
              <w:kern w:val="0"/>
              <w:sz w:val="21"/>
              <w:szCs w:val="22"/>
              <w:lang w:val="fr-BE"/>
            </w:rPr>
          </w:rPrChange>
        </w:rPr>
        <w:t xml:space="preserve">- l’indication des dates au plus tard concernant les décisions à prendre par le pouvoir </w:t>
      </w:r>
      <w:r w:rsidR="000F4913" w:rsidRPr="00C30E6C">
        <w:rPr>
          <w:rFonts w:ascii="Georgia" w:eastAsia="Calibri" w:hAnsi="Georgia" w:cs="Times New Roman"/>
          <w:color w:val="000000" w:themeColor="text1"/>
          <w:kern w:val="0"/>
          <w:sz w:val="22"/>
          <w:szCs w:val="22"/>
          <w:lang w:val="fr-BE"/>
          <w:rPrChange w:id="3585" w:author="INDIA N'KWANGH, Didier Larolls" w:date="2025-11-05T14:19:00Z" w16du:dateUtc="2025-11-05T13:19:00Z">
            <w:rPr>
              <w:rFonts w:ascii="Georgia" w:eastAsia="Calibri" w:hAnsi="Georgia" w:cs="Times New Roman"/>
              <w:color w:val="585756"/>
              <w:kern w:val="0"/>
              <w:sz w:val="21"/>
              <w:szCs w:val="22"/>
              <w:lang w:val="fr-BE"/>
            </w:rPr>
          </w:rPrChange>
        </w:rPr>
        <w:t>adjudicateur ;</w:t>
      </w:r>
    </w:p>
    <w:p w14:paraId="40EB46A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8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87" w:author="INDIA N'KWANGH, Didier Larolls" w:date="2025-11-05T14:19:00Z" w16du:dateUtc="2025-11-05T13:19:00Z">
            <w:rPr>
              <w:rFonts w:ascii="Georgia" w:eastAsia="Calibri" w:hAnsi="Georgia" w:cs="Times New Roman"/>
              <w:color w:val="585756"/>
              <w:kern w:val="0"/>
              <w:sz w:val="21"/>
              <w:szCs w:val="22"/>
              <w:lang w:val="fr-BE"/>
            </w:rPr>
          </w:rPrChange>
        </w:rPr>
        <w:t>- l’indication des dates ultimes pour la conclusion d’ordres modificatifs en cours d’élaboration,</w:t>
      </w:r>
    </w:p>
    <w:p w14:paraId="1D0256C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8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89" w:author="INDIA N'KWANGH, Didier Larolls" w:date="2025-11-05T14:19:00Z" w16du:dateUtc="2025-11-05T13:19:00Z">
            <w:rPr>
              <w:rFonts w:ascii="Georgia" w:eastAsia="Calibri" w:hAnsi="Georgia" w:cs="Times New Roman"/>
              <w:color w:val="585756"/>
              <w:kern w:val="0"/>
              <w:sz w:val="21"/>
              <w:szCs w:val="22"/>
              <w:lang w:val="fr-BE"/>
            </w:rPr>
          </w:rPrChange>
        </w:rPr>
        <w:t>- l'indication des dates ultimes pour l'achèvement de travaux exécutés par d'autres entreprises,</w:t>
      </w:r>
    </w:p>
    <w:p w14:paraId="7DC6D4A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9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91" w:author="INDIA N'KWANGH, Didier Larolls" w:date="2025-11-05T14:19:00Z" w16du:dateUtc="2025-11-05T13:19:00Z">
            <w:rPr>
              <w:rFonts w:ascii="Georgia" w:eastAsia="Calibri" w:hAnsi="Georgia" w:cs="Times New Roman"/>
              <w:color w:val="585756"/>
              <w:kern w:val="0"/>
              <w:sz w:val="21"/>
              <w:szCs w:val="22"/>
              <w:lang w:val="fr-BE"/>
            </w:rPr>
          </w:rPrChange>
        </w:rPr>
        <w:t>- les relevés, en temps utiles, de dimensions d'ouvrages,</w:t>
      </w:r>
    </w:p>
    <w:p w14:paraId="4FD9AAE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359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593" w:author="INDIA N'KWANGH, Didier Larolls" w:date="2025-11-05T14:19:00Z" w16du:dateUtc="2025-11-05T13:19:00Z">
            <w:rPr>
              <w:rFonts w:ascii="Georgia" w:eastAsia="Calibri" w:hAnsi="Georgia" w:cs="Times New Roman"/>
              <w:color w:val="585756"/>
              <w:kern w:val="0"/>
              <w:sz w:val="21"/>
              <w:szCs w:val="22"/>
              <w:lang w:val="fr-BE"/>
            </w:rPr>
          </w:rPrChange>
        </w:rPr>
        <w:t>- etc.</w:t>
      </w:r>
    </w:p>
    <w:p w14:paraId="6C7ECA84"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594" w:author="INDIA N'KWANGH, Didier Larolls" w:date="2025-11-05T14:19:00Z" w16du:dateUtc="2025-11-05T13:19:00Z">
            <w:rPr>
              <w:lang w:val="fr-BE"/>
            </w:rPr>
          </w:rPrChange>
        </w:rPr>
      </w:pPr>
      <w:bookmarkStart w:id="3595" w:name="_Toc213313740"/>
      <w:r w:rsidRPr="00C30E6C">
        <w:rPr>
          <w:rFonts w:ascii="Georgia" w:hAnsi="Georgia"/>
          <w:color w:val="000000" w:themeColor="text1"/>
          <w:sz w:val="22"/>
          <w:szCs w:val="22"/>
          <w:lang w:val="fr-BE"/>
          <w:rPrChange w:id="3596" w:author="INDIA N'KWANGH, Didier Larolls" w:date="2025-11-05T14:19:00Z" w16du:dateUtc="2025-11-05T13:19:00Z">
            <w:rPr>
              <w:lang w:val="fr-BE"/>
            </w:rPr>
          </w:rPrChange>
        </w:rPr>
        <w:lastRenderedPageBreak/>
        <w:t>Documents d’exécution</w:t>
      </w:r>
      <w:bookmarkEnd w:id="3595"/>
    </w:p>
    <w:p w14:paraId="572C1F4A" w14:textId="77777777" w:rsidR="00733219" w:rsidRPr="00C30E6C" w:rsidRDefault="00733219" w:rsidP="00733219">
      <w:pPr>
        <w:spacing w:after="120" w:line="288" w:lineRule="auto"/>
        <w:jc w:val="both"/>
        <w:rPr>
          <w:rFonts w:eastAsia="Calibri" w:cs="Times New Roman"/>
          <w:color w:val="000000" w:themeColor="text1"/>
          <w:sz w:val="22"/>
          <w:rPrChange w:id="359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598" w:author="INDIA N'KWANGH, Didier Larolls" w:date="2025-11-05T14:19:00Z" w16du:dateUtc="2025-11-05T13:19:00Z">
            <w:rPr>
              <w:rFonts w:eastAsia="Calibri" w:cs="Times New Roman"/>
              <w:color w:val="585756"/>
            </w:rPr>
          </w:rPrChange>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2B9451B" w14:textId="77777777" w:rsidR="00733219" w:rsidRPr="00C30E6C" w:rsidRDefault="00733219" w:rsidP="00733219">
      <w:pPr>
        <w:spacing w:after="120" w:line="288" w:lineRule="auto"/>
        <w:jc w:val="both"/>
        <w:rPr>
          <w:rFonts w:eastAsia="Calibri" w:cs="Times New Roman"/>
          <w:color w:val="000000" w:themeColor="text1"/>
          <w:sz w:val="22"/>
          <w:rPrChange w:id="359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600" w:author="INDIA N'KWANGH, Didier Larolls" w:date="2025-11-05T14:19:00Z" w16du:dateUtc="2025-11-05T13:19:00Z">
            <w:rPr>
              <w:rFonts w:eastAsia="Calibri" w:cs="Times New Roman"/>
              <w:color w:val="585756"/>
            </w:rPr>
          </w:rPrChange>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289CF3E1" w14:textId="6CB28B62"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01" w:author="INDIA N'KWANGH, Didier Larolls" w:date="2025-11-05T14:19:00Z" w16du:dateUtc="2025-11-05T13:19:00Z">
            <w:rPr>
              <w:rFonts w:eastAsia="Calibri" w:cs="Times New Roman"/>
              <w:color w:val="585756"/>
            </w:rPr>
          </w:rPrChange>
        </w:rPr>
      </w:pPr>
      <w:del w:id="3602" w:author="INDIA N'KWANGH, Didier Larolls" w:date="2025-11-05T14:13:00Z" w16du:dateUtc="2025-11-05T13:13:00Z">
        <w:r w:rsidRPr="00C30E6C" w:rsidDel="00C30E6C">
          <w:rPr>
            <w:rFonts w:eastAsia="Calibri" w:cs="Times New Roman"/>
            <w:color w:val="000000" w:themeColor="text1"/>
            <w:sz w:val="22"/>
            <w:rPrChange w:id="3603" w:author="INDIA N'KWANGH, Didier Larolls" w:date="2025-11-05T14:19:00Z" w16du:dateUtc="2025-11-05T13:19:00Z">
              <w:rPr>
                <w:rFonts w:eastAsia="Calibri" w:cs="Times New Roman"/>
                <w:color w:val="585756"/>
              </w:rPr>
            </w:rPrChange>
          </w:rPr>
          <w:delText>rempiètements</w:delText>
        </w:r>
      </w:del>
      <w:ins w:id="3604" w:author="INDIA N'KWANGH, Didier Larolls" w:date="2025-11-05T14:13:00Z" w16du:dateUtc="2025-11-05T13:13:00Z">
        <w:r w:rsidR="00C30E6C" w:rsidRPr="00C30E6C">
          <w:rPr>
            <w:rFonts w:eastAsia="Calibri" w:cs="Times New Roman"/>
            <w:color w:val="000000" w:themeColor="text1"/>
            <w:sz w:val="22"/>
            <w:rPrChange w:id="3605" w:author="INDIA N'KWANGH, Didier Larolls" w:date="2025-11-05T14:19:00Z" w16du:dateUtc="2025-11-05T13:19:00Z">
              <w:rPr>
                <w:rFonts w:eastAsia="Calibri" w:cs="Times New Roman"/>
                <w:color w:val="585756"/>
                <w:sz w:val="22"/>
              </w:rPr>
            </w:rPrChange>
          </w:rPr>
          <w:t>Rempiètements</w:t>
        </w:r>
      </w:ins>
      <w:r w:rsidRPr="00C30E6C">
        <w:rPr>
          <w:rFonts w:eastAsia="Calibri" w:cs="Times New Roman"/>
          <w:color w:val="000000" w:themeColor="text1"/>
          <w:sz w:val="22"/>
          <w:rPrChange w:id="3606" w:author="INDIA N'KWANGH, Didier Larolls" w:date="2025-11-05T14:19:00Z" w16du:dateUtc="2025-11-05T13:19:00Z">
            <w:rPr>
              <w:rFonts w:eastAsia="Calibri" w:cs="Times New Roman"/>
              <w:color w:val="585756"/>
            </w:rPr>
          </w:rPrChange>
        </w:rPr>
        <w:t xml:space="preserve"> sur base des travaux</w:t>
      </w:r>
    </w:p>
    <w:p w14:paraId="2844B4C3" w14:textId="40C19EB1"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07" w:author="INDIA N'KWANGH, Didier Larolls" w:date="2025-11-05T14:19:00Z" w16du:dateUtc="2025-11-05T13:19:00Z">
            <w:rPr>
              <w:rFonts w:eastAsia="Calibri" w:cs="Times New Roman"/>
              <w:color w:val="585756"/>
            </w:rPr>
          </w:rPrChange>
        </w:rPr>
      </w:pPr>
      <w:del w:id="3608" w:author="INDIA N'KWANGH, Didier Larolls" w:date="2025-11-05T14:13:00Z" w16du:dateUtc="2025-11-05T13:13:00Z">
        <w:r w:rsidRPr="00C30E6C" w:rsidDel="00C30E6C">
          <w:rPr>
            <w:rFonts w:eastAsia="Calibri" w:cs="Times New Roman"/>
            <w:color w:val="000000" w:themeColor="text1"/>
            <w:sz w:val="22"/>
            <w:rPrChange w:id="3609" w:author="INDIA N'KWANGH, Didier Larolls" w:date="2025-11-05T14:19:00Z" w16du:dateUtc="2025-11-05T13:19:00Z">
              <w:rPr>
                <w:rFonts w:eastAsia="Calibri" w:cs="Times New Roman"/>
                <w:color w:val="585756"/>
              </w:rPr>
            </w:rPrChange>
          </w:rPr>
          <w:delText>stabilité</w:delText>
        </w:r>
      </w:del>
      <w:ins w:id="3610" w:author="INDIA N'KWANGH, Didier Larolls" w:date="2025-11-05T14:13:00Z" w16du:dateUtc="2025-11-05T13:13:00Z">
        <w:r w:rsidR="00C30E6C" w:rsidRPr="00C30E6C">
          <w:rPr>
            <w:rFonts w:eastAsia="Calibri" w:cs="Times New Roman"/>
            <w:color w:val="000000" w:themeColor="text1"/>
            <w:sz w:val="22"/>
            <w:rPrChange w:id="3611" w:author="INDIA N'KWANGH, Didier Larolls" w:date="2025-11-05T14:19:00Z" w16du:dateUtc="2025-11-05T13:19:00Z">
              <w:rPr>
                <w:rFonts w:eastAsia="Calibri" w:cs="Times New Roman"/>
                <w:color w:val="585756"/>
                <w:sz w:val="22"/>
              </w:rPr>
            </w:rPrChange>
          </w:rPr>
          <w:t>Stabilité</w:t>
        </w:r>
      </w:ins>
      <w:r w:rsidRPr="00C30E6C">
        <w:rPr>
          <w:rFonts w:eastAsia="Calibri" w:cs="Times New Roman"/>
          <w:color w:val="000000" w:themeColor="text1"/>
          <w:sz w:val="22"/>
          <w:rPrChange w:id="3612" w:author="INDIA N'KWANGH, Didier Larolls" w:date="2025-11-05T14:19:00Z" w16du:dateUtc="2025-11-05T13:19:00Z">
            <w:rPr>
              <w:rFonts w:eastAsia="Calibri" w:cs="Times New Roman"/>
              <w:color w:val="585756"/>
            </w:rPr>
          </w:rPrChange>
        </w:rPr>
        <w:t xml:space="preserve"> : plans dalles, colonnes, escaliers, poutrelles et éléments     préfabriqués éventuels </w:t>
      </w:r>
    </w:p>
    <w:p w14:paraId="6ED77541" w14:textId="77777777"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1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614" w:author="INDIA N'KWANGH, Didier Larolls" w:date="2025-11-05T14:19:00Z" w16du:dateUtc="2025-11-05T13:19:00Z">
            <w:rPr>
              <w:rFonts w:eastAsia="Calibri" w:cs="Times New Roman"/>
              <w:color w:val="585756"/>
            </w:rPr>
          </w:rPrChange>
        </w:rPr>
        <w:t>Étanchéités</w:t>
      </w:r>
    </w:p>
    <w:p w14:paraId="5ABA2557" w14:textId="71B1D33D"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15" w:author="INDIA N'KWANGH, Didier Larolls" w:date="2025-11-05T14:19:00Z" w16du:dateUtc="2025-11-05T13:19:00Z">
            <w:rPr>
              <w:rFonts w:eastAsia="Calibri" w:cs="Times New Roman"/>
              <w:color w:val="585756"/>
            </w:rPr>
          </w:rPrChange>
        </w:rPr>
      </w:pPr>
      <w:del w:id="3616" w:author="INDIA N'KWANGH, Didier Larolls" w:date="2025-11-05T14:13:00Z" w16du:dateUtc="2025-11-05T13:13:00Z">
        <w:r w:rsidRPr="00C30E6C" w:rsidDel="00C30E6C">
          <w:rPr>
            <w:rFonts w:eastAsia="Calibri" w:cs="Times New Roman"/>
            <w:color w:val="000000" w:themeColor="text1"/>
            <w:sz w:val="22"/>
            <w:rPrChange w:id="3617" w:author="INDIA N'KWANGH, Didier Larolls" w:date="2025-11-05T14:19:00Z" w16du:dateUtc="2025-11-05T13:19:00Z">
              <w:rPr>
                <w:rFonts w:eastAsia="Calibri" w:cs="Times New Roman"/>
                <w:color w:val="585756"/>
              </w:rPr>
            </w:rPrChange>
          </w:rPr>
          <w:delText>finitions</w:delText>
        </w:r>
      </w:del>
      <w:ins w:id="3618" w:author="INDIA N'KWANGH, Didier Larolls" w:date="2025-11-05T14:13:00Z" w16du:dateUtc="2025-11-05T13:13:00Z">
        <w:r w:rsidR="00C30E6C" w:rsidRPr="00C30E6C">
          <w:rPr>
            <w:rFonts w:eastAsia="Calibri" w:cs="Times New Roman"/>
            <w:color w:val="000000" w:themeColor="text1"/>
            <w:sz w:val="22"/>
            <w:rPrChange w:id="3619" w:author="INDIA N'KWANGH, Didier Larolls" w:date="2025-11-05T14:19:00Z" w16du:dateUtc="2025-11-05T13:19:00Z">
              <w:rPr>
                <w:rFonts w:eastAsia="Calibri" w:cs="Times New Roman"/>
                <w:color w:val="585756"/>
                <w:sz w:val="22"/>
              </w:rPr>
            </w:rPrChange>
          </w:rPr>
          <w:t>Finitions</w:t>
        </w:r>
      </w:ins>
      <w:r w:rsidRPr="00C30E6C">
        <w:rPr>
          <w:rFonts w:eastAsia="Calibri" w:cs="Times New Roman"/>
          <w:color w:val="000000" w:themeColor="text1"/>
          <w:sz w:val="22"/>
          <w:rPrChange w:id="3620" w:author="INDIA N'KWANGH, Didier Larolls" w:date="2025-11-05T14:19:00Z" w16du:dateUtc="2025-11-05T13:19:00Z">
            <w:rPr>
              <w:rFonts w:eastAsia="Calibri" w:cs="Times New Roman"/>
              <w:color w:val="585756"/>
            </w:rPr>
          </w:rPrChange>
        </w:rPr>
        <w:t xml:space="preserve"> des locaux (murs, sol et plafond) </w:t>
      </w:r>
    </w:p>
    <w:p w14:paraId="0FDD6905" w14:textId="38DAE141"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21" w:author="INDIA N'KWANGH, Didier Larolls" w:date="2025-11-05T14:19:00Z" w16du:dateUtc="2025-11-05T13:19:00Z">
            <w:rPr>
              <w:rFonts w:eastAsia="Calibri" w:cs="Times New Roman"/>
              <w:color w:val="585756"/>
            </w:rPr>
          </w:rPrChange>
        </w:rPr>
      </w:pPr>
      <w:del w:id="3622" w:author="INDIA N'KWANGH, Didier Larolls" w:date="2025-11-05T14:13:00Z" w16du:dateUtc="2025-11-05T13:13:00Z">
        <w:r w:rsidRPr="00C30E6C" w:rsidDel="00C30E6C">
          <w:rPr>
            <w:rFonts w:eastAsia="Calibri" w:cs="Times New Roman"/>
            <w:color w:val="000000" w:themeColor="text1"/>
            <w:sz w:val="22"/>
            <w:rPrChange w:id="3623" w:author="INDIA N'KWANGH, Didier Larolls" w:date="2025-11-05T14:19:00Z" w16du:dateUtc="2025-11-05T13:19:00Z">
              <w:rPr>
                <w:rFonts w:eastAsia="Calibri" w:cs="Times New Roman"/>
                <w:color w:val="585756"/>
              </w:rPr>
            </w:rPrChange>
          </w:rPr>
          <w:delText>égouttage</w:delText>
        </w:r>
      </w:del>
      <w:ins w:id="3624" w:author="INDIA N'KWANGH, Didier Larolls" w:date="2025-11-05T14:13:00Z" w16du:dateUtc="2025-11-05T13:13:00Z">
        <w:r w:rsidR="00C30E6C" w:rsidRPr="00C30E6C">
          <w:rPr>
            <w:rFonts w:eastAsia="Calibri" w:cs="Times New Roman"/>
            <w:color w:val="000000" w:themeColor="text1"/>
            <w:sz w:val="22"/>
            <w:rPrChange w:id="3625" w:author="INDIA N'KWANGH, Didier Larolls" w:date="2025-11-05T14:19:00Z" w16du:dateUtc="2025-11-05T13:19:00Z">
              <w:rPr>
                <w:rFonts w:eastAsia="Calibri" w:cs="Times New Roman"/>
                <w:color w:val="585756"/>
                <w:sz w:val="22"/>
              </w:rPr>
            </w:rPrChange>
          </w:rPr>
          <w:t>Égouttage</w:t>
        </w:r>
      </w:ins>
      <w:r w:rsidRPr="00C30E6C">
        <w:rPr>
          <w:rFonts w:eastAsia="Calibri" w:cs="Times New Roman"/>
          <w:color w:val="000000" w:themeColor="text1"/>
          <w:sz w:val="22"/>
          <w:rPrChange w:id="3626" w:author="INDIA N'KWANGH, Didier Larolls" w:date="2025-11-05T14:19:00Z" w16du:dateUtc="2025-11-05T13:19:00Z">
            <w:rPr>
              <w:rFonts w:eastAsia="Calibri" w:cs="Times New Roman"/>
              <w:color w:val="585756"/>
            </w:rPr>
          </w:rPrChange>
        </w:rPr>
        <w:t xml:space="preserve"> intérieur et extérieur</w:t>
      </w:r>
    </w:p>
    <w:p w14:paraId="31F5F512" w14:textId="4F1CD6D5"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27" w:author="INDIA N'KWANGH, Didier Larolls" w:date="2025-11-05T14:19:00Z" w16du:dateUtc="2025-11-05T13:19:00Z">
            <w:rPr>
              <w:rFonts w:eastAsia="Calibri" w:cs="Times New Roman"/>
              <w:color w:val="585756"/>
            </w:rPr>
          </w:rPrChange>
        </w:rPr>
      </w:pPr>
      <w:del w:id="3628" w:author="INDIA N'KWANGH, Didier Larolls" w:date="2025-11-05T14:13:00Z" w16du:dateUtc="2025-11-05T13:13:00Z">
        <w:r w:rsidRPr="00C30E6C" w:rsidDel="00C30E6C">
          <w:rPr>
            <w:rFonts w:eastAsia="Calibri" w:cs="Times New Roman"/>
            <w:color w:val="000000" w:themeColor="text1"/>
            <w:sz w:val="22"/>
            <w:rPrChange w:id="3629" w:author="INDIA N'KWANGH, Didier Larolls" w:date="2025-11-05T14:19:00Z" w16du:dateUtc="2025-11-05T13:19:00Z">
              <w:rPr>
                <w:rFonts w:eastAsia="Calibri" w:cs="Times New Roman"/>
                <w:color w:val="585756"/>
              </w:rPr>
            </w:rPrChange>
          </w:rPr>
          <w:delText>bordereau</w:delText>
        </w:r>
      </w:del>
      <w:ins w:id="3630" w:author="INDIA N'KWANGH, Didier Larolls" w:date="2025-11-05T14:13:00Z" w16du:dateUtc="2025-11-05T13:13:00Z">
        <w:r w:rsidR="00C30E6C" w:rsidRPr="00C30E6C">
          <w:rPr>
            <w:rFonts w:eastAsia="Calibri" w:cs="Times New Roman"/>
            <w:color w:val="000000" w:themeColor="text1"/>
            <w:sz w:val="22"/>
            <w:rPrChange w:id="3631" w:author="INDIA N'KWANGH, Didier Larolls" w:date="2025-11-05T14:19:00Z" w16du:dateUtc="2025-11-05T13:19:00Z">
              <w:rPr>
                <w:rFonts w:eastAsia="Calibri" w:cs="Times New Roman"/>
                <w:color w:val="585756"/>
                <w:sz w:val="22"/>
              </w:rPr>
            </w:rPrChange>
          </w:rPr>
          <w:t>Bordereau</w:t>
        </w:r>
      </w:ins>
      <w:r w:rsidRPr="00C30E6C">
        <w:rPr>
          <w:rFonts w:eastAsia="Calibri" w:cs="Times New Roman"/>
          <w:color w:val="000000" w:themeColor="text1"/>
          <w:sz w:val="22"/>
          <w:rPrChange w:id="3632" w:author="INDIA N'KWANGH, Didier Larolls" w:date="2025-11-05T14:19:00Z" w16du:dateUtc="2025-11-05T13:19:00Z">
            <w:rPr>
              <w:rFonts w:eastAsia="Calibri" w:cs="Times New Roman"/>
              <w:color w:val="585756"/>
            </w:rPr>
          </w:rPrChange>
        </w:rPr>
        <w:t xml:space="preserve"> des pierres</w:t>
      </w:r>
    </w:p>
    <w:p w14:paraId="5A79090C" w14:textId="7F22E9D2"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33" w:author="INDIA N'KWANGH, Didier Larolls" w:date="2025-11-05T14:19:00Z" w16du:dateUtc="2025-11-05T13:19:00Z">
            <w:rPr>
              <w:rFonts w:eastAsia="Calibri" w:cs="Times New Roman"/>
              <w:color w:val="585756"/>
            </w:rPr>
          </w:rPrChange>
        </w:rPr>
      </w:pPr>
      <w:del w:id="3634" w:author="INDIA N'KWANGH, Didier Larolls" w:date="2025-11-05T14:13:00Z" w16du:dateUtc="2025-11-05T13:13:00Z">
        <w:r w:rsidRPr="00C30E6C" w:rsidDel="00C30E6C">
          <w:rPr>
            <w:rFonts w:eastAsia="Calibri" w:cs="Times New Roman"/>
            <w:color w:val="000000" w:themeColor="text1"/>
            <w:sz w:val="22"/>
            <w:rPrChange w:id="3635" w:author="INDIA N'KWANGH, Didier Larolls" w:date="2025-11-05T14:19:00Z" w16du:dateUtc="2025-11-05T13:19:00Z">
              <w:rPr>
                <w:rFonts w:eastAsia="Calibri" w:cs="Times New Roman"/>
                <w:color w:val="585756"/>
              </w:rPr>
            </w:rPrChange>
          </w:rPr>
          <w:delText>recouvrement</w:delText>
        </w:r>
      </w:del>
      <w:ins w:id="3636" w:author="INDIA N'KWANGH, Didier Larolls" w:date="2025-11-05T14:13:00Z" w16du:dateUtc="2025-11-05T13:13:00Z">
        <w:r w:rsidR="00C30E6C" w:rsidRPr="00C30E6C">
          <w:rPr>
            <w:rFonts w:eastAsia="Calibri" w:cs="Times New Roman"/>
            <w:color w:val="000000" w:themeColor="text1"/>
            <w:sz w:val="22"/>
            <w:rPrChange w:id="3637" w:author="INDIA N'KWANGH, Didier Larolls" w:date="2025-11-05T14:19:00Z" w16du:dateUtc="2025-11-05T13:19:00Z">
              <w:rPr>
                <w:rFonts w:eastAsia="Calibri" w:cs="Times New Roman"/>
                <w:color w:val="585756"/>
                <w:sz w:val="22"/>
              </w:rPr>
            </w:rPrChange>
          </w:rPr>
          <w:t>Recouvrement</w:t>
        </w:r>
      </w:ins>
      <w:r w:rsidRPr="00C30E6C">
        <w:rPr>
          <w:rFonts w:eastAsia="Calibri" w:cs="Times New Roman"/>
          <w:color w:val="000000" w:themeColor="text1"/>
          <w:sz w:val="22"/>
          <w:rPrChange w:id="3638" w:author="INDIA N'KWANGH, Didier Larolls" w:date="2025-11-05T14:19:00Z" w16du:dateUtc="2025-11-05T13:19:00Z">
            <w:rPr>
              <w:rFonts w:eastAsia="Calibri" w:cs="Times New Roman"/>
              <w:color w:val="585756"/>
            </w:rPr>
          </w:rPrChange>
        </w:rPr>
        <w:t xml:space="preserve"> de toit, charpenterie pour toiture</w:t>
      </w:r>
    </w:p>
    <w:p w14:paraId="37841787" w14:textId="0B9F5DDF"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39" w:author="INDIA N'KWANGH, Didier Larolls" w:date="2025-11-05T14:19:00Z" w16du:dateUtc="2025-11-05T13:19:00Z">
            <w:rPr>
              <w:rFonts w:eastAsia="Calibri" w:cs="Times New Roman"/>
              <w:color w:val="585756"/>
            </w:rPr>
          </w:rPrChange>
        </w:rPr>
      </w:pPr>
      <w:del w:id="3640" w:author="INDIA N'KWANGH, Didier Larolls" w:date="2025-11-05T14:13:00Z" w16du:dateUtc="2025-11-05T13:13:00Z">
        <w:r w:rsidRPr="00C30E6C" w:rsidDel="00C30E6C">
          <w:rPr>
            <w:rFonts w:eastAsia="Calibri" w:cs="Times New Roman"/>
            <w:color w:val="000000" w:themeColor="text1"/>
            <w:sz w:val="22"/>
            <w:rPrChange w:id="3641" w:author="INDIA N'KWANGH, Didier Larolls" w:date="2025-11-05T14:19:00Z" w16du:dateUtc="2025-11-05T13:19:00Z">
              <w:rPr>
                <w:rFonts w:eastAsia="Calibri" w:cs="Times New Roman"/>
                <w:color w:val="585756"/>
              </w:rPr>
            </w:rPrChange>
          </w:rPr>
          <w:delText>façades</w:delText>
        </w:r>
      </w:del>
      <w:ins w:id="3642" w:author="INDIA N'KWANGH, Didier Larolls" w:date="2025-11-05T14:13:00Z" w16du:dateUtc="2025-11-05T13:13:00Z">
        <w:r w:rsidR="00C30E6C" w:rsidRPr="00C30E6C">
          <w:rPr>
            <w:rFonts w:eastAsia="Calibri" w:cs="Times New Roman"/>
            <w:color w:val="000000" w:themeColor="text1"/>
            <w:sz w:val="22"/>
            <w:rPrChange w:id="3643" w:author="INDIA N'KWANGH, Didier Larolls" w:date="2025-11-05T14:19:00Z" w16du:dateUtc="2025-11-05T13:19:00Z">
              <w:rPr>
                <w:rFonts w:eastAsia="Calibri" w:cs="Times New Roman"/>
                <w:color w:val="585756"/>
                <w:sz w:val="22"/>
              </w:rPr>
            </w:rPrChange>
          </w:rPr>
          <w:t>Façades</w:t>
        </w:r>
      </w:ins>
    </w:p>
    <w:p w14:paraId="236907F3" w14:textId="31FC8B53"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44" w:author="INDIA N'KWANGH, Didier Larolls" w:date="2025-11-05T14:19:00Z" w16du:dateUtc="2025-11-05T13:19:00Z">
            <w:rPr>
              <w:rFonts w:eastAsia="Calibri" w:cs="Times New Roman"/>
              <w:color w:val="585756"/>
            </w:rPr>
          </w:rPrChange>
        </w:rPr>
      </w:pPr>
      <w:del w:id="3645" w:author="INDIA N'KWANGH, Didier Larolls" w:date="2025-11-05T14:13:00Z" w16du:dateUtc="2025-11-05T13:13:00Z">
        <w:r w:rsidRPr="00C30E6C" w:rsidDel="00C30E6C">
          <w:rPr>
            <w:rFonts w:eastAsia="Calibri" w:cs="Times New Roman"/>
            <w:color w:val="000000" w:themeColor="text1"/>
            <w:sz w:val="22"/>
            <w:rPrChange w:id="3646" w:author="INDIA N'KWANGH, Didier Larolls" w:date="2025-11-05T14:19:00Z" w16du:dateUtc="2025-11-05T13:19:00Z">
              <w:rPr>
                <w:rFonts w:eastAsia="Calibri" w:cs="Times New Roman"/>
                <w:color w:val="585756"/>
              </w:rPr>
            </w:rPrChange>
          </w:rPr>
          <w:delText>cloisons</w:delText>
        </w:r>
      </w:del>
      <w:ins w:id="3647" w:author="INDIA N'KWANGH, Didier Larolls" w:date="2025-11-05T14:13:00Z" w16du:dateUtc="2025-11-05T13:13:00Z">
        <w:r w:rsidR="00C30E6C" w:rsidRPr="00C30E6C">
          <w:rPr>
            <w:rFonts w:eastAsia="Calibri" w:cs="Times New Roman"/>
            <w:color w:val="000000" w:themeColor="text1"/>
            <w:sz w:val="22"/>
            <w:rPrChange w:id="3648" w:author="INDIA N'KWANGH, Didier Larolls" w:date="2025-11-05T14:19:00Z" w16du:dateUtc="2025-11-05T13:19:00Z">
              <w:rPr>
                <w:rFonts w:eastAsia="Calibri" w:cs="Times New Roman"/>
                <w:color w:val="585756"/>
                <w:sz w:val="22"/>
              </w:rPr>
            </w:rPrChange>
          </w:rPr>
          <w:t>Cloisons</w:t>
        </w:r>
      </w:ins>
    </w:p>
    <w:p w14:paraId="589472E7" w14:textId="4E03C268"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49" w:author="INDIA N'KWANGH, Didier Larolls" w:date="2025-11-05T14:19:00Z" w16du:dateUtc="2025-11-05T13:19:00Z">
            <w:rPr>
              <w:rFonts w:eastAsia="Calibri" w:cs="Times New Roman"/>
              <w:color w:val="585756"/>
            </w:rPr>
          </w:rPrChange>
        </w:rPr>
      </w:pPr>
      <w:del w:id="3650" w:author="INDIA N'KWANGH, Didier Larolls" w:date="2025-11-05T14:13:00Z" w16du:dateUtc="2025-11-05T13:13:00Z">
        <w:r w:rsidRPr="00C30E6C" w:rsidDel="00C30E6C">
          <w:rPr>
            <w:rFonts w:eastAsia="Calibri" w:cs="Times New Roman"/>
            <w:color w:val="000000" w:themeColor="text1"/>
            <w:sz w:val="22"/>
            <w:rPrChange w:id="3651" w:author="INDIA N'KWANGH, Didier Larolls" w:date="2025-11-05T14:19:00Z" w16du:dateUtc="2025-11-05T13:19:00Z">
              <w:rPr>
                <w:rFonts w:eastAsia="Calibri" w:cs="Times New Roman"/>
                <w:color w:val="585756"/>
              </w:rPr>
            </w:rPrChange>
          </w:rPr>
          <w:delText>faux</w:delText>
        </w:r>
      </w:del>
      <w:ins w:id="3652" w:author="INDIA N'KWANGH, Didier Larolls" w:date="2025-11-05T14:13:00Z" w16du:dateUtc="2025-11-05T13:13:00Z">
        <w:r w:rsidR="00C30E6C" w:rsidRPr="00C30E6C">
          <w:rPr>
            <w:rFonts w:eastAsia="Calibri" w:cs="Times New Roman"/>
            <w:color w:val="000000" w:themeColor="text1"/>
            <w:sz w:val="22"/>
            <w:rPrChange w:id="3653" w:author="INDIA N'KWANGH, Didier Larolls" w:date="2025-11-05T14:19:00Z" w16du:dateUtc="2025-11-05T13:19:00Z">
              <w:rPr>
                <w:rFonts w:eastAsia="Calibri" w:cs="Times New Roman"/>
                <w:color w:val="585756"/>
                <w:sz w:val="22"/>
              </w:rPr>
            </w:rPrChange>
          </w:rPr>
          <w:t>Faux</w:t>
        </w:r>
      </w:ins>
      <w:r w:rsidRPr="00C30E6C">
        <w:rPr>
          <w:rFonts w:eastAsia="Calibri" w:cs="Times New Roman"/>
          <w:color w:val="000000" w:themeColor="text1"/>
          <w:sz w:val="22"/>
          <w:rPrChange w:id="3654" w:author="INDIA N'KWANGH, Didier Larolls" w:date="2025-11-05T14:19:00Z" w16du:dateUtc="2025-11-05T13:19:00Z">
            <w:rPr>
              <w:rFonts w:eastAsia="Calibri" w:cs="Times New Roman"/>
              <w:color w:val="585756"/>
            </w:rPr>
          </w:rPrChange>
        </w:rPr>
        <w:t>-plafonds</w:t>
      </w:r>
    </w:p>
    <w:p w14:paraId="3B8A0CF9" w14:textId="43A2FF23"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55" w:author="INDIA N'KWANGH, Didier Larolls" w:date="2025-11-05T14:19:00Z" w16du:dateUtc="2025-11-05T13:19:00Z">
            <w:rPr>
              <w:rFonts w:eastAsia="Calibri" w:cs="Times New Roman"/>
              <w:color w:val="585756"/>
            </w:rPr>
          </w:rPrChange>
        </w:rPr>
      </w:pPr>
      <w:del w:id="3656" w:author="INDIA N'KWANGH, Didier Larolls" w:date="2025-11-05T14:13:00Z" w16du:dateUtc="2025-11-05T13:13:00Z">
        <w:r w:rsidRPr="00C30E6C" w:rsidDel="00C30E6C">
          <w:rPr>
            <w:rFonts w:eastAsia="Calibri" w:cs="Times New Roman"/>
            <w:color w:val="000000" w:themeColor="text1"/>
            <w:sz w:val="22"/>
            <w:rPrChange w:id="3657" w:author="INDIA N'KWANGH, Didier Larolls" w:date="2025-11-05T14:19:00Z" w16du:dateUtc="2025-11-05T13:19:00Z">
              <w:rPr>
                <w:rFonts w:eastAsia="Calibri" w:cs="Times New Roman"/>
                <w:color w:val="585756"/>
              </w:rPr>
            </w:rPrChange>
          </w:rPr>
          <w:delText>mobilier  sur</w:delText>
        </w:r>
      </w:del>
      <w:ins w:id="3658" w:author="INDIA N'KWANGH, Didier Larolls" w:date="2025-11-05T14:13:00Z" w16du:dateUtc="2025-11-05T13:13:00Z">
        <w:r w:rsidR="00C30E6C" w:rsidRPr="00C30E6C">
          <w:rPr>
            <w:rFonts w:eastAsia="Calibri" w:cs="Times New Roman"/>
            <w:color w:val="000000" w:themeColor="text1"/>
            <w:sz w:val="22"/>
            <w:rPrChange w:id="3659" w:author="INDIA N'KWANGH, Didier Larolls" w:date="2025-11-05T14:19:00Z" w16du:dateUtc="2025-11-05T13:19:00Z">
              <w:rPr>
                <w:rFonts w:eastAsia="Calibri" w:cs="Times New Roman"/>
                <w:color w:val="585756"/>
                <w:sz w:val="22"/>
              </w:rPr>
            </w:rPrChange>
          </w:rPr>
          <w:t>Mobilier sur</w:t>
        </w:r>
      </w:ins>
      <w:r w:rsidRPr="00C30E6C">
        <w:rPr>
          <w:rFonts w:eastAsia="Calibri" w:cs="Times New Roman"/>
          <w:color w:val="000000" w:themeColor="text1"/>
          <w:sz w:val="22"/>
          <w:rPrChange w:id="3660" w:author="INDIA N'KWANGH, Didier Larolls" w:date="2025-11-05T14:19:00Z" w16du:dateUtc="2025-11-05T13:19:00Z">
            <w:rPr>
              <w:rFonts w:eastAsia="Calibri" w:cs="Times New Roman"/>
              <w:color w:val="585756"/>
            </w:rPr>
          </w:rPrChange>
        </w:rPr>
        <w:t xml:space="preserve"> base des documents d'adjudication</w:t>
      </w:r>
    </w:p>
    <w:p w14:paraId="3A208F23" w14:textId="1E41456B"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61" w:author="INDIA N'KWANGH, Didier Larolls" w:date="2025-11-05T14:19:00Z" w16du:dateUtc="2025-11-05T13:19:00Z">
            <w:rPr>
              <w:rFonts w:eastAsia="Calibri" w:cs="Times New Roman"/>
              <w:color w:val="585756"/>
            </w:rPr>
          </w:rPrChange>
        </w:rPr>
      </w:pPr>
      <w:del w:id="3662" w:author="INDIA N'KWANGH, Didier Larolls" w:date="2025-11-05T14:13:00Z" w16du:dateUtc="2025-11-05T13:13:00Z">
        <w:r w:rsidRPr="00C30E6C" w:rsidDel="00C30E6C">
          <w:rPr>
            <w:rFonts w:eastAsia="Calibri" w:cs="Times New Roman"/>
            <w:color w:val="000000" w:themeColor="text1"/>
            <w:sz w:val="22"/>
            <w:rPrChange w:id="3663" w:author="INDIA N'KWANGH, Didier Larolls" w:date="2025-11-05T14:19:00Z" w16du:dateUtc="2025-11-05T13:19:00Z">
              <w:rPr>
                <w:rFonts w:eastAsia="Calibri" w:cs="Times New Roman"/>
                <w:color w:val="585756"/>
              </w:rPr>
            </w:rPrChange>
          </w:rPr>
          <w:delText>plan</w:delText>
        </w:r>
      </w:del>
      <w:ins w:id="3664" w:author="INDIA N'KWANGH, Didier Larolls" w:date="2025-11-05T14:13:00Z" w16du:dateUtc="2025-11-05T13:13:00Z">
        <w:r w:rsidR="00C30E6C" w:rsidRPr="00C30E6C">
          <w:rPr>
            <w:rFonts w:eastAsia="Calibri" w:cs="Times New Roman"/>
            <w:color w:val="000000" w:themeColor="text1"/>
            <w:sz w:val="22"/>
            <w:rPrChange w:id="3665" w:author="INDIA N'KWANGH, Didier Larolls" w:date="2025-11-05T14:19:00Z" w16du:dateUtc="2025-11-05T13:19:00Z">
              <w:rPr>
                <w:rFonts w:eastAsia="Calibri" w:cs="Times New Roman"/>
                <w:color w:val="585756"/>
                <w:sz w:val="22"/>
              </w:rPr>
            </w:rPrChange>
          </w:rPr>
          <w:t>Plan</w:t>
        </w:r>
      </w:ins>
      <w:r w:rsidRPr="00C30E6C">
        <w:rPr>
          <w:rFonts w:eastAsia="Calibri" w:cs="Times New Roman"/>
          <w:color w:val="000000" w:themeColor="text1"/>
          <w:sz w:val="22"/>
          <w:rPrChange w:id="3666" w:author="INDIA N'KWANGH, Didier Larolls" w:date="2025-11-05T14:19:00Z" w16du:dateUtc="2025-11-05T13:19:00Z">
            <w:rPr>
              <w:rFonts w:eastAsia="Calibri" w:cs="Times New Roman"/>
              <w:color w:val="585756"/>
            </w:rPr>
          </w:rPrChange>
        </w:rPr>
        <w:t xml:space="preserve"> pour disposition de luminaires</w:t>
      </w:r>
    </w:p>
    <w:p w14:paraId="7FACE9A4" w14:textId="7B498D7C"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67" w:author="INDIA N'KWANGH, Didier Larolls" w:date="2025-11-05T14:19:00Z" w16du:dateUtc="2025-11-05T13:19:00Z">
            <w:rPr>
              <w:rFonts w:eastAsia="Calibri" w:cs="Times New Roman"/>
              <w:color w:val="585756"/>
            </w:rPr>
          </w:rPrChange>
        </w:rPr>
      </w:pPr>
      <w:del w:id="3668" w:author="INDIA N'KWANGH, Didier Larolls" w:date="2025-11-05T14:13:00Z" w16du:dateUtc="2025-11-05T13:13:00Z">
        <w:r w:rsidRPr="00C30E6C" w:rsidDel="00C30E6C">
          <w:rPr>
            <w:rFonts w:eastAsia="Calibri" w:cs="Times New Roman"/>
            <w:color w:val="000000" w:themeColor="text1"/>
            <w:sz w:val="22"/>
            <w:rPrChange w:id="3669" w:author="INDIA N'KWANGH, Didier Larolls" w:date="2025-11-05T14:19:00Z" w16du:dateUtc="2025-11-05T13:19:00Z">
              <w:rPr>
                <w:rFonts w:eastAsia="Calibri" w:cs="Times New Roman"/>
                <w:color w:val="585756"/>
              </w:rPr>
            </w:rPrChange>
          </w:rPr>
          <w:delText>plan</w:delText>
        </w:r>
      </w:del>
      <w:ins w:id="3670" w:author="INDIA N'KWANGH, Didier Larolls" w:date="2025-11-05T14:13:00Z" w16du:dateUtc="2025-11-05T13:13:00Z">
        <w:r w:rsidR="00C30E6C" w:rsidRPr="00C30E6C">
          <w:rPr>
            <w:rFonts w:eastAsia="Calibri" w:cs="Times New Roman"/>
            <w:color w:val="000000" w:themeColor="text1"/>
            <w:sz w:val="22"/>
            <w:rPrChange w:id="3671" w:author="INDIA N'KWANGH, Didier Larolls" w:date="2025-11-05T14:19:00Z" w16du:dateUtc="2025-11-05T13:19:00Z">
              <w:rPr>
                <w:rFonts w:eastAsia="Calibri" w:cs="Times New Roman"/>
                <w:color w:val="585756"/>
                <w:sz w:val="22"/>
              </w:rPr>
            </w:rPrChange>
          </w:rPr>
          <w:t>Plan</w:t>
        </w:r>
      </w:ins>
      <w:r w:rsidRPr="00C30E6C">
        <w:rPr>
          <w:rFonts w:eastAsia="Calibri" w:cs="Times New Roman"/>
          <w:color w:val="000000" w:themeColor="text1"/>
          <w:sz w:val="22"/>
          <w:rPrChange w:id="3672" w:author="INDIA N'KWANGH, Didier Larolls" w:date="2025-11-05T14:19:00Z" w16du:dateUtc="2025-11-05T13:19:00Z">
            <w:rPr>
              <w:rFonts w:eastAsia="Calibri" w:cs="Times New Roman"/>
              <w:color w:val="585756"/>
            </w:rPr>
          </w:rPrChange>
        </w:rPr>
        <w:t xml:space="preserve"> de menuiseries métalliques (garde-corps, main-courante, passerelles, auvent) </w:t>
      </w:r>
    </w:p>
    <w:p w14:paraId="278C3303" w14:textId="2EB025B3"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673" w:author="INDIA N'KWANGH, Didier Larolls" w:date="2025-11-05T14:19:00Z" w16du:dateUtc="2025-11-05T13:19:00Z">
            <w:rPr>
              <w:rFonts w:eastAsia="Calibri" w:cs="Times New Roman"/>
              <w:color w:val="585756"/>
            </w:rPr>
          </w:rPrChange>
        </w:rPr>
      </w:pPr>
      <w:del w:id="3674" w:author="INDIA N'KWANGH, Didier Larolls" w:date="2025-11-05T14:13:00Z" w16du:dateUtc="2025-11-05T13:13:00Z">
        <w:r w:rsidRPr="00C30E6C" w:rsidDel="00C30E6C">
          <w:rPr>
            <w:rFonts w:eastAsia="Calibri" w:cs="Times New Roman"/>
            <w:color w:val="000000" w:themeColor="text1"/>
            <w:sz w:val="22"/>
            <w:rPrChange w:id="3675" w:author="INDIA N'KWANGH, Didier Larolls" w:date="2025-11-05T14:19:00Z" w16du:dateUtc="2025-11-05T13:19:00Z">
              <w:rPr>
                <w:rFonts w:eastAsia="Calibri" w:cs="Times New Roman"/>
                <w:color w:val="585756"/>
              </w:rPr>
            </w:rPrChange>
          </w:rPr>
          <w:delText>menuiseries</w:delText>
        </w:r>
      </w:del>
      <w:ins w:id="3676" w:author="INDIA N'KWANGH, Didier Larolls" w:date="2025-11-05T14:13:00Z" w16du:dateUtc="2025-11-05T13:13:00Z">
        <w:r w:rsidR="00C30E6C" w:rsidRPr="00C30E6C">
          <w:rPr>
            <w:rFonts w:eastAsia="Calibri" w:cs="Times New Roman"/>
            <w:color w:val="000000" w:themeColor="text1"/>
            <w:sz w:val="22"/>
            <w:rPrChange w:id="3677" w:author="INDIA N'KWANGH, Didier Larolls" w:date="2025-11-05T14:19:00Z" w16du:dateUtc="2025-11-05T13:19:00Z">
              <w:rPr>
                <w:rFonts w:eastAsia="Calibri" w:cs="Times New Roman"/>
                <w:color w:val="585756"/>
                <w:sz w:val="22"/>
              </w:rPr>
            </w:rPrChange>
          </w:rPr>
          <w:t>Menuiseries</w:t>
        </w:r>
      </w:ins>
      <w:r w:rsidRPr="00C30E6C">
        <w:rPr>
          <w:rFonts w:eastAsia="Calibri" w:cs="Times New Roman"/>
          <w:color w:val="000000" w:themeColor="text1"/>
          <w:sz w:val="22"/>
          <w:rPrChange w:id="3678" w:author="INDIA N'KWANGH, Didier Larolls" w:date="2025-11-05T14:19:00Z" w16du:dateUtc="2025-11-05T13:19:00Z">
            <w:rPr>
              <w:rFonts w:eastAsia="Calibri" w:cs="Times New Roman"/>
              <w:color w:val="585756"/>
            </w:rPr>
          </w:rPrChange>
        </w:rPr>
        <w:t xml:space="preserve"> extérieures bordereau des menuiseries intérieures, plans des techniques spéciales</w:t>
      </w:r>
    </w:p>
    <w:p w14:paraId="488DCC70" w14:textId="77777777" w:rsidR="00733219" w:rsidRPr="00C30E6C" w:rsidRDefault="00733219" w:rsidP="00733219">
      <w:pPr>
        <w:spacing w:after="120" w:line="288" w:lineRule="auto"/>
        <w:jc w:val="both"/>
        <w:rPr>
          <w:rFonts w:eastAsia="Calibri" w:cs="Times New Roman"/>
          <w:color w:val="000000" w:themeColor="text1"/>
          <w:sz w:val="22"/>
          <w:rPrChange w:id="367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680" w:author="INDIA N'KWANGH, Didier Larolls" w:date="2025-11-05T14:19:00Z" w16du:dateUtc="2025-11-05T13:19:00Z">
            <w:rPr>
              <w:rFonts w:eastAsia="Calibri" w:cs="Times New Roman"/>
              <w:color w:val="585756"/>
            </w:rPr>
          </w:rPrChange>
        </w:rPr>
        <w:t>Le fonctionnaire dirigeant pourra refuser des fiches techniques, partielles, incomplètes ou trop commerciales n'apportant pas les renseignements techniques nécessaires à l'examen et à l'approbation</w:t>
      </w:r>
    </w:p>
    <w:p w14:paraId="02E8B012" w14:textId="77777777" w:rsidR="00733219" w:rsidRPr="00C30E6C" w:rsidRDefault="00733219" w:rsidP="00733219">
      <w:pPr>
        <w:spacing w:after="120" w:line="288" w:lineRule="auto"/>
        <w:jc w:val="both"/>
        <w:rPr>
          <w:rFonts w:eastAsia="Calibri" w:cs="Times New Roman"/>
          <w:color w:val="000000" w:themeColor="text1"/>
          <w:sz w:val="22"/>
          <w:rPrChange w:id="3681"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682" w:author="INDIA N'KWANGH, Didier Larolls" w:date="2025-11-05T14:19:00Z" w16du:dateUtc="2025-11-05T13:19:00Z">
            <w:rPr>
              <w:rFonts w:eastAsia="Calibri" w:cs="Times New Roman"/>
              <w:color w:val="585756"/>
            </w:rPr>
          </w:rPrChange>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33B74BAD" w14:textId="77777777" w:rsidR="00733219" w:rsidRPr="00C30E6C" w:rsidRDefault="00733219" w:rsidP="00733219">
      <w:pPr>
        <w:spacing w:after="120" w:line="288" w:lineRule="auto"/>
        <w:jc w:val="both"/>
        <w:rPr>
          <w:rFonts w:eastAsia="Calibri" w:cs="Times New Roman"/>
          <w:color w:val="000000" w:themeColor="text1"/>
          <w:sz w:val="22"/>
          <w:rPrChange w:id="368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684" w:author="INDIA N'KWANGH, Didier Larolls" w:date="2025-11-05T14:19:00Z" w16du:dateUtc="2025-11-05T13:19:00Z">
            <w:rPr>
              <w:rFonts w:eastAsia="Calibri" w:cs="Times New Roman"/>
              <w:color w:val="585756"/>
            </w:rPr>
          </w:rPrChange>
        </w:rPr>
        <w:t>A la demande du Pouvoir adjudicateur, l’entrepreneur fournira également, en cours d'exécution, les documents ci-après :</w:t>
      </w:r>
    </w:p>
    <w:p w14:paraId="19DEFAFA" w14:textId="400B6631" w:rsidR="00733219" w:rsidRPr="00C30E6C" w:rsidRDefault="00733219" w:rsidP="008C6AEA">
      <w:pPr>
        <w:widowControl w:val="0"/>
        <w:numPr>
          <w:ilvl w:val="0"/>
          <w:numId w:val="15"/>
        </w:numPr>
        <w:suppressAutoHyphens/>
        <w:spacing w:after="120" w:line="288" w:lineRule="auto"/>
        <w:jc w:val="both"/>
        <w:rPr>
          <w:rFonts w:eastAsia="Calibri" w:cs="Times New Roman"/>
          <w:color w:val="000000" w:themeColor="text1"/>
          <w:sz w:val="22"/>
          <w:rPrChange w:id="3685" w:author="INDIA N'KWANGH, Didier Larolls" w:date="2025-11-05T14:19:00Z" w16du:dateUtc="2025-11-05T13:19:00Z">
            <w:rPr>
              <w:rFonts w:eastAsia="Calibri" w:cs="Times New Roman"/>
              <w:color w:val="585756"/>
            </w:rPr>
          </w:rPrChange>
        </w:rPr>
      </w:pPr>
      <w:del w:id="3686" w:author="INDIA N'KWANGH, Didier Larolls" w:date="2025-11-05T14:13:00Z" w16du:dateUtc="2025-11-05T13:13:00Z">
        <w:r w:rsidRPr="00C30E6C" w:rsidDel="00C30E6C">
          <w:rPr>
            <w:rFonts w:eastAsia="Calibri" w:cs="Times New Roman"/>
            <w:color w:val="000000" w:themeColor="text1"/>
            <w:sz w:val="22"/>
            <w:rPrChange w:id="3687" w:author="INDIA N'KWANGH, Didier Larolls" w:date="2025-11-05T14:19:00Z" w16du:dateUtc="2025-11-05T13:19:00Z">
              <w:rPr>
                <w:rFonts w:eastAsia="Calibri" w:cs="Times New Roman"/>
                <w:color w:val="585756"/>
              </w:rPr>
            </w:rPrChange>
          </w:rPr>
          <w:lastRenderedPageBreak/>
          <w:delText>des</w:delText>
        </w:r>
      </w:del>
      <w:ins w:id="3688" w:author="INDIA N'KWANGH, Didier Larolls" w:date="2025-11-05T14:13:00Z" w16du:dateUtc="2025-11-05T13:13:00Z">
        <w:r w:rsidR="00C30E6C" w:rsidRPr="00C30E6C">
          <w:rPr>
            <w:rFonts w:eastAsia="Calibri" w:cs="Times New Roman"/>
            <w:color w:val="000000" w:themeColor="text1"/>
            <w:sz w:val="22"/>
            <w:rPrChange w:id="3689" w:author="INDIA N'KWANGH, Didier Larolls" w:date="2025-11-05T14:19:00Z" w16du:dateUtc="2025-11-05T13:19:00Z">
              <w:rPr>
                <w:rFonts w:eastAsia="Calibri" w:cs="Times New Roman"/>
                <w:color w:val="585756"/>
                <w:sz w:val="22"/>
              </w:rPr>
            </w:rPrChange>
          </w:rPr>
          <w:t>Des</w:t>
        </w:r>
      </w:ins>
      <w:r w:rsidRPr="00C30E6C">
        <w:rPr>
          <w:rFonts w:eastAsia="Calibri" w:cs="Times New Roman"/>
          <w:color w:val="000000" w:themeColor="text1"/>
          <w:sz w:val="22"/>
          <w:rPrChange w:id="3690" w:author="INDIA N'KWANGH, Didier Larolls" w:date="2025-11-05T14:19:00Z" w16du:dateUtc="2025-11-05T13:19:00Z">
            <w:rPr>
              <w:rFonts w:eastAsia="Calibri" w:cs="Times New Roman"/>
              <w:color w:val="585756"/>
            </w:rPr>
          </w:rPrChange>
        </w:rPr>
        <w:t xml:space="preserve"> échantillons de matériaux proposés correspondant aux fiches techniques.</w:t>
      </w:r>
    </w:p>
    <w:p w14:paraId="1A4F0C1C" w14:textId="4C5922A1" w:rsidR="00733219" w:rsidRPr="00C30E6C" w:rsidRDefault="00733219" w:rsidP="008C6AEA">
      <w:pPr>
        <w:widowControl w:val="0"/>
        <w:numPr>
          <w:ilvl w:val="0"/>
          <w:numId w:val="15"/>
        </w:numPr>
        <w:suppressAutoHyphens/>
        <w:spacing w:after="120" w:line="288" w:lineRule="auto"/>
        <w:jc w:val="both"/>
        <w:rPr>
          <w:rFonts w:eastAsia="Calibri" w:cs="Times New Roman"/>
          <w:color w:val="000000" w:themeColor="text1"/>
          <w:sz w:val="22"/>
          <w:rPrChange w:id="3691" w:author="INDIA N'KWANGH, Didier Larolls" w:date="2025-11-05T14:19:00Z" w16du:dateUtc="2025-11-05T13:19:00Z">
            <w:rPr>
              <w:rFonts w:eastAsia="Calibri" w:cs="Times New Roman"/>
              <w:color w:val="585756"/>
            </w:rPr>
          </w:rPrChange>
        </w:rPr>
      </w:pPr>
      <w:del w:id="3692" w:author="INDIA N'KWANGH, Didier Larolls" w:date="2025-11-05T14:13:00Z" w16du:dateUtc="2025-11-05T13:13:00Z">
        <w:r w:rsidRPr="00C30E6C" w:rsidDel="00C30E6C">
          <w:rPr>
            <w:rFonts w:eastAsia="Calibri" w:cs="Times New Roman"/>
            <w:color w:val="000000" w:themeColor="text1"/>
            <w:sz w:val="22"/>
            <w:rPrChange w:id="3693" w:author="INDIA N'KWANGH, Didier Larolls" w:date="2025-11-05T14:19:00Z" w16du:dateUtc="2025-11-05T13:19:00Z">
              <w:rPr>
                <w:rFonts w:eastAsia="Calibri" w:cs="Times New Roman"/>
                <w:color w:val="585756"/>
              </w:rPr>
            </w:rPrChange>
          </w:rPr>
          <w:delText>les</w:delText>
        </w:r>
      </w:del>
      <w:ins w:id="3694" w:author="INDIA N'KWANGH, Didier Larolls" w:date="2025-11-05T14:13:00Z" w16du:dateUtc="2025-11-05T13:13:00Z">
        <w:r w:rsidR="00C30E6C" w:rsidRPr="00C30E6C">
          <w:rPr>
            <w:rFonts w:eastAsia="Calibri" w:cs="Times New Roman"/>
            <w:color w:val="000000" w:themeColor="text1"/>
            <w:sz w:val="22"/>
            <w:rPrChange w:id="3695"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3696" w:author="INDIA N'KWANGH, Didier Larolls" w:date="2025-11-05T14:19:00Z" w16du:dateUtc="2025-11-05T13:19:00Z">
            <w:rPr>
              <w:rFonts w:eastAsia="Calibri" w:cs="Times New Roman"/>
              <w:color w:val="585756"/>
            </w:rPr>
          </w:rPrChange>
        </w:rPr>
        <w:t xml:space="preserve"> cartes des teintes pour déterminer les choix,</w:t>
      </w:r>
    </w:p>
    <w:p w14:paraId="659045FE" w14:textId="4005B935" w:rsidR="00733219" w:rsidRPr="00C30E6C" w:rsidRDefault="00733219" w:rsidP="008C6AEA">
      <w:pPr>
        <w:widowControl w:val="0"/>
        <w:numPr>
          <w:ilvl w:val="0"/>
          <w:numId w:val="15"/>
        </w:numPr>
        <w:suppressAutoHyphens/>
        <w:spacing w:after="120" w:line="288" w:lineRule="auto"/>
        <w:jc w:val="both"/>
        <w:rPr>
          <w:rFonts w:eastAsia="Calibri" w:cs="Times New Roman"/>
          <w:color w:val="000000" w:themeColor="text1"/>
          <w:sz w:val="22"/>
          <w:rPrChange w:id="3697" w:author="INDIA N'KWANGH, Didier Larolls" w:date="2025-11-05T14:19:00Z" w16du:dateUtc="2025-11-05T13:19:00Z">
            <w:rPr>
              <w:rFonts w:eastAsia="Calibri" w:cs="Times New Roman"/>
              <w:color w:val="585756"/>
            </w:rPr>
          </w:rPrChange>
        </w:rPr>
      </w:pPr>
      <w:del w:id="3698" w:author="INDIA N'KWANGH, Didier Larolls" w:date="2025-11-05T14:13:00Z" w16du:dateUtc="2025-11-05T13:13:00Z">
        <w:r w:rsidRPr="00C30E6C" w:rsidDel="00C30E6C">
          <w:rPr>
            <w:rFonts w:eastAsia="Calibri" w:cs="Times New Roman"/>
            <w:color w:val="000000" w:themeColor="text1"/>
            <w:sz w:val="22"/>
            <w:rPrChange w:id="3699" w:author="INDIA N'KWANGH, Didier Larolls" w:date="2025-11-05T14:19:00Z" w16du:dateUtc="2025-11-05T13:19:00Z">
              <w:rPr>
                <w:rFonts w:eastAsia="Calibri" w:cs="Times New Roman"/>
                <w:color w:val="585756"/>
              </w:rPr>
            </w:rPrChange>
          </w:rPr>
          <w:delText>les</w:delText>
        </w:r>
      </w:del>
      <w:ins w:id="3700" w:author="INDIA N'KWANGH, Didier Larolls" w:date="2025-11-05T14:13:00Z" w16du:dateUtc="2025-11-05T13:13:00Z">
        <w:r w:rsidR="00C30E6C" w:rsidRPr="00C30E6C">
          <w:rPr>
            <w:rFonts w:eastAsia="Calibri" w:cs="Times New Roman"/>
            <w:color w:val="000000" w:themeColor="text1"/>
            <w:sz w:val="22"/>
            <w:rPrChange w:id="3701"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3702" w:author="INDIA N'KWANGH, Didier Larolls" w:date="2025-11-05T14:19:00Z" w16du:dateUtc="2025-11-05T13:19:00Z">
            <w:rPr>
              <w:rFonts w:eastAsia="Calibri" w:cs="Times New Roman"/>
              <w:color w:val="585756"/>
            </w:rPr>
          </w:rPrChange>
        </w:rPr>
        <w:t xml:space="preserve"> rapports d'essais, notices techniques, agréments techniques, fiches techniques, etc.</w:t>
      </w:r>
    </w:p>
    <w:p w14:paraId="6ADA0779" w14:textId="27DA70C3" w:rsidR="00733219" w:rsidRPr="00C30E6C" w:rsidRDefault="00733219" w:rsidP="008C6AEA">
      <w:pPr>
        <w:widowControl w:val="0"/>
        <w:numPr>
          <w:ilvl w:val="0"/>
          <w:numId w:val="15"/>
        </w:numPr>
        <w:suppressAutoHyphens/>
        <w:spacing w:after="120" w:line="288" w:lineRule="auto"/>
        <w:jc w:val="both"/>
        <w:rPr>
          <w:rFonts w:eastAsia="Calibri" w:cs="Times New Roman"/>
          <w:color w:val="000000" w:themeColor="text1"/>
          <w:sz w:val="22"/>
          <w:rPrChange w:id="3703" w:author="INDIA N'KWANGH, Didier Larolls" w:date="2025-11-05T14:19:00Z" w16du:dateUtc="2025-11-05T13:19:00Z">
            <w:rPr>
              <w:rFonts w:eastAsia="Calibri" w:cs="Times New Roman"/>
              <w:color w:val="585756"/>
            </w:rPr>
          </w:rPrChange>
        </w:rPr>
      </w:pPr>
      <w:del w:id="3704" w:author="INDIA N'KWANGH, Didier Larolls" w:date="2025-11-05T14:13:00Z" w16du:dateUtc="2025-11-05T13:13:00Z">
        <w:r w:rsidRPr="00C30E6C" w:rsidDel="00C30E6C">
          <w:rPr>
            <w:rFonts w:eastAsia="Calibri" w:cs="Times New Roman"/>
            <w:color w:val="000000" w:themeColor="text1"/>
            <w:sz w:val="22"/>
            <w:rPrChange w:id="3705" w:author="INDIA N'KWANGH, Didier Larolls" w:date="2025-11-05T14:19:00Z" w16du:dateUtc="2025-11-05T13:19:00Z">
              <w:rPr>
                <w:rFonts w:eastAsia="Calibri" w:cs="Times New Roman"/>
                <w:color w:val="585756"/>
              </w:rPr>
            </w:rPrChange>
          </w:rPr>
          <w:delText>des</w:delText>
        </w:r>
      </w:del>
      <w:ins w:id="3706" w:author="INDIA N'KWANGH, Didier Larolls" w:date="2025-11-05T14:13:00Z" w16du:dateUtc="2025-11-05T13:13:00Z">
        <w:r w:rsidR="00C30E6C" w:rsidRPr="00C30E6C">
          <w:rPr>
            <w:rFonts w:eastAsia="Calibri" w:cs="Times New Roman"/>
            <w:color w:val="000000" w:themeColor="text1"/>
            <w:sz w:val="22"/>
            <w:rPrChange w:id="3707" w:author="INDIA N'KWANGH, Didier Larolls" w:date="2025-11-05T14:19:00Z" w16du:dateUtc="2025-11-05T13:19:00Z">
              <w:rPr>
                <w:rFonts w:eastAsia="Calibri" w:cs="Times New Roman"/>
                <w:color w:val="585756"/>
                <w:sz w:val="22"/>
              </w:rPr>
            </w:rPrChange>
          </w:rPr>
          <w:t>Des</w:t>
        </w:r>
      </w:ins>
      <w:r w:rsidRPr="00C30E6C">
        <w:rPr>
          <w:rFonts w:eastAsia="Calibri" w:cs="Times New Roman"/>
          <w:color w:val="000000" w:themeColor="text1"/>
          <w:sz w:val="22"/>
          <w:rPrChange w:id="3708" w:author="INDIA N'KWANGH, Didier Larolls" w:date="2025-11-05T14:19:00Z" w16du:dateUtc="2025-11-05T13:19:00Z">
            <w:rPr>
              <w:rFonts w:eastAsia="Calibri" w:cs="Times New Roman"/>
              <w:color w:val="585756"/>
            </w:rPr>
          </w:rPrChange>
        </w:rPr>
        <w:t xml:space="preserve"> produits ou matériel utilisés dans le cadre du présent marché</w:t>
      </w:r>
    </w:p>
    <w:p w14:paraId="28645FAE"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709" w:author="INDIA N'KWANGH, Didier Larolls" w:date="2025-11-05T14:19:00Z" w16du:dateUtc="2025-11-05T13:19:00Z">
            <w:rPr>
              <w:lang w:val="fr-BE"/>
            </w:rPr>
          </w:rPrChange>
        </w:rPr>
      </w:pPr>
      <w:bookmarkStart w:id="3710" w:name="_Toc213313741"/>
      <w:r w:rsidRPr="00C30E6C">
        <w:rPr>
          <w:rFonts w:ascii="Georgia" w:hAnsi="Georgia"/>
          <w:color w:val="000000" w:themeColor="text1"/>
          <w:sz w:val="22"/>
          <w:szCs w:val="22"/>
          <w:lang w:val="fr-BE"/>
          <w:rPrChange w:id="3711" w:author="INDIA N'KWANGH, Didier Larolls" w:date="2025-11-05T14:19:00Z" w16du:dateUtc="2025-11-05T13:19:00Z">
            <w:rPr>
              <w:lang w:val="fr-BE"/>
            </w:rPr>
          </w:rPrChange>
        </w:rPr>
        <w:t>Etablissement des Plans "As Built"</w:t>
      </w:r>
      <w:bookmarkEnd w:id="3710"/>
      <w:r w:rsidRPr="00C30E6C">
        <w:rPr>
          <w:rFonts w:ascii="Georgia" w:hAnsi="Georgia"/>
          <w:color w:val="000000" w:themeColor="text1"/>
          <w:sz w:val="22"/>
          <w:szCs w:val="22"/>
          <w:lang w:val="fr-BE"/>
          <w:rPrChange w:id="3712" w:author="INDIA N'KWANGH, Didier Larolls" w:date="2025-11-05T14:19:00Z" w16du:dateUtc="2025-11-05T13:19:00Z">
            <w:rPr>
              <w:lang w:val="fr-BE"/>
            </w:rPr>
          </w:rPrChange>
        </w:rPr>
        <w:t> </w:t>
      </w:r>
    </w:p>
    <w:p w14:paraId="6E643625" w14:textId="77777777" w:rsidR="00733219" w:rsidRPr="00C30E6C" w:rsidRDefault="00733219" w:rsidP="00733219">
      <w:pPr>
        <w:spacing w:after="120" w:line="288" w:lineRule="auto"/>
        <w:jc w:val="both"/>
        <w:rPr>
          <w:rFonts w:eastAsia="Calibri" w:cs="Times New Roman"/>
          <w:color w:val="000000" w:themeColor="text1"/>
          <w:sz w:val="22"/>
          <w:rPrChange w:id="371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14" w:author="INDIA N'KWANGH, Didier Larolls" w:date="2025-11-05T14:19:00Z" w16du:dateUtc="2025-11-05T13:19:00Z">
            <w:rPr>
              <w:rFonts w:eastAsia="Calibri" w:cs="Times New Roman"/>
              <w:color w:val="585756"/>
            </w:rPr>
          </w:rPrChange>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157E2A9F" w14:textId="77777777" w:rsidR="00733219" w:rsidRPr="00C30E6C" w:rsidRDefault="00733219" w:rsidP="00733219">
      <w:pPr>
        <w:spacing w:after="120" w:line="288" w:lineRule="auto"/>
        <w:jc w:val="both"/>
        <w:rPr>
          <w:rFonts w:eastAsia="Calibri" w:cs="Times New Roman"/>
          <w:color w:val="000000" w:themeColor="text1"/>
          <w:sz w:val="22"/>
          <w:rPrChange w:id="3715"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16" w:author="INDIA N'KWANGH, Didier Larolls" w:date="2025-11-05T14:19:00Z" w16du:dateUtc="2025-11-05T13:19:00Z">
            <w:rPr>
              <w:rFonts w:eastAsia="Calibri" w:cs="Times New Roman"/>
              <w:color w:val="585756"/>
            </w:rPr>
          </w:rPrChange>
        </w:rPr>
        <w:t>Après l'achèvement des travaux, et en vue de la Réception Provisoire des ouvrages, l’entrepreneur est tenu de remettre les plans et schémas complets des ouvrages et installations tels qu'ils auront été réalisés.</w:t>
      </w:r>
    </w:p>
    <w:p w14:paraId="2435CEEF" w14:textId="5B4EEE6D" w:rsidR="00733219" w:rsidRPr="00C30E6C" w:rsidRDefault="00733219" w:rsidP="00733219">
      <w:pPr>
        <w:spacing w:after="120" w:line="288" w:lineRule="auto"/>
        <w:jc w:val="both"/>
        <w:rPr>
          <w:rFonts w:eastAsia="Calibri" w:cs="Times New Roman"/>
          <w:color w:val="000000" w:themeColor="text1"/>
          <w:sz w:val="22"/>
          <w:rPrChange w:id="371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18" w:author="INDIA N'KWANGH, Didier Larolls" w:date="2025-11-05T14:19:00Z" w16du:dateUtc="2025-11-05T13:19:00Z">
            <w:rPr>
              <w:rFonts w:eastAsia="Calibri" w:cs="Times New Roman"/>
              <w:color w:val="585756"/>
            </w:rPr>
          </w:rPrChange>
        </w:rPr>
        <w:t>Après l'achèvement des travaux et pour la Réception Provisoire, l’entrepreneur est tenu de remettre &lt;&lt;x&gt;&gt; dossiers techniques comprenant :</w:t>
      </w:r>
    </w:p>
    <w:p w14:paraId="3F507101" w14:textId="3D6DE14F" w:rsidR="00733219" w:rsidRPr="00C30E6C" w:rsidRDefault="00733219" w:rsidP="008C6AEA">
      <w:pPr>
        <w:widowControl w:val="0"/>
        <w:numPr>
          <w:ilvl w:val="0"/>
          <w:numId w:val="18"/>
        </w:numPr>
        <w:suppressAutoHyphens/>
        <w:spacing w:after="120" w:line="288" w:lineRule="auto"/>
        <w:jc w:val="both"/>
        <w:rPr>
          <w:rFonts w:eastAsia="Calibri" w:cs="Times New Roman"/>
          <w:color w:val="000000" w:themeColor="text1"/>
          <w:sz w:val="22"/>
          <w:rPrChange w:id="3719" w:author="INDIA N'KWANGH, Didier Larolls" w:date="2025-11-05T14:19:00Z" w16du:dateUtc="2025-11-05T13:19:00Z">
            <w:rPr>
              <w:rFonts w:eastAsia="Calibri" w:cs="Times New Roman"/>
              <w:color w:val="585756"/>
            </w:rPr>
          </w:rPrChange>
        </w:rPr>
      </w:pPr>
      <w:del w:id="3720" w:author="INDIA N'KWANGH, Didier Larolls" w:date="2025-11-05T14:13:00Z" w16du:dateUtc="2025-11-05T13:13:00Z">
        <w:r w:rsidRPr="00C30E6C" w:rsidDel="00C30E6C">
          <w:rPr>
            <w:rFonts w:eastAsia="Calibri" w:cs="Times New Roman"/>
            <w:color w:val="000000" w:themeColor="text1"/>
            <w:sz w:val="22"/>
            <w:rPrChange w:id="3721" w:author="INDIA N'KWANGH, Didier Larolls" w:date="2025-11-05T14:19:00Z" w16du:dateUtc="2025-11-05T13:19:00Z">
              <w:rPr>
                <w:rFonts w:eastAsia="Calibri" w:cs="Times New Roman"/>
                <w:color w:val="585756"/>
              </w:rPr>
            </w:rPrChange>
          </w:rPr>
          <w:delText>les</w:delText>
        </w:r>
      </w:del>
      <w:ins w:id="3722" w:author="INDIA N'KWANGH, Didier Larolls" w:date="2025-11-05T14:13:00Z" w16du:dateUtc="2025-11-05T13:13:00Z">
        <w:r w:rsidR="00C30E6C" w:rsidRPr="00C30E6C">
          <w:rPr>
            <w:rFonts w:eastAsia="Calibri" w:cs="Times New Roman"/>
            <w:color w:val="000000" w:themeColor="text1"/>
            <w:sz w:val="22"/>
            <w:rPrChange w:id="3723"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3724" w:author="INDIA N'KWANGH, Didier Larolls" w:date="2025-11-05T14:19:00Z" w16du:dateUtc="2025-11-05T13:19:00Z">
            <w:rPr>
              <w:rFonts w:eastAsia="Calibri" w:cs="Times New Roman"/>
              <w:color w:val="585756"/>
            </w:rPr>
          </w:rPrChange>
        </w:rPr>
        <w:t xml:space="preserve"> spécifications techniques avec marques, types, provenance du matériel installé,</w:t>
      </w:r>
    </w:p>
    <w:p w14:paraId="0C0C0676" w14:textId="0CB3CB6D" w:rsidR="00733219" w:rsidRPr="00C30E6C" w:rsidRDefault="00733219" w:rsidP="008C6AEA">
      <w:pPr>
        <w:widowControl w:val="0"/>
        <w:numPr>
          <w:ilvl w:val="0"/>
          <w:numId w:val="18"/>
        </w:numPr>
        <w:suppressAutoHyphens/>
        <w:spacing w:after="120" w:line="288" w:lineRule="auto"/>
        <w:jc w:val="both"/>
        <w:rPr>
          <w:rFonts w:eastAsia="Calibri" w:cs="Times New Roman"/>
          <w:color w:val="000000" w:themeColor="text1"/>
          <w:sz w:val="22"/>
          <w:rPrChange w:id="3725" w:author="INDIA N'KWANGH, Didier Larolls" w:date="2025-11-05T14:19:00Z" w16du:dateUtc="2025-11-05T13:19:00Z">
            <w:rPr>
              <w:rFonts w:eastAsia="Calibri" w:cs="Times New Roman"/>
              <w:color w:val="585756"/>
            </w:rPr>
          </w:rPrChange>
        </w:rPr>
      </w:pPr>
      <w:del w:id="3726" w:author="INDIA N'KWANGH, Didier Larolls" w:date="2025-11-05T14:14:00Z" w16du:dateUtc="2025-11-05T13:14:00Z">
        <w:r w:rsidRPr="00C30E6C" w:rsidDel="00C30E6C">
          <w:rPr>
            <w:rFonts w:eastAsia="Calibri" w:cs="Times New Roman"/>
            <w:color w:val="000000" w:themeColor="text1"/>
            <w:sz w:val="22"/>
            <w:rPrChange w:id="3727" w:author="INDIA N'KWANGH, Didier Larolls" w:date="2025-11-05T14:19:00Z" w16du:dateUtc="2025-11-05T13:19:00Z">
              <w:rPr>
                <w:rFonts w:eastAsia="Calibri" w:cs="Times New Roman"/>
                <w:color w:val="585756"/>
              </w:rPr>
            </w:rPrChange>
          </w:rPr>
          <w:delText>les</w:delText>
        </w:r>
      </w:del>
      <w:ins w:id="3728" w:author="INDIA N'KWANGH, Didier Larolls" w:date="2025-11-05T14:14:00Z" w16du:dateUtc="2025-11-05T13:14:00Z">
        <w:r w:rsidR="00C30E6C" w:rsidRPr="00C30E6C">
          <w:rPr>
            <w:rFonts w:eastAsia="Calibri" w:cs="Times New Roman"/>
            <w:color w:val="000000" w:themeColor="text1"/>
            <w:sz w:val="22"/>
            <w:rPrChange w:id="3729"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3730" w:author="INDIA N'KWANGH, Didier Larolls" w:date="2025-11-05T14:19:00Z" w16du:dateUtc="2025-11-05T13:19:00Z">
            <w:rPr>
              <w:rFonts w:eastAsia="Calibri" w:cs="Times New Roman"/>
              <w:color w:val="585756"/>
            </w:rPr>
          </w:rPrChange>
        </w:rPr>
        <w:t xml:space="preserve"> notices d'utilisation, comportant un manuel explicatif du fonctionnement de tous les équipements,</w:t>
      </w:r>
    </w:p>
    <w:p w14:paraId="4460A134" w14:textId="65C89573" w:rsidR="00733219" w:rsidRPr="00C30E6C" w:rsidRDefault="00733219" w:rsidP="008C6AEA">
      <w:pPr>
        <w:widowControl w:val="0"/>
        <w:numPr>
          <w:ilvl w:val="0"/>
          <w:numId w:val="18"/>
        </w:numPr>
        <w:suppressAutoHyphens/>
        <w:spacing w:after="120" w:line="288" w:lineRule="auto"/>
        <w:jc w:val="both"/>
        <w:rPr>
          <w:rFonts w:eastAsia="Calibri" w:cs="Times New Roman"/>
          <w:color w:val="000000" w:themeColor="text1"/>
          <w:sz w:val="22"/>
          <w:rPrChange w:id="3731" w:author="INDIA N'KWANGH, Didier Larolls" w:date="2025-11-05T14:19:00Z" w16du:dateUtc="2025-11-05T13:19:00Z">
            <w:rPr>
              <w:rFonts w:eastAsia="Calibri" w:cs="Times New Roman"/>
              <w:color w:val="585756"/>
            </w:rPr>
          </w:rPrChange>
        </w:rPr>
      </w:pPr>
      <w:del w:id="3732" w:author="INDIA N'KWANGH, Didier Larolls" w:date="2025-11-05T14:14:00Z" w16du:dateUtc="2025-11-05T13:14:00Z">
        <w:r w:rsidRPr="00C30E6C" w:rsidDel="00C30E6C">
          <w:rPr>
            <w:rFonts w:eastAsia="Calibri" w:cs="Times New Roman"/>
            <w:color w:val="000000" w:themeColor="text1"/>
            <w:sz w:val="22"/>
            <w:rPrChange w:id="3733" w:author="INDIA N'KWANGH, Didier Larolls" w:date="2025-11-05T14:19:00Z" w16du:dateUtc="2025-11-05T13:19:00Z">
              <w:rPr>
                <w:rFonts w:eastAsia="Calibri" w:cs="Times New Roman"/>
                <w:color w:val="585756"/>
              </w:rPr>
            </w:rPrChange>
          </w:rPr>
          <w:delText>les</w:delText>
        </w:r>
      </w:del>
      <w:ins w:id="3734" w:author="INDIA N'KWANGH, Didier Larolls" w:date="2025-11-05T14:14:00Z" w16du:dateUtc="2025-11-05T13:14:00Z">
        <w:r w:rsidR="00C30E6C" w:rsidRPr="00C30E6C">
          <w:rPr>
            <w:rFonts w:eastAsia="Calibri" w:cs="Times New Roman"/>
            <w:color w:val="000000" w:themeColor="text1"/>
            <w:sz w:val="22"/>
            <w:rPrChange w:id="3735"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3736" w:author="INDIA N'KWANGH, Didier Larolls" w:date="2025-11-05T14:19:00Z" w16du:dateUtc="2025-11-05T13:19:00Z">
            <w:rPr>
              <w:rFonts w:eastAsia="Calibri" w:cs="Times New Roman"/>
              <w:color w:val="585756"/>
            </w:rPr>
          </w:rPrChange>
        </w:rPr>
        <w:t xml:space="preserve"> notices d'entretien contenant l'ensemble des prescriptions nécessaires à l'entretien </w:t>
      </w:r>
      <w:r w:rsidRPr="00C30E6C">
        <w:rPr>
          <w:rFonts w:eastAsia="Calibri" w:cs="Times New Roman"/>
          <w:color w:val="000000" w:themeColor="text1"/>
          <w:sz w:val="22"/>
          <w:rPrChange w:id="3737" w:author="INDIA N'KWANGH, Didier Larolls" w:date="2025-11-05T14:19:00Z" w16du:dateUtc="2025-11-05T13:19:00Z">
            <w:rPr>
              <w:rFonts w:eastAsia="Calibri" w:cs="Times New Roman"/>
              <w:color w:val="585756"/>
            </w:rPr>
          </w:rPrChange>
        </w:rPr>
        <w:tab/>
        <w:t>et à la maintenance des équipements (contrôles et travaux d'entretien périodique, liste et codification des pièces de rechange...),</w:t>
      </w:r>
    </w:p>
    <w:p w14:paraId="4A15148B" w14:textId="10A59211" w:rsidR="00733219" w:rsidRPr="00C30E6C" w:rsidRDefault="00733219" w:rsidP="008C6AEA">
      <w:pPr>
        <w:widowControl w:val="0"/>
        <w:numPr>
          <w:ilvl w:val="0"/>
          <w:numId w:val="18"/>
        </w:numPr>
        <w:suppressAutoHyphens/>
        <w:spacing w:after="120" w:line="288" w:lineRule="auto"/>
        <w:jc w:val="both"/>
        <w:rPr>
          <w:rFonts w:eastAsia="Calibri" w:cs="Times New Roman"/>
          <w:color w:val="000000" w:themeColor="text1"/>
          <w:sz w:val="22"/>
          <w:rPrChange w:id="3738" w:author="INDIA N'KWANGH, Didier Larolls" w:date="2025-11-05T14:19:00Z" w16du:dateUtc="2025-11-05T13:19:00Z">
            <w:rPr>
              <w:rFonts w:eastAsia="Calibri" w:cs="Times New Roman"/>
              <w:color w:val="585756"/>
            </w:rPr>
          </w:rPrChange>
        </w:rPr>
      </w:pPr>
      <w:del w:id="3739" w:author="INDIA N'KWANGH, Didier Larolls" w:date="2025-11-05T14:14:00Z" w16du:dateUtc="2025-11-05T13:14:00Z">
        <w:r w:rsidRPr="00C30E6C" w:rsidDel="00C30E6C">
          <w:rPr>
            <w:rFonts w:eastAsia="Calibri" w:cs="Times New Roman"/>
            <w:color w:val="000000" w:themeColor="text1"/>
            <w:sz w:val="22"/>
            <w:rPrChange w:id="3740" w:author="INDIA N'KWANGH, Didier Larolls" w:date="2025-11-05T14:19:00Z" w16du:dateUtc="2025-11-05T13:19:00Z">
              <w:rPr>
                <w:rFonts w:eastAsia="Calibri" w:cs="Times New Roman"/>
                <w:color w:val="585756"/>
              </w:rPr>
            </w:rPrChange>
          </w:rPr>
          <w:delText>les</w:delText>
        </w:r>
      </w:del>
      <w:ins w:id="3741" w:author="INDIA N'KWANGH, Didier Larolls" w:date="2025-11-05T14:14:00Z" w16du:dateUtc="2025-11-05T13:14:00Z">
        <w:r w:rsidR="00C30E6C" w:rsidRPr="00C30E6C">
          <w:rPr>
            <w:rFonts w:eastAsia="Calibri" w:cs="Times New Roman"/>
            <w:color w:val="000000" w:themeColor="text1"/>
            <w:sz w:val="22"/>
            <w:rPrChange w:id="3742"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3743" w:author="INDIA N'KWANGH, Didier Larolls" w:date="2025-11-05T14:19:00Z" w16du:dateUtc="2025-11-05T13:19:00Z">
            <w:rPr>
              <w:rFonts w:eastAsia="Calibri" w:cs="Times New Roman"/>
              <w:color w:val="585756"/>
            </w:rPr>
          </w:rPrChange>
        </w:rPr>
        <w:t xml:space="preserve"> rapports d'essais, réglages et mises au point.</w:t>
      </w:r>
    </w:p>
    <w:p w14:paraId="25C1EB5E" w14:textId="77777777" w:rsidR="00733219" w:rsidRPr="00C30E6C" w:rsidRDefault="00733219" w:rsidP="6A538009">
      <w:pPr>
        <w:pStyle w:val="Titre2"/>
        <w:numPr>
          <w:ilvl w:val="1"/>
          <w:numId w:val="1"/>
        </w:numPr>
        <w:rPr>
          <w:rFonts w:ascii="Georgia" w:hAnsi="Georgia"/>
          <w:color w:val="000000" w:themeColor="text1"/>
          <w:sz w:val="22"/>
          <w:szCs w:val="22"/>
          <w:rPrChange w:id="3744" w:author="INDIA N'KWANGH, Didier Larolls" w:date="2025-11-05T14:19:00Z" w16du:dateUtc="2025-11-05T13:19:00Z">
            <w:rPr/>
          </w:rPrChange>
        </w:rPr>
      </w:pPr>
      <w:bookmarkStart w:id="3745" w:name="_Toc213313742"/>
      <w:r w:rsidRPr="00C30E6C">
        <w:rPr>
          <w:rFonts w:ascii="Georgia" w:hAnsi="Georgia"/>
          <w:color w:val="000000" w:themeColor="text1"/>
          <w:sz w:val="22"/>
          <w:szCs w:val="22"/>
          <w:rPrChange w:id="3746" w:author="INDIA N'KWANGH, Didier Larolls" w:date="2025-11-05T14:19:00Z" w16du:dateUtc="2025-11-05T13:19:00Z">
            <w:rPr/>
          </w:rPrChange>
        </w:rPr>
        <w:t>Modifications du marché (art. 37 à 38/19 et 80)</w:t>
      </w:r>
      <w:bookmarkEnd w:id="3745"/>
    </w:p>
    <w:p w14:paraId="1B6F4AF2"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747" w:author="INDIA N'KWANGH, Didier Larolls" w:date="2025-11-05T14:19:00Z" w16du:dateUtc="2025-11-05T13:19:00Z">
            <w:rPr>
              <w:lang w:val="fr-BE"/>
            </w:rPr>
          </w:rPrChange>
        </w:rPr>
      </w:pPr>
      <w:bookmarkStart w:id="3748" w:name="_Toc213313743"/>
      <w:r w:rsidRPr="00C30E6C">
        <w:rPr>
          <w:rFonts w:ascii="Georgia" w:hAnsi="Georgia"/>
          <w:color w:val="000000" w:themeColor="text1"/>
          <w:sz w:val="22"/>
          <w:szCs w:val="22"/>
          <w:lang w:val="fr-BE"/>
          <w:rPrChange w:id="3749" w:author="INDIA N'KWANGH, Didier Larolls" w:date="2025-11-05T14:19:00Z" w16du:dateUtc="2025-11-05T13:19:00Z">
            <w:rPr>
              <w:lang w:val="fr-BE"/>
            </w:rPr>
          </w:rPrChange>
        </w:rPr>
        <w:t>Remplacement de l’adjudicataire (art. 38/3)</w:t>
      </w:r>
      <w:bookmarkEnd w:id="3748"/>
    </w:p>
    <w:p w14:paraId="179AD892" w14:textId="77777777" w:rsidR="00733219" w:rsidRPr="00C30E6C" w:rsidRDefault="00733219" w:rsidP="00733219">
      <w:pPr>
        <w:spacing w:after="120" w:line="288" w:lineRule="auto"/>
        <w:jc w:val="both"/>
        <w:rPr>
          <w:rFonts w:eastAsia="Calibri" w:cs="Times New Roman"/>
          <w:color w:val="000000" w:themeColor="text1"/>
          <w:sz w:val="22"/>
          <w:rPrChange w:id="3750"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51" w:author="INDIA N'KWANGH, Didier Larolls" w:date="2025-11-05T14:19:00Z" w16du:dateUtc="2025-11-05T13:19:00Z">
            <w:rPr>
              <w:rFonts w:eastAsia="Calibri" w:cs="Times New Roman"/>
              <w:color w:val="585756"/>
            </w:rPr>
          </w:rPrChang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2A73046D" w14:textId="77777777" w:rsidR="00733219" w:rsidRPr="00C30E6C" w:rsidRDefault="00733219" w:rsidP="00733219">
      <w:pPr>
        <w:spacing w:after="120" w:line="288" w:lineRule="auto"/>
        <w:jc w:val="both"/>
        <w:rPr>
          <w:rFonts w:eastAsia="Calibri" w:cs="Times New Roman"/>
          <w:color w:val="000000" w:themeColor="text1"/>
          <w:sz w:val="22"/>
          <w:rPrChange w:id="3752"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53" w:author="INDIA N'KWANGH, Didier Larolls" w:date="2025-11-05T14:19:00Z" w16du:dateUtc="2025-11-05T13:19:00Z">
            <w:rPr>
              <w:rFonts w:eastAsia="Calibri" w:cs="Times New Roman"/>
              <w:color w:val="585756"/>
            </w:rPr>
          </w:rPrChang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197D8398" w14:textId="77777777" w:rsidR="00733219" w:rsidRPr="00C30E6C" w:rsidRDefault="00733219" w:rsidP="00733219">
      <w:pPr>
        <w:spacing w:after="120" w:line="288" w:lineRule="auto"/>
        <w:jc w:val="both"/>
        <w:rPr>
          <w:rFonts w:eastAsia="Calibri" w:cs="Times New Roman"/>
          <w:color w:val="000000" w:themeColor="text1"/>
          <w:sz w:val="22"/>
          <w:rPrChange w:id="3754"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55" w:author="INDIA N'KWANGH, Didier Larolls" w:date="2025-11-05T14:19:00Z" w16du:dateUtc="2025-11-05T13:19:00Z">
            <w:rPr>
              <w:rFonts w:eastAsia="Calibri" w:cs="Times New Roman"/>
              <w:color w:val="585756"/>
            </w:rPr>
          </w:rPrChange>
        </w:rPr>
        <w:lastRenderedPageBreak/>
        <w:t xml:space="preserve">Le remplacement fera l’objet d’un avenant daté et signé par les trois parties. L’adjudicataire initial reste responsable vis à vis du pouvoir adjudicateur pour l’exécution de la partie restante du marché. </w:t>
      </w:r>
    </w:p>
    <w:p w14:paraId="5EF42DB5" w14:textId="77777777" w:rsidR="00DF350A" w:rsidRPr="00C30E6C" w:rsidRDefault="00DF350A" w:rsidP="00733219">
      <w:pPr>
        <w:spacing w:after="120" w:line="288" w:lineRule="auto"/>
        <w:jc w:val="both"/>
        <w:rPr>
          <w:rFonts w:eastAsia="Calibri" w:cs="Times New Roman"/>
          <w:color w:val="000000" w:themeColor="text1"/>
          <w:sz w:val="22"/>
          <w:rPrChange w:id="3756" w:author="INDIA N'KWANGH, Didier Larolls" w:date="2025-11-05T14:19:00Z" w16du:dateUtc="2025-11-05T13:19:00Z">
            <w:rPr>
              <w:rFonts w:eastAsia="Calibri" w:cs="Times New Roman"/>
              <w:color w:val="585756"/>
            </w:rPr>
          </w:rPrChange>
        </w:rPr>
      </w:pPr>
    </w:p>
    <w:p w14:paraId="7F2E2852"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757" w:author="INDIA N'KWANGH, Didier Larolls" w:date="2025-11-05T14:19:00Z" w16du:dateUtc="2025-11-05T13:19:00Z">
            <w:rPr>
              <w:lang w:val="fr-BE"/>
            </w:rPr>
          </w:rPrChange>
        </w:rPr>
      </w:pPr>
      <w:bookmarkStart w:id="3758" w:name="_Toc213313744"/>
      <w:r w:rsidRPr="00C30E6C">
        <w:rPr>
          <w:rFonts w:ascii="Georgia" w:hAnsi="Georgia"/>
          <w:color w:val="000000" w:themeColor="text1"/>
          <w:sz w:val="22"/>
          <w:szCs w:val="22"/>
          <w:lang w:val="fr-BE"/>
          <w:rPrChange w:id="3759" w:author="INDIA N'KWANGH, Didier Larolls" w:date="2025-11-05T14:19:00Z" w16du:dateUtc="2025-11-05T13:19:00Z">
            <w:rPr>
              <w:lang w:val="fr-BE"/>
            </w:rPr>
          </w:rPrChange>
        </w:rPr>
        <w:t>Révision des prix (art. 38/7)</w:t>
      </w:r>
      <w:bookmarkEnd w:id="3758"/>
    </w:p>
    <w:p w14:paraId="28CDC448" w14:textId="110894E4" w:rsidR="00733219" w:rsidRPr="00C30E6C" w:rsidRDefault="00733219" w:rsidP="00733219">
      <w:pPr>
        <w:spacing w:after="120" w:line="288" w:lineRule="auto"/>
        <w:jc w:val="both"/>
        <w:rPr>
          <w:rFonts w:eastAsia="Calibri" w:cs="Times New Roman"/>
          <w:color w:val="000000" w:themeColor="text1"/>
          <w:sz w:val="22"/>
          <w:rPrChange w:id="3760"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61" w:author="INDIA N'KWANGH, Didier Larolls" w:date="2025-11-05T14:19:00Z" w16du:dateUtc="2025-11-05T13:19:00Z">
            <w:rPr>
              <w:rFonts w:eastAsia="Calibri" w:cs="Times New Roman"/>
              <w:color w:val="585756"/>
            </w:rPr>
          </w:rPrChange>
        </w:rPr>
        <w:t>Pour le présent marché, aucune révision des prix n’est possible.</w:t>
      </w:r>
    </w:p>
    <w:p w14:paraId="51666D4C" w14:textId="77777777" w:rsidR="009D3284" w:rsidRPr="00C30E6C" w:rsidRDefault="009D3284" w:rsidP="00733219">
      <w:pPr>
        <w:spacing w:after="120" w:line="288" w:lineRule="auto"/>
        <w:jc w:val="both"/>
        <w:rPr>
          <w:rFonts w:eastAsia="Calibri" w:cs="Times New Roman"/>
          <w:color w:val="000000" w:themeColor="text1"/>
          <w:sz w:val="22"/>
          <w:rPrChange w:id="3762" w:author="INDIA N'KWANGH, Didier Larolls" w:date="2025-11-05T14:19:00Z" w16du:dateUtc="2025-11-05T13:19:00Z">
            <w:rPr>
              <w:rFonts w:eastAsia="Calibri" w:cs="Times New Roman"/>
              <w:color w:val="585756"/>
            </w:rPr>
          </w:rPrChange>
        </w:rPr>
      </w:pPr>
    </w:p>
    <w:p w14:paraId="57639A89" w14:textId="77777777" w:rsidR="009D3284" w:rsidRPr="00C30E6C" w:rsidRDefault="009D3284" w:rsidP="00733219">
      <w:pPr>
        <w:spacing w:after="120" w:line="288" w:lineRule="auto"/>
        <w:jc w:val="both"/>
        <w:rPr>
          <w:rFonts w:eastAsia="Calibri" w:cs="Times New Roman"/>
          <w:color w:val="000000" w:themeColor="text1"/>
          <w:sz w:val="22"/>
          <w:rPrChange w:id="3763" w:author="INDIA N'KWANGH, Didier Larolls" w:date="2025-11-05T14:19:00Z" w16du:dateUtc="2025-11-05T13:19:00Z">
            <w:rPr>
              <w:rFonts w:eastAsia="Calibri" w:cs="Times New Roman"/>
              <w:color w:val="585756"/>
            </w:rPr>
          </w:rPrChange>
        </w:rPr>
      </w:pPr>
    </w:p>
    <w:p w14:paraId="40CF82EC" w14:textId="77777777" w:rsidR="009D3284" w:rsidRPr="00C30E6C" w:rsidRDefault="009D3284" w:rsidP="00733219">
      <w:pPr>
        <w:spacing w:after="120" w:line="288" w:lineRule="auto"/>
        <w:jc w:val="both"/>
        <w:rPr>
          <w:rFonts w:eastAsia="Calibri" w:cs="Times New Roman"/>
          <w:color w:val="000000" w:themeColor="text1"/>
          <w:sz w:val="22"/>
          <w:rPrChange w:id="3764" w:author="INDIA N'KWANGH, Didier Larolls" w:date="2025-11-05T14:19:00Z" w16du:dateUtc="2025-11-05T13:19:00Z">
            <w:rPr>
              <w:rFonts w:eastAsia="Calibri" w:cs="Times New Roman"/>
              <w:color w:val="585756"/>
            </w:rPr>
          </w:rPrChange>
        </w:rPr>
      </w:pPr>
    </w:p>
    <w:p w14:paraId="45457615" w14:textId="15659409" w:rsidR="00733219" w:rsidRPr="00C30E6C" w:rsidRDefault="00733219" w:rsidP="00733219">
      <w:pPr>
        <w:pStyle w:val="Titre3"/>
        <w:numPr>
          <w:ilvl w:val="2"/>
          <w:numId w:val="1"/>
        </w:numPr>
        <w:rPr>
          <w:rFonts w:ascii="Georgia" w:hAnsi="Georgia"/>
          <w:color w:val="000000" w:themeColor="text1"/>
          <w:sz w:val="22"/>
          <w:szCs w:val="22"/>
          <w:lang w:val="fr-BE"/>
          <w:rPrChange w:id="3765" w:author="INDIA N'KWANGH, Didier Larolls" w:date="2025-11-05T14:19:00Z" w16du:dateUtc="2025-11-05T13:19:00Z">
            <w:rPr>
              <w:lang w:val="fr-BE"/>
            </w:rPr>
          </w:rPrChange>
        </w:rPr>
      </w:pPr>
      <w:bookmarkStart w:id="3766" w:name="_Toc213313745"/>
      <w:r w:rsidRPr="00C30E6C">
        <w:rPr>
          <w:rFonts w:ascii="Georgia" w:hAnsi="Georgia"/>
          <w:color w:val="000000" w:themeColor="text1"/>
          <w:sz w:val="22"/>
          <w:szCs w:val="22"/>
          <w:lang w:val="fr-BE"/>
          <w:rPrChange w:id="3767" w:author="INDIA N'KWANGH, Didier Larolls" w:date="2025-11-05T14:19:00Z" w16du:dateUtc="2025-11-05T13:19:00Z">
            <w:rPr>
              <w:lang w:val="fr-BE"/>
            </w:rPr>
          </w:rPrChange>
        </w:rPr>
        <w:t xml:space="preserve">Indemnités </w:t>
      </w:r>
      <w:del w:id="3768" w:author="INDIA N'KWANGH, Didier Larolls" w:date="2025-11-05T14:14:00Z" w16du:dateUtc="2025-11-05T13:14:00Z">
        <w:r w:rsidRPr="00C30E6C" w:rsidDel="00C30E6C">
          <w:rPr>
            <w:rFonts w:ascii="Georgia" w:hAnsi="Georgia"/>
            <w:color w:val="000000" w:themeColor="text1"/>
            <w:sz w:val="22"/>
            <w:szCs w:val="22"/>
            <w:lang w:val="fr-BE"/>
            <w:rPrChange w:id="3769" w:author="INDIA N'KWANGH, Didier Larolls" w:date="2025-11-05T14:19:00Z" w16du:dateUtc="2025-11-05T13:19:00Z">
              <w:rPr>
                <w:lang w:val="fr-BE"/>
              </w:rPr>
            </w:rPrChange>
          </w:rPr>
          <w:delText>suite aux</w:delText>
        </w:r>
      </w:del>
      <w:ins w:id="3770" w:author="INDIA N'KWANGH, Didier Larolls" w:date="2025-11-05T14:14:00Z" w16du:dateUtc="2025-11-05T13:14:00Z">
        <w:r w:rsidR="00C30E6C" w:rsidRPr="00C30E6C">
          <w:rPr>
            <w:rFonts w:ascii="Georgia" w:hAnsi="Georgia"/>
            <w:color w:val="000000" w:themeColor="text1"/>
            <w:sz w:val="22"/>
            <w:szCs w:val="22"/>
            <w:lang w:val="fr-BE"/>
            <w:rPrChange w:id="3771" w:author="INDIA N'KWANGH, Didier Larolls" w:date="2025-11-05T14:19:00Z" w16du:dateUtc="2025-11-05T13:19:00Z">
              <w:rPr>
                <w:rFonts w:ascii="Georgia" w:hAnsi="Georgia"/>
                <w:sz w:val="22"/>
                <w:szCs w:val="22"/>
                <w:lang w:val="fr-BE"/>
              </w:rPr>
            </w:rPrChange>
          </w:rPr>
          <w:t>par suite des</w:t>
        </w:r>
      </w:ins>
      <w:r w:rsidRPr="00C30E6C">
        <w:rPr>
          <w:rFonts w:ascii="Georgia" w:hAnsi="Georgia"/>
          <w:color w:val="000000" w:themeColor="text1"/>
          <w:sz w:val="22"/>
          <w:szCs w:val="22"/>
          <w:lang w:val="fr-BE"/>
          <w:rPrChange w:id="3772" w:author="INDIA N'KWANGH, Didier Larolls" w:date="2025-11-05T14:19:00Z" w16du:dateUtc="2025-11-05T13:19:00Z">
            <w:rPr>
              <w:lang w:val="fr-BE"/>
            </w:rPr>
          </w:rPrChange>
        </w:rPr>
        <w:t xml:space="preserve"> suspensions ordonnées par l’adjudicateur durant l’exécution (art. 38/12)</w:t>
      </w:r>
      <w:bookmarkEnd w:id="3766"/>
    </w:p>
    <w:p w14:paraId="14CFDA79" w14:textId="77777777" w:rsidR="00733219" w:rsidRPr="00C30E6C" w:rsidRDefault="00733219" w:rsidP="00733219">
      <w:pPr>
        <w:pStyle w:val="Corpsdetexte"/>
        <w:rPr>
          <w:rFonts w:ascii="Georgia" w:hAnsi="Georgia"/>
          <w:color w:val="000000" w:themeColor="text1"/>
          <w:sz w:val="22"/>
          <w:szCs w:val="22"/>
          <w:lang w:val="fr-BE"/>
          <w:rPrChange w:id="3773" w:author="INDIA N'KWANGH, Didier Larolls" w:date="2025-11-05T14:19:00Z" w16du:dateUtc="2025-11-05T13:19:00Z">
            <w:rPr>
              <w:lang w:val="fr-BE"/>
            </w:rPr>
          </w:rPrChange>
        </w:rPr>
      </w:pPr>
    </w:p>
    <w:p w14:paraId="04FD1B71" w14:textId="77777777" w:rsidR="00733219" w:rsidRPr="00C30E6C" w:rsidRDefault="00733219" w:rsidP="00733219">
      <w:pPr>
        <w:spacing w:after="120" w:line="288" w:lineRule="auto"/>
        <w:jc w:val="both"/>
        <w:rPr>
          <w:rFonts w:eastAsia="Calibri" w:cs="Times New Roman"/>
          <w:color w:val="000000" w:themeColor="text1"/>
          <w:sz w:val="22"/>
          <w:rPrChange w:id="3774" w:author="INDIA N'KWANGH, Didier Larolls" w:date="2025-11-05T14:19:00Z" w16du:dateUtc="2025-11-05T13:19:00Z">
            <w:rPr>
              <w:rFonts w:eastAsia="Calibri" w:cs="Times New Roman"/>
              <w:color w:val="585756"/>
            </w:rPr>
          </w:rPrChange>
        </w:rPr>
      </w:pPr>
      <w:r w:rsidRPr="00C30E6C">
        <w:rPr>
          <w:rFonts w:eastAsia="Calibri" w:cs="Times New Roman"/>
          <w:b/>
          <w:color w:val="000000" w:themeColor="text1"/>
          <w:sz w:val="22"/>
          <w:rPrChange w:id="3775" w:author="INDIA N'KWANGH, Didier Larolls" w:date="2025-11-05T14:19:00Z" w16du:dateUtc="2025-11-05T13:19:00Z">
            <w:rPr>
              <w:rFonts w:eastAsia="Calibri" w:cs="Times New Roman"/>
              <w:b/>
              <w:color w:val="585756"/>
            </w:rPr>
          </w:rPrChange>
        </w:rPr>
        <w:t>L’adjudicateur</w:t>
      </w:r>
      <w:r w:rsidRPr="00C30E6C">
        <w:rPr>
          <w:rFonts w:eastAsia="Calibri" w:cs="Times New Roman"/>
          <w:color w:val="000000" w:themeColor="text1"/>
          <w:sz w:val="22"/>
          <w:rPrChange w:id="3776" w:author="INDIA N'KWANGH, Didier Larolls" w:date="2025-11-05T14:19:00Z" w16du:dateUtc="2025-11-05T13:19:00Z">
            <w:rPr>
              <w:rFonts w:eastAsia="Calibri" w:cs="Times New Roman"/>
              <w:color w:val="585756"/>
            </w:rPr>
          </w:rPrChange>
        </w:rPr>
        <w:t xml:space="preserve"> se réserve le droit de suspendre l’exécution du marché pendant une période donnée, notamment lorsqu’il estime que le marché ne peut pas être exécuté sans inconvénient à ce moment-là.</w:t>
      </w:r>
    </w:p>
    <w:p w14:paraId="7D127C76" w14:textId="77777777" w:rsidR="00733219" w:rsidRPr="00C30E6C" w:rsidRDefault="00733219" w:rsidP="00733219">
      <w:pPr>
        <w:spacing w:after="120" w:line="288" w:lineRule="auto"/>
        <w:jc w:val="both"/>
        <w:rPr>
          <w:rFonts w:eastAsia="Calibri" w:cs="Times New Roman"/>
          <w:color w:val="000000" w:themeColor="text1"/>
          <w:sz w:val="22"/>
          <w:rPrChange w:id="377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78" w:author="INDIA N'KWANGH, Didier Larolls" w:date="2025-11-05T14:19:00Z" w16du:dateUtc="2025-11-05T13:19:00Z">
            <w:rPr>
              <w:rFonts w:eastAsia="Calibri" w:cs="Times New Roman"/>
              <w:color w:val="585756"/>
            </w:rPr>
          </w:rPrChange>
        </w:rPr>
        <w:t>Le délai d’exécution est prolongé à concurrence du retard occasionné par cette suspension, pour autant que le délai contractuel ne soit pas expiré. Lorsque ce délai est expiré, une remise d'amende pour retard d'exécution sera consentie.</w:t>
      </w:r>
    </w:p>
    <w:p w14:paraId="493DC6D5" w14:textId="77777777" w:rsidR="00733219" w:rsidRPr="00C30E6C" w:rsidRDefault="00733219" w:rsidP="00733219">
      <w:pPr>
        <w:spacing w:after="120" w:line="288" w:lineRule="auto"/>
        <w:jc w:val="both"/>
        <w:rPr>
          <w:rFonts w:eastAsia="Calibri" w:cs="Times New Roman"/>
          <w:color w:val="000000" w:themeColor="text1"/>
          <w:sz w:val="22"/>
          <w:rPrChange w:id="377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780" w:author="INDIA N'KWANGH, Didier Larolls" w:date="2025-11-05T14:19:00Z" w16du:dateUtc="2025-11-05T13:19:00Z">
            <w:rPr>
              <w:rFonts w:eastAsia="Calibri" w:cs="Times New Roman"/>
              <w:color w:val="585756"/>
            </w:rPr>
          </w:rPrChange>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6201BEE8" w14:textId="77777777" w:rsidR="00733219" w:rsidRPr="00C30E6C" w:rsidRDefault="00733219" w:rsidP="00733219">
      <w:pPr>
        <w:spacing w:after="120" w:line="288" w:lineRule="auto"/>
        <w:jc w:val="both"/>
        <w:rPr>
          <w:rFonts w:eastAsia="Calibri" w:cs="Times New Roman"/>
          <w:color w:val="000000" w:themeColor="text1"/>
          <w:sz w:val="22"/>
          <w:rPrChange w:id="3781" w:author="INDIA N'KWANGH, Didier Larolls" w:date="2025-11-05T14:19:00Z" w16du:dateUtc="2025-11-05T13:19:00Z">
            <w:rPr>
              <w:rFonts w:eastAsia="Calibri" w:cs="Times New Roman"/>
              <w:color w:val="585756"/>
            </w:rPr>
          </w:rPrChange>
        </w:rPr>
      </w:pPr>
      <w:r w:rsidRPr="00C30E6C">
        <w:rPr>
          <w:rFonts w:eastAsia="Calibri" w:cs="Times New Roman"/>
          <w:b/>
          <w:color w:val="000000" w:themeColor="text1"/>
          <w:sz w:val="22"/>
          <w:rPrChange w:id="3782" w:author="INDIA N'KWANGH, Didier Larolls" w:date="2025-11-05T14:19:00Z" w16du:dateUtc="2025-11-05T13:19:00Z">
            <w:rPr>
              <w:rFonts w:eastAsia="Calibri" w:cs="Times New Roman"/>
              <w:b/>
              <w:color w:val="585756"/>
            </w:rPr>
          </w:rPrChange>
        </w:rPr>
        <w:t>L’adjudicataire</w:t>
      </w:r>
      <w:r w:rsidRPr="00C30E6C">
        <w:rPr>
          <w:rFonts w:eastAsia="Calibri" w:cs="Times New Roman"/>
          <w:color w:val="000000" w:themeColor="text1"/>
          <w:sz w:val="22"/>
          <w:rPrChange w:id="3783" w:author="INDIA N'KWANGH, Didier Larolls" w:date="2025-11-05T14:19:00Z" w16du:dateUtc="2025-11-05T13:19:00Z">
            <w:rPr>
              <w:rFonts w:eastAsia="Calibri" w:cs="Times New Roman"/>
              <w:color w:val="585756"/>
            </w:rPr>
          </w:rPrChange>
        </w:rPr>
        <w:t xml:space="preserve"> a droit à des dommages et intérêts pour les suspensions ordonnées par l’adjudicateur lorsque :</w:t>
      </w:r>
    </w:p>
    <w:p w14:paraId="7805A8D6" w14:textId="407948E4" w:rsidR="00733219" w:rsidRPr="00C30E6C" w:rsidRDefault="00733219" w:rsidP="00733219">
      <w:pPr>
        <w:spacing w:after="120" w:line="288" w:lineRule="auto"/>
        <w:jc w:val="both"/>
        <w:rPr>
          <w:rFonts w:eastAsia="Calibri" w:cs="Times New Roman"/>
          <w:color w:val="000000" w:themeColor="text1"/>
          <w:sz w:val="22"/>
          <w:rPrChange w:id="3784" w:author="INDIA N'KWANGH, Didier Larolls" w:date="2025-11-05T14:19:00Z" w16du:dateUtc="2025-11-05T13:19:00Z">
            <w:rPr>
              <w:rFonts w:eastAsia="Calibri" w:cs="Times New Roman"/>
              <w:color w:val="585756"/>
            </w:rPr>
          </w:rPrChange>
        </w:rPr>
      </w:pPr>
      <w:del w:id="3785" w:author="INDIA N'KWANGH, Didier Larolls" w:date="2025-11-05T14:14:00Z" w16du:dateUtc="2025-11-05T13:14:00Z">
        <w:r w:rsidRPr="00C30E6C" w:rsidDel="00C30E6C">
          <w:rPr>
            <w:rFonts w:eastAsia="Calibri" w:cs="Times New Roman"/>
            <w:color w:val="000000" w:themeColor="text1"/>
            <w:sz w:val="22"/>
            <w:rPrChange w:id="3786" w:author="INDIA N'KWANGH, Didier Larolls" w:date="2025-11-05T14:19:00Z" w16du:dateUtc="2025-11-05T13:19:00Z">
              <w:rPr>
                <w:rFonts w:eastAsia="Calibri" w:cs="Times New Roman"/>
                <w:color w:val="585756"/>
              </w:rPr>
            </w:rPrChange>
          </w:rPr>
          <w:delText>la</w:delText>
        </w:r>
      </w:del>
      <w:ins w:id="3787" w:author="INDIA N'KWANGH, Didier Larolls" w:date="2025-11-05T14:14:00Z" w16du:dateUtc="2025-11-05T13:14:00Z">
        <w:r w:rsidR="00C30E6C" w:rsidRPr="00C30E6C">
          <w:rPr>
            <w:rFonts w:eastAsia="Calibri" w:cs="Times New Roman"/>
            <w:color w:val="000000" w:themeColor="text1"/>
            <w:sz w:val="22"/>
            <w:rPrChange w:id="3788" w:author="INDIA N'KWANGH, Didier Larolls" w:date="2025-11-05T14:19:00Z" w16du:dateUtc="2025-11-05T13:19:00Z">
              <w:rPr>
                <w:rFonts w:eastAsia="Calibri" w:cs="Times New Roman"/>
                <w:color w:val="585756"/>
                <w:sz w:val="22"/>
              </w:rPr>
            </w:rPrChange>
          </w:rPr>
          <w:t>La</w:t>
        </w:r>
      </w:ins>
      <w:r w:rsidRPr="00C30E6C">
        <w:rPr>
          <w:rFonts w:eastAsia="Calibri" w:cs="Times New Roman"/>
          <w:color w:val="000000" w:themeColor="text1"/>
          <w:sz w:val="22"/>
          <w:rPrChange w:id="3789" w:author="INDIA N'KWANGH, Didier Larolls" w:date="2025-11-05T14:19:00Z" w16du:dateUtc="2025-11-05T13:19:00Z">
            <w:rPr>
              <w:rFonts w:eastAsia="Calibri" w:cs="Times New Roman"/>
              <w:color w:val="585756"/>
            </w:rPr>
          </w:rPrChange>
        </w:rPr>
        <w:t xml:space="preserve"> suspension dépasse au total un vingtième du délai d’exécution et au moins dix jours ouvrables ou quinze jours de calendrier, selon que le délai d’exécution est exprimé en jours ouvrables ou en jours de </w:t>
      </w:r>
      <w:r w:rsidR="005165E0" w:rsidRPr="00C30E6C">
        <w:rPr>
          <w:rFonts w:eastAsia="Calibri" w:cs="Times New Roman"/>
          <w:color w:val="000000" w:themeColor="text1"/>
          <w:sz w:val="22"/>
          <w:rPrChange w:id="3790" w:author="INDIA N'KWANGH, Didier Larolls" w:date="2025-11-05T14:19:00Z" w16du:dateUtc="2025-11-05T13:19:00Z">
            <w:rPr>
              <w:rFonts w:eastAsia="Calibri" w:cs="Times New Roman"/>
              <w:color w:val="585756"/>
            </w:rPr>
          </w:rPrChange>
        </w:rPr>
        <w:t>calendrier ;</w:t>
      </w:r>
      <w:r w:rsidRPr="00C30E6C">
        <w:rPr>
          <w:rFonts w:eastAsia="Calibri" w:cs="Times New Roman"/>
          <w:color w:val="000000" w:themeColor="text1"/>
          <w:sz w:val="22"/>
          <w:rPrChange w:id="3791" w:author="INDIA N'KWANGH, Didier Larolls" w:date="2025-11-05T14:19:00Z" w16du:dateUtc="2025-11-05T13:19:00Z">
            <w:rPr>
              <w:rFonts w:eastAsia="Calibri" w:cs="Times New Roman"/>
              <w:color w:val="585756"/>
            </w:rPr>
          </w:rPrChange>
        </w:rPr>
        <w:t xml:space="preserve"> </w:t>
      </w:r>
    </w:p>
    <w:p w14:paraId="0C2B22CA" w14:textId="3AABB766"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792" w:author="INDIA N'KWANGH, Didier Larolls" w:date="2025-11-05T14:19:00Z" w16du:dateUtc="2025-11-05T13:19:00Z">
            <w:rPr>
              <w:rFonts w:eastAsia="Calibri" w:cs="Times New Roman"/>
              <w:color w:val="585756"/>
            </w:rPr>
          </w:rPrChange>
        </w:rPr>
      </w:pPr>
      <w:del w:id="3793" w:author="INDIA N'KWANGH, Didier Larolls" w:date="2025-11-05T14:14:00Z" w16du:dateUtc="2025-11-05T13:14:00Z">
        <w:r w:rsidRPr="00C30E6C" w:rsidDel="00C30E6C">
          <w:rPr>
            <w:rFonts w:eastAsia="Calibri" w:cs="Times New Roman"/>
            <w:color w:val="000000" w:themeColor="text1"/>
            <w:sz w:val="22"/>
            <w:rPrChange w:id="3794" w:author="INDIA N'KWANGH, Didier Larolls" w:date="2025-11-05T14:19:00Z" w16du:dateUtc="2025-11-05T13:19:00Z">
              <w:rPr>
                <w:rFonts w:eastAsia="Calibri" w:cs="Times New Roman"/>
                <w:color w:val="585756"/>
              </w:rPr>
            </w:rPrChange>
          </w:rPr>
          <w:delText>la</w:delText>
        </w:r>
      </w:del>
      <w:ins w:id="3795" w:author="INDIA N'KWANGH, Didier Larolls" w:date="2025-11-05T14:14:00Z" w16du:dateUtc="2025-11-05T13:14:00Z">
        <w:r w:rsidR="00C30E6C" w:rsidRPr="00C30E6C">
          <w:rPr>
            <w:rFonts w:eastAsia="Calibri" w:cs="Times New Roman"/>
            <w:color w:val="000000" w:themeColor="text1"/>
            <w:sz w:val="22"/>
            <w:rPrChange w:id="3796" w:author="INDIA N'KWANGH, Didier Larolls" w:date="2025-11-05T14:19:00Z" w16du:dateUtc="2025-11-05T13:19:00Z">
              <w:rPr>
                <w:rFonts w:eastAsia="Calibri" w:cs="Times New Roman"/>
                <w:color w:val="585756"/>
                <w:sz w:val="22"/>
              </w:rPr>
            </w:rPrChange>
          </w:rPr>
          <w:t>La</w:t>
        </w:r>
      </w:ins>
      <w:r w:rsidRPr="00C30E6C">
        <w:rPr>
          <w:rFonts w:eastAsia="Calibri" w:cs="Times New Roman"/>
          <w:color w:val="000000" w:themeColor="text1"/>
          <w:sz w:val="22"/>
          <w:rPrChange w:id="3797" w:author="INDIA N'KWANGH, Didier Larolls" w:date="2025-11-05T14:19:00Z" w16du:dateUtc="2025-11-05T13:19:00Z">
            <w:rPr>
              <w:rFonts w:eastAsia="Calibri" w:cs="Times New Roman"/>
              <w:color w:val="585756"/>
            </w:rPr>
          </w:rPrChange>
        </w:rPr>
        <w:t xml:space="preserve"> suspension n’est pas due à des conditions météorologiques </w:t>
      </w:r>
      <w:r w:rsidR="005165E0" w:rsidRPr="00C30E6C">
        <w:rPr>
          <w:rFonts w:eastAsia="Calibri" w:cs="Times New Roman"/>
          <w:color w:val="000000" w:themeColor="text1"/>
          <w:sz w:val="22"/>
          <w:rPrChange w:id="3798" w:author="INDIA N'KWANGH, Didier Larolls" w:date="2025-11-05T14:19:00Z" w16du:dateUtc="2025-11-05T13:19:00Z">
            <w:rPr>
              <w:rFonts w:eastAsia="Calibri" w:cs="Times New Roman"/>
              <w:color w:val="585756"/>
            </w:rPr>
          </w:rPrChange>
        </w:rPr>
        <w:t>défavorables</w:t>
      </w:r>
      <w:r w:rsidR="006801B8" w:rsidRPr="00C30E6C">
        <w:rPr>
          <w:rFonts w:eastAsia="Calibri" w:cs="Times New Roman"/>
          <w:color w:val="000000" w:themeColor="text1"/>
          <w:sz w:val="22"/>
          <w:rPrChange w:id="3799" w:author="INDIA N'KWANGH, Didier Larolls" w:date="2025-11-05T14:19:00Z" w16du:dateUtc="2025-11-05T13:19:00Z">
            <w:rPr>
              <w:rFonts w:eastAsia="Calibri" w:cs="Times New Roman"/>
              <w:color w:val="585756"/>
            </w:rPr>
          </w:rPrChange>
        </w:rPr>
        <w:t> ;</w:t>
      </w:r>
      <w:r w:rsidR="005165E0" w:rsidRPr="00C30E6C">
        <w:rPr>
          <w:rFonts w:eastAsia="Calibri" w:cs="Times New Roman"/>
          <w:color w:val="000000" w:themeColor="text1"/>
          <w:sz w:val="22"/>
          <w:rPrChange w:id="3800" w:author="INDIA N'KWANGH, Didier Larolls" w:date="2025-11-05T14:19:00Z" w16du:dateUtc="2025-11-05T13:19:00Z">
            <w:rPr>
              <w:rFonts w:eastAsia="Calibri" w:cs="Times New Roman"/>
              <w:color w:val="585756"/>
            </w:rPr>
          </w:rPrChange>
        </w:rPr>
        <w:t xml:space="preserve"> </w:t>
      </w:r>
    </w:p>
    <w:p w14:paraId="6DE25B66" w14:textId="44CE4A36" w:rsidR="00733219" w:rsidRPr="00C30E6C" w:rsidRDefault="00733219" w:rsidP="008C6AEA">
      <w:pPr>
        <w:widowControl w:val="0"/>
        <w:numPr>
          <w:ilvl w:val="0"/>
          <w:numId w:val="11"/>
        </w:numPr>
        <w:suppressAutoHyphens/>
        <w:spacing w:after="120" w:line="288" w:lineRule="auto"/>
        <w:jc w:val="both"/>
        <w:rPr>
          <w:rFonts w:eastAsia="Calibri" w:cs="Times New Roman"/>
          <w:color w:val="000000" w:themeColor="text1"/>
          <w:sz w:val="22"/>
          <w:rPrChange w:id="3801" w:author="INDIA N'KWANGH, Didier Larolls" w:date="2025-11-05T14:19:00Z" w16du:dateUtc="2025-11-05T13:19:00Z">
            <w:rPr>
              <w:rFonts w:eastAsia="Calibri" w:cs="Times New Roman"/>
              <w:color w:val="585756"/>
            </w:rPr>
          </w:rPrChange>
        </w:rPr>
      </w:pPr>
      <w:del w:id="3802" w:author="INDIA N'KWANGH, Didier Larolls" w:date="2025-11-05T14:14:00Z" w16du:dateUtc="2025-11-05T13:14:00Z">
        <w:r w:rsidRPr="00C30E6C" w:rsidDel="00C30E6C">
          <w:rPr>
            <w:rFonts w:eastAsia="Calibri" w:cs="Times New Roman"/>
            <w:color w:val="000000" w:themeColor="text1"/>
            <w:sz w:val="22"/>
            <w:rPrChange w:id="3803" w:author="INDIA N'KWANGH, Didier Larolls" w:date="2025-11-05T14:19:00Z" w16du:dateUtc="2025-11-05T13:19:00Z">
              <w:rPr>
                <w:rFonts w:eastAsia="Calibri" w:cs="Times New Roman"/>
                <w:color w:val="585756"/>
              </w:rPr>
            </w:rPrChange>
          </w:rPr>
          <w:delText>la</w:delText>
        </w:r>
      </w:del>
      <w:ins w:id="3804" w:author="INDIA N'KWANGH, Didier Larolls" w:date="2025-11-05T14:14:00Z" w16du:dateUtc="2025-11-05T13:14:00Z">
        <w:r w:rsidR="00C30E6C" w:rsidRPr="00C30E6C">
          <w:rPr>
            <w:rFonts w:eastAsia="Calibri" w:cs="Times New Roman"/>
            <w:color w:val="000000" w:themeColor="text1"/>
            <w:sz w:val="22"/>
            <w:rPrChange w:id="3805" w:author="INDIA N'KWANGH, Didier Larolls" w:date="2025-11-05T14:19:00Z" w16du:dateUtc="2025-11-05T13:19:00Z">
              <w:rPr>
                <w:rFonts w:eastAsia="Calibri" w:cs="Times New Roman"/>
                <w:color w:val="585756"/>
                <w:sz w:val="22"/>
              </w:rPr>
            </w:rPrChange>
          </w:rPr>
          <w:t>La</w:t>
        </w:r>
      </w:ins>
      <w:r w:rsidRPr="00C30E6C">
        <w:rPr>
          <w:rFonts w:eastAsia="Calibri" w:cs="Times New Roman"/>
          <w:color w:val="000000" w:themeColor="text1"/>
          <w:sz w:val="22"/>
          <w:rPrChange w:id="3806" w:author="INDIA N'KWANGH, Didier Larolls" w:date="2025-11-05T14:19:00Z" w16du:dateUtc="2025-11-05T13:19:00Z">
            <w:rPr>
              <w:rFonts w:eastAsia="Calibri" w:cs="Times New Roman"/>
              <w:color w:val="585756"/>
            </w:rPr>
          </w:rPrChange>
        </w:rPr>
        <w:t xml:space="preserve"> suspension a lieu endéans le délai d’exécution du marché.</w:t>
      </w:r>
    </w:p>
    <w:p w14:paraId="1FD944DA" w14:textId="77777777" w:rsidR="00733219" w:rsidRPr="00C30E6C" w:rsidRDefault="00733219" w:rsidP="00733219">
      <w:pPr>
        <w:spacing w:after="120" w:line="288" w:lineRule="auto"/>
        <w:jc w:val="both"/>
        <w:rPr>
          <w:rFonts w:eastAsia="Calibri" w:cs="Times New Roman"/>
          <w:color w:val="000000" w:themeColor="text1"/>
          <w:sz w:val="22"/>
          <w:rPrChange w:id="380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08" w:author="INDIA N'KWANGH, Didier Larolls" w:date="2025-11-05T14:19:00Z" w16du:dateUtc="2025-11-05T13:19:00Z">
            <w:rPr>
              <w:rFonts w:eastAsia="Calibri" w:cs="Times New Roman"/>
              <w:color w:val="585756"/>
            </w:rPr>
          </w:rPrChange>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6D332F24" w14:textId="77777777" w:rsidR="00733219" w:rsidRPr="00C30E6C" w:rsidRDefault="00733219" w:rsidP="00733219">
      <w:pPr>
        <w:spacing w:after="120" w:line="288" w:lineRule="auto"/>
        <w:jc w:val="both"/>
        <w:rPr>
          <w:rFonts w:eastAsia="Calibri" w:cs="Times New Roman"/>
          <w:color w:val="000000" w:themeColor="text1"/>
          <w:sz w:val="22"/>
          <w:rPrChange w:id="380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10" w:author="INDIA N'KWANGH, Didier Larolls" w:date="2025-11-05T14:19:00Z" w16du:dateUtc="2025-11-05T13:19:00Z">
            <w:rPr>
              <w:rFonts w:eastAsia="Calibri" w:cs="Times New Roman"/>
              <w:color w:val="585756"/>
            </w:rPr>
          </w:rPrChange>
        </w:rPr>
        <w:lastRenderedPageBreak/>
        <w:t>Il est rappelé que conformément à l’article 80 de l’AR du 14/01/2013, l’entrepreneur est tenu de poursuivre les travaux sans interruption, nonobstant les contestations auxquelles peut donner lieu la détermination de prix nouveaux.</w:t>
      </w:r>
    </w:p>
    <w:p w14:paraId="5FA47103" w14:textId="77777777" w:rsidR="00733219" w:rsidRPr="00C30E6C" w:rsidRDefault="00733219" w:rsidP="00733219">
      <w:pPr>
        <w:spacing w:after="120" w:line="288" w:lineRule="auto"/>
        <w:jc w:val="both"/>
        <w:rPr>
          <w:rFonts w:eastAsia="Calibri" w:cs="Times New Roman"/>
          <w:color w:val="000000" w:themeColor="text1"/>
          <w:sz w:val="22"/>
          <w:rPrChange w:id="3811"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12" w:author="INDIA N'KWANGH, Didier Larolls" w:date="2025-11-05T14:19:00Z" w16du:dateUtc="2025-11-05T13:19:00Z">
            <w:rPr>
              <w:rFonts w:eastAsia="Calibri" w:cs="Times New Roman"/>
              <w:color w:val="585756"/>
            </w:rPr>
          </w:rPrChange>
        </w:rPr>
        <w:t>Tout ordre modifiant le marché, en cours d’exécution du contrat, est donné par écrit.  Toutefois, les modifications de portée mineure peuvent ne faire l'objet que d'inscriptions au journal des travaux.</w:t>
      </w:r>
    </w:p>
    <w:p w14:paraId="42906086" w14:textId="77777777" w:rsidR="00733219" w:rsidRPr="00C30E6C" w:rsidRDefault="00733219" w:rsidP="00733219">
      <w:pPr>
        <w:spacing w:after="120" w:line="288" w:lineRule="auto"/>
        <w:jc w:val="both"/>
        <w:rPr>
          <w:rFonts w:eastAsia="Calibri" w:cs="Times New Roman"/>
          <w:color w:val="000000" w:themeColor="text1"/>
          <w:sz w:val="22"/>
          <w:rPrChange w:id="381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14" w:author="INDIA N'KWANGH, Didier Larolls" w:date="2025-11-05T14:19:00Z" w16du:dateUtc="2025-11-05T13:19:00Z">
            <w:rPr>
              <w:rFonts w:eastAsia="Calibri" w:cs="Times New Roman"/>
              <w:color w:val="585756"/>
            </w:rPr>
          </w:rPrChange>
        </w:rPr>
        <w:t>Les ordres ou les inscriptions indiquent les changements à apporter aux clauses initiales du marché ainsi qu'aux plans.</w:t>
      </w:r>
    </w:p>
    <w:p w14:paraId="37D3C5C1"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815" w:author="INDIA N'KWANGH, Didier Larolls" w:date="2025-11-05T14:19:00Z" w16du:dateUtc="2025-11-05T13:19:00Z">
            <w:rPr>
              <w:lang w:val="fr-BE"/>
            </w:rPr>
          </w:rPrChange>
        </w:rPr>
      </w:pPr>
      <w:bookmarkStart w:id="3816" w:name="_Toc213313746"/>
      <w:r w:rsidRPr="00C30E6C">
        <w:rPr>
          <w:rFonts w:ascii="Georgia" w:hAnsi="Georgia"/>
          <w:color w:val="000000" w:themeColor="text1"/>
          <w:sz w:val="22"/>
          <w:szCs w:val="22"/>
          <w:lang w:val="fr-BE"/>
          <w:rPrChange w:id="3817" w:author="INDIA N'KWANGH, Didier Larolls" w:date="2025-11-05T14:19:00Z" w16du:dateUtc="2025-11-05T13:19:00Z">
            <w:rPr>
              <w:lang w:val="fr-BE"/>
            </w:rPr>
          </w:rPrChange>
        </w:rPr>
        <w:t>Fixation des prix unitaires ou globaux – Calcul du prix</w:t>
      </w:r>
      <w:bookmarkEnd w:id="3816"/>
    </w:p>
    <w:p w14:paraId="5256451E" w14:textId="77777777" w:rsidR="00733219" w:rsidRPr="00C30E6C" w:rsidRDefault="00733219" w:rsidP="00733219">
      <w:pPr>
        <w:spacing w:after="120" w:line="288" w:lineRule="auto"/>
        <w:jc w:val="both"/>
        <w:rPr>
          <w:rFonts w:eastAsia="Calibri" w:cs="Times New Roman"/>
          <w:color w:val="000000" w:themeColor="text1"/>
          <w:sz w:val="22"/>
          <w:rPrChange w:id="3818"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19" w:author="INDIA N'KWANGH, Didier Larolls" w:date="2025-11-05T14:19:00Z" w16du:dateUtc="2025-11-05T13:19:00Z">
            <w:rPr>
              <w:rFonts w:eastAsia="Calibri" w:cs="Times New Roman"/>
              <w:color w:val="585756"/>
            </w:rPr>
          </w:rPrChange>
        </w:rPr>
        <w:t>Les prix unitaires ou globaux des travaux modifiés, que l’entrepreneur est tenu d’exécuter, sont déterminés dans l’ordre de priorité suivant :</w:t>
      </w:r>
    </w:p>
    <w:p w14:paraId="52A67F17" w14:textId="454BFA2C" w:rsidR="00733219" w:rsidRPr="00C30E6C" w:rsidRDefault="00733219" w:rsidP="008C6AEA">
      <w:pPr>
        <w:numPr>
          <w:ilvl w:val="0"/>
          <w:numId w:val="12"/>
        </w:numPr>
        <w:spacing w:after="120" w:line="288" w:lineRule="auto"/>
        <w:jc w:val="both"/>
        <w:rPr>
          <w:rFonts w:eastAsia="Calibri" w:cs="Times New Roman"/>
          <w:color w:val="000000" w:themeColor="text1"/>
          <w:sz w:val="22"/>
          <w:rPrChange w:id="3820" w:author="INDIA N'KWANGH, Didier Larolls" w:date="2025-11-05T14:19:00Z" w16du:dateUtc="2025-11-05T13:19:00Z">
            <w:rPr>
              <w:rFonts w:eastAsia="Calibri" w:cs="Times New Roman"/>
              <w:color w:val="585756"/>
            </w:rPr>
          </w:rPrChange>
        </w:rPr>
      </w:pPr>
      <w:del w:id="3821" w:author="INDIA N'KWANGH, Didier Larolls" w:date="2025-11-05T14:14:00Z" w16du:dateUtc="2025-11-05T13:14:00Z">
        <w:r w:rsidRPr="00C30E6C" w:rsidDel="00C30E6C">
          <w:rPr>
            <w:rFonts w:eastAsia="Calibri" w:cs="Times New Roman"/>
            <w:color w:val="000000" w:themeColor="text1"/>
            <w:sz w:val="22"/>
            <w:rPrChange w:id="3822" w:author="INDIA N'KWANGH, Didier Larolls" w:date="2025-11-05T14:19:00Z" w16du:dateUtc="2025-11-05T13:19:00Z">
              <w:rPr>
                <w:rFonts w:eastAsia="Calibri" w:cs="Times New Roman"/>
                <w:color w:val="585756"/>
              </w:rPr>
            </w:rPrChange>
          </w:rPr>
          <w:delText>selon</w:delText>
        </w:r>
      </w:del>
      <w:ins w:id="3823" w:author="INDIA N'KWANGH, Didier Larolls" w:date="2025-11-05T14:14:00Z" w16du:dateUtc="2025-11-05T13:14:00Z">
        <w:r w:rsidR="00C30E6C" w:rsidRPr="00C30E6C">
          <w:rPr>
            <w:rFonts w:eastAsia="Calibri" w:cs="Times New Roman"/>
            <w:color w:val="000000" w:themeColor="text1"/>
            <w:sz w:val="22"/>
            <w:rPrChange w:id="3824" w:author="INDIA N'KWANGH, Didier Larolls" w:date="2025-11-05T14:19:00Z" w16du:dateUtc="2025-11-05T13:19:00Z">
              <w:rPr>
                <w:rFonts w:eastAsia="Calibri" w:cs="Times New Roman"/>
                <w:color w:val="585756"/>
                <w:sz w:val="22"/>
              </w:rPr>
            </w:rPrChange>
          </w:rPr>
          <w:t>Selon</w:t>
        </w:r>
      </w:ins>
      <w:r w:rsidRPr="00C30E6C">
        <w:rPr>
          <w:rFonts w:eastAsia="Calibri" w:cs="Times New Roman"/>
          <w:color w:val="000000" w:themeColor="text1"/>
          <w:sz w:val="22"/>
          <w:rPrChange w:id="3825" w:author="INDIA N'KWANGH, Didier Larolls" w:date="2025-11-05T14:19:00Z" w16du:dateUtc="2025-11-05T13:19:00Z">
            <w:rPr>
              <w:rFonts w:eastAsia="Calibri" w:cs="Times New Roman"/>
              <w:color w:val="585756"/>
            </w:rPr>
          </w:rPrChange>
        </w:rPr>
        <w:t xml:space="preserve"> les prix unitaires ou globaux de l’offre approuvée ;</w:t>
      </w:r>
    </w:p>
    <w:p w14:paraId="58668479" w14:textId="77777777" w:rsidR="00733219" w:rsidRPr="00C30E6C" w:rsidRDefault="00733219" w:rsidP="008C6AEA">
      <w:pPr>
        <w:numPr>
          <w:ilvl w:val="0"/>
          <w:numId w:val="12"/>
        </w:numPr>
        <w:spacing w:after="120" w:line="288" w:lineRule="auto"/>
        <w:jc w:val="both"/>
        <w:rPr>
          <w:rFonts w:eastAsia="Calibri" w:cs="Times New Roman"/>
          <w:color w:val="000000" w:themeColor="text1"/>
          <w:sz w:val="22"/>
          <w:rPrChange w:id="3826"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27" w:author="INDIA N'KWANGH, Didier Larolls" w:date="2025-11-05T14:19:00Z" w16du:dateUtc="2025-11-05T13:19:00Z">
            <w:rPr>
              <w:rFonts w:eastAsia="Calibri" w:cs="Times New Roman"/>
              <w:color w:val="585756"/>
            </w:rPr>
          </w:rPrChange>
        </w:rPr>
        <w:t>A défaut, selon des prix unitaires ou globaux déduits de l’offre approuvée ;</w:t>
      </w:r>
    </w:p>
    <w:p w14:paraId="6FF4FE1B" w14:textId="77777777" w:rsidR="00733219" w:rsidRPr="00C30E6C" w:rsidRDefault="00733219" w:rsidP="008C6AEA">
      <w:pPr>
        <w:numPr>
          <w:ilvl w:val="0"/>
          <w:numId w:val="12"/>
        </w:numPr>
        <w:spacing w:after="120" w:line="288" w:lineRule="auto"/>
        <w:jc w:val="both"/>
        <w:rPr>
          <w:rFonts w:eastAsia="Calibri" w:cs="Times New Roman"/>
          <w:color w:val="000000" w:themeColor="text1"/>
          <w:sz w:val="22"/>
          <w:rPrChange w:id="3828"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29" w:author="INDIA N'KWANGH, Didier Larolls" w:date="2025-11-05T14:19:00Z" w16du:dateUtc="2025-11-05T13:19:00Z">
            <w:rPr>
              <w:rFonts w:eastAsia="Calibri" w:cs="Times New Roman"/>
              <w:color w:val="585756"/>
            </w:rPr>
          </w:rPrChange>
        </w:rPr>
        <w:t>A défaut, selon des prix unitaires ou globaux d’un autre marché d’Enabel ;</w:t>
      </w:r>
    </w:p>
    <w:p w14:paraId="24C53E15" w14:textId="77777777" w:rsidR="00733219" w:rsidRPr="00C30E6C" w:rsidRDefault="00733219" w:rsidP="008C6AEA">
      <w:pPr>
        <w:numPr>
          <w:ilvl w:val="0"/>
          <w:numId w:val="12"/>
        </w:numPr>
        <w:spacing w:after="120" w:line="288" w:lineRule="auto"/>
        <w:jc w:val="both"/>
        <w:rPr>
          <w:rFonts w:eastAsia="Calibri" w:cs="Times New Roman"/>
          <w:color w:val="000000" w:themeColor="text1"/>
          <w:sz w:val="22"/>
          <w:rPrChange w:id="3830"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31" w:author="INDIA N'KWANGH, Didier Larolls" w:date="2025-11-05T14:19:00Z" w16du:dateUtc="2025-11-05T13:19:00Z">
            <w:rPr>
              <w:rFonts w:eastAsia="Calibri" w:cs="Times New Roman"/>
              <w:color w:val="585756"/>
            </w:rPr>
          </w:rPrChange>
        </w:rPr>
        <w:t xml:space="preserve">A défaut, selon des prix unitaires ou globaux à convenir pour l’occasion.  </w:t>
      </w:r>
    </w:p>
    <w:p w14:paraId="3DEB713D" w14:textId="77777777" w:rsidR="00733219" w:rsidRPr="00C30E6C" w:rsidRDefault="00733219" w:rsidP="00733219">
      <w:pPr>
        <w:spacing w:after="120" w:line="288" w:lineRule="auto"/>
        <w:jc w:val="both"/>
        <w:rPr>
          <w:rFonts w:eastAsia="Calibri" w:cs="Times New Roman"/>
          <w:color w:val="000000" w:themeColor="text1"/>
          <w:sz w:val="22"/>
          <w:rPrChange w:id="3832"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33" w:author="INDIA N'KWANGH, Didier Larolls" w:date="2025-11-05T14:19:00Z" w16du:dateUtc="2025-11-05T13:19:00Z">
            <w:rPr>
              <w:rFonts w:eastAsia="Calibri" w:cs="Times New Roman"/>
              <w:color w:val="585756"/>
            </w:rPr>
          </w:rPrChange>
        </w:rPr>
        <w:t>Dans ce dernier cas, L’entrepreneur doit justifier le nouveau prix unitaire en le détaillant en fournitures, homme-heures, heures de matériel et frais généraux et bénéfices.</w:t>
      </w:r>
    </w:p>
    <w:p w14:paraId="0C640130"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834" w:author="INDIA N'KWANGH, Didier Larolls" w:date="2025-11-05T14:19:00Z" w16du:dateUtc="2025-11-05T13:19:00Z">
            <w:rPr>
              <w:lang w:val="fr-BE"/>
            </w:rPr>
          </w:rPrChange>
        </w:rPr>
      </w:pPr>
      <w:bookmarkStart w:id="3835" w:name="_Toc213313747"/>
      <w:r w:rsidRPr="00C30E6C">
        <w:rPr>
          <w:rFonts w:ascii="Georgia" w:hAnsi="Georgia"/>
          <w:color w:val="000000" w:themeColor="text1"/>
          <w:sz w:val="22"/>
          <w:szCs w:val="22"/>
          <w:lang w:val="fr-BE"/>
          <w:rPrChange w:id="3836" w:author="INDIA N'KWANGH, Didier Larolls" w:date="2025-11-05T14:19:00Z" w16du:dateUtc="2025-11-05T13:19:00Z">
            <w:rPr>
              <w:lang w:val="fr-BE"/>
            </w:rPr>
          </w:rPrChange>
        </w:rPr>
        <w:t>Fixation des prix unitaires ou globaux – Procédure à respecter</w:t>
      </w:r>
      <w:bookmarkEnd w:id="3835"/>
    </w:p>
    <w:p w14:paraId="738E419C" w14:textId="77777777" w:rsidR="00733219" w:rsidRPr="00C30E6C" w:rsidRDefault="00733219" w:rsidP="00733219">
      <w:pPr>
        <w:spacing w:after="120" w:line="288" w:lineRule="auto"/>
        <w:jc w:val="both"/>
        <w:rPr>
          <w:rFonts w:eastAsia="Calibri" w:cs="Times New Roman"/>
          <w:color w:val="000000" w:themeColor="text1"/>
          <w:sz w:val="22"/>
          <w:rPrChange w:id="383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38" w:author="INDIA N'KWANGH, Didier Larolls" w:date="2025-11-05T14:19:00Z" w16du:dateUtc="2025-11-05T13:19:00Z">
            <w:rPr>
              <w:rFonts w:eastAsia="Calibri" w:cs="Times New Roman"/>
              <w:color w:val="585756"/>
            </w:rPr>
          </w:rPrChange>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33780033" w14:textId="77777777" w:rsidR="00733219" w:rsidRPr="00C30E6C" w:rsidRDefault="00733219" w:rsidP="00733219">
      <w:pPr>
        <w:spacing w:after="120" w:line="288" w:lineRule="auto"/>
        <w:jc w:val="both"/>
        <w:rPr>
          <w:rFonts w:eastAsia="Calibri" w:cs="Times New Roman"/>
          <w:color w:val="000000" w:themeColor="text1"/>
          <w:sz w:val="22"/>
          <w:rPrChange w:id="383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40" w:author="INDIA N'KWANGH, Didier Larolls" w:date="2025-11-05T14:19:00Z" w16du:dateUtc="2025-11-05T13:19:00Z">
            <w:rPr>
              <w:rFonts w:eastAsia="Calibri" w:cs="Times New Roman"/>
              <w:color w:val="585756"/>
            </w:rPr>
          </w:rPrChange>
        </w:rPr>
        <w:t>Cette fiche de prix convenus est établie sur base du modèle établi par Enabel. L’entrepreneur y joint au minimum les annexes et documents suivants :</w:t>
      </w:r>
    </w:p>
    <w:p w14:paraId="7A25D419" w14:textId="72E0D8B9" w:rsidR="00733219" w:rsidRPr="00C30E6C" w:rsidRDefault="00733219" w:rsidP="008C6AEA">
      <w:pPr>
        <w:numPr>
          <w:ilvl w:val="0"/>
          <w:numId w:val="19"/>
        </w:numPr>
        <w:spacing w:after="120" w:line="288" w:lineRule="auto"/>
        <w:jc w:val="both"/>
        <w:rPr>
          <w:rFonts w:eastAsia="Calibri" w:cs="Times New Roman"/>
          <w:color w:val="000000" w:themeColor="text1"/>
          <w:sz w:val="22"/>
          <w:rPrChange w:id="3841" w:author="INDIA N'KWANGH, Didier Larolls" w:date="2025-11-05T14:19:00Z" w16du:dateUtc="2025-11-05T13:19:00Z">
            <w:rPr>
              <w:rFonts w:eastAsia="Calibri" w:cs="Times New Roman"/>
              <w:color w:val="585756"/>
            </w:rPr>
          </w:rPrChange>
        </w:rPr>
      </w:pPr>
      <w:del w:id="3842" w:author="INDIA N'KWANGH, Didier Larolls" w:date="2025-11-05T14:14:00Z" w16du:dateUtc="2025-11-05T13:14:00Z">
        <w:r w:rsidRPr="00C30E6C" w:rsidDel="00C30E6C">
          <w:rPr>
            <w:rFonts w:eastAsia="Calibri" w:cs="Times New Roman"/>
            <w:color w:val="000000" w:themeColor="text1"/>
            <w:sz w:val="22"/>
            <w:rPrChange w:id="3843" w:author="INDIA N'KWANGH, Didier Larolls" w:date="2025-11-05T14:19:00Z" w16du:dateUtc="2025-11-05T13:19:00Z">
              <w:rPr>
                <w:rFonts w:eastAsia="Calibri" w:cs="Times New Roman"/>
                <w:color w:val="585756"/>
              </w:rPr>
            </w:rPrChange>
          </w:rPr>
          <w:delText>l’ordre</w:delText>
        </w:r>
      </w:del>
      <w:ins w:id="3844" w:author="INDIA N'KWANGH, Didier Larolls" w:date="2025-11-05T14:14:00Z" w16du:dateUtc="2025-11-05T13:14:00Z">
        <w:r w:rsidR="00C30E6C" w:rsidRPr="00C30E6C">
          <w:rPr>
            <w:rFonts w:eastAsia="Calibri" w:cs="Times New Roman"/>
            <w:color w:val="000000" w:themeColor="text1"/>
            <w:sz w:val="22"/>
            <w:rPrChange w:id="3845" w:author="INDIA N'KWANGH, Didier Larolls" w:date="2025-11-05T14:19:00Z" w16du:dateUtc="2025-11-05T13:19:00Z">
              <w:rPr>
                <w:rFonts w:eastAsia="Calibri" w:cs="Times New Roman"/>
                <w:color w:val="585756"/>
                <w:sz w:val="22"/>
              </w:rPr>
            </w:rPrChange>
          </w:rPr>
          <w:t>L’ordre</w:t>
        </w:r>
      </w:ins>
      <w:r w:rsidRPr="00C30E6C">
        <w:rPr>
          <w:rFonts w:eastAsia="Calibri" w:cs="Times New Roman"/>
          <w:color w:val="000000" w:themeColor="text1"/>
          <w:sz w:val="22"/>
          <w:rPrChange w:id="3846" w:author="INDIA N'KWANGH, Didier Larolls" w:date="2025-11-05T14:19:00Z" w16du:dateUtc="2025-11-05T13:19:00Z">
            <w:rPr>
              <w:rFonts w:eastAsia="Calibri" w:cs="Times New Roman"/>
              <w:color w:val="585756"/>
            </w:rPr>
          </w:rPrChange>
        </w:rPr>
        <w:t xml:space="preserve"> modificatif donné par le pouvoir adjudicateur et plus généralement la justification de la modification des travaux,</w:t>
      </w:r>
    </w:p>
    <w:p w14:paraId="1846BB0C" w14:textId="0E60B025" w:rsidR="00733219" w:rsidRPr="00C30E6C" w:rsidRDefault="00733219" w:rsidP="008C6AEA">
      <w:pPr>
        <w:numPr>
          <w:ilvl w:val="0"/>
          <w:numId w:val="19"/>
        </w:numPr>
        <w:spacing w:after="120" w:line="288" w:lineRule="auto"/>
        <w:jc w:val="both"/>
        <w:rPr>
          <w:rFonts w:eastAsia="Calibri" w:cs="Times New Roman"/>
          <w:color w:val="000000" w:themeColor="text1"/>
          <w:sz w:val="22"/>
          <w:rPrChange w:id="3847" w:author="INDIA N'KWANGH, Didier Larolls" w:date="2025-11-05T14:19:00Z" w16du:dateUtc="2025-11-05T13:19:00Z">
            <w:rPr>
              <w:rFonts w:eastAsia="Calibri" w:cs="Times New Roman"/>
              <w:color w:val="585756"/>
            </w:rPr>
          </w:rPrChange>
        </w:rPr>
      </w:pPr>
      <w:del w:id="3848" w:author="INDIA N'KWANGH, Didier Larolls" w:date="2025-11-05T14:14:00Z" w16du:dateUtc="2025-11-05T13:14:00Z">
        <w:r w:rsidRPr="00C30E6C" w:rsidDel="00C30E6C">
          <w:rPr>
            <w:rFonts w:eastAsia="Calibri" w:cs="Times New Roman"/>
            <w:color w:val="000000" w:themeColor="text1"/>
            <w:sz w:val="22"/>
            <w:rPrChange w:id="3849" w:author="INDIA N'KWANGH, Didier Larolls" w:date="2025-11-05T14:19:00Z" w16du:dateUtc="2025-11-05T13:19:00Z">
              <w:rPr>
                <w:rFonts w:eastAsia="Calibri" w:cs="Times New Roman"/>
                <w:color w:val="585756"/>
              </w:rPr>
            </w:rPrChange>
          </w:rPr>
          <w:delText>le</w:delText>
        </w:r>
      </w:del>
      <w:ins w:id="3850" w:author="INDIA N'KWANGH, Didier Larolls" w:date="2025-11-05T14:14:00Z" w16du:dateUtc="2025-11-05T13:14:00Z">
        <w:r w:rsidR="00C30E6C" w:rsidRPr="00C30E6C">
          <w:rPr>
            <w:rFonts w:eastAsia="Calibri" w:cs="Times New Roman"/>
            <w:color w:val="000000" w:themeColor="text1"/>
            <w:sz w:val="22"/>
            <w:rPrChange w:id="3851" w:author="INDIA N'KWANGH, Didier Larolls" w:date="2025-11-05T14:19:00Z" w16du:dateUtc="2025-11-05T13:19:00Z">
              <w:rPr>
                <w:rFonts w:eastAsia="Calibri" w:cs="Times New Roman"/>
                <w:color w:val="585756"/>
                <w:sz w:val="22"/>
              </w:rPr>
            </w:rPrChange>
          </w:rPr>
          <w:t>Le</w:t>
        </w:r>
      </w:ins>
      <w:r w:rsidRPr="00C30E6C">
        <w:rPr>
          <w:rFonts w:eastAsia="Calibri" w:cs="Times New Roman"/>
          <w:color w:val="000000" w:themeColor="text1"/>
          <w:sz w:val="22"/>
          <w:rPrChange w:id="3852" w:author="INDIA N'KWANGH, Didier Larolls" w:date="2025-11-05T14:19:00Z" w16du:dateUtc="2025-11-05T13:19:00Z">
            <w:rPr>
              <w:rFonts w:eastAsia="Calibri" w:cs="Times New Roman"/>
              <w:color w:val="585756"/>
            </w:rPr>
          </w:rPrChange>
        </w:rPr>
        <w:t xml:space="preserve"> calcul des nouveaux prix unitaires ou globaux</w:t>
      </w:r>
    </w:p>
    <w:p w14:paraId="6C82677D" w14:textId="160540D0" w:rsidR="00733219" w:rsidRPr="00C30E6C" w:rsidRDefault="00733219" w:rsidP="008C6AEA">
      <w:pPr>
        <w:numPr>
          <w:ilvl w:val="0"/>
          <w:numId w:val="19"/>
        </w:numPr>
        <w:spacing w:after="120" w:line="288" w:lineRule="auto"/>
        <w:jc w:val="both"/>
        <w:rPr>
          <w:rFonts w:eastAsia="Calibri" w:cs="Times New Roman"/>
          <w:color w:val="000000" w:themeColor="text1"/>
          <w:sz w:val="22"/>
          <w:rPrChange w:id="3853" w:author="INDIA N'KWANGH, Didier Larolls" w:date="2025-11-05T14:19:00Z" w16du:dateUtc="2025-11-05T13:19:00Z">
            <w:rPr>
              <w:rFonts w:eastAsia="Calibri" w:cs="Times New Roman"/>
              <w:color w:val="585756"/>
            </w:rPr>
          </w:rPrChange>
        </w:rPr>
      </w:pPr>
      <w:del w:id="3854" w:author="INDIA N'KWANGH, Didier Larolls" w:date="2025-11-05T14:14:00Z" w16du:dateUtc="2025-11-05T13:14:00Z">
        <w:r w:rsidRPr="00C30E6C" w:rsidDel="00C30E6C">
          <w:rPr>
            <w:rFonts w:eastAsia="Calibri" w:cs="Times New Roman"/>
            <w:color w:val="000000" w:themeColor="text1"/>
            <w:sz w:val="22"/>
            <w:rPrChange w:id="3855" w:author="INDIA N'KWANGH, Didier Larolls" w:date="2025-11-05T14:19:00Z" w16du:dateUtc="2025-11-05T13:19:00Z">
              <w:rPr>
                <w:rFonts w:eastAsia="Calibri" w:cs="Times New Roman"/>
                <w:color w:val="585756"/>
              </w:rPr>
            </w:rPrChange>
          </w:rPr>
          <w:delText>les</w:delText>
        </w:r>
      </w:del>
      <w:ins w:id="3856" w:author="INDIA N'KWANGH, Didier Larolls" w:date="2025-11-05T14:14:00Z" w16du:dateUtc="2025-11-05T13:14:00Z">
        <w:r w:rsidR="00C30E6C" w:rsidRPr="00C30E6C">
          <w:rPr>
            <w:rFonts w:eastAsia="Calibri" w:cs="Times New Roman"/>
            <w:color w:val="000000" w:themeColor="text1"/>
            <w:sz w:val="22"/>
            <w:rPrChange w:id="3857"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3858" w:author="INDIA N'KWANGH, Didier Larolls" w:date="2025-11-05T14:19:00Z" w16du:dateUtc="2025-11-05T13:19:00Z">
            <w:rPr>
              <w:rFonts w:eastAsia="Calibri" w:cs="Times New Roman"/>
              <w:color w:val="585756"/>
            </w:rPr>
          </w:rPrChange>
        </w:rPr>
        <w:t xml:space="preserve"> quantités à mettre en œuvre pour les postes existants et les nouveaux postes,</w:t>
      </w:r>
    </w:p>
    <w:p w14:paraId="61C92616" w14:textId="65EC83DF" w:rsidR="00733219" w:rsidRPr="00C30E6C" w:rsidRDefault="00733219" w:rsidP="008C6AEA">
      <w:pPr>
        <w:numPr>
          <w:ilvl w:val="0"/>
          <w:numId w:val="19"/>
        </w:numPr>
        <w:spacing w:after="120" w:line="288" w:lineRule="auto"/>
        <w:jc w:val="both"/>
        <w:rPr>
          <w:rFonts w:eastAsia="Calibri" w:cs="Times New Roman"/>
          <w:color w:val="000000" w:themeColor="text1"/>
          <w:sz w:val="22"/>
          <w:rPrChange w:id="3859" w:author="INDIA N'KWANGH, Didier Larolls" w:date="2025-11-05T14:19:00Z" w16du:dateUtc="2025-11-05T13:19:00Z">
            <w:rPr>
              <w:rFonts w:eastAsia="Calibri" w:cs="Times New Roman"/>
              <w:color w:val="585756"/>
            </w:rPr>
          </w:rPrChange>
        </w:rPr>
      </w:pPr>
      <w:del w:id="3860" w:author="INDIA N'KWANGH, Didier Larolls" w:date="2025-11-05T14:14:00Z" w16du:dateUtc="2025-11-05T13:14:00Z">
        <w:r w:rsidRPr="00C30E6C" w:rsidDel="00C30E6C">
          <w:rPr>
            <w:rFonts w:eastAsia="Calibri" w:cs="Times New Roman"/>
            <w:color w:val="000000" w:themeColor="text1"/>
            <w:sz w:val="22"/>
            <w:rPrChange w:id="3861" w:author="INDIA N'KWANGH, Didier Larolls" w:date="2025-11-05T14:19:00Z" w16du:dateUtc="2025-11-05T13:19:00Z">
              <w:rPr>
                <w:rFonts w:eastAsia="Calibri" w:cs="Times New Roman"/>
                <w:color w:val="585756"/>
              </w:rPr>
            </w:rPrChange>
          </w:rPr>
          <w:delText>le</w:delText>
        </w:r>
      </w:del>
      <w:ins w:id="3862" w:author="INDIA N'KWANGH, Didier Larolls" w:date="2025-11-05T14:14:00Z" w16du:dateUtc="2025-11-05T13:14:00Z">
        <w:r w:rsidR="00C30E6C" w:rsidRPr="00C30E6C">
          <w:rPr>
            <w:rFonts w:eastAsia="Calibri" w:cs="Times New Roman"/>
            <w:color w:val="000000" w:themeColor="text1"/>
            <w:sz w:val="22"/>
            <w:rPrChange w:id="3863" w:author="INDIA N'KWANGH, Didier Larolls" w:date="2025-11-05T14:19:00Z" w16du:dateUtc="2025-11-05T13:19:00Z">
              <w:rPr>
                <w:rFonts w:eastAsia="Calibri" w:cs="Times New Roman"/>
                <w:color w:val="585756"/>
                <w:sz w:val="22"/>
              </w:rPr>
            </w:rPrChange>
          </w:rPr>
          <w:t>Le</w:t>
        </w:r>
      </w:ins>
      <w:r w:rsidRPr="00C30E6C">
        <w:rPr>
          <w:rFonts w:eastAsia="Calibri" w:cs="Times New Roman"/>
          <w:color w:val="000000" w:themeColor="text1"/>
          <w:sz w:val="22"/>
          <w:rPrChange w:id="3864" w:author="INDIA N'KWANGH, Didier Larolls" w:date="2025-11-05T14:19:00Z" w16du:dateUtc="2025-11-05T13:19:00Z">
            <w:rPr>
              <w:rFonts w:eastAsia="Calibri" w:cs="Times New Roman"/>
              <w:color w:val="585756"/>
            </w:rPr>
          </w:rPrChange>
        </w:rPr>
        <w:t xml:space="preserve"> cas échéant, les offres des sous-traitants ou fournisseurs consultés,</w:t>
      </w:r>
    </w:p>
    <w:p w14:paraId="7CC7079C" w14:textId="5BC89C07" w:rsidR="00733219" w:rsidRPr="00C30E6C" w:rsidRDefault="00733219" w:rsidP="008C6AEA">
      <w:pPr>
        <w:numPr>
          <w:ilvl w:val="0"/>
          <w:numId w:val="19"/>
        </w:numPr>
        <w:spacing w:after="120" w:line="288" w:lineRule="auto"/>
        <w:jc w:val="both"/>
        <w:rPr>
          <w:rFonts w:eastAsia="Calibri" w:cs="Times New Roman"/>
          <w:color w:val="000000" w:themeColor="text1"/>
          <w:sz w:val="22"/>
          <w:rPrChange w:id="3865" w:author="INDIA N'KWANGH, Didier Larolls" w:date="2025-11-05T14:19:00Z" w16du:dateUtc="2025-11-05T13:19:00Z">
            <w:rPr>
              <w:rFonts w:eastAsia="Calibri" w:cs="Times New Roman"/>
              <w:color w:val="585756"/>
            </w:rPr>
          </w:rPrChange>
        </w:rPr>
      </w:pPr>
      <w:del w:id="3866" w:author="INDIA N'KWANGH, Didier Larolls" w:date="2025-11-05T14:14:00Z" w16du:dateUtc="2025-11-05T13:14:00Z">
        <w:r w:rsidRPr="00C30E6C" w:rsidDel="00C30E6C">
          <w:rPr>
            <w:rFonts w:eastAsia="Calibri" w:cs="Times New Roman"/>
            <w:color w:val="000000" w:themeColor="text1"/>
            <w:sz w:val="22"/>
            <w:rPrChange w:id="3867" w:author="INDIA N'KWANGH, Didier Larolls" w:date="2025-11-05T14:19:00Z" w16du:dateUtc="2025-11-05T13:19:00Z">
              <w:rPr>
                <w:rFonts w:eastAsia="Calibri" w:cs="Times New Roman"/>
                <w:color w:val="585756"/>
              </w:rPr>
            </w:rPrChange>
          </w:rPr>
          <w:delText>les</w:delText>
        </w:r>
      </w:del>
      <w:ins w:id="3868" w:author="INDIA N'KWANGH, Didier Larolls" w:date="2025-11-05T14:14:00Z" w16du:dateUtc="2025-11-05T13:14:00Z">
        <w:r w:rsidR="00C30E6C" w:rsidRPr="00C30E6C">
          <w:rPr>
            <w:rFonts w:eastAsia="Calibri" w:cs="Times New Roman"/>
            <w:color w:val="000000" w:themeColor="text1"/>
            <w:sz w:val="22"/>
            <w:rPrChange w:id="3869"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3870" w:author="INDIA N'KWANGH, Didier Larolls" w:date="2025-11-05T14:19:00Z" w16du:dateUtc="2025-11-05T13:19:00Z">
            <w:rPr>
              <w:rFonts w:eastAsia="Calibri" w:cs="Times New Roman"/>
              <w:color w:val="585756"/>
            </w:rPr>
          </w:rPrChange>
        </w:rPr>
        <w:t xml:space="preserve"> autres documents qu’il estime pertinent.</w:t>
      </w:r>
    </w:p>
    <w:p w14:paraId="7A7BE1E8" w14:textId="77777777" w:rsidR="00733219" w:rsidRPr="00C30E6C" w:rsidRDefault="00733219" w:rsidP="00733219">
      <w:pPr>
        <w:spacing w:after="120" w:line="288" w:lineRule="auto"/>
        <w:jc w:val="both"/>
        <w:rPr>
          <w:rFonts w:eastAsia="Calibri" w:cs="Times New Roman"/>
          <w:color w:val="000000" w:themeColor="text1"/>
          <w:sz w:val="22"/>
          <w:rPrChange w:id="3871"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72" w:author="INDIA N'KWANGH, Didier Larolls" w:date="2025-11-05T14:19:00Z" w16du:dateUtc="2025-11-05T13:19:00Z">
            <w:rPr>
              <w:rFonts w:eastAsia="Calibri" w:cs="Times New Roman"/>
              <w:color w:val="585756"/>
            </w:rPr>
          </w:rPrChange>
        </w:rPr>
        <w:lastRenderedPageBreak/>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7D967365" w14:textId="77777777" w:rsidR="00733219" w:rsidRPr="00C30E6C" w:rsidRDefault="00733219" w:rsidP="00733219">
      <w:pPr>
        <w:spacing w:after="120" w:line="288" w:lineRule="auto"/>
        <w:jc w:val="both"/>
        <w:rPr>
          <w:rFonts w:eastAsia="Calibri" w:cs="Times New Roman"/>
          <w:color w:val="000000" w:themeColor="text1"/>
          <w:sz w:val="22"/>
          <w:rPrChange w:id="387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74" w:author="INDIA N'KWANGH, Didier Larolls" w:date="2025-11-05T14:19:00Z" w16du:dateUtc="2025-11-05T13:19:00Z">
            <w:rPr>
              <w:rFonts w:eastAsia="Calibri" w:cs="Times New Roman"/>
              <w:color w:val="585756"/>
            </w:rPr>
          </w:rPrChange>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0CFFCA95" w14:textId="77777777" w:rsidR="00DF350A" w:rsidRPr="00C30E6C" w:rsidRDefault="00DF350A" w:rsidP="00733219">
      <w:pPr>
        <w:spacing w:after="120" w:line="288" w:lineRule="auto"/>
        <w:jc w:val="both"/>
        <w:rPr>
          <w:rFonts w:eastAsia="Calibri" w:cs="Times New Roman"/>
          <w:color w:val="000000" w:themeColor="text1"/>
          <w:sz w:val="22"/>
          <w:rPrChange w:id="3875" w:author="INDIA N'KWANGH, Didier Larolls" w:date="2025-11-05T14:19:00Z" w16du:dateUtc="2025-11-05T13:19:00Z">
            <w:rPr>
              <w:rFonts w:eastAsia="Calibri" w:cs="Times New Roman"/>
              <w:color w:val="585756"/>
            </w:rPr>
          </w:rPrChange>
        </w:rPr>
      </w:pPr>
    </w:p>
    <w:p w14:paraId="0FD5DC1C"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876" w:author="INDIA N'KWANGH, Didier Larolls" w:date="2025-11-05T14:19:00Z" w16du:dateUtc="2025-11-05T13:19:00Z">
            <w:rPr>
              <w:lang w:val="fr-BE"/>
            </w:rPr>
          </w:rPrChange>
        </w:rPr>
      </w:pPr>
      <w:bookmarkStart w:id="3877" w:name="_Toc213313748"/>
      <w:r w:rsidRPr="00C30E6C">
        <w:rPr>
          <w:rFonts w:ascii="Georgia" w:hAnsi="Georgia"/>
          <w:color w:val="000000" w:themeColor="text1"/>
          <w:sz w:val="22"/>
          <w:szCs w:val="22"/>
          <w:lang w:val="fr-BE"/>
          <w:rPrChange w:id="3878" w:author="INDIA N'KWANGH, Didier Larolls" w:date="2025-11-05T14:19:00Z" w16du:dateUtc="2025-11-05T13:19:00Z">
            <w:rPr>
              <w:lang w:val="fr-BE"/>
            </w:rPr>
          </w:rPrChange>
        </w:rPr>
        <w:t>Circonstances imprévisibles</w:t>
      </w:r>
      <w:bookmarkEnd w:id="3877"/>
    </w:p>
    <w:p w14:paraId="1A69DFBD" w14:textId="77777777" w:rsidR="00733219" w:rsidRPr="00C30E6C" w:rsidRDefault="00733219" w:rsidP="00733219">
      <w:pPr>
        <w:spacing w:after="120" w:line="288" w:lineRule="auto"/>
        <w:jc w:val="both"/>
        <w:rPr>
          <w:rFonts w:eastAsia="Calibri" w:cs="Times New Roman"/>
          <w:color w:val="000000" w:themeColor="text1"/>
          <w:sz w:val="22"/>
          <w:rPrChange w:id="387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80" w:author="INDIA N'KWANGH, Didier Larolls" w:date="2025-11-05T14:19:00Z" w16du:dateUtc="2025-11-05T13:19:00Z">
            <w:rPr>
              <w:rFonts w:eastAsia="Calibri" w:cs="Times New Roman"/>
              <w:color w:val="585756"/>
            </w:rPr>
          </w:rPrChange>
        </w:rPr>
        <w:t xml:space="preserve">L'adjudicataire n'a droit en principe à aucune modification des conditions contractuelles pour des circonstances quelconques auxquelles le pouvoir adjudicateur est resté étranger. </w:t>
      </w:r>
    </w:p>
    <w:p w14:paraId="6AB906A9" w14:textId="77777777" w:rsidR="00733219" w:rsidRPr="00C30E6C" w:rsidRDefault="00733219" w:rsidP="00733219">
      <w:pPr>
        <w:spacing w:after="120" w:line="288" w:lineRule="auto"/>
        <w:jc w:val="both"/>
        <w:rPr>
          <w:rFonts w:eastAsia="Calibri" w:cs="Times New Roman"/>
          <w:color w:val="000000" w:themeColor="text1"/>
          <w:sz w:val="22"/>
          <w:rPrChange w:id="3881"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82" w:author="INDIA N'KWANGH, Didier Larolls" w:date="2025-11-05T14:19:00Z" w16du:dateUtc="2025-11-05T13:19:00Z">
            <w:rPr>
              <w:rFonts w:eastAsia="Calibri" w:cs="Times New Roman"/>
              <w:color w:val="585756"/>
            </w:rPr>
          </w:rPrChange>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574179A7" w14:textId="77777777" w:rsidR="00733219" w:rsidRPr="00C30E6C" w:rsidRDefault="00733219" w:rsidP="6A538009">
      <w:pPr>
        <w:pStyle w:val="Titre2"/>
        <w:numPr>
          <w:ilvl w:val="1"/>
          <w:numId w:val="1"/>
        </w:numPr>
        <w:rPr>
          <w:rFonts w:ascii="Georgia" w:hAnsi="Georgia"/>
          <w:color w:val="000000" w:themeColor="text1"/>
          <w:sz w:val="22"/>
          <w:szCs w:val="22"/>
          <w:rPrChange w:id="3883" w:author="INDIA N'KWANGH, Didier Larolls" w:date="2025-11-05T14:19:00Z" w16du:dateUtc="2025-11-05T13:19:00Z">
            <w:rPr/>
          </w:rPrChange>
        </w:rPr>
      </w:pPr>
      <w:bookmarkStart w:id="3884" w:name="_Toc213313749"/>
      <w:bookmarkStart w:id="3885" w:name="_Toc361393826"/>
      <w:r w:rsidRPr="00C30E6C">
        <w:rPr>
          <w:rFonts w:ascii="Georgia" w:hAnsi="Georgia"/>
          <w:color w:val="000000" w:themeColor="text1"/>
          <w:sz w:val="22"/>
          <w:szCs w:val="22"/>
          <w:rPrChange w:id="3886" w:author="INDIA N'KWANGH, Didier Larolls" w:date="2025-11-05T14:19:00Z" w16du:dateUtc="2025-11-05T13:19:00Z">
            <w:rPr/>
          </w:rPrChange>
        </w:rPr>
        <w:t>Contrôle et surveillance du marché</w:t>
      </w:r>
      <w:bookmarkEnd w:id="3884"/>
    </w:p>
    <w:p w14:paraId="05E4E9F7"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3887" w:author="INDIA N'KWANGH, Didier Larolls" w:date="2025-11-05T14:19:00Z" w16du:dateUtc="2025-11-05T13:19:00Z">
            <w:rPr>
              <w:lang w:val="fr-BE"/>
            </w:rPr>
          </w:rPrChange>
        </w:rPr>
      </w:pPr>
      <w:bookmarkStart w:id="3888" w:name="_Toc213313750"/>
      <w:r w:rsidRPr="00C30E6C">
        <w:rPr>
          <w:rFonts w:ascii="Georgia" w:hAnsi="Georgia"/>
          <w:color w:val="000000" w:themeColor="text1"/>
          <w:sz w:val="22"/>
          <w:szCs w:val="22"/>
          <w:lang w:val="fr-BE"/>
          <w:rPrChange w:id="3889" w:author="INDIA N'KWANGH, Didier Larolls" w:date="2025-11-05T14:19:00Z" w16du:dateUtc="2025-11-05T13:19:00Z">
            <w:rPr>
              <w:lang w:val="fr-BE"/>
            </w:rPr>
          </w:rPrChange>
        </w:rPr>
        <w:t>Etendue du contrôle et de la surveillance (art. 39)</w:t>
      </w:r>
      <w:bookmarkEnd w:id="3888"/>
    </w:p>
    <w:p w14:paraId="39F06A98" w14:textId="77777777" w:rsidR="00733219" w:rsidRPr="00C30E6C" w:rsidRDefault="00733219" w:rsidP="00733219">
      <w:pPr>
        <w:spacing w:after="120" w:line="288" w:lineRule="auto"/>
        <w:jc w:val="both"/>
        <w:rPr>
          <w:rFonts w:eastAsia="Calibri" w:cs="Times New Roman"/>
          <w:color w:val="000000" w:themeColor="text1"/>
          <w:sz w:val="22"/>
          <w:rPrChange w:id="3890"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91" w:author="INDIA N'KWANGH, Didier Larolls" w:date="2025-11-05T14:19:00Z" w16du:dateUtc="2025-11-05T13:19:00Z">
            <w:rPr>
              <w:rFonts w:eastAsia="Calibri" w:cs="Times New Roman"/>
              <w:color w:val="585756"/>
            </w:rPr>
          </w:rPrChange>
        </w:rPr>
        <w:t>Le pouvoir adjudicateur peut faire surveiller ou contrôler partout la préparation ou la réalisation des prestations par tous moyens appropriés.</w:t>
      </w:r>
    </w:p>
    <w:p w14:paraId="57361618" w14:textId="77777777" w:rsidR="00733219" w:rsidRPr="00C30E6C" w:rsidRDefault="00733219" w:rsidP="00733219">
      <w:pPr>
        <w:spacing w:after="120" w:line="288" w:lineRule="auto"/>
        <w:jc w:val="both"/>
        <w:rPr>
          <w:rFonts w:eastAsia="Calibri" w:cs="Times New Roman"/>
          <w:color w:val="000000" w:themeColor="text1"/>
          <w:sz w:val="22"/>
          <w:rPrChange w:id="3892"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93" w:author="INDIA N'KWANGH, Didier Larolls" w:date="2025-11-05T14:19:00Z" w16du:dateUtc="2025-11-05T13:19:00Z">
            <w:rPr>
              <w:rFonts w:eastAsia="Calibri" w:cs="Times New Roman"/>
              <w:color w:val="585756"/>
            </w:rPr>
          </w:rPrChange>
        </w:rPr>
        <w:t>L’adjudicataire est tenu de donner aux délégués du pouvoir adjudicateur tous les renseignements nécessaires et toutes les facilités pour remplir leur mission.</w:t>
      </w:r>
    </w:p>
    <w:p w14:paraId="50FA7E7E" w14:textId="77777777" w:rsidR="00733219" w:rsidRPr="00C30E6C" w:rsidRDefault="00733219" w:rsidP="00733219">
      <w:pPr>
        <w:spacing w:after="120" w:line="288" w:lineRule="auto"/>
        <w:jc w:val="both"/>
        <w:rPr>
          <w:rFonts w:eastAsia="Calibri" w:cs="Times New Roman"/>
          <w:color w:val="000000" w:themeColor="text1"/>
          <w:sz w:val="22"/>
          <w:rPrChange w:id="3894"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895" w:author="INDIA N'KWANGH, Didier Larolls" w:date="2025-11-05T14:19:00Z" w16du:dateUtc="2025-11-05T13:19:00Z">
            <w:rPr>
              <w:rFonts w:eastAsia="Calibri" w:cs="Times New Roman"/>
              <w:color w:val="585756"/>
            </w:rPr>
          </w:rPrChange>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34D39791" w14:textId="77777777" w:rsidR="00733219" w:rsidRPr="00C30E6C" w:rsidRDefault="00733219" w:rsidP="6A538009">
      <w:pPr>
        <w:pStyle w:val="Titre2"/>
        <w:numPr>
          <w:ilvl w:val="1"/>
          <w:numId w:val="1"/>
        </w:numPr>
        <w:rPr>
          <w:rFonts w:ascii="Georgia" w:hAnsi="Georgia"/>
          <w:color w:val="000000" w:themeColor="text1"/>
          <w:sz w:val="22"/>
          <w:szCs w:val="22"/>
          <w:rPrChange w:id="3896" w:author="INDIA N'KWANGH, Didier Larolls" w:date="2025-11-05T14:19:00Z" w16du:dateUtc="2025-11-05T13:19:00Z">
            <w:rPr/>
          </w:rPrChange>
        </w:rPr>
      </w:pPr>
      <w:bookmarkStart w:id="3897" w:name="_Toc213313751"/>
      <w:r w:rsidRPr="00C30E6C">
        <w:rPr>
          <w:rFonts w:ascii="Georgia" w:hAnsi="Georgia"/>
          <w:color w:val="000000" w:themeColor="text1"/>
          <w:sz w:val="22"/>
          <w:szCs w:val="22"/>
          <w:rPrChange w:id="3898" w:author="INDIA N'KWANGH, Didier Larolls" w:date="2025-11-05T14:19:00Z" w16du:dateUtc="2025-11-05T13:19:00Z">
            <w:rPr/>
          </w:rPrChange>
        </w:rPr>
        <w:t>Modes de réception technique (art. 41)</w:t>
      </w:r>
      <w:bookmarkEnd w:id="3897"/>
    </w:p>
    <w:p w14:paraId="346A6FD1" w14:textId="77777777" w:rsidR="00733219" w:rsidRPr="00C30E6C" w:rsidRDefault="00733219" w:rsidP="00733219">
      <w:pPr>
        <w:spacing w:after="120" w:line="288" w:lineRule="auto"/>
        <w:jc w:val="both"/>
        <w:rPr>
          <w:rFonts w:eastAsia="Calibri" w:cs="Times New Roman"/>
          <w:color w:val="000000" w:themeColor="text1"/>
          <w:sz w:val="22"/>
          <w:rPrChange w:id="389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00" w:author="INDIA N'KWANGH, Didier Larolls" w:date="2025-11-05T14:19:00Z" w16du:dateUtc="2025-11-05T13:19:00Z">
            <w:rPr>
              <w:rFonts w:eastAsia="Calibri" w:cs="Times New Roman"/>
              <w:color w:val="585756"/>
            </w:rPr>
          </w:rPrChange>
        </w:rPr>
        <w:t>En matière de réception technique, il y a lieu de distinguer :</w:t>
      </w:r>
    </w:p>
    <w:p w14:paraId="72506C1B" w14:textId="3730DC09" w:rsidR="00733219" w:rsidRPr="00C30E6C" w:rsidRDefault="00733219" w:rsidP="00733219">
      <w:pPr>
        <w:spacing w:after="120" w:line="288" w:lineRule="auto"/>
        <w:jc w:val="both"/>
        <w:rPr>
          <w:rFonts w:eastAsia="Calibri" w:cs="Times New Roman"/>
          <w:color w:val="000000" w:themeColor="text1"/>
          <w:sz w:val="22"/>
          <w:rPrChange w:id="3901"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02" w:author="INDIA N'KWANGH, Didier Larolls" w:date="2025-11-05T14:19:00Z" w16du:dateUtc="2025-11-05T13:19:00Z">
            <w:rPr>
              <w:rFonts w:eastAsia="Calibri" w:cs="Times New Roman"/>
              <w:color w:val="585756"/>
            </w:rPr>
          </w:rPrChange>
        </w:rPr>
        <w:t xml:space="preserve">1° la réception technique préalable au sens de l’article </w:t>
      </w:r>
      <w:r w:rsidR="00DF350A" w:rsidRPr="00C30E6C">
        <w:rPr>
          <w:rFonts w:eastAsia="Calibri" w:cs="Times New Roman"/>
          <w:color w:val="000000" w:themeColor="text1"/>
          <w:sz w:val="22"/>
          <w:rPrChange w:id="3903" w:author="INDIA N'KWANGH, Didier Larolls" w:date="2025-11-05T14:19:00Z" w16du:dateUtc="2025-11-05T13:19:00Z">
            <w:rPr>
              <w:rFonts w:eastAsia="Calibri" w:cs="Times New Roman"/>
              <w:color w:val="585756"/>
            </w:rPr>
          </w:rPrChange>
        </w:rPr>
        <w:t>42 ;</w:t>
      </w:r>
    </w:p>
    <w:p w14:paraId="12503715" w14:textId="74A397DC" w:rsidR="00733219" w:rsidRPr="00C30E6C" w:rsidRDefault="00733219" w:rsidP="00733219">
      <w:pPr>
        <w:spacing w:after="120" w:line="288" w:lineRule="auto"/>
        <w:jc w:val="both"/>
        <w:rPr>
          <w:rFonts w:eastAsia="Calibri" w:cs="Times New Roman"/>
          <w:color w:val="000000" w:themeColor="text1"/>
          <w:sz w:val="22"/>
          <w:rPrChange w:id="3904"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05" w:author="INDIA N'KWANGH, Didier Larolls" w:date="2025-11-05T14:19:00Z" w16du:dateUtc="2025-11-05T13:19:00Z">
            <w:rPr>
              <w:rFonts w:eastAsia="Calibri" w:cs="Times New Roman"/>
              <w:color w:val="585756"/>
            </w:rPr>
          </w:rPrChange>
        </w:rPr>
        <w:t xml:space="preserve">2° la réception technique a posteriori au sens de l’article </w:t>
      </w:r>
      <w:r w:rsidR="00DF350A" w:rsidRPr="00C30E6C">
        <w:rPr>
          <w:rFonts w:eastAsia="Calibri" w:cs="Times New Roman"/>
          <w:color w:val="000000" w:themeColor="text1"/>
          <w:sz w:val="22"/>
          <w:rPrChange w:id="3906" w:author="INDIA N'KWANGH, Didier Larolls" w:date="2025-11-05T14:19:00Z" w16du:dateUtc="2025-11-05T13:19:00Z">
            <w:rPr>
              <w:rFonts w:eastAsia="Calibri" w:cs="Times New Roman"/>
              <w:color w:val="585756"/>
            </w:rPr>
          </w:rPrChange>
        </w:rPr>
        <w:t>43 ;</w:t>
      </w:r>
    </w:p>
    <w:p w14:paraId="2A5DCA11" w14:textId="77777777" w:rsidR="00733219" w:rsidRPr="00C30E6C" w:rsidRDefault="00733219" w:rsidP="00733219">
      <w:pPr>
        <w:spacing w:after="120" w:line="288" w:lineRule="auto"/>
        <w:jc w:val="both"/>
        <w:rPr>
          <w:rFonts w:eastAsia="Calibri" w:cs="Times New Roman"/>
          <w:color w:val="000000" w:themeColor="text1"/>
          <w:sz w:val="22"/>
          <w:rPrChange w:id="390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08" w:author="INDIA N'KWANGH, Didier Larolls" w:date="2025-11-05T14:19:00Z" w16du:dateUtc="2025-11-05T13:19:00Z">
            <w:rPr>
              <w:rFonts w:eastAsia="Calibri" w:cs="Times New Roman"/>
              <w:color w:val="585756"/>
            </w:rPr>
          </w:rPrChange>
        </w:rPr>
        <w:t xml:space="preserve">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w:t>
      </w:r>
      <w:r w:rsidRPr="00C30E6C">
        <w:rPr>
          <w:rFonts w:eastAsia="Calibri" w:cs="Times New Roman"/>
          <w:color w:val="000000" w:themeColor="text1"/>
          <w:sz w:val="22"/>
          <w:rPrChange w:id="3909" w:author="INDIA N'KWANGH, Didier Larolls" w:date="2025-11-05T14:19:00Z" w16du:dateUtc="2025-11-05T13:19:00Z">
            <w:rPr>
              <w:rFonts w:eastAsia="Calibri" w:cs="Times New Roman"/>
              <w:color w:val="585756"/>
            </w:rPr>
          </w:rPrChange>
        </w:rPr>
        <w:lastRenderedPageBreak/>
        <w:t>d’attestation de conformité toute autre procédure de certification instaurée dans un Etat membre de l’Union européenne et jugée équivalente.</w:t>
      </w:r>
    </w:p>
    <w:p w14:paraId="6B1DB2CF" w14:textId="403C350A" w:rsidR="00733219" w:rsidRPr="00C30E6C" w:rsidRDefault="00733219" w:rsidP="00733219">
      <w:pPr>
        <w:pStyle w:val="Titre3"/>
        <w:numPr>
          <w:ilvl w:val="2"/>
          <w:numId w:val="1"/>
        </w:numPr>
        <w:rPr>
          <w:rFonts w:ascii="Georgia" w:hAnsi="Georgia"/>
          <w:color w:val="000000" w:themeColor="text1"/>
          <w:sz w:val="22"/>
          <w:szCs w:val="22"/>
          <w:lang w:val="fr-BE"/>
          <w:rPrChange w:id="3910" w:author="INDIA N'KWANGH, Didier Larolls" w:date="2025-11-05T14:19:00Z" w16du:dateUtc="2025-11-05T13:19:00Z">
            <w:rPr>
              <w:lang w:val="fr-BE"/>
            </w:rPr>
          </w:rPrChange>
        </w:rPr>
      </w:pPr>
      <w:bookmarkStart w:id="3911" w:name="_Toc213313752"/>
      <w:r w:rsidRPr="00C30E6C">
        <w:rPr>
          <w:rFonts w:ascii="Georgia" w:hAnsi="Georgia"/>
          <w:color w:val="000000" w:themeColor="text1"/>
          <w:sz w:val="22"/>
          <w:szCs w:val="22"/>
          <w:lang w:val="fr-BE"/>
          <w:rPrChange w:id="3912" w:author="INDIA N'KWANGH, Didier Larolls" w:date="2025-11-05T14:19:00Z" w16du:dateUtc="2025-11-05T13:19:00Z">
            <w:rPr>
              <w:lang w:val="fr-BE"/>
            </w:rPr>
          </w:rPrChange>
        </w:rPr>
        <w:t>Réception technique préalable (art. 41-42)</w:t>
      </w:r>
      <w:bookmarkEnd w:id="3885"/>
      <w:bookmarkEnd w:id="3911"/>
    </w:p>
    <w:p w14:paraId="6D6197B9" w14:textId="52310DFF" w:rsidR="00733219" w:rsidRPr="00C30E6C" w:rsidRDefault="00733219" w:rsidP="00733219">
      <w:pPr>
        <w:spacing w:after="120" w:line="288" w:lineRule="auto"/>
        <w:jc w:val="both"/>
        <w:rPr>
          <w:rFonts w:eastAsia="Calibri" w:cs="Times New Roman"/>
          <w:color w:val="000000" w:themeColor="text1"/>
          <w:sz w:val="22"/>
          <w:rPrChange w:id="391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14" w:author="INDIA N'KWANGH, Didier Larolls" w:date="2025-11-05T14:19:00Z" w16du:dateUtc="2025-11-05T13:19:00Z">
            <w:rPr>
              <w:rFonts w:eastAsia="Calibri" w:cs="Times New Roman"/>
              <w:color w:val="585756"/>
            </w:rPr>
          </w:rPrChange>
        </w:rPr>
        <w:t xml:space="preserve">Le pouvoir adjudicateur se réserve le droit à n’importe quel moment de la mission de demander à l’entrepreneur un rapport d’activité (réunions tenues, personnes rencontrées, institutions visitées, résumé des résultats, problèmes rencontrés et problèmes non résolus, déviation par rapport au planning et déviations par rapport aux </w:t>
      </w:r>
      <w:del w:id="3915" w:author="INDIA N'KWANGH, Didier Larolls" w:date="2025-11-05T14:14:00Z" w16du:dateUtc="2025-11-05T13:14:00Z">
        <w:r w:rsidRPr="00C30E6C" w:rsidDel="00C30E6C">
          <w:rPr>
            <w:rFonts w:eastAsia="Calibri" w:cs="Times New Roman"/>
            <w:color w:val="000000" w:themeColor="text1"/>
            <w:sz w:val="22"/>
            <w:rPrChange w:id="3916" w:author="INDIA N'KWANGH, Didier Larolls" w:date="2025-11-05T14:19:00Z" w16du:dateUtc="2025-11-05T13:19:00Z">
              <w:rPr>
                <w:rFonts w:eastAsia="Calibri" w:cs="Times New Roman"/>
                <w:color w:val="585756"/>
              </w:rPr>
            </w:rPrChange>
          </w:rPr>
          <w:delText>TdR</w:delText>
        </w:r>
      </w:del>
      <w:ins w:id="3917" w:author="INDIA N'KWANGH, Didier Larolls" w:date="2025-11-05T14:14:00Z" w16du:dateUtc="2025-11-05T13:14:00Z">
        <w:r w:rsidR="00C30E6C" w:rsidRPr="00C30E6C">
          <w:rPr>
            <w:rFonts w:eastAsia="Calibri" w:cs="Times New Roman"/>
            <w:color w:val="000000" w:themeColor="text1"/>
            <w:sz w:val="22"/>
            <w:rPrChange w:id="3918" w:author="INDIA N'KWANGH, Didier Larolls" w:date="2025-11-05T14:19:00Z" w16du:dateUtc="2025-11-05T13:19:00Z">
              <w:rPr>
                <w:rFonts w:eastAsia="Calibri" w:cs="Times New Roman"/>
                <w:color w:val="585756"/>
                <w:sz w:val="22"/>
              </w:rPr>
            </w:rPrChange>
          </w:rPr>
          <w:t>TdRS</w:t>
        </w:r>
      </w:ins>
      <w:r w:rsidRPr="00C30E6C">
        <w:rPr>
          <w:rFonts w:eastAsia="Calibri" w:cs="Times New Roman"/>
          <w:color w:val="000000" w:themeColor="text1"/>
          <w:sz w:val="22"/>
          <w:rPrChange w:id="3919" w:author="INDIA N'KWANGH, Didier Larolls" w:date="2025-11-05T14:19:00Z" w16du:dateUtc="2025-11-05T13:19:00Z">
            <w:rPr>
              <w:rFonts w:eastAsia="Calibri" w:cs="Times New Roman"/>
              <w:color w:val="585756"/>
            </w:rPr>
          </w:rPrChange>
        </w:rPr>
        <w:t>…).</w:t>
      </w:r>
    </w:p>
    <w:p w14:paraId="54067D08" w14:textId="4E342BDC" w:rsidR="00733219" w:rsidRPr="00C30E6C" w:rsidRDefault="00733219" w:rsidP="00733219">
      <w:pPr>
        <w:pStyle w:val="Titre3"/>
        <w:numPr>
          <w:ilvl w:val="2"/>
          <w:numId w:val="1"/>
        </w:numPr>
        <w:rPr>
          <w:rFonts w:ascii="Georgia" w:hAnsi="Georgia"/>
          <w:color w:val="000000" w:themeColor="text1"/>
          <w:sz w:val="22"/>
          <w:szCs w:val="22"/>
          <w:lang w:val="fr-BE"/>
          <w:rPrChange w:id="3920" w:author="INDIA N'KWANGH, Didier Larolls" w:date="2025-11-05T14:19:00Z" w16du:dateUtc="2025-11-05T13:19:00Z">
            <w:rPr>
              <w:lang w:val="fr-BE"/>
            </w:rPr>
          </w:rPrChange>
        </w:rPr>
      </w:pPr>
      <w:bookmarkStart w:id="3921" w:name="_Toc213313753"/>
      <w:r w:rsidRPr="00C30E6C">
        <w:rPr>
          <w:rFonts w:ascii="Georgia" w:hAnsi="Georgia"/>
          <w:color w:val="000000" w:themeColor="text1"/>
          <w:sz w:val="22"/>
          <w:szCs w:val="22"/>
          <w:lang w:val="fr-BE"/>
          <w:rPrChange w:id="3922" w:author="INDIA N'KWANGH, Didier Larolls" w:date="2025-11-05T14:19:00Z" w16du:dateUtc="2025-11-05T13:19:00Z">
            <w:rPr>
              <w:lang w:val="fr-BE"/>
            </w:rPr>
          </w:rPrChange>
        </w:rPr>
        <w:t>Réception technique à posteriori (art. 43)</w:t>
      </w:r>
      <w:bookmarkEnd w:id="3921"/>
    </w:p>
    <w:p w14:paraId="17F77A3E" w14:textId="77777777" w:rsidR="00733219" w:rsidRPr="00C30E6C" w:rsidRDefault="00733219" w:rsidP="00733219">
      <w:pPr>
        <w:spacing w:after="120" w:line="288" w:lineRule="auto"/>
        <w:jc w:val="both"/>
        <w:rPr>
          <w:rFonts w:eastAsia="Calibri" w:cs="Times New Roman"/>
          <w:color w:val="000000" w:themeColor="text1"/>
          <w:sz w:val="22"/>
          <w:rPrChange w:id="392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24" w:author="INDIA N'KWANGH, Didier Larolls" w:date="2025-11-05T14:19:00Z" w16du:dateUtc="2025-11-05T13:19:00Z">
            <w:rPr>
              <w:rFonts w:eastAsia="Calibri" w:cs="Times New Roman"/>
              <w:color w:val="585756"/>
            </w:rPr>
          </w:rPrChange>
        </w:rPr>
        <w:t>Une réception technique a posteriori sera impérativement organisée pour les travaux ou parties d’équipement qui seraient cachés après l’achèvement des travaux.</w:t>
      </w:r>
    </w:p>
    <w:p w14:paraId="0C196A4D" w14:textId="77777777" w:rsidR="00733219" w:rsidRPr="00C30E6C" w:rsidRDefault="00733219" w:rsidP="6A538009">
      <w:pPr>
        <w:pStyle w:val="Titre2"/>
        <w:numPr>
          <w:ilvl w:val="1"/>
          <w:numId w:val="1"/>
        </w:numPr>
        <w:rPr>
          <w:rFonts w:ascii="Georgia" w:hAnsi="Georgia"/>
          <w:color w:val="000000" w:themeColor="text1"/>
          <w:sz w:val="22"/>
          <w:szCs w:val="22"/>
          <w:rPrChange w:id="3925" w:author="INDIA N'KWANGH, Didier Larolls" w:date="2025-11-05T14:19:00Z" w16du:dateUtc="2025-11-05T13:19:00Z">
            <w:rPr/>
          </w:rPrChange>
        </w:rPr>
      </w:pPr>
      <w:bookmarkStart w:id="3926" w:name="_Toc213313754"/>
      <w:bookmarkStart w:id="3927" w:name="_Toc361393827"/>
      <w:r w:rsidRPr="00C30E6C">
        <w:rPr>
          <w:rFonts w:ascii="Georgia" w:hAnsi="Georgia"/>
          <w:color w:val="000000" w:themeColor="text1"/>
          <w:sz w:val="22"/>
          <w:szCs w:val="22"/>
          <w:rPrChange w:id="3928" w:author="INDIA N'KWANGH, Didier Larolls" w:date="2025-11-05T14:19:00Z" w16du:dateUtc="2025-11-05T13:19:00Z">
            <w:rPr/>
          </w:rPrChange>
        </w:rPr>
        <w:t>Délai d’exécution (art. 76)</w:t>
      </w:r>
      <w:bookmarkEnd w:id="3926"/>
    </w:p>
    <w:p w14:paraId="3028DCDF" w14:textId="58CFBFF5" w:rsidR="00823152" w:rsidRPr="00C30E6C" w:rsidRDefault="00823152" w:rsidP="00FE092B">
      <w:pPr>
        <w:pStyle w:val="BTCtextCTB"/>
        <w:numPr>
          <w:ilvl w:val="0"/>
          <w:numId w:val="0"/>
        </w:numPr>
        <w:rPr>
          <w:rFonts w:ascii="Georgia" w:eastAsia="Calibri" w:hAnsi="Georgia"/>
          <w:color w:val="000000" w:themeColor="text1"/>
          <w:sz w:val="22"/>
          <w:szCs w:val="22"/>
          <w:rPrChange w:id="3929"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3930" w:author="INDIA N'KWANGH, Didier Larolls" w:date="2025-11-05T14:19:00Z" w16du:dateUtc="2025-11-05T13:19:00Z">
            <w:rPr>
              <w:rFonts w:ascii="Georgia" w:eastAsia="Calibri" w:hAnsi="Georgia"/>
              <w:color w:val="585756"/>
              <w:sz w:val="21"/>
              <w:szCs w:val="22"/>
            </w:rPr>
          </w:rPrChange>
        </w:rPr>
        <w:t>L’entrepreneur doit terminer les travaux dans un délai de 180 jours soit 6 mois pour les travaux de construction des entrepôts de 8,00m /10,00 m ou de 8 mois soit de 240 jours pour les travaux de l’entrepôt de 10,00 m/ 20,00m jours calendrier, à compter de la date fixée dans l’ordre de service écrit de</w:t>
      </w:r>
      <w:r w:rsidR="00FE092B" w:rsidRPr="00C30E6C">
        <w:rPr>
          <w:rFonts w:ascii="Georgia" w:eastAsia="Calibri" w:hAnsi="Georgia"/>
          <w:color w:val="000000" w:themeColor="text1"/>
          <w:sz w:val="22"/>
          <w:szCs w:val="22"/>
          <w:rPrChange w:id="3931" w:author="INDIA N'KWANGH, Didier Larolls" w:date="2025-11-05T14:19:00Z" w16du:dateUtc="2025-11-05T13:19:00Z">
            <w:rPr>
              <w:rFonts w:ascii="Georgia" w:eastAsia="Calibri" w:hAnsi="Georgia"/>
              <w:color w:val="585756"/>
              <w:sz w:val="21"/>
              <w:szCs w:val="22"/>
            </w:rPr>
          </w:rPrChange>
        </w:rPr>
        <w:t xml:space="preserve"> </w:t>
      </w:r>
      <w:r w:rsidRPr="00C30E6C">
        <w:rPr>
          <w:rFonts w:ascii="Georgia" w:eastAsia="Calibri" w:hAnsi="Georgia"/>
          <w:color w:val="000000" w:themeColor="text1"/>
          <w:sz w:val="22"/>
          <w:szCs w:val="22"/>
          <w:rPrChange w:id="3932" w:author="INDIA N'KWANGH, Didier Larolls" w:date="2025-11-05T14:19:00Z" w16du:dateUtc="2025-11-05T13:19:00Z">
            <w:rPr>
              <w:rFonts w:ascii="Georgia" w:eastAsia="Calibri" w:hAnsi="Georgia"/>
              <w:color w:val="585756"/>
              <w:sz w:val="21"/>
              <w:szCs w:val="22"/>
            </w:rPr>
          </w:rPrChange>
        </w:rPr>
        <w:t>commencement des travaux.</w:t>
      </w:r>
    </w:p>
    <w:p w14:paraId="2AAE25EA" w14:textId="77777777" w:rsidR="00823152" w:rsidRPr="00C30E6C" w:rsidRDefault="00823152" w:rsidP="00FE092B">
      <w:pPr>
        <w:pStyle w:val="BTCtextCTB"/>
        <w:numPr>
          <w:ilvl w:val="0"/>
          <w:numId w:val="0"/>
        </w:numPr>
        <w:rPr>
          <w:rFonts w:ascii="Georgia" w:eastAsia="Calibri" w:hAnsi="Georgia"/>
          <w:color w:val="000000" w:themeColor="text1"/>
          <w:sz w:val="22"/>
          <w:szCs w:val="22"/>
          <w:rPrChange w:id="3933"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3934" w:author="INDIA N'KWANGH, Didier Larolls" w:date="2025-11-05T14:19:00Z" w16du:dateUtc="2025-11-05T13:19:00Z">
            <w:rPr>
              <w:rFonts w:ascii="Georgia" w:eastAsia="Calibri" w:hAnsi="Georgia"/>
              <w:color w:val="585756"/>
              <w:sz w:val="21"/>
              <w:szCs w:val="22"/>
            </w:rPr>
          </w:rPrChange>
        </w:rPr>
        <w:t>Les délais d’exécution sont répartis selon les lots, comme suit :</w:t>
      </w:r>
    </w:p>
    <w:p w14:paraId="75F13FBF" w14:textId="77777777" w:rsidR="00823152" w:rsidRPr="00C30E6C" w:rsidRDefault="00823152" w:rsidP="00823152">
      <w:pPr>
        <w:pStyle w:val="Corpsdetexte"/>
        <w:widowControl/>
        <w:suppressAutoHyphens w:val="0"/>
        <w:spacing w:after="0" w:line="276" w:lineRule="auto"/>
        <w:jc w:val="left"/>
        <w:rPr>
          <w:rFonts w:ascii="Georgia" w:eastAsia="Calibri" w:hAnsi="Georgia" w:cs="Times New Roman"/>
          <w:color w:val="000000" w:themeColor="text1"/>
          <w:kern w:val="0"/>
          <w:sz w:val="22"/>
          <w:szCs w:val="22"/>
          <w:lang w:val="fr-BE"/>
          <w:rPrChange w:id="393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936" w:author="INDIA N'KWANGH, Didier Larolls" w:date="2025-11-05T14:19:00Z" w16du:dateUtc="2025-11-05T13:19:00Z">
            <w:rPr>
              <w:rFonts w:ascii="Georgia" w:eastAsia="Calibri" w:hAnsi="Georgia" w:cs="Times New Roman"/>
              <w:color w:val="585756"/>
              <w:kern w:val="0"/>
              <w:sz w:val="21"/>
              <w:szCs w:val="22"/>
              <w:lang w:val="fr-BE"/>
            </w:rPr>
          </w:rPrChange>
        </w:rPr>
        <w:t>-Les lots 1 et 2 pour une durée de 6 mois soit 180 jours calendrier ; et</w:t>
      </w:r>
    </w:p>
    <w:p w14:paraId="43277600" w14:textId="50A2C1B8" w:rsidR="00823152" w:rsidRPr="00C30E6C" w:rsidRDefault="00823152" w:rsidP="00823152">
      <w:pPr>
        <w:pStyle w:val="Corpsdetexte"/>
        <w:widowControl/>
        <w:suppressAutoHyphens w:val="0"/>
        <w:spacing w:after="0" w:line="276" w:lineRule="auto"/>
        <w:jc w:val="left"/>
        <w:rPr>
          <w:rFonts w:ascii="Georgia" w:eastAsia="Calibri" w:hAnsi="Georgia" w:cs="Times New Roman"/>
          <w:color w:val="000000" w:themeColor="text1"/>
          <w:kern w:val="0"/>
          <w:sz w:val="22"/>
          <w:szCs w:val="22"/>
          <w:lang w:val="fr-BE"/>
          <w:rPrChange w:id="393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3938" w:author="INDIA N'KWANGH, Didier Larolls" w:date="2025-11-05T14:19:00Z" w16du:dateUtc="2025-11-05T13:19:00Z">
            <w:rPr>
              <w:rFonts w:ascii="Georgia" w:eastAsia="Calibri" w:hAnsi="Georgia" w:cs="Times New Roman"/>
              <w:color w:val="585756"/>
              <w:kern w:val="0"/>
              <w:sz w:val="21"/>
              <w:szCs w:val="22"/>
              <w:lang w:val="fr-BE"/>
            </w:rPr>
          </w:rPrChange>
        </w:rPr>
        <w:t xml:space="preserve">-Le </w:t>
      </w:r>
      <w:del w:id="3939" w:author="INDIA N'KWANGH, Didier Larolls" w:date="2025-11-05T14:14:00Z" w16du:dateUtc="2025-11-05T13:14:00Z">
        <w:r w:rsidRPr="00C30E6C" w:rsidDel="00C30E6C">
          <w:rPr>
            <w:rFonts w:ascii="Georgia" w:eastAsia="Calibri" w:hAnsi="Georgia" w:cs="Times New Roman"/>
            <w:color w:val="000000" w:themeColor="text1"/>
            <w:kern w:val="0"/>
            <w:sz w:val="22"/>
            <w:szCs w:val="22"/>
            <w:lang w:val="fr-BE"/>
            <w:rPrChange w:id="3940" w:author="INDIA N'KWANGH, Didier Larolls" w:date="2025-11-05T14:19:00Z" w16du:dateUtc="2025-11-05T13:19:00Z">
              <w:rPr>
                <w:rFonts w:ascii="Georgia" w:eastAsia="Calibri" w:hAnsi="Georgia" w:cs="Times New Roman"/>
                <w:color w:val="585756"/>
                <w:kern w:val="0"/>
                <w:sz w:val="21"/>
                <w:szCs w:val="22"/>
                <w:lang w:val="fr-BE"/>
              </w:rPr>
            </w:rPrChange>
          </w:rPr>
          <w:delText>lot  3</w:delText>
        </w:r>
      </w:del>
      <w:ins w:id="3941" w:author="INDIA N'KWANGH, Didier Larolls" w:date="2025-11-05T14:14:00Z" w16du:dateUtc="2025-11-05T13:14:00Z">
        <w:r w:rsidR="00C30E6C" w:rsidRPr="00C30E6C">
          <w:rPr>
            <w:rFonts w:ascii="Georgia" w:eastAsia="Calibri" w:hAnsi="Georgia" w:cs="Times New Roman"/>
            <w:color w:val="000000" w:themeColor="text1"/>
            <w:kern w:val="0"/>
            <w:sz w:val="22"/>
            <w:szCs w:val="22"/>
            <w:lang w:val="fr-BE"/>
            <w:rPrChange w:id="3942" w:author="INDIA N'KWANGH, Didier Larolls" w:date="2025-11-05T14:19:00Z" w16du:dateUtc="2025-11-05T13:19:00Z">
              <w:rPr>
                <w:rFonts w:ascii="Georgia" w:eastAsia="Calibri" w:hAnsi="Georgia" w:cs="Times New Roman"/>
                <w:color w:val="585756"/>
                <w:kern w:val="0"/>
                <w:sz w:val="22"/>
                <w:szCs w:val="22"/>
                <w:lang w:val="fr-BE"/>
              </w:rPr>
            </w:rPrChange>
          </w:rPr>
          <w:t>lot 3</w:t>
        </w:r>
      </w:ins>
      <w:r w:rsidRPr="00C30E6C">
        <w:rPr>
          <w:rFonts w:ascii="Georgia" w:eastAsia="Calibri" w:hAnsi="Georgia" w:cs="Times New Roman"/>
          <w:color w:val="000000" w:themeColor="text1"/>
          <w:kern w:val="0"/>
          <w:sz w:val="22"/>
          <w:szCs w:val="22"/>
          <w:lang w:val="fr-BE"/>
          <w:rPrChange w:id="3943" w:author="INDIA N'KWANGH, Didier Larolls" w:date="2025-11-05T14:19:00Z" w16du:dateUtc="2025-11-05T13:19:00Z">
            <w:rPr>
              <w:rFonts w:ascii="Georgia" w:eastAsia="Calibri" w:hAnsi="Georgia" w:cs="Times New Roman"/>
              <w:color w:val="585756"/>
              <w:kern w:val="0"/>
              <w:sz w:val="21"/>
              <w:szCs w:val="22"/>
              <w:lang w:val="fr-BE"/>
            </w:rPr>
          </w:rPrChange>
        </w:rPr>
        <w:t xml:space="preserve"> pour une durée de 6 mois soit 180 jours calendrier concernant les entrepôts de 8,00m/10,10,00m et 8 mois soit 240 jours calendriers pour l’</w:t>
      </w:r>
      <w:del w:id="3944" w:author="INDIA N'KWANGH, Didier Larolls" w:date="2025-11-05T14:14:00Z" w16du:dateUtc="2025-11-05T13:14:00Z">
        <w:r w:rsidRPr="00C30E6C" w:rsidDel="00C30E6C">
          <w:rPr>
            <w:rFonts w:ascii="Georgia" w:eastAsia="Calibri" w:hAnsi="Georgia" w:cs="Times New Roman"/>
            <w:color w:val="000000" w:themeColor="text1"/>
            <w:kern w:val="0"/>
            <w:sz w:val="22"/>
            <w:szCs w:val="22"/>
            <w:lang w:val="fr-BE"/>
            <w:rPrChange w:id="3945" w:author="INDIA N'KWANGH, Didier Larolls" w:date="2025-11-05T14:19:00Z" w16du:dateUtc="2025-11-05T13:19:00Z">
              <w:rPr>
                <w:rFonts w:ascii="Georgia" w:eastAsia="Calibri" w:hAnsi="Georgia" w:cs="Times New Roman"/>
                <w:color w:val="585756"/>
                <w:kern w:val="0"/>
                <w:sz w:val="21"/>
                <w:szCs w:val="22"/>
                <w:lang w:val="fr-BE"/>
              </w:rPr>
            </w:rPrChange>
          </w:rPr>
          <w:delText>entrepot</w:delText>
        </w:r>
      </w:del>
      <w:ins w:id="3946" w:author="INDIA N'KWANGH, Didier Larolls" w:date="2025-11-05T14:14:00Z" w16du:dateUtc="2025-11-05T13:14:00Z">
        <w:r w:rsidR="00C30E6C" w:rsidRPr="00C30E6C">
          <w:rPr>
            <w:rFonts w:ascii="Georgia" w:eastAsia="Calibri" w:hAnsi="Georgia" w:cs="Times New Roman"/>
            <w:color w:val="000000" w:themeColor="text1"/>
            <w:kern w:val="0"/>
            <w:sz w:val="22"/>
            <w:szCs w:val="22"/>
            <w:lang w:val="fr-BE"/>
            <w:rPrChange w:id="3947" w:author="INDIA N'KWANGH, Didier Larolls" w:date="2025-11-05T14:19:00Z" w16du:dateUtc="2025-11-05T13:19:00Z">
              <w:rPr>
                <w:rFonts w:ascii="Georgia" w:eastAsia="Calibri" w:hAnsi="Georgia" w:cs="Times New Roman"/>
                <w:color w:val="585756"/>
                <w:kern w:val="0"/>
                <w:sz w:val="22"/>
                <w:szCs w:val="22"/>
                <w:lang w:val="fr-BE"/>
              </w:rPr>
            </w:rPrChange>
          </w:rPr>
          <w:t>entrepôt</w:t>
        </w:r>
      </w:ins>
      <w:r w:rsidRPr="00C30E6C">
        <w:rPr>
          <w:rFonts w:ascii="Georgia" w:eastAsia="Calibri" w:hAnsi="Georgia" w:cs="Times New Roman"/>
          <w:color w:val="000000" w:themeColor="text1"/>
          <w:kern w:val="0"/>
          <w:sz w:val="22"/>
          <w:szCs w:val="22"/>
          <w:lang w:val="fr-BE"/>
          <w:rPrChange w:id="3948" w:author="INDIA N'KWANGH, Didier Larolls" w:date="2025-11-05T14:19:00Z" w16du:dateUtc="2025-11-05T13:19:00Z">
            <w:rPr>
              <w:rFonts w:ascii="Georgia" w:eastAsia="Calibri" w:hAnsi="Georgia" w:cs="Times New Roman"/>
              <w:color w:val="585756"/>
              <w:kern w:val="0"/>
              <w:sz w:val="21"/>
              <w:szCs w:val="22"/>
              <w:lang w:val="fr-BE"/>
            </w:rPr>
          </w:rPrChange>
        </w:rPr>
        <w:t xml:space="preserve"> de 10,00m / 20,00m.</w:t>
      </w:r>
    </w:p>
    <w:p w14:paraId="5BE6C254" w14:textId="77777777" w:rsidR="00823152" w:rsidRPr="00C30E6C" w:rsidRDefault="00823152" w:rsidP="00FE092B">
      <w:pPr>
        <w:pStyle w:val="BTCtextCTB"/>
        <w:numPr>
          <w:ilvl w:val="0"/>
          <w:numId w:val="0"/>
        </w:numPr>
        <w:rPr>
          <w:rFonts w:ascii="Georgia" w:eastAsia="Calibri" w:hAnsi="Georgia"/>
          <w:color w:val="000000" w:themeColor="text1"/>
          <w:sz w:val="22"/>
          <w:szCs w:val="22"/>
          <w:rPrChange w:id="3949"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3950" w:author="INDIA N'KWANGH, Didier Larolls" w:date="2025-11-05T14:19:00Z" w16du:dateUtc="2025-11-05T13:19:00Z">
            <w:rPr>
              <w:rFonts w:ascii="Georgia" w:eastAsia="Calibri" w:hAnsi="Georgia"/>
              <w:color w:val="585756"/>
              <w:sz w:val="21"/>
              <w:szCs w:val="22"/>
            </w:rPr>
          </w:rPrChange>
        </w:rPr>
        <w:t>Chaque délai intermédiaire est à compter du jour prescrit par l’ordre de service écrit de commencement de travaux.</w:t>
      </w:r>
    </w:p>
    <w:p w14:paraId="3EB9F2AC" w14:textId="77777777" w:rsidR="00823152" w:rsidRPr="00C30E6C" w:rsidRDefault="00823152" w:rsidP="00FE092B">
      <w:pPr>
        <w:pStyle w:val="BTCtextCTB"/>
        <w:numPr>
          <w:ilvl w:val="0"/>
          <w:numId w:val="0"/>
        </w:numPr>
        <w:rPr>
          <w:rFonts w:ascii="Georgia" w:eastAsia="Calibri" w:hAnsi="Georgia"/>
          <w:color w:val="000000" w:themeColor="text1"/>
          <w:sz w:val="22"/>
          <w:szCs w:val="22"/>
          <w:rPrChange w:id="3951" w:author="INDIA N'KWANGH, Didier Larolls" w:date="2025-11-05T14:19:00Z" w16du:dateUtc="2025-11-05T13:19:00Z">
            <w:rPr>
              <w:rFonts w:ascii="Georgia" w:eastAsia="Calibri" w:hAnsi="Georgia"/>
              <w:color w:val="585756"/>
              <w:sz w:val="21"/>
              <w:szCs w:val="22"/>
            </w:rPr>
          </w:rPrChange>
        </w:rPr>
      </w:pPr>
      <w:r w:rsidRPr="00C30E6C">
        <w:rPr>
          <w:rFonts w:ascii="Georgia" w:eastAsia="Calibri" w:hAnsi="Georgia"/>
          <w:color w:val="000000" w:themeColor="text1"/>
          <w:sz w:val="22"/>
          <w:szCs w:val="22"/>
          <w:rPrChange w:id="3952" w:author="INDIA N'KWANGH, Didier Larolls" w:date="2025-11-05T14:19:00Z" w16du:dateUtc="2025-11-05T13:19:00Z">
            <w:rPr>
              <w:rFonts w:ascii="Georgia" w:eastAsia="Calibri" w:hAnsi="Georgia"/>
              <w:color w:val="585756"/>
              <w:sz w:val="21"/>
              <w:szCs w:val="22"/>
            </w:rPr>
          </w:rPrChange>
        </w:rPr>
        <w:t>Les délais susmentionnés sont impératifs et de rigueur.</w:t>
      </w:r>
    </w:p>
    <w:p w14:paraId="460FD447" w14:textId="6C3B0B2E" w:rsidR="00733219" w:rsidRPr="00C30E6C" w:rsidRDefault="00733219" w:rsidP="00733219">
      <w:pPr>
        <w:spacing w:after="120" w:line="288" w:lineRule="auto"/>
        <w:jc w:val="both"/>
        <w:rPr>
          <w:rFonts w:eastAsia="Calibri" w:cs="Times New Roman"/>
          <w:color w:val="000000" w:themeColor="text1"/>
          <w:sz w:val="22"/>
          <w:rPrChange w:id="395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54" w:author="INDIA N'KWANGH, Didier Larolls" w:date="2025-11-05T14:19:00Z" w16du:dateUtc="2025-11-05T13:19:00Z">
            <w:rPr>
              <w:rFonts w:eastAsia="Calibri" w:cs="Times New Roman"/>
              <w:color w:val="585756"/>
            </w:rPr>
          </w:rPrChange>
        </w:rPr>
        <w:t>.</w:t>
      </w:r>
    </w:p>
    <w:p w14:paraId="3CBF4E76" w14:textId="77777777" w:rsidR="00733219" w:rsidRPr="00C30E6C" w:rsidRDefault="00733219" w:rsidP="6A538009">
      <w:pPr>
        <w:pStyle w:val="Titre2"/>
        <w:numPr>
          <w:ilvl w:val="1"/>
          <w:numId w:val="1"/>
        </w:numPr>
        <w:rPr>
          <w:rFonts w:ascii="Georgia" w:hAnsi="Georgia"/>
          <w:color w:val="000000" w:themeColor="text1"/>
          <w:sz w:val="22"/>
          <w:szCs w:val="22"/>
          <w:rPrChange w:id="3955" w:author="INDIA N'KWANGH, Didier Larolls" w:date="2025-11-05T14:19:00Z" w16du:dateUtc="2025-11-05T13:19:00Z">
            <w:rPr/>
          </w:rPrChange>
        </w:rPr>
      </w:pPr>
      <w:bookmarkStart w:id="3956" w:name="_Toc213313755"/>
      <w:r w:rsidRPr="00C30E6C">
        <w:rPr>
          <w:rFonts w:ascii="Georgia" w:hAnsi="Georgia"/>
          <w:color w:val="000000" w:themeColor="text1"/>
          <w:sz w:val="22"/>
          <w:szCs w:val="22"/>
          <w:rPrChange w:id="3957" w:author="INDIA N'KWANGH, Didier Larolls" w:date="2025-11-05T14:19:00Z" w16du:dateUtc="2025-11-05T13:19:00Z">
            <w:rPr/>
          </w:rPrChange>
        </w:rPr>
        <w:t>Mise à disposition de terrains (art. 77)</w:t>
      </w:r>
      <w:bookmarkEnd w:id="3956"/>
    </w:p>
    <w:p w14:paraId="1231D56B" w14:textId="16CD1757" w:rsidR="00733219" w:rsidRPr="00C30E6C" w:rsidRDefault="00733219" w:rsidP="00733219">
      <w:pPr>
        <w:spacing w:after="120" w:line="288" w:lineRule="auto"/>
        <w:jc w:val="both"/>
        <w:rPr>
          <w:rFonts w:eastAsia="Calibri" w:cs="Times New Roman"/>
          <w:color w:val="000000" w:themeColor="text1"/>
          <w:sz w:val="22"/>
          <w:rPrChange w:id="3958"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59" w:author="INDIA N'KWANGH, Didier Larolls" w:date="2025-11-05T14:19:00Z" w16du:dateUtc="2025-11-05T13:19:00Z">
            <w:rPr>
              <w:rFonts w:eastAsia="Calibri" w:cs="Times New Roman"/>
              <w:color w:val="585756"/>
            </w:rPr>
          </w:rPrChange>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5A4B50" w:rsidRPr="00C30E6C">
        <w:rPr>
          <w:rFonts w:eastAsia="Calibri" w:cs="Times New Roman"/>
          <w:color w:val="000000" w:themeColor="text1"/>
          <w:sz w:val="22"/>
          <w:rPrChange w:id="3960" w:author="INDIA N'KWANGH, Didier Larolls" w:date="2025-11-05T14:19:00Z" w16du:dateUtc="2025-11-05T13:19:00Z">
            <w:rPr>
              <w:rFonts w:eastAsia="Calibri" w:cs="Times New Roman"/>
              <w:color w:val="585756"/>
            </w:rPr>
          </w:rPrChange>
        </w:rPr>
        <w:t>des déblais reconnus</w:t>
      </w:r>
      <w:r w:rsidRPr="00C30E6C">
        <w:rPr>
          <w:rFonts w:eastAsia="Calibri" w:cs="Times New Roman"/>
          <w:color w:val="000000" w:themeColor="text1"/>
          <w:sz w:val="22"/>
          <w:rPrChange w:id="3961" w:author="INDIA N'KWANGH, Didier Larolls" w:date="2025-11-05T14:19:00Z" w16du:dateUtc="2025-11-05T13:19:00Z">
            <w:rPr>
              <w:rFonts w:eastAsia="Calibri" w:cs="Times New Roman"/>
              <w:color w:val="585756"/>
            </w:rPr>
          </w:rPrChange>
        </w:rPr>
        <w:t xml:space="preserve"> impropres à leur réutilisation en remblai, des produits de démolition, des déchets généralement quelconques et des terres en excès.</w:t>
      </w:r>
    </w:p>
    <w:p w14:paraId="1CD52777" w14:textId="77777777" w:rsidR="00733219" w:rsidRPr="00C30E6C" w:rsidRDefault="00733219" w:rsidP="00733219">
      <w:pPr>
        <w:spacing w:after="120" w:line="288" w:lineRule="auto"/>
        <w:jc w:val="both"/>
        <w:rPr>
          <w:rFonts w:eastAsia="Calibri" w:cs="Times New Roman"/>
          <w:color w:val="000000" w:themeColor="text1"/>
          <w:sz w:val="22"/>
          <w:rPrChange w:id="3962"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63" w:author="INDIA N'KWANGH, Didier Larolls" w:date="2025-11-05T14:19:00Z" w16du:dateUtc="2025-11-05T13:19:00Z">
            <w:rPr>
              <w:rFonts w:eastAsia="Calibri" w:cs="Times New Roman"/>
              <w:color w:val="585756"/>
            </w:rPr>
          </w:rPrChange>
        </w:rPr>
        <w:t>Il est responsable, vis-à-vis des riverains, de tout dégât occasionné aux propriétés privées lors de l'exécution des travaux ou de la mise en dépôt des matériaux.</w:t>
      </w:r>
    </w:p>
    <w:p w14:paraId="3857BF8C" w14:textId="77777777" w:rsidR="00733219" w:rsidRPr="00C30E6C" w:rsidRDefault="00733219" w:rsidP="00733219">
      <w:pPr>
        <w:spacing w:after="120" w:line="288" w:lineRule="auto"/>
        <w:jc w:val="both"/>
        <w:rPr>
          <w:rFonts w:eastAsia="Calibri" w:cs="Times New Roman"/>
          <w:color w:val="000000" w:themeColor="text1"/>
          <w:sz w:val="22"/>
          <w:rPrChange w:id="3964"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65" w:author="INDIA N'KWANGH, Didier Larolls" w:date="2025-11-05T14:19:00Z" w16du:dateUtc="2025-11-05T13:19:00Z">
            <w:rPr>
              <w:rFonts w:eastAsia="Calibri" w:cs="Times New Roman"/>
              <w:color w:val="585756"/>
            </w:rPr>
          </w:rPrChange>
        </w:rPr>
        <w:t xml:space="preserve">Les palissades ne peuvent être utilisées comme support de publicité. </w:t>
      </w:r>
    </w:p>
    <w:p w14:paraId="195C23FF" w14:textId="77777777" w:rsidR="00733219" w:rsidRPr="00C30E6C" w:rsidRDefault="00733219" w:rsidP="00733219">
      <w:pPr>
        <w:spacing w:after="120" w:line="288" w:lineRule="auto"/>
        <w:jc w:val="both"/>
        <w:rPr>
          <w:rFonts w:eastAsia="Calibri" w:cs="Times New Roman"/>
          <w:color w:val="000000" w:themeColor="text1"/>
          <w:sz w:val="22"/>
          <w:rPrChange w:id="3966"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67" w:author="INDIA N'KWANGH, Didier Larolls" w:date="2025-11-05T14:19:00Z" w16du:dateUtc="2025-11-05T13:19:00Z">
            <w:rPr>
              <w:rFonts w:eastAsia="Calibri" w:cs="Times New Roman"/>
              <w:color w:val="585756"/>
            </w:rPr>
          </w:rPrChange>
        </w:rPr>
        <w:t>Aucune publicité n'est admise sur l'emprise des chantiers, hormis les panneaux "Info-Chantier".</w:t>
      </w:r>
    </w:p>
    <w:p w14:paraId="7EDDA1B5" w14:textId="77777777" w:rsidR="00733219" w:rsidRPr="00C30E6C" w:rsidRDefault="00733219" w:rsidP="6A538009">
      <w:pPr>
        <w:pStyle w:val="Titre2"/>
        <w:numPr>
          <w:ilvl w:val="1"/>
          <w:numId w:val="1"/>
        </w:numPr>
        <w:rPr>
          <w:rFonts w:ascii="Georgia" w:hAnsi="Georgia"/>
          <w:color w:val="000000" w:themeColor="text1"/>
          <w:sz w:val="22"/>
          <w:szCs w:val="22"/>
          <w:rPrChange w:id="3968" w:author="INDIA N'KWANGH, Didier Larolls" w:date="2025-11-05T14:19:00Z" w16du:dateUtc="2025-11-05T13:19:00Z">
            <w:rPr/>
          </w:rPrChange>
        </w:rPr>
      </w:pPr>
      <w:bookmarkStart w:id="3969" w:name="_Toc213313756"/>
      <w:r w:rsidRPr="00C30E6C">
        <w:rPr>
          <w:rFonts w:ascii="Georgia" w:hAnsi="Georgia"/>
          <w:color w:val="000000" w:themeColor="text1"/>
          <w:sz w:val="22"/>
          <w:szCs w:val="22"/>
          <w:rPrChange w:id="3970" w:author="INDIA N'KWANGH, Didier Larolls" w:date="2025-11-05T14:19:00Z" w16du:dateUtc="2025-11-05T13:19:00Z">
            <w:rPr/>
          </w:rPrChange>
        </w:rPr>
        <w:lastRenderedPageBreak/>
        <w:t>Conditions relatives au personnel (art. 78)</w:t>
      </w:r>
      <w:bookmarkEnd w:id="3969"/>
    </w:p>
    <w:p w14:paraId="1791A62D" w14:textId="77777777" w:rsidR="00733219" w:rsidRPr="00C30E6C" w:rsidRDefault="00733219" w:rsidP="00733219">
      <w:pPr>
        <w:spacing w:after="120" w:line="288" w:lineRule="auto"/>
        <w:jc w:val="both"/>
        <w:rPr>
          <w:rFonts w:eastAsia="Calibri" w:cs="Times New Roman"/>
          <w:color w:val="000000" w:themeColor="text1"/>
          <w:sz w:val="22"/>
          <w:rPrChange w:id="3971"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72" w:author="INDIA N'KWANGH, Didier Larolls" w:date="2025-11-05T14:19:00Z" w16du:dateUtc="2025-11-05T13:19:00Z">
            <w:rPr>
              <w:rFonts w:eastAsia="Calibri" w:cs="Times New Roman"/>
              <w:color w:val="585756"/>
            </w:rPr>
          </w:rPrChange>
        </w:rPr>
        <w:t>Toutes les dispositions légales, réglementaires ou conventionnelles relatives aux conditions générales de travail, à la sécurité et à l'hygiène sont applicables à tout le personnel du chantier.</w:t>
      </w:r>
    </w:p>
    <w:p w14:paraId="49A0C4EB" w14:textId="77777777" w:rsidR="00733219" w:rsidRPr="00C30E6C" w:rsidRDefault="00733219" w:rsidP="00733219">
      <w:pPr>
        <w:spacing w:after="120" w:line="288" w:lineRule="auto"/>
        <w:jc w:val="both"/>
        <w:rPr>
          <w:rFonts w:eastAsia="Calibri" w:cs="Times New Roman"/>
          <w:color w:val="000000" w:themeColor="text1"/>
          <w:sz w:val="22"/>
          <w:rPrChange w:id="397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74" w:author="INDIA N'KWANGH, Didier Larolls" w:date="2025-11-05T14:19:00Z" w16du:dateUtc="2025-11-05T13:19:00Z">
            <w:rPr>
              <w:rFonts w:eastAsia="Calibri" w:cs="Times New Roman"/>
              <w:color w:val="585756"/>
            </w:rPr>
          </w:rPrChange>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37AF4A88" w14:textId="77777777" w:rsidR="00733219" w:rsidRPr="00C30E6C" w:rsidRDefault="00733219" w:rsidP="00733219">
      <w:pPr>
        <w:spacing w:after="120" w:line="288" w:lineRule="auto"/>
        <w:jc w:val="both"/>
        <w:rPr>
          <w:rFonts w:eastAsia="Calibri" w:cs="Times New Roman"/>
          <w:color w:val="000000" w:themeColor="text1"/>
          <w:sz w:val="22"/>
          <w:rPrChange w:id="3975"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76" w:author="INDIA N'KWANGH, Didier Larolls" w:date="2025-11-05T14:19:00Z" w16du:dateUtc="2025-11-05T13:19:00Z">
            <w:rPr>
              <w:rFonts w:eastAsia="Calibri" w:cs="Times New Roman"/>
              <w:color w:val="585756"/>
            </w:rPr>
          </w:rPrChange>
        </w:rPr>
        <w:t>En permanence, l'entrepreneur tient à la disposition de l'adjudicateur, à un endroit du chantier que celui-ci désigne, la liste mise à jour quotidiennement de tout le personnel qu'il occupe sur le chantier.</w:t>
      </w:r>
    </w:p>
    <w:p w14:paraId="5ACB111B" w14:textId="77777777" w:rsidR="00733219" w:rsidRPr="00C30E6C" w:rsidRDefault="00733219" w:rsidP="00733219">
      <w:pPr>
        <w:spacing w:after="120" w:line="288" w:lineRule="auto"/>
        <w:jc w:val="both"/>
        <w:rPr>
          <w:rFonts w:eastAsia="Calibri" w:cs="Times New Roman"/>
          <w:color w:val="000000" w:themeColor="text1"/>
          <w:sz w:val="22"/>
          <w:rPrChange w:id="397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78" w:author="INDIA N'KWANGH, Didier Larolls" w:date="2025-11-05T14:19:00Z" w16du:dateUtc="2025-11-05T13:19:00Z">
            <w:rPr>
              <w:rFonts w:eastAsia="Calibri" w:cs="Times New Roman"/>
              <w:color w:val="585756"/>
            </w:rPr>
          </w:rPrChange>
        </w:rPr>
        <w:t>Cette liste contient au moins les renseignements individuels suivants :</w:t>
      </w:r>
    </w:p>
    <w:p w14:paraId="3B5C2083" w14:textId="569136D6" w:rsidR="00733219" w:rsidRPr="00C30E6C" w:rsidRDefault="00430D3E" w:rsidP="00733219">
      <w:pPr>
        <w:spacing w:after="120" w:line="288" w:lineRule="auto"/>
        <w:jc w:val="both"/>
        <w:rPr>
          <w:rFonts w:eastAsia="Calibri" w:cs="Times New Roman"/>
          <w:color w:val="000000" w:themeColor="text1"/>
          <w:sz w:val="22"/>
          <w:rPrChange w:id="397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80" w:author="INDIA N'KWANGH, Didier Larolls" w:date="2025-11-05T14:19:00Z" w16du:dateUtc="2025-11-05T13:19:00Z">
            <w:rPr>
              <w:rFonts w:eastAsia="Calibri" w:cs="Times New Roman"/>
              <w:color w:val="585756"/>
            </w:rPr>
          </w:rPrChange>
        </w:rPr>
        <w:t>L</w:t>
      </w:r>
      <w:r w:rsidR="00733219" w:rsidRPr="00C30E6C">
        <w:rPr>
          <w:rFonts w:eastAsia="Calibri" w:cs="Times New Roman"/>
          <w:color w:val="000000" w:themeColor="text1"/>
          <w:sz w:val="22"/>
          <w:rPrChange w:id="3981" w:author="INDIA N'KWANGH, Didier Larolls" w:date="2025-11-05T14:19:00Z" w16du:dateUtc="2025-11-05T13:19:00Z">
            <w:rPr>
              <w:rFonts w:eastAsia="Calibri" w:cs="Times New Roman"/>
              <w:color w:val="585756"/>
            </w:rPr>
          </w:rPrChange>
        </w:rPr>
        <w:t xml:space="preserve">e </w:t>
      </w:r>
      <w:r w:rsidRPr="00C30E6C">
        <w:rPr>
          <w:rFonts w:eastAsia="Calibri" w:cs="Times New Roman"/>
          <w:color w:val="000000" w:themeColor="text1"/>
          <w:sz w:val="22"/>
          <w:rPrChange w:id="3982" w:author="INDIA N'KWANGH, Didier Larolls" w:date="2025-11-05T14:19:00Z" w16du:dateUtc="2025-11-05T13:19:00Z">
            <w:rPr>
              <w:rFonts w:eastAsia="Calibri" w:cs="Times New Roman"/>
              <w:color w:val="585756"/>
            </w:rPr>
          </w:rPrChange>
        </w:rPr>
        <w:t>nom ;</w:t>
      </w:r>
      <w:r w:rsidR="00733219" w:rsidRPr="00C30E6C">
        <w:rPr>
          <w:rFonts w:eastAsia="Calibri" w:cs="Times New Roman"/>
          <w:color w:val="000000" w:themeColor="text1"/>
          <w:sz w:val="22"/>
          <w:rPrChange w:id="3983" w:author="INDIA N'KWANGH, Didier Larolls" w:date="2025-11-05T14:19:00Z" w16du:dateUtc="2025-11-05T13:19:00Z">
            <w:rPr>
              <w:rFonts w:eastAsia="Calibri" w:cs="Times New Roman"/>
              <w:color w:val="585756"/>
            </w:rPr>
          </w:rPrChange>
        </w:rPr>
        <w:t xml:space="preserve"> le </w:t>
      </w:r>
      <w:r w:rsidRPr="00C30E6C">
        <w:rPr>
          <w:rFonts w:eastAsia="Calibri" w:cs="Times New Roman"/>
          <w:color w:val="000000" w:themeColor="text1"/>
          <w:sz w:val="22"/>
          <w:rPrChange w:id="3984" w:author="INDIA N'KWANGH, Didier Larolls" w:date="2025-11-05T14:19:00Z" w16du:dateUtc="2025-11-05T13:19:00Z">
            <w:rPr>
              <w:rFonts w:eastAsia="Calibri" w:cs="Times New Roman"/>
              <w:color w:val="585756"/>
            </w:rPr>
          </w:rPrChange>
        </w:rPr>
        <w:t>prénom ;</w:t>
      </w:r>
      <w:r w:rsidR="00733219" w:rsidRPr="00C30E6C">
        <w:rPr>
          <w:rFonts w:eastAsia="Calibri" w:cs="Times New Roman"/>
          <w:color w:val="000000" w:themeColor="text1"/>
          <w:sz w:val="22"/>
          <w:rPrChange w:id="3985" w:author="INDIA N'KWANGH, Didier Larolls" w:date="2025-11-05T14:19:00Z" w16du:dateUtc="2025-11-05T13:19:00Z">
            <w:rPr>
              <w:rFonts w:eastAsia="Calibri" w:cs="Times New Roman"/>
              <w:color w:val="585756"/>
            </w:rPr>
          </w:rPrChange>
        </w:rPr>
        <w:t xml:space="preserve"> l’occupation réelle par journée effectuée sur le </w:t>
      </w:r>
      <w:r w:rsidR="005A4B50" w:rsidRPr="00C30E6C">
        <w:rPr>
          <w:rFonts w:eastAsia="Calibri" w:cs="Times New Roman"/>
          <w:color w:val="000000" w:themeColor="text1"/>
          <w:sz w:val="22"/>
          <w:rPrChange w:id="3986" w:author="INDIA N'KWANGH, Didier Larolls" w:date="2025-11-05T14:19:00Z" w16du:dateUtc="2025-11-05T13:19:00Z">
            <w:rPr>
              <w:rFonts w:eastAsia="Calibri" w:cs="Times New Roman"/>
              <w:color w:val="585756"/>
            </w:rPr>
          </w:rPrChange>
        </w:rPr>
        <w:t>chantier ;</w:t>
      </w:r>
      <w:r w:rsidR="00733219" w:rsidRPr="00C30E6C">
        <w:rPr>
          <w:rFonts w:eastAsia="Calibri" w:cs="Times New Roman"/>
          <w:color w:val="000000" w:themeColor="text1"/>
          <w:sz w:val="22"/>
          <w:rPrChange w:id="3987" w:author="INDIA N'KWANGH, Didier Larolls" w:date="2025-11-05T14:19:00Z" w16du:dateUtc="2025-11-05T13:19:00Z">
            <w:rPr>
              <w:rFonts w:eastAsia="Calibri" w:cs="Times New Roman"/>
              <w:color w:val="585756"/>
            </w:rPr>
          </w:rPrChange>
        </w:rPr>
        <w:t xml:space="preserve"> la date de </w:t>
      </w:r>
      <w:r w:rsidR="00B75A56" w:rsidRPr="00C30E6C">
        <w:rPr>
          <w:rFonts w:eastAsia="Calibri" w:cs="Times New Roman"/>
          <w:color w:val="000000" w:themeColor="text1"/>
          <w:sz w:val="22"/>
          <w:rPrChange w:id="3988" w:author="INDIA N'KWANGH, Didier Larolls" w:date="2025-11-05T14:19:00Z" w16du:dateUtc="2025-11-05T13:19:00Z">
            <w:rPr>
              <w:rFonts w:eastAsia="Calibri" w:cs="Times New Roman"/>
              <w:color w:val="585756"/>
            </w:rPr>
          </w:rPrChange>
        </w:rPr>
        <w:t>naissance ; le</w:t>
      </w:r>
      <w:r w:rsidR="00733219" w:rsidRPr="00C30E6C">
        <w:rPr>
          <w:rFonts w:eastAsia="Calibri" w:cs="Times New Roman"/>
          <w:color w:val="000000" w:themeColor="text1"/>
          <w:sz w:val="22"/>
          <w:rPrChange w:id="3989" w:author="INDIA N'KWANGH, Didier Larolls" w:date="2025-11-05T14:19:00Z" w16du:dateUtc="2025-11-05T13:19:00Z">
            <w:rPr>
              <w:rFonts w:eastAsia="Calibri" w:cs="Times New Roman"/>
              <w:color w:val="585756"/>
            </w:rPr>
          </w:rPrChange>
        </w:rPr>
        <w:t xml:space="preserve"> </w:t>
      </w:r>
      <w:r w:rsidRPr="00C30E6C">
        <w:rPr>
          <w:rFonts w:eastAsia="Calibri" w:cs="Times New Roman"/>
          <w:color w:val="000000" w:themeColor="text1"/>
          <w:sz w:val="22"/>
          <w:rPrChange w:id="3990" w:author="INDIA N'KWANGH, Didier Larolls" w:date="2025-11-05T14:19:00Z" w16du:dateUtc="2025-11-05T13:19:00Z">
            <w:rPr>
              <w:rFonts w:eastAsia="Calibri" w:cs="Times New Roman"/>
              <w:color w:val="585756"/>
            </w:rPr>
          </w:rPrChange>
        </w:rPr>
        <w:t>métier ;</w:t>
      </w:r>
      <w:r w:rsidR="00733219" w:rsidRPr="00C30E6C">
        <w:rPr>
          <w:rFonts w:eastAsia="Calibri" w:cs="Times New Roman"/>
          <w:color w:val="000000" w:themeColor="text1"/>
          <w:sz w:val="22"/>
          <w:rPrChange w:id="3991" w:author="INDIA N'KWANGH, Didier Larolls" w:date="2025-11-05T14:19:00Z" w16du:dateUtc="2025-11-05T13:19:00Z">
            <w:rPr>
              <w:rFonts w:eastAsia="Calibri" w:cs="Times New Roman"/>
              <w:color w:val="585756"/>
            </w:rPr>
          </w:rPrChange>
        </w:rPr>
        <w:t xml:space="preserve"> la </w:t>
      </w:r>
      <w:r w:rsidR="00B75A56" w:rsidRPr="00C30E6C">
        <w:rPr>
          <w:rFonts w:eastAsia="Calibri" w:cs="Times New Roman"/>
          <w:color w:val="000000" w:themeColor="text1"/>
          <w:sz w:val="22"/>
          <w:rPrChange w:id="3992" w:author="INDIA N'KWANGH, Didier Larolls" w:date="2025-11-05T14:19:00Z" w16du:dateUtc="2025-11-05T13:19:00Z">
            <w:rPr>
              <w:rFonts w:eastAsia="Calibri" w:cs="Times New Roman"/>
              <w:color w:val="585756"/>
            </w:rPr>
          </w:rPrChange>
        </w:rPr>
        <w:t>qualification ;</w:t>
      </w:r>
    </w:p>
    <w:p w14:paraId="5858040D" w14:textId="7AB11978" w:rsidR="00733219" w:rsidRPr="00C30E6C" w:rsidRDefault="00733219" w:rsidP="00733219">
      <w:pPr>
        <w:spacing w:after="120" w:line="288" w:lineRule="auto"/>
        <w:jc w:val="both"/>
        <w:rPr>
          <w:rFonts w:eastAsia="Calibri" w:cs="Times New Roman"/>
          <w:color w:val="000000" w:themeColor="text1"/>
          <w:sz w:val="22"/>
          <w:rPrChange w:id="399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3994" w:author="INDIA N'KWANGH, Didier Larolls" w:date="2025-11-05T14:19:00Z" w16du:dateUtc="2025-11-05T13:19:00Z">
            <w:rPr>
              <w:rFonts w:eastAsia="Calibri" w:cs="Times New Roman"/>
              <w:color w:val="585756"/>
            </w:rPr>
          </w:rPrChange>
        </w:rPr>
        <w:t>La personne de contacte désignée par l’entrepreneur dans le cadre de l’exécution du présent contrat avec le pouvoir adjudicateur devra maîtriser l</w:t>
      </w:r>
      <w:r w:rsidR="00F14D1A" w:rsidRPr="00C30E6C">
        <w:rPr>
          <w:rFonts w:eastAsia="Calibri" w:cs="Times New Roman"/>
          <w:color w:val="000000" w:themeColor="text1"/>
          <w:sz w:val="22"/>
          <w:rPrChange w:id="3995" w:author="INDIA N'KWANGH, Didier Larolls" w:date="2025-11-05T14:19:00Z" w16du:dateUtc="2025-11-05T13:19:00Z">
            <w:rPr>
              <w:rFonts w:eastAsia="Calibri" w:cs="Times New Roman"/>
              <w:color w:val="585756"/>
            </w:rPr>
          </w:rPrChange>
        </w:rPr>
        <w:t>a</w:t>
      </w:r>
      <w:r w:rsidRPr="00C30E6C">
        <w:rPr>
          <w:rFonts w:eastAsia="Calibri" w:cs="Times New Roman"/>
          <w:color w:val="000000" w:themeColor="text1"/>
          <w:sz w:val="22"/>
          <w:rPrChange w:id="3996" w:author="INDIA N'KWANGH, Didier Larolls" w:date="2025-11-05T14:19:00Z" w16du:dateUtc="2025-11-05T13:19:00Z">
            <w:rPr>
              <w:rFonts w:eastAsia="Calibri" w:cs="Times New Roman"/>
              <w:color w:val="585756"/>
            </w:rPr>
          </w:rPrChange>
        </w:rPr>
        <w:t xml:space="preserve"> langue</w:t>
      </w:r>
      <w:r w:rsidR="00F14D1A" w:rsidRPr="00C30E6C">
        <w:rPr>
          <w:rFonts w:eastAsia="Calibri" w:cs="Times New Roman"/>
          <w:color w:val="000000" w:themeColor="text1"/>
          <w:sz w:val="22"/>
          <w:rPrChange w:id="3997" w:author="INDIA N'KWANGH, Didier Larolls" w:date="2025-11-05T14:19:00Z" w16du:dateUtc="2025-11-05T13:19:00Z">
            <w:rPr>
              <w:rFonts w:eastAsia="Calibri" w:cs="Times New Roman"/>
              <w:color w:val="585756"/>
            </w:rPr>
          </w:rPrChange>
        </w:rPr>
        <w:t xml:space="preserve"> </w:t>
      </w:r>
      <w:r w:rsidRPr="00C30E6C">
        <w:rPr>
          <w:rFonts w:eastAsia="Calibri" w:cs="Times New Roman"/>
          <w:color w:val="000000" w:themeColor="text1"/>
          <w:sz w:val="22"/>
          <w:rPrChange w:id="3998" w:author="INDIA N'KWANGH, Didier Larolls" w:date="2025-11-05T14:19:00Z" w16du:dateUtc="2025-11-05T13:19:00Z">
            <w:rPr>
              <w:rFonts w:eastAsia="Calibri" w:cs="Times New Roman"/>
              <w:color w:val="585756"/>
            </w:rPr>
          </w:rPrChange>
        </w:rPr>
        <w:t>suivante : français</w:t>
      </w:r>
      <w:r w:rsidR="00F14D1A" w:rsidRPr="00C30E6C">
        <w:rPr>
          <w:rFonts w:eastAsia="Calibri" w:cs="Times New Roman"/>
          <w:color w:val="000000" w:themeColor="text1"/>
          <w:sz w:val="22"/>
          <w:rPrChange w:id="3999" w:author="INDIA N'KWANGH, Didier Larolls" w:date="2025-11-05T14:19:00Z" w16du:dateUtc="2025-11-05T13:19:00Z">
            <w:rPr>
              <w:rFonts w:eastAsia="Calibri" w:cs="Times New Roman"/>
              <w:color w:val="585756"/>
            </w:rPr>
          </w:rPrChange>
        </w:rPr>
        <w:t>.</w:t>
      </w:r>
    </w:p>
    <w:p w14:paraId="43A044FC" w14:textId="77777777" w:rsidR="00733219" w:rsidRPr="00C30E6C" w:rsidRDefault="00733219" w:rsidP="6A538009">
      <w:pPr>
        <w:pStyle w:val="Titre2"/>
        <w:numPr>
          <w:ilvl w:val="1"/>
          <w:numId w:val="1"/>
        </w:numPr>
        <w:rPr>
          <w:rFonts w:ascii="Georgia" w:hAnsi="Georgia"/>
          <w:color w:val="000000" w:themeColor="text1"/>
          <w:sz w:val="22"/>
          <w:szCs w:val="22"/>
          <w:rPrChange w:id="4000" w:author="INDIA N'KWANGH, Didier Larolls" w:date="2025-11-05T14:19:00Z" w16du:dateUtc="2025-11-05T13:19:00Z">
            <w:rPr/>
          </w:rPrChange>
        </w:rPr>
      </w:pPr>
      <w:bookmarkStart w:id="4001" w:name="_Toc213313757"/>
      <w:r w:rsidRPr="00C30E6C">
        <w:rPr>
          <w:rFonts w:ascii="Georgia" w:hAnsi="Georgia"/>
          <w:color w:val="000000" w:themeColor="text1"/>
          <w:sz w:val="22"/>
          <w:szCs w:val="22"/>
          <w:rPrChange w:id="4002" w:author="INDIA N'KWANGH, Didier Larolls" w:date="2025-11-05T14:19:00Z" w16du:dateUtc="2025-11-05T13:19:00Z">
            <w:rPr/>
          </w:rPrChange>
        </w:rPr>
        <w:t>Organisation du chantier (art. 79)</w:t>
      </w:r>
      <w:bookmarkEnd w:id="4001"/>
    </w:p>
    <w:p w14:paraId="76833E5A" w14:textId="113BC0E4" w:rsidR="00733219" w:rsidRPr="00C30E6C" w:rsidRDefault="00733219" w:rsidP="00733219">
      <w:pPr>
        <w:spacing w:after="120" w:line="288" w:lineRule="auto"/>
        <w:jc w:val="both"/>
        <w:rPr>
          <w:rFonts w:eastAsia="Calibri" w:cs="Times New Roman"/>
          <w:color w:val="000000" w:themeColor="text1"/>
          <w:sz w:val="22"/>
          <w:rPrChange w:id="4003"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04" w:author="INDIA N'KWANGH, Didier Larolls" w:date="2025-11-05T14:19:00Z" w16du:dateUtc="2025-11-05T13:19:00Z">
            <w:rPr>
              <w:rFonts w:eastAsia="Calibri" w:cs="Times New Roman"/>
              <w:color w:val="585756"/>
            </w:rPr>
          </w:rPrChange>
        </w:rPr>
        <w:t xml:space="preserve">L’entrepreneur se conforme aux dispositions légales et réglementaires locales. </w:t>
      </w:r>
      <w:del w:id="4005" w:author="INDIA N'KWANGH, Didier Larolls" w:date="2025-11-05T14:15:00Z" w16du:dateUtc="2025-11-05T13:15:00Z">
        <w:r w:rsidRPr="00C30E6C" w:rsidDel="00C30E6C">
          <w:rPr>
            <w:rFonts w:eastAsia="Calibri" w:cs="Times New Roman"/>
            <w:color w:val="000000" w:themeColor="text1"/>
            <w:sz w:val="22"/>
            <w:rPrChange w:id="4006" w:author="INDIA N'KWANGH, Didier Larolls" w:date="2025-11-05T14:19:00Z" w16du:dateUtc="2025-11-05T13:19:00Z">
              <w:rPr>
                <w:rFonts w:eastAsia="Calibri" w:cs="Times New Roman"/>
                <w:color w:val="585756"/>
              </w:rPr>
            </w:rPrChange>
          </w:rPr>
          <w:delText>régissant</w:delText>
        </w:r>
      </w:del>
      <w:ins w:id="4007" w:author="INDIA N'KWANGH, Didier Larolls" w:date="2025-11-05T14:15:00Z" w16du:dateUtc="2025-11-05T13:15:00Z">
        <w:r w:rsidR="00C30E6C" w:rsidRPr="00C30E6C">
          <w:rPr>
            <w:rFonts w:eastAsia="Calibri" w:cs="Times New Roman"/>
            <w:color w:val="000000" w:themeColor="text1"/>
            <w:sz w:val="22"/>
            <w:rPrChange w:id="4008" w:author="INDIA N'KWANGH, Didier Larolls" w:date="2025-11-05T14:19:00Z" w16du:dateUtc="2025-11-05T13:19:00Z">
              <w:rPr>
                <w:rFonts w:eastAsia="Calibri" w:cs="Times New Roman"/>
                <w:color w:val="585756"/>
                <w:sz w:val="22"/>
              </w:rPr>
            </w:rPrChange>
          </w:rPr>
          <w:t>Régissant</w:t>
        </w:r>
      </w:ins>
      <w:r w:rsidRPr="00C30E6C">
        <w:rPr>
          <w:rFonts w:eastAsia="Calibri" w:cs="Times New Roman"/>
          <w:color w:val="000000" w:themeColor="text1"/>
          <w:sz w:val="22"/>
          <w:rPrChange w:id="4009" w:author="INDIA N'KWANGH, Didier Larolls" w:date="2025-11-05T14:19:00Z" w16du:dateUtc="2025-11-05T13:19:00Z">
            <w:rPr>
              <w:rFonts w:eastAsia="Calibri" w:cs="Times New Roman"/>
              <w:color w:val="585756"/>
            </w:rPr>
          </w:rPrChange>
        </w:rPr>
        <w:t xml:space="preserve"> notamment la bâtisse, la voirie, l'hygiène, la protection du travail, ainsi qu'aux dispositions des conventions collectives, nationales, régionales, locales ou d'entreprises</w:t>
      </w:r>
    </w:p>
    <w:p w14:paraId="23FBF57D" w14:textId="77777777" w:rsidR="00733219" w:rsidRPr="00C30E6C" w:rsidRDefault="00733219" w:rsidP="00733219">
      <w:pPr>
        <w:spacing w:after="120" w:line="288" w:lineRule="auto"/>
        <w:jc w:val="both"/>
        <w:rPr>
          <w:rFonts w:eastAsia="Calibri" w:cs="Times New Roman"/>
          <w:color w:val="000000" w:themeColor="text1"/>
          <w:sz w:val="22"/>
          <w:rPrChange w:id="4010"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11" w:author="INDIA N'KWANGH, Didier Larolls" w:date="2025-11-05T14:19:00Z" w16du:dateUtc="2025-11-05T13:19:00Z">
            <w:rPr>
              <w:rFonts w:eastAsia="Calibri" w:cs="Times New Roman"/>
              <w:color w:val="585756"/>
            </w:rPr>
          </w:rPrChange>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14057A61" w14:textId="77777777" w:rsidR="00733219" w:rsidRPr="00C30E6C" w:rsidRDefault="00733219" w:rsidP="00733219">
      <w:pPr>
        <w:spacing w:after="120" w:line="288" w:lineRule="auto"/>
        <w:jc w:val="both"/>
        <w:rPr>
          <w:rFonts w:eastAsia="Calibri" w:cs="Times New Roman"/>
          <w:color w:val="000000" w:themeColor="text1"/>
          <w:sz w:val="22"/>
          <w:rPrChange w:id="4012"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13" w:author="INDIA N'KWANGH, Didier Larolls" w:date="2025-11-05T14:19:00Z" w16du:dateUtc="2025-11-05T13:19:00Z">
            <w:rPr>
              <w:rFonts w:eastAsia="Calibri" w:cs="Times New Roman"/>
              <w:color w:val="585756"/>
            </w:rPr>
          </w:rPrChange>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31349708" w14:textId="77777777" w:rsidR="00733219" w:rsidRPr="00C30E6C" w:rsidRDefault="00733219" w:rsidP="00733219">
      <w:pPr>
        <w:spacing w:after="120" w:line="288" w:lineRule="auto"/>
        <w:jc w:val="both"/>
        <w:rPr>
          <w:rFonts w:eastAsia="Calibri" w:cs="Times New Roman"/>
          <w:color w:val="000000" w:themeColor="text1"/>
          <w:sz w:val="22"/>
          <w:rPrChange w:id="4014"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15" w:author="INDIA N'KWANGH, Didier Larolls" w:date="2025-11-05T14:19:00Z" w16du:dateUtc="2025-11-05T13:19:00Z">
            <w:rPr>
              <w:rFonts w:eastAsia="Calibri" w:cs="Times New Roman"/>
              <w:color w:val="585756"/>
            </w:rPr>
          </w:rPrChange>
        </w:rPr>
        <w:t xml:space="preserve">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w:t>
      </w:r>
      <w:r w:rsidRPr="00C30E6C">
        <w:rPr>
          <w:rFonts w:eastAsia="Calibri" w:cs="Times New Roman"/>
          <w:color w:val="000000" w:themeColor="text1"/>
          <w:sz w:val="22"/>
          <w:rPrChange w:id="4016" w:author="INDIA N'KWANGH, Didier Larolls" w:date="2025-11-05T14:19:00Z" w16du:dateUtc="2025-11-05T13:19:00Z">
            <w:rPr>
              <w:rFonts w:eastAsia="Calibri" w:cs="Times New Roman"/>
              <w:color w:val="585756"/>
            </w:rPr>
          </w:rPrChange>
        </w:rPr>
        <w:lastRenderedPageBreak/>
        <w:t>également la protection du chantier pendant toute la durée de celui-ci, contre toute intrusion étrangère aux besoins du chantier.</w:t>
      </w:r>
    </w:p>
    <w:p w14:paraId="4992E5CC" w14:textId="77777777" w:rsidR="00733219" w:rsidRPr="00C30E6C" w:rsidRDefault="00733219" w:rsidP="00733219">
      <w:pPr>
        <w:spacing w:after="120" w:line="288" w:lineRule="auto"/>
        <w:jc w:val="both"/>
        <w:rPr>
          <w:rFonts w:eastAsia="Calibri" w:cs="Times New Roman"/>
          <w:color w:val="000000" w:themeColor="text1"/>
          <w:sz w:val="22"/>
          <w:rPrChange w:id="401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18" w:author="INDIA N'KWANGH, Didier Larolls" w:date="2025-11-05T14:19:00Z" w16du:dateUtc="2025-11-05T13:19:00Z">
            <w:rPr>
              <w:rFonts w:eastAsia="Calibri" w:cs="Times New Roman"/>
              <w:color w:val="585756"/>
            </w:rPr>
          </w:rPrChange>
        </w:rPr>
        <w:t>L’entrepreneur fournira un panneau d'information spécifiquement réalisé dans le cadre de ce chantier aux dimensions et selon le modèle fournit par le Pouvoir Adjudicateur préalablement au démarrage des travaux.</w:t>
      </w:r>
    </w:p>
    <w:p w14:paraId="23869F6C" w14:textId="77777777" w:rsidR="00733219" w:rsidRPr="00C30E6C" w:rsidRDefault="00733219" w:rsidP="00733219">
      <w:pPr>
        <w:spacing w:after="120" w:line="288" w:lineRule="auto"/>
        <w:jc w:val="both"/>
        <w:rPr>
          <w:rFonts w:eastAsia="Calibri" w:cs="Times New Roman"/>
          <w:color w:val="000000" w:themeColor="text1"/>
          <w:sz w:val="22"/>
          <w:rPrChange w:id="401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20" w:author="INDIA N'KWANGH, Didier Larolls" w:date="2025-11-05T14:19:00Z" w16du:dateUtc="2025-11-05T13:19:00Z">
            <w:rPr>
              <w:rFonts w:eastAsia="Calibri" w:cs="Times New Roman"/>
              <w:color w:val="585756"/>
            </w:rPr>
          </w:rPrChange>
        </w:rPr>
        <w:t>Le panneau d’information sera posé au début du chantier, le long de la voie publique à un endroit à définir par le pouvoir adjudicateur.</w:t>
      </w:r>
      <w:bookmarkEnd w:id="3927"/>
    </w:p>
    <w:p w14:paraId="7E9EC3AE" w14:textId="77777777" w:rsidR="00733219" w:rsidRPr="00C30E6C" w:rsidRDefault="00733219" w:rsidP="6A538009">
      <w:pPr>
        <w:pStyle w:val="Titre2"/>
        <w:numPr>
          <w:ilvl w:val="1"/>
          <w:numId w:val="1"/>
        </w:numPr>
        <w:rPr>
          <w:rFonts w:ascii="Georgia" w:hAnsi="Georgia"/>
          <w:color w:val="000000" w:themeColor="text1"/>
          <w:sz w:val="22"/>
          <w:szCs w:val="22"/>
          <w:rPrChange w:id="4021" w:author="INDIA N'KWANGH, Didier Larolls" w:date="2025-11-05T14:19:00Z" w16du:dateUtc="2025-11-05T13:19:00Z">
            <w:rPr/>
          </w:rPrChange>
        </w:rPr>
      </w:pPr>
      <w:bookmarkStart w:id="4022" w:name="_Toc213313758"/>
      <w:bookmarkStart w:id="4023" w:name="_Toc361393828"/>
      <w:r w:rsidRPr="00C30E6C">
        <w:rPr>
          <w:rFonts w:ascii="Georgia" w:hAnsi="Georgia"/>
          <w:color w:val="000000" w:themeColor="text1"/>
          <w:sz w:val="22"/>
          <w:szCs w:val="22"/>
          <w:rPrChange w:id="4024" w:author="INDIA N'KWANGH, Didier Larolls" w:date="2025-11-05T14:19:00Z" w16du:dateUtc="2025-11-05T13:19:00Z">
            <w:rPr/>
          </w:rPrChange>
        </w:rPr>
        <w:t>Moyens de contrôle (art. 82)</w:t>
      </w:r>
      <w:bookmarkEnd w:id="4022"/>
    </w:p>
    <w:p w14:paraId="2BC5D50F" w14:textId="77777777" w:rsidR="00733219" w:rsidRPr="00C30E6C" w:rsidRDefault="00733219" w:rsidP="00733219">
      <w:pPr>
        <w:spacing w:after="120" w:line="288" w:lineRule="auto"/>
        <w:jc w:val="both"/>
        <w:rPr>
          <w:rFonts w:eastAsia="Calibri" w:cs="Times New Roman"/>
          <w:color w:val="000000" w:themeColor="text1"/>
          <w:sz w:val="22"/>
          <w:rPrChange w:id="4025"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26" w:author="INDIA N'KWANGH, Didier Larolls" w:date="2025-11-05T14:19:00Z" w16du:dateUtc="2025-11-05T13:19:00Z">
            <w:rPr>
              <w:rFonts w:eastAsia="Calibri" w:cs="Times New Roman"/>
              <w:color w:val="585756"/>
            </w:rPr>
          </w:rPrChange>
        </w:rPr>
        <w:t>L'entrepreneur informe le pouvoir adjudicateur du lieu précis de l'exécution des travaux en cours sur le chantier, dans ses ateliers et usines ainsi que chez ses sous-traitants ou fournisseurs.</w:t>
      </w:r>
    </w:p>
    <w:p w14:paraId="5F8B7B30" w14:textId="77777777" w:rsidR="00733219" w:rsidRPr="00C30E6C" w:rsidRDefault="00733219" w:rsidP="00733219">
      <w:pPr>
        <w:spacing w:after="120" w:line="288" w:lineRule="auto"/>
        <w:jc w:val="both"/>
        <w:rPr>
          <w:rFonts w:eastAsia="Calibri" w:cs="Times New Roman"/>
          <w:color w:val="000000" w:themeColor="text1"/>
          <w:sz w:val="22"/>
          <w:rPrChange w:id="402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28" w:author="INDIA N'KWANGH, Didier Larolls" w:date="2025-11-05T14:19:00Z" w16du:dateUtc="2025-11-05T13:19:00Z">
            <w:rPr>
              <w:rFonts w:eastAsia="Calibri" w:cs="Times New Roman"/>
              <w:color w:val="585756"/>
            </w:rPr>
          </w:rPrChange>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0501B902" w14:textId="77777777" w:rsidR="00733219" w:rsidRPr="00C30E6C" w:rsidRDefault="00733219" w:rsidP="00733219">
      <w:pPr>
        <w:spacing w:after="120" w:line="288" w:lineRule="auto"/>
        <w:jc w:val="both"/>
        <w:rPr>
          <w:rFonts w:eastAsia="Calibri" w:cs="Times New Roman"/>
          <w:color w:val="000000" w:themeColor="text1"/>
          <w:sz w:val="22"/>
          <w:rPrChange w:id="4029"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30" w:author="INDIA N'KWANGH, Didier Larolls" w:date="2025-11-05T14:19:00Z" w16du:dateUtc="2025-11-05T13:19:00Z">
            <w:rPr>
              <w:rFonts w:eastAsia="Calibri" w:cs="Times New Roman"/>
              <w:color w:val="585756"/>
            </w:rPr>
          </w:rPrChange>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2E2329AA" w14:textId="77777777" w:rsidR="00733219" w:rsidRPr="00C30E6C" w:rsidRDefault="00733219" w:rsidP="6A538009">
      <w:pPr>
        <w:pStyle w:val="Titre2"/>
        <w:numPr>
          <w:ilvl w:val="1"/>
          <w:numId w:val="1"/>
        </w:numPr>
        <w:rPr>
          <w:rFonts w:ascii="Georgia" w:hAnsi="Georgia"/>
          <w:color w:val="000000" w:themeColor="text1"/>
          <w:sz w:val="22"/>
          <w:szCs w:val="22"/>
          <w:rPrChange w:id="4031" w:author="INDIA N'KWANGH, Didier Larolls" w:date="2025-11-05T14:19:00Z" w16du:dateUtc="2025-11-05T13:19:00Z">
            <w:rPr/>
          </w:rPrChange>
        </w:rPr>
      </w:pPr>
      <w:bookmarkStart w:id="4032" w:name="_Toc379813798"/>
      <w:bookmarkStart w:id="4033" w:name="_Toc213313759"/>
      <w:r w:rsidRPr="00C30E6C">
        <w:rPr>
          <w:rFonts w:ascii="Georgia" w:hAnsi="Georgia"/>
          <w:color w:val="000000" w:themeColor="text1"/>
          <w:sz w:val="22"/>
          <w:szCs w:val="22"/>
          <w:rPrChange w:id="4034" w:author="INDIA N'KWANGH, Didier Larolls" w:date="2025-11-05T14:19:00Z" w16du:dateUtc="2025-11-05T13:19:00Z">
            <w:rPr/>
          </w:rPrChange>
        </w:rPr>
        <w:t>Journal des travaux (art. 83)</w:t>
      </w:r>
      <w:bookmarkEnd w:id="4032"/>
      <w:bookmarkEnd w:id="4033"/>
    </w:p>
    <w:p w14:paraId="1602317B" w14:textId="77777777" w:rsidR="00733219" w:rsidRPr="00C30E6C" w:rsidRDefault="00733219" w:rsidP="00733219">
      <w:pPr>
        <w:spacing w:after="120" w:line="288" w:lineRule="auto"/>
        <w:jc w:val="both"/>
        <w:rPr>
          <w:rFonts w:eastAsia="Calibri" w:cs="Times New Roman"/>
          <w:color w:val="000000" w:themeColor="text1"/>
          <w:sz w:val="22"/>
          <w:rPrChange w:id="4035"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36" w:author="INDIA N'KWANGH, Didier Larolls" w:date="2025-11-05T14:19:00Z" w16du:dateUtc="2025-11-05T13:19:00Z">
            <w:rPr>
              <w:rFonts w:eastAsia="Calibri" w:cs="Times New Roman"/>
              <w:color w:val="585756"/>
            </w:rPr>
          </w:rPrChange>
        </w:rPr>
        <w:t>Dès la réception de la notification de la conclusion du marché, l'entrepreneur met les Journaux de Travaux nécessaires à la disposition d’Enabel.</w:t>
      </w:r>
    </w:p>
    <w:p w14:paraId="6D31038A" w14:textId="77777777" w:rsidR="00733219" w:rsidRPr="00C30E6C" w:rsidRDefault="00733219" w:rsidP="00733219">
      <w:pPr>
        <w:spacing w:after="120" w:line="288" w:lineRule="auto"/>
        <w:jc w:val="both"/>
        <w:rPr>
          <w:rFonts w:eastAsia="Calibri" w:cs="Times New Roman"/>
          <w:color w:val="000000" w:themeColor="text1"/>
          <w:sz w:val="22"/>
          <w:rPrChange w:id="403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038" w:author="INDIA N'KWANGH, Didier Larolls" w:date="2025-11-05T14:19:00Z" w16du:dateUtc="2025-11-05T13:19:00Z">
            <w:rPr>
              <w:rFonts w:eastAsia="Calibri" w:cs="Times New Roman"/>
              <w:color w:val="585756"/>
            </w:rPr>
          </w:rPrChange>
        </w:rPr>
        <w:t xml:space="preserve">Dès le début des travaux, l'entrepreneur est tenu de fournir quotidiennement et en 2 </w:t>
      </w:r>
      <w:r w:rsidRPr="00C30E6C">
        <w:rPr>
          <w:rFonts w:eastAsia="Calibri" w:cs="Times New Roman"/>
          <w:color w:val="000000" w:themeColor="text1"/>
          <w:sz w:val="22"/>
          <w:u w:val="single"/>
          <w:rPrChange w:id="4039" w:author="INDIA N'KWANGH, Didier Larolls" w:date="2025-11-05T14:19:00Z" w16du:dateUtc="2025-11-05T13:19:00Z">
            <w:rPr>
              <w:rFonts w:eastAsia="Calibri" w:cs="Times New Roman"/>
              <w:color w:val="585756"/>
              <w:u w:val="single"/>
            </w:rPr>
          </w:rPrChange>
        </w:rPr>
        <w:t>exemplaires</w:t>
      </w:r>
      <w:r w:rsidRPr="00C30E6C">
        <w:rPr>
          <w:rFonts w:eastAsia="Calibri" w:cs="Times New Roman"/>
          <w:color w:val="000000" w:themeColor="text1"/>
          <w:sz w:val="22"/>
          <w:rPrChange w:id="4040" w:author="INDIA N'KWANGH, Didier Larolls" w:date="2025-11-05T14:19:00Z" w16du:dateUtc="2025-11-05T13:19:00Z">
            <w:rPr>
              <w:rFonts w:eastAsia="Calibri" w:cs="Times New Roman"/>
              <w:color w:val="585756"/>
            </w:rPr>
          </w:rPrChange>
        </w:rPr>
        <w:t xml:space="preserve"> aux délégués du pouvoir adjudicateur, tous les renseignements nécessaires à l’établissement du journal des travaux. Il s’agit notamment :</w:t>
      </w:r>
    </w:p>
    <w:p w14:paraId="0C61A665" w14:textId="479F42B3"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41" w:author="INDIA N'KWANGH, Didier Larolls" w:date="2025-11-05T14:19:00Z" w16du:dateUtc="2025-11-05T13:19:00Z">
            <w:rPr>
              <w:rFonts w:eastAsia="Calibri" w:cs="Times New Roman"/>
              <w:color w:val="585756"/>
            </w:rPr>
          </w:rPrChange>
        </w:rPr>
      </w:pPr>
      <w:del w:id="4042" w:author="INDIA N'KWANGH, Didier Larolls" w:date="2025-11-05T14:15:00Z" w16du:dateUtc="2025-11-05T13:15:00Z">
        <w:r w:rsidRPr="00C30E6C" w:rsidDel="00C30E6C">
          <w:rPr>
            <w:rFonts w:eastAsia="Calibri" w:cs="Times New Roman"/>
            <w:color w:val="000000" w:themeColor="text1"/>
            <w:sz w:val="22"/>
            <w:rPrChange w:id="4043" w:author="INDIA N'KWANGH, Didier Larolls" w:date="2025-11-05T14:19:00Z" w16du:dateUtc="2025-11-05T13:19:00Z">
              <w:rPr>
                <w:rFonts w:eastAsia="Calibri" w:cs="Times New Roman"/>
                <w:color w:val="585756"/>
              </w:rPr>
            </w:rPrChange>
          </w:rPr>
          <w:delText>conditions</w:delText>
        </w:r>
      </w:del>
      <w:ins w:id="4044" w:author="INDIA N'KWANGH, Didier Larolls" w:date="2025-11-05T14:15:00Z" w16du:dateUtc="2025-11-05T13:15:00Z">
        <w:r w:rsidR="00C30E6C" w:rsidRPr="00C30E6C">
          <w:rPr>
            <w:rFonts w:eastAsia="Calibri" w:cs="Times New Roman"/>
            <w:color w:val="000000" w:themeColor="text1"/>
            <w:sz w:val="22"/>
            <w:rPrChange w:id="4045" w:author="INDIA N'KWANGH, Didier Larolls" w:date="2025-11-05T14:19:00Z" w16du:dateUtc="2025-11-05T13:19:00Z">
              <w:rPr>
                <w:rFonts w:eastAsia="Calibri" w:cs="Times New Roman"/>
                <w:color w:val="585756"/>
                <w:sz w:val="22"/>
              </w:rPr>
            </w:rPrChange>
          </w:rPr>
          <w:t>Conditions</w:t>
        </w:r>
      </w:ins>
      <w:r w:rsidRPr="00C30E6C">
        <w:rPr>
          <w:rFonts w:eastAsia="Calibri" w:cs="Times New Roman"/>
          <w:color w:val="000000" w:themeColor="text1"/>
          <w:sz w:val="22"/>
          <w:rPrChange w:id="4046" w:author="INDIA N'KWANGH, Didier Larolls" w:date="2025-11-05T14:19:00Z" w16du:dateUtc="2025-11-05T13:19:00Z">
            <w:rPr>
              <w:rFonts w:eastAsia="Calibri" w:cs="Times New Roman"/>
              <w:color w:val="585756"/>
            </w:rPr>
          </w:rPrChange>
        </w:rPr>
        <w:t xml:space="preserve"> atmosphériques ;</w:t>
      </w:r>
    </w:p>
    <w:p w14:paraId="19391B7A" w14:textId="7B91D98F"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47" w:author="INDIA N'KWANGH, Didier Larolls" w:date="2025-11-05T14:19:00Z" w16du:dateUtc="2025-11-05T13:19:00Z">
            <w:rPr>
              <w:rFonts w:eastAsia="Calibri" w:cs="Times New Roman"/>
              <w:color w:val="585756"/>
            </w:rPr>
          </w:rPrChange>
        </w:rPr>
      </w:pPr>
      <w:del w:id="4048" w:author="INDIA N'KWANGH, Didier Larolls" w:date="2025-11-05T14:15:00Z" w16du:dateUtc="2025-11-05T13:15:00Z">
        <w:r w:rsidRPr="00C30E6C" w:rsidDel="00C30E6C">
          <w:rPr>
            <w:rFonts w:eastAsia="Calibri" w:cs="Times New Roman"/>
            <w:color w:val="000000" w:themeColor="text1"/>
            <w:sz w:val="22"/>
            <w:rPrChange w:id="4049" w:author="INDIA N'KWANGH, Didier Larolls" w:date="2025-11-05T14:19:00Z" w16du:dateUtc="2025-11-05T13:19:00Z">
              <w:rPr>
                <w:rFonts w:eastAsia="Calibri" w:cs="Times New Roman"/>
                <w:color w:val="585756"/>
              </w:rPr>
            </w:rPrChange>
          </w:rPr>
          <w:delText>interruptions</w:delText>
        </w:r>
      </w:del>
      <w:ins w:id="4050" w:author="INDIA N'KWANGH, Didier Larolls" w:date="2025-11-05T14:15:00Z" w16du:dateUtc="2025-11-05T13:15:00Z">
        <w:r w:rsidR="00C30E6C" w:rsidRPr="00C30E6C">
          <w:rPr>
            <w:rFonts w:eastAsia="Calibri" w:cs="Times New Roman"/>
            <w:color w:val="000000" w:themeColor="text1"/>
            <w:sz w:val="22"/>
            <w:rPrChange w:id="4051" w:author="INDIA N'KWANGH, Didier Larolls" w:date="2025-11-05T14:19:00Z" w16du:dateUtc="2025-11-05T13:19:00Z">
              <w:rPr>
                <w:rFonts w:eastAsia="Calibri" w:cs="Times New Roman"/>
                <w:color w:val="585756"/>
                <w:sz w:val="22"/>
              </w:rPr>
            </w:rPrChange>
          </w:rPr>
          <w:t>Interruptions</w:t>
        </w:r>
      </w:ins>
      <w:r w:rsidRPr="00C30E6C">
        <w:rPr>
          <w:rFonts w:eastAsia="Calibri" w:cs="Times New Roman"/>
          <w:color w:val="000000" w:themeColor="text1"/>
          <w:sz w:val="22"/>
          <w:rPrChange w:id="4052" w:author="INDIA N'KWANGH, Didier Larolls" w:date="2025-11-05T14:19:00Z" w16du:dateUtc="2025-11-05T13:19:00Z">
            <w:rPr>
              <w:rFonts w:eastAsia="Calibri" w:cs="Times New Roman"/>
              <w:color w:val="585756"/>
            </w:rPr>
          </w:rPrChange>
        </w:rPr>
        <w:t xml:space="preserve"> de chantier dues à des conditions météorologiques défavorables</w:t>
      </w:r>
    </w:p>
    <w:p w14:paraId="3EDFE64C" w14:textId="70A51A1E"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53" w:author="INDIA N'KWANGH, Didier Larolls" w:date="2025-11-05T14:19:00Z" w16du:dateUtc="2025-11-05T13:19:00Z">
            <w:rPr>
              <w:rFonts w:eastAsia="Calibri" w:cs="Times New Roman"/>
              <w:color w:val="585756"/>
            </w:rPr>
          </w:rPrChange>
        </w:rPr>
      </w:pPr>
      <w:del w:id="4054" w:author="INDIA N'KWANGH, Didier Larolls" w:date="2025-11-05T14:15:00Z" w16du:dateUtc="2025-11-05T13:15:00Z">
        <w:r w:rsidRPr="00C30E6C" w:rsidDel="00C30E6C">
          <w:rPr>
            <w:rFonts w:eastAsia="Calibri" w:cs="Times New Roman"/>
            <w:color w:val="000000" w:themeColor="text1"/>
            <w:sz w:val="22"/>
            <w:rPrChange w:id="4055" w:author="INDIA N'KWANGH, Didier Larolls" w:date="2025-11-05T14:19:00Z" w16du:dateUtc="2025-11-05T13:19:00Z">
              <w:rPr>
                <w:rFonts w:eastAsia="Calibri" w:cs="Times New Roman"/>
                <w:color w:val="585756"/>
              </w:rPr>
            </w:rPrChange>
          </w:rPr>
          <w:delText>les</w:delText>
        </w:r>
      </w:del>
      <w:ins w:id="4056" w:author="INDIA N'KWANGH, Didier Larolls" w:date="2025-11-05T14:15:00Z" w16du:dateUtc="2025-11-05T13:15:00Z">
        <w:r w:rsidR="00C30E6C" w:rsidRPr="00C30E6C">
          <w:rPr>
            <w:rFonts w:eastAsia="Calibri" w:cs="Times New Roman"/>
            <w:color w:val="000000" w:themeColor="text1"/>
            <w:sz w:val="22"/>
            <w:rPrChange w:id="4057"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4058" w:author="INDIA N'KWANGH, Didier Larolls" w:date="2025-11-05T14:19:00Z" w16du:dateUtc="2025-11-05T13:19:00Z">
            <w:rPr>
              <w:rFonts w:eastAsia="Calibri" w:cs="Times New Roman"/>
              <w:color w:val="585756"/>
            </w:rPr>
          </w:rPrChange>
        </w:rPr>
        <w:t xml:space="preserve"> heures de </w:t>
      </w:r>
      <w:del w:id="4059" w:author="INDIA N'KWANGH, Didier Larolls" w:date="2025-11-05T14:15:00Z" w16du:dateUtc="2025-11-05T13:15:00Z">
        <w:r w:rsidRPr="00C30E6C" w:rsidDel="00C30E6C">
          <w:rPr>
            <w:rFonts w:eastAsia="Calibri" w:cs="Times New Roman"/>
            <w:color w:val="000000" w:themeColor="text1"/>
            <w:sz w:val="22"/>
            <w:rPrChange w:id="4060" w:author="INDIA N'KWANGH, Didier Larolls" w:date="2025-11-05T14:19:00Z" w16du:dateUtc="2025-11-05T13:19:00Z">
              <w:rPr>
                <w:rFonts w:eastAsia="Calibri" w:cs="Times New Roman"/>
                <w:color w:val="585756"/>
              </w:rPr>
            </w:rPrChange>
          </w:rPr>
          <w:delText>travail;</w:delText>
        </w:r>
      </w:del>
      <w:ins w:id="4061" w:author="INDIA N'KWANGH, Didier Larolls" w:date="2025-11-05T14:15:00Z" w16du:dateUtc="2025-11-05T13:15:00Z">
        <w:r w:rsidR="00C30E6C" w:rsidRPr="00C30E6C">
          <w:rPr>
            <w:rFonts w:eastAsia="Calibri" w:cs="Times New Roman"/>
            <w:color w:val="000000" w:themeColor="text1"/>
            <w:sz w:val="22"/>
            <w:rPrChange w:id="4062" w:author="INDIA N'KWANGH, Didier Larolls" w:date="2025-11-05T14:19:00Z" w16du:dateUtc="2025-11-05T13:19:00Z">
              <w:rPr>
                <w:rFonts w:eastAsia="Calibri" w:cs="Times New Roman"/>
                <w:color w:val="585756"/>
                <w:sz w:val="22"/>
              </w:rPr>
            </w:rPrChange>
          </w:rPr>
          <w:t>travail ;</w:t>
        </w:r>
      </w:ins>
    </w:p>
    <w:p w14:paraId="2E92B652" w14:textId="3D1332D5"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63" w:author="INDIA N'KWANGH, Didier Larolls" w:date="2025-11-05T14:19:00Z" w16du:dateUtc="2025-11-05T13:19:00Z">
            <w:rPr>
              <w:rFonts w:eastAsia="Calibri" w:cs="Times New Roman"/>
              <w:color w:val="585756"/>
            </w:rPr>
          </w:rPrChange>
        </w:rPr>
      </w:pPr>
      <w:del w:id="4064" w:author="INDIA N'KWANGH, Didier Larolls" w:date="2025-11-05T14:15:00Z" w16du:dateUtc="2025-11-05T13:15:00Z">
        <w:r w:rsidRPr="00C30E6C" w:rsidDel="00C30E6C">
          <w:rPr>
            <w:rFonts w:eastAsia="Calibri" w:cs="Times New Roman"/>
            <w:color w:val="000000" w:themeColor="text1"/>
            <w:sz w:val="22"/>
            <w:rPrChange w:id="4065" w:author="INDIA N'KWANGH, Didier Larolls" w:date="2025-11-05T14:19:00Z" w16du:dateUtc="2025-11-05T13:19:00Z">
              <w:rPr>
                <w:rFonts w:eastAsia="Calibri" w:cs="Times New Roman"/>
                <w:color w:val="585756"/>
              </w:rPr>
            </w:rPrChange>
          </w:rPr>
          <w:delText>le</w:delText>
        </w:r>
      </w:del>
      <w:ins w:id="4066" w:author="INDIA N'KWANGH, Didier Larolls" w:date="2025-11-05T14:15:00Z" w16du:dateUtc="2025-11-05T13:15:00Z">
        <w:r w:rsidR="00C30E6C" w:rsidRPr="00C30E6C">
          <w:rPr>
            <w:rFonts w:eastAsia="Calibri" w:cs="Times New Roman"/>
            <w:color w:val="000000" w:themeColor="text1"/>
            <w:sz w:val="22"/>
            <w:rPrChange w:id="4067" w:author="INDIA N'KWANGH, Didier Larolls" w:date="2025-11-05T14:19:00Z" w16du:dateUtc="2025-11-05T13:19:00Z">
              <w:rPr>
                <w:rFonts w:eastAsia="Calibri" w:cs="Times New Roman"/>
                <w:color w:val="585756"/>
                <w:sz w:val="22"/>
              </w:rPr>
            </w:rPrChange>
          </w:rPr>
          <w:t>Le</w:t>
        </w:r>
      </w:ins>
      <w:r w:rsidRPr="00C30E6C">
        <w:rPr>
          <w:rFonts w:eastAsia="Calibri" w:cs="Times New Roman"/>
          <w:color w:val="000000" w:themeColor="text1"/>
          <w:sz w:val="22"/>
          <w:rPrChange w:id="4068" w:author="INDIA N'KWANGH, Didier Larolls" w:date="2025-11-05T14:19:00Z" w16du:dateUtc="2025-11-05T13:19:00Z">
            <w:rPr>
              <w:rFonts w:eastAsia="Calibri" w:cs="Times New Roman"/>
              <w:color w:val="585756"/>
            </w:rPr>
          </w:rPrChange>
        </w:rPr>
        <w:t xml:space="preserve"> nombre et la qualité des ouvriers occupés sur chantier </w:t>
      </w:r>
    </w:p>
    <w:p w14:paraId="4D6930EB" w14:textId="2A3A5FBE"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69" w:author="INDIA N'KWANGH, Didier Larolls" w:date="2025-11-05T14:19:00Z" w16du:dateUtc="2025-11-05T13:19:00Z">
            <w:rPr>
              <w:rFonts w:eastAsia="Calibri" w:cs="Times New Roman"/>
              <w:color w:val="585756"/>
            </w:rPr>
          </w:rPrChange>
        </w:rPr>
      </w:pPr>
      <w:del w:id="4070" w:author="INDIA N'KWANGH, Didier Larolls" w:date="2025-11-05T14:15:00Z" w16du:dateUtc="2025-11-05T13:15:00Z">
        <w:r w:rsidRPr="00C30E6C" w:rsidDel="00C30E6C">
          <w:rPr>
            <w:rFonts w:eastAsia="Calibri" w:cs="Times New Roman"/>
            <w:color w:val="000000" w:themeColor="text1"/>
            <w:sz w:val="22"/>
            <w:rPrChange w:id="4071" w:author="INDIA N'KWANGH, Didier Larolls" w:date="2025-11-05T14:19:00Z" w16du:dateUtc="2025-11-05T13:19:00Z">
              <w:rPr>
                <w:rFonts w:eastAsia="Calibri" w:cs="Times New Roman"/>
                <w:color w:val="585756"/>
              </w:rPr>
            </w:rPrChange>
          </w:rPr>
          <w:delText>les</w:delText>
        </w:r>
      </w:del>
      <w:ins w:id="4072" w:author="INDIA N'KWANGH, Didier Larolls" w:date="2025-11-05T14:15:00Z" w16du:dateUtc="2025-11-05T13:15:00Z">
        <w:r w:rsidR="00C30E6C" w:rsidRPr="00C30E6C">
          <w:rPr>
            <w:rFonts w:eastAsia="Calibri" w:cs="Times New Roman"/>
            <w:color w:val="000000" w:themeColor="text1"/>
            <w:sz w:val="22"/>
            <w:rPrChange w:id="4073"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4074" w:author="INDIA N'KWANGH, Didier Larolls" w:date="2025-11-05T14:19:00Z" w16du:dateUtc="2025-11-05T13:19:00Z">
            <w:rPr>
              <w:rFonts w:eastAsia="Calibri" w:cs="Times New Roman"/>
              <w:color w:val="585756"/>
            </w:rPr>
          </w:rPrChange>
        </w:rPr>
        <w:t xml:space="preserve"> matériaux </w:t>
      </w:r>
      <w:del w:id="4075" w:author="INDIA N'KWANGH, Didier Larolls" w:date="2025-11-05T14:15:00Z" w16du:dateUtc="2025-11-05T13:15:00Z">
        <w:r w:rsidRPr="00C30E6C" w:rsidDel="00C30E6C">
          <w:rPr>
            <w:rFonts w:eastAsia="Calibri" w:cs="Times New Roman"/>
            <w:color w:val="000000" w:themeColor="text1"/>
            <w:sz w:val="22"/>
            <w:rPrChange w:id="4076" w:author="INDIA N'KWANGH, Didier Larolls" w:date="2025-11-05T14:19:00Z" w16du:dateUtc="2025-11-05T13:19:00Z">
              <w:rPr>
                <w:rFonts w:eastAsia="Calibri" w:cs="Times New Roman"/>
                <w:color w:val="585756"/>
              </w:rPr>
            </w:rPrChange>
          </w:rPr>
          <w:delText>approvisionnés;</w:delText>
        </w:r>
      </w:del>
      <w:ins w:id="4077" w:author="INDIA N'KWANGH, Didier Larolls" w:date="2025-11-05T14:15:00Z" w16du:dateUtc="2025-11-05T13:15:00Z">
        <w:r w:rsidR="00C30E6C" w:rsidRPr="00C30E6C">
          <w:rPr>
            <w:rFonts w:eastAsia="Calibri" w:cs="Times New Roman"/>
            <w:color w:val="000000" w:themeColor="text1"/>
            <w:sz w:val="22"/>
            <w:rPrChange w:id="4078" w:author="INDIA N'KWANGH, Didier Larolls" w:date="2025-11-05T14:19:00Z" w16du:dateUtc="2025-11-05T13:19:00Z">
              <w:rPr>
                <w:rFonts w:eastAsia="Calibri" w:cs="Times New Roman"/>
                <w:color w:val="585756"/>
                <w:sz w:val="22"/>
              </w:rPr>
            </w:rPrChange>
          </w:rPr>
          <w:t>approvisionnés ;</w:t>
        </w:r>
      </w:ins>
    </w:p>
    <w:p w14:paraId="57868C00" w14:textId="61E76D1F"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79" w:author="INDIA N'KWANGH, Didier Larolls" w:date="2025-11-05T14:19:00Z" w16du:dateUtc="2025-11-05T13:19:00Z">
            <w:rPr>
              <w:rFonts w:eastAsia="Calibri" w:cs="Times New Roman"/>
              <w:color w:val="585756"/>
            </w:rPr>
          </w:rPrChange>
        </w:rPr>
      </w:pPr>
      <w:del w:id="4080" w:author="INDIA N'KWANGH, Didier Larolls" w:date="2025-11-05T14:15:00Z" w16du:dateUtc="2025-11-05T13:15:00Z">
        <w:r w:rsidRPr="00C30E6C" w:rsidDel="00C30E6C">
          <w:rPr>
            <w:rFonts w:eastAsia="Calibri" w:cs="Times New Roman"/>
            <w:color w:val="000000" w:themeColor="text1"/>
            <w:sz w:val="22"/>
            <w:rPrChange w:id="4081" w:author="INDIA N'KWANGH, Didier Larolls" w:date="2025-11-05T14:19:00Z" w16du:dateUtc="2025-11-05T13:19:00Z">
              <w:rPr>
                <w:rFonts w:eastAsia="Calibri" w:cs="Times New Roman"/>
                <w:color w:val="585756"/>
              </w:rPr>
            </w:rPrChange>
          </w:rPr>
          <w:delText>le</w:delText>
        </w:r>
      </w:del>
      <w:ins w:id="4082" w:author="INDIA N'KWANGH, Didier Larolls" w:date="2025-11-05T14:15:00Z" w16du:dateUtc="2025-11-05T13:15:00Z">
        <w:r w:rsidR="00C30E6C" w:rsidRPr="00C30E6C">
          <w:rPr>
            <w:rFonts w:eastAsia="Calibri" w:cs="Times New Roman"/>
            <w:color w:val="000000" w:themeColor="text1"/>
            <w:sz w:val="22"/>
            <w:rPrChange w:id="4083" w:author="INDIA N'KWANGH, Didier Larolls" w:date="2025-11-05T14:19:00Z" w16du:dateUtc="2025-11-05T13:19:00Z">
              <w:rPr>
                <w:rFonts w:eastAsia="Calibri" w:cs="Times New Roman"/>
                <w:color w:val="585756"/>
                <w:sz w:val="22"/>
              </w:rPr>
            </w:rPrChange>
          </w:rPr>
          <w:t>Le</w:t>
        </w:r>
      </w:ins>
      <w:r w:rsidRPr="00C30E6C">
        <w:rPr>
          <w:rFonts w:eastAsia="Calibri" w:cs="Times New Roman"/>
          <w:color w:val="000000" w:themeColor="text1"/>
          <w:sz w:val="22"/>
          <w:rPrChange w:id="4084" w:author="INDIA N'KWANGH, Didier Larolls" w:date="2025-11-05T14:19:00Z" w16du:dateUtc="2025-11-05T13:19:00Z">
            <w:rPr>
              <w:rFonts w:eastAsia="Calibri" w:cs="Times New Roman"/>
              <w:color w:val="585756"/>
            </w:rPr>
          </w:rPrChange>
        </w:rPr>
        <w:t xml:space="preserve"> matériel effectivement utilisé et le matériel hors service ;</w:t>
      </w:r>
    </w:p>
    <w:p w14:paraId="5FB5B3AA" w14:textId="6A645256"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85" w:author="INDIA N'KWANGH, Didier Larolls" w:date="2025-11-05T14:19:00Z" w16du:dateUtc="2025-11-05T13:19:00Z">
            <w:rPr>
              <w:rFonts w:eastAsia="Calibri" w:cs="Times New Roman"/>
              <w:color w:val="585756"/>
            </w:rPr>
          </w:rPrChange>
        </w:rPr>
      </w:pPr>
      <w:del w:id="4086" w:author="INDIA N'KWANGH, Didier Larolls" w:date="2025-11-05T14:15:00Z" w16du:dateUtc="2025-11-05T13:15:00Z">
        <w:r w:rsidRPr="00C30E6C" w:rsidDel="00C30E6C">
          <w:rPr>
            <w:rFonts w:eastAsia="Calibri" w:cs="Times New Roman"/>
            <w:color w:val="000000" w:themeColor="text1"/>
            <w:sz w:val="22"/>
            <w:rPrChange w:id="4087" w:author="INDIA N'KWANGH, Didier Larolls" w:date="2025-11-05T14:19:00Z" w16du:dateUtc="2025-11-05T13:19:00Z">
              <w:rPr>
                <w:rFonts w:eastAsia="Calibri" w:cs="Times New Roman"/>
                <w:color w:val="585756"/>
              </w:rPr>
            </w:rPrChange>
          </w:rPr>
          <w:lastRenderedPageBreak/>
          <w:delText>les</w:delText>
        </w:r>
      </w:del>
      <w:ins w:id="4088" w:author="INDIA N'KWANGH, Didier Larolls" w:date="2025-11-05T14:15:00Z" w16du:dateUtc="2025-11-05T13:15:00Z">
        <w:r w:rsidR="00C30E6C" w:rsidRPr="00C30E6C">
          <w:rPr>
            <w:rFonts w:eastAsia="Calibri" w:cs="Times New Roman"/>
            <w:color w:val="000000" w:themeColor="text1"/>
            <w:sz w:val="22"/>
            <w:rPrChange w:id="4089"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4090" w:author="INDIA N'KWANGH, Didier Larolls" w:date="2025-11-05T14:19:00Z" w16du:dateUtc="2025-11-05T13:19:00Z">
            <w:rPr>
              <w:rFonts w:eastAsia="Calibri" w:cs="Times New Roman"/>
              <w:color w:val="585756"/>
            </w:rPr>
          </w:rPrChange>
        </w:rPr>
        <w:t xml:space="preserve"> événements imprévus ;</w:t>
      </w:r>
    </w:p>
    <w:p w14:paraId="58BA6E87" w14:textId="1EE4CD62"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91" w:author="INDIA N'KWANGH, Didier Larolls" w:date="2025-11-05T14:19:00Z" w16du:dateUtc="2025-11-05T13:19:00Z">
            <w:rPr>
              <w:rFonts w:eastAsia="Calibri" w:cs="Times New Roman"/>
              <w:color w:val="585756"/>
            </w:rPr>
          </w:rPrChange>
        </w:rPr>
      </w:pPr>
      <w:del w:id="4092" w:author="INDIA N'KWANGH, Didier Larolls" w:date="2025-11-05T14:15:00Z" w16du:dateUtc="2025-11-05T13:15:00Z">
        <w:r w:rsidRPr="00C30E6C" w:rsidDel="00C30E6C">
          <w:rPr>
            <w:rFonts w:eastAsia="Calibri" w:cs="Times New Roman"/>
            <w:color w:val="000000" w:themeColor="text1"/>
            <w:sz w:val="22"/>
            <w:rPrChange w:id="4093" w:author="INDIA N'KWANGH, Didier Larolls" w:date="2025-11-05T14:19:00Z" w16du:dateUtc="2025-11-05T13:19:00Z">
              <w:rPr>
                <w:rFonts w:eastAsia="Calibri" w:cs="Times New Roman"/>
                <w:color w:val="585756"/>
              </w:rPr>
            </w:rPrChange>
          </w:rPr>
          <w:delText>les</w:delText>
        </w:r>
      </w:del>
      <w:ins w:id="4094" w:author="INDIA N'KWANGH, Didier Larolls" w:date="2025-11-05T14:15:00Z" w16du:dateUtc="2025-11-05T13:15:00Z">
        <w:r w:rsidR="00C30E6C" w:rsidRPr="00C30E6C">
          <w:rPr>
            <w:rFonts w:eastAsia="Calibri" w:cs="Times New Roman"/>
            <w:color w:val="000000" w:themeColor="text1"/>
            <w:sz w:val="22"/>
            <w:rPrChange w:id="4095"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4096" w:author="INDIA N'KWANGH, Didier Larolls" w:date="2025-11-05T14:19:00Z" w16du:dateUtc="2025-11-05T13:19:00Z">
            <w:rPr>
              <w:rFonts w:eastAsia="Calibri" w:cs="Times New Roman"/>
              <w:color w:val="585756"/>
            </w:rPr>
          </w:rPrChange>
        </w:rPr>
        <w:t xml:space="preserve"> ordres modificatifs de portées mineures ;</w:t>
      </w:r>
    </w:p>
    <w:p w14:paraId="032F0EDB" w14:textId="699F09FC" w:rsidR="00733219" w:rsidRPr="00C30E6C" w:rsidRDefault="00733219" w:rsidP="008C6AEA">
      <w:pPr>
        <w:numPr>
          <w:ilvl w:val="0"/>
          <w:numId w:val="20"/>
        </w:numPr>
        <w:spacing w:after="120" w:line="288" w:lineRule="auto"/>
        <w:jc w:val="both"/>
        <w:rPr>
          <w:rFonts w:eastAsia="Calibri" w:cs="Times New Roman"/>
          <w:color w:val="000000" w:themeColor="text1"/>
          <w:sz w:val="22"/>
          <w:rPrChange w:id="4097" w:author="INDIA N'KWANGH, Didier Larolls" w:date="2025-11-05T14:19:00Z" w16du:dateUtc="2025-11-05T13:19:00Z">
            <w:rPr>
              <w:rFonts w:eastAsia="Calibri" w:cs="Times New Roman"/>
              <w:color w:val="585756"/>
            </w:rPr>
          </w:rPrChange>
        </w:rPr>
      </w:pPr>
      <w:del w:id="4098" w:author="INDIA N'KWANGH, Didier Larolls" w:date="2025-11-05T14:15:00Z" w16du:dateUtc="2025-11-05T13:15:00Z">
        <w:r w:rsidRPr="00C30E6C" w:rsidDel="00C30E6C">
          <w:rPr>
            <w:rFonts w:eastAsia="Calibri" w:cs="Times New Roman"/>
            <w:color w:val="000000" w:themeColor="text1"/>
            <w:sz w:val="22"/>
            <w:rPrChange w:id="4099" w:author="INDIA N'KWANGH, Didier Larolls" w:date="2025-11-05T14:19:00Z" w16du:dateUtc="2025-11-05T13:19:00Z">
              <w:rPr>
                <w:rFonts w:eastAsia="Calibri" w:cs="Times New Roman"/>
                <w:color w:val="585756"/>
              </w:rPr>
            </w:rPrChange>
          </w:rPr>
          <w:delText>les</w:delText>
        </w:r>
      </w:del>
      <w:ins w:id="4100" w:author="INDIA N'KWANGH, Didier Larolls" w:date="2025-11-05T14:15:00Z" w16du:dateUtc="2025-11-05T13:15:00Z">
        <w:r w:rsidR="00C30E6C" w:rsidRPr="00C30E6C">
          <w:rPr>
            <w:rFonts w:eastAsia="Calibri" w:cs="Times New Roman"/>
            <w:color w:val="000000" w:themeColor="text1"/>
            <w:sz w:val="22"/>
            <w:rPrChange w:id="4101" w:author="INDIA N'KWANGH, Didier Larolls" w:date="2025-11-05T14:19:00Z" w16du:dateUtc="2025-11-05T13:19:00Z">
              <w:rPr>
                <w:rFonts w:eastAsia="Calibri" w:cs="Times New Roman"/>
                <w:color w:val="585756"/>
                <w:sz w:val="22"/>
              </w:rPr>
            </w:rPrChange>
          </w:rPr>
          <w:t>Les</w:t>
        </w:r>
      </w:ins>
      <w:r w:rsidRPr="00C30E6C">
        <w:rPr>
          <w:rFonts w:eastAsia="Calibri" w:cs="Times New Roman"/>
          <w:color w:val="000000" w:themeColor="text1"/>
          <w:sz w:val="22"/>
          <w:rPrChange w:id="4102" w:author="INDIA N'KWANGH, Didier Larolls" w:date="2025-11-05T14:19:00Z" w16du:dateUtc="2025-11-05T13:19:00Z">
            <w:rPr>
              <w:rFonts w:eastAsia="Calibri" w:cs="Times New Roman"/>
              <w:color w:val="585756"/>
            </w:rPr>
          </w:rPrChange>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3F59AAE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0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04" w:author="INDIA N'KWANGH, Didier Larolls" w:date="2025-11-05T14:19:00Z" w16du:dateUtc="2025-11-05T13:19:00Z">
            <w:rPr>
              <w:rFonts w:ascii="Georgia" w:eastAsia="Calibri" w:hAnsi="Georgia" w:cs="Times New Roman"/>
              <w:color w:val="585756"/>
              <w:kern w:val="0"/>
              <w:sz w:val="21"/>
              <w:szCs w:val="22"/>
              <w:lang w:val="fr-BE"/>
            </w:rPr>
          </w:rPrChange>
        </w:rPr>
        <w:t>Des retards dans la mise à disposition des documents susmentionnés peuvent donner lieu à l'application des pénalités.</w:t>
      </w:r>
    </w:p>
    <w:p w14:paraId="6DFEDE8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0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06" w:author="INDIA N'KWANGH, Didier Larolls" w:date="2025-11-05T14:19:00Z" w16du:dateUtc="2025-11-05T13:19:00Z">
            <w:rPr>
              <w:rFonts w:ascii="Georgia" w:eastAsia="Calibri" w:hAnsi="Georgia" w:cs="Times New Roman"/>
              <w:color w:val="585756"/>
              <w:kern w:val="0"/>
              <w:sz w:val="21"/>
              <w:szCs w:val="22"/>
              <w:lang w:val="fr-BE"/>
            </w:rPr>
          </w:rPrChange>
        </w:rPr>
        <w:t>A défaut d'avoir formulé ses observations dans la forme et le délai précités, l'entrepreneur est censé être d'accord avec les mentions du journal des travaux et des attachements détaillés.</w:t>
      </w:r>
    </w:p>
    <w:p w14:paraId="65ABB3C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0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08" w:author="INDIA N'KWANGH, Didier Larolls" w:date="2025-11-05T14:19:00Z" w16du:dateUtc="2025-11-05T13:19:00Z">
            <w:rPr>
              <w:rFonts w:ascii="Georgia" w:eastAsia="Calibri" w:hAnsi="Georgia" w:cs="Times New Roman"/>
              <w:color w:val="585756"/>
              <w:kern w:val="0"/>
              <w:sz w:val="21"/>
              <w:szCs w:val="22"/>
              <w:lang w:val="fr-BE"/>
            </w:rPr>
          </w:rPrChange>
        </w:rPr>
        <w:t>Lorsque ses observations ne sont pas jugées fondées, l'entrepreneur en est informé par lettre recommandée.</w:t>
      </w:r>
    </w:p>
    <w:p w14:paraId="071C2E10" w14:textId="77777777" w:rsidR="00733219" w:rsidRPr="00C30E6C" w:rsidRDefault="00733219" w:rsidP="6A538009">
      <w:pPr>
        <w:pStyle w:val="Titre2"/>
        <w:numPr>
          <w:ilvl w:val="1"/>
          <w:numId w:val="1"/>
        </w:numPr>
        <w:rPr>
          <w:rFonts w:ascii="Georgia" w:hAnsi="Georgia"/>
          <w:color w:val="000000" w:themeColor="text1"/>
          <w:sz w:val="22"/>
          <w:szCs w:val="22"/>
          <w:rPrChange w:id="4109" w:author="INDIA N'KWANGH, Didier Larolls" w:date="2025-11-05T14:19:00Z" w16du:dateUtc="2025-11-05T13:19:00Z">
            <w:rPr/>
          </w:rPrChange>
        </w:rPr>
      </w:pPr>
      <w:bookmarkStart w:id="4110" w:name="_Toc379813799"/>
      <w:bookmarkStart w:id="4111" w:name="_Toc213313760"/>
      <w:r w:rsidRPr="00C30E6C">
        <w:rPr>
          <w:rFonts w:ascii="Georgia" w:hAnsi="Georgia"/>
          <w:color w:val="000000" w:themeColor="text1"/>
          <w:sz w:val="22"/>
          <w:szCs w:val="22"/>
          <w:rPrChange w:id="4112" w:author="INDIA N'KWANGH, Didier Larolls" w:date="2025-11-05T14:19:00Z" w16du:dateUtc="2025-11-05T13:19:00Z">
            <w:rPr/>
          </w:rPrChange>
        </w:rPr>
        <w:t>Responsabilité de l’entrepreneur (art. 84)</w:t>
      </w:r>
      <w:bookmarkEnd w:id="4110"/>
      <w:bookmarkEnd w:id="4111"/>
    </w:p>
    <w:p w14:paraId="5F1FD6B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1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14" w:author="INDIA N'KWANGH, Didier Larolls" w:date="2025-11-05T14:19:00Z" w16du:dateUtc="2025-11-05T13:19:00Z">
            <w:rPr>
              <w:rFonts w:ascii="Georgia" w:eastAsia="Calibri" w:hAnsi="Georgia" w:cs="Times New Roman"/>
              <w:color w:val="585756"/>
              <w:kern w:val="0"/>
              <w:sz w:val="21"/>
              <w:szCs w:val="22"/>
              <w:lang w:val="fr-BE"/>
            </w:rPr>
          </w:rPrChange>
        </w:rPr>
        <w:t>L'entrepreneur est responsable de la totalité des travaux exécutés par lui-même ou par ses sous-traitants jusqu'à la réception définitive de leur ensemble.</w:t>
      </w:r>
      <w:r w:rsidRPr="00C30E6C">
        <w:rPr>
          <w:rFonts w:ascii="Georgia" w:eastAsia="Calibri" w:hAnsi="Georgia" w:cs="Times New Roman"/>
          <w:color w:val="000000" w:themeColor="text1"/>
          <w:kern w:val="0"/>
          <w:sz w:val="22"/>
          <w:szCs w:val="22"/>
          <w:lang w:val="fr-BE"/>
          <w:rPrChange w:id="4115" w:author="INDIA N'KWANGH, Didier Larolls" w:date="2025-11-05T14:19:00Z" w16du:dateUtc="2025-11-05T13:19:00Z">
            <w:rPr>
              <w:rFonts w:ascii="Georgia" w:eastAsia="Calibri" w:hAnsi="Georgia" w:cs="Times New Roman"/>
              <w:color w:val="585756"/>
              <w:kern w:val="0"/>
              <w:sz w:val="21"/>
              <w:szCs w:val="22"/>
              <w:lang w:val="fr-BE"/>
            </w:rPr>
          </w:rPrChange>
        </w:rPr>
        <w:br/>
        <w:t>Pendant le délai de garantie, l'entrepreneur effectue à l'ouvrage, à mesure des besoins, tous les travaux et réparations nécessaires pour le remettre et le maintenir en bon état de fonctionnement.</w:t>
      </w:r>
    </w:p>
    <w:p w14:paraId="637CAEC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16" w:author="INDIA N'KWANGH, Didier Larolls" w:date="2025-11-05T14:19:00Z" w16du:dateUtc="2025-11-05T13:19:00Z">
            <w:rPr>
              <w:rFonts w:ascii="Georgia" w:eastAsia="Calibri" w:hAnsi="Georgia" w:cs="Times New Roman"/>
              <w:color w:val="585756"/>
              <w:kern w:val="0"/>
              <w:sz w:val="21"/>
              <w:szCs w:val="21"/>
              <w:lang w:val="fr-BE"/>
            </w:rPr>
          </w:rPrChange>
        </w:rPr>
      </w:pPr>
      <w:r w:rsidRPr="00C30E6C">
        <w:rPr>
          <w:rFonts w:ascii="Georgia" w:eastAsia="Calibri" w:hAnsi="Georgia" w:cs="Times New Roman"/>
          <w:color w:val="000000" w:themeColor="text1"/>
          <w:kern w:val="0"/>
          <w:sz w:val="22"/>
          <w:szCs w:val="22"/>
          <w:lang w:val="fr-BE"/>
          <w:rPrChange w:id="4117" w:author="INDIA N'KWANGH, Didier Larolls" w:date="2025-11-05T14:19:00Z" w16du:dateUtc="2025-11-05T13:19:00Z">
            <w:rPr>
              <w:rFonts w:ascii="Georgia" w:eastAsia="Calibri" w:hAnsi="Georgia" w:cs="Times New Roman"/>
              <w:color w:val="585756"/>
              <w:kern w:val="0"/>
              <w:sz w:val="21"/>
              <w:szCs w:val="21"/>
              <w:lang w:val="fr-BE"/>
            </w:rPr>
          </w:rPrChange>
        </w:rPr>
        <w:t>Les réparations des dégradations se font conformément aux instructions du pouvoir adjudicateur.</w:t>
      </w:r>
      <w:bookmarkEnd w:id="4023"/>
    </w:p>
    <w:p w14:paraId="18CD369A" w14:textId="6595925E" w:rsidR="12EA744F" w:rsidRPr="00C30E6C" w:rsidRDefault="12EA744F" w:rsidP="38EC4D8C">
      <w:pPr>
        <w:pStyle w:val="Titre2"/>
        <w:numPr>
          <w:ilvl w:val="1"/>
          <w:numId w:val="0"/>
        </w:numPr>
        <w:rPr>
          <w:rFonts w:ascii="Georgia" w:eastAsia="Calibri" w:hAnsi="Georgia"/>
          <w:color w:val="000000" w:themeColor="text1"/>
          <w:sz w:val="22"/>
          <w:szCs w:val="22"/>
          <w:rPrChange w:id="4118" w:author="INDIA N'KWANGH, Didier Larolls" w:date="2025-11-05T14:19:00Z" w16du:dateUtc="2025-11-05T13:19:00Z">
            <w:rPr>
              <w:rFonts w:ascii="Georgia" w:eastAsia="Calibri" w:hAnsi="Georgia"/>
              <w:color w:val="585756"/>
              <w:sz w:val="21"/>
              <w:szCs w:val="21"/>
            </w:rPr>
          </w:rPrChange>
        </w:rPr>
      </w:pPr>
      <w:bookmarkStart w:id="4119" w:name="_Toc213313761"/>
      <w:r w:rsidRPr="00C30E6C">
        <w:rPr>
          <w:rFonts w:ascii="Georgia" w:hAnsi="Georgia"/>
          <w:color w:val="000000" w:themeColor="text1"/>
          <w:sz w:val="22"/>
          <w:szCs w:val="22"/>
          <w:rPrChange w:id="4120" w:author="INDIA N'KWANGH, Didier Larolls" w:date="2025-11-05T14:19:00Z" w16du:dateUtc="2025-11-05T13:19:00Z">
            <w:rPr/>
          </w:rPrChange>
        </w:rPr>
        <w:t>2.21. Tolérance zéro exploitation et abus sexuels</w:t>
      </w:r>
      <w:bookmarkEnd w:id="4119"/>
    </w:p>
    <w:p w14:paraId="64962177" w14:textId="6B41D2B9" w:rsidR="12EA744F" w:rsidRPr="00C30E6C" w:rsidRDefault="12EA744F" w:rsidP="38EC4D8C">
      <w:pPr>
        <w:pStyle w:val="Corpsdetexte"/>
        <w:rPr>
          <w:rFonts w:ascii="Georgia" w:hAnsi="Georgia"/>
          <w:color w:val="000000" w:themeColor="text1"/>
          <w:sz w:val="22"/>
          <w:szCs w:val="22"/>
          <w:rPrChange w:id="4121" w:author="INDIA N'KWANGH, Didier Larolls" w:date="2025-11-05T14:19:00Z" w16du:dateUtc="2025-11-05T13:19:00Z">
            <w:rPr/>
          </w:rPrChange>
        </w:rPr>
      </w:pPr>
      <w:r w:rsidRPr="00C30E6C">
        <w:rPr>
          <w:rFonts w:ascii="Georgia" w:eastAsia="Calibri" w:hAnsi="Georgia" w:cs="Times New Roman"/>
          <w:color w:val="000000" w:themeColor="text1"/>
          <w:sz w:val="22"/>
          <w:szCs w:val="22"/>
          <w:lang w:val="fr-BE"/>
          <w:rPrChange w:id="4122" w:author="INDIA N'KWANGH, Didier Larolls" w:date="2025-11-05T14:19:00Z" w16du:dateUtc="2025-11-05T13:19:00Z">
            <w:rPr>
              <w:rFonts w:ascii="Georgia" w:eastAsia="Calibri" w:hAnsi="Georgia" w:cs="Times New Roman"/>
              <w:color w:val="585756"/>
              <w:sz w:val="21"/>
              <w:szCs w:val="21"/>
              <w:lang w:val="fr-BE"/>
            </w:rPr>
          </w:rPrChang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4148E327" w14:textId="77777777" w:rsidR="00733219" w:rsidRPr="00C30E6C" w:rsidRDefault="00733219" w:rsidP="6A538009">
      <w:pPr>
        <w:pStyle w:val="Titre2"/>
        <w:numPr>
          <w:ilvl w:val="1"/>
          <w:numId w:val="1"/>
        </w:numPr>
        <w:rPr>
          <w:rFonts w:ascii="Georgia" w:hAnsi="Georgia"/>
          <w:color w:val="000000" w:themeColor="text1"/>
          <w:sz w:val="22"/>
          <w:szCs w:val="22"/>
          <w:rPrChange w:id="4123" w:author="INDIA N'KWANGH, Didier Larolls" w:date="2025-11-05T14:19:00Z" w16du:dateUtc="2025-11-05T13:19:00Z">
            <w:rPr/>
          </w:rPrChange>
        </w:rPr>
      </w:pPr>
      <w:bookmarkStart w:id="4124" w:name="_Toc361393829"/>
      <w:bookmarkStart w:id="4125" w:name="_Toc213313762"/>
      <w:r w:rsidRPr="00C30E6C">
        <w:rPr>
          <w:rFonts w:ascii="Georgia" w:hAnsi="Georgia"/>
          <w:color w:val="000000" w:themeColor="text1"/>
          <w:sz w:val="22"/>
          <w:szCs w:val="22"/>
          <w:rPrChange w:id="4126" w:author="INDIA N'KWANGH, Didier Larolls" w:date="2025-11-05T14:19:00Z" w16du:dateUtc="2025-11-05T13:19:00Z">
            <w:rPr/>
          </w:rPrChange>
        </w:rPr>
        <w:t>Moyens d’action du Pouvoir Adjudicateur (art. 44-51 et 85-88)</w:t>
      </w:r>
      <w:bookmarkEnd w:id="4124"/>
      <w:bookmarkEnd w:id="4125"/>
    </w:p>
    <w:p w14:paraId="243F1C1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2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28" w:author="INDIA N'KWANGH, Didier Larolls" w:date="2025-11-05T14:19:00Z" w16du:dateUtc="2025-11-05T13:19:00Z">
            <w:rPr>
              <w:rFonts w:ascii="Georgia" w:eastAsia="Calibri" w:hAnsi="Georgia" w:cs="Times New Roman"/>
              <w:color w:val="585756"/>
              <w:kern w:val="0"/>
              <w:sz w:val="21"/>
              <w:szCs w:val="22"/>
              <w:lang w:val="fr-BE"/>
            </w:rPr>
          </w:rPrChange>
        </w:rPr>
        <w:t>Le défaut du prestataire de services ne s’apprécie pas uniquement par rapport aux travaux mêmes, mais également par rapport à l’ensemble de ses obligations.</w:t>
      </w:r>
    </w:p>
    <w:p w14:paraId="242699A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2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30" w:author="INDIA N'KWANGH, Didier Larolls" w:date="2025-11-05T14:19:00Z" w16du:dateUtc="2025-11-05T13:19:00Z">
            <w:rPr>
              <w:rFonts w:ascii="Georgia" w:eastAsia="Calibri" w:hAnsi="Georgia" w:cs="Times New Roman"/>
              <w:color w:val="585756"/>
              <w:kern w:val="0"/>
              <w:sz w:val="21"/>
              <w:szCs w:val="22"/>
              <w:lang w:val="fr-BE"/>
            </w:rPr>
          </w:rPrChange>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7E1143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3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32" w:author="INDIA N'KWANGH, Didier Larolls" w:date="2025-11-05T14:19:00Z" w16du:dateUtc="2025-11-05T13:19:00Z">
            <w:rPr>
              <w:rFonts w:ascii="Georgia" w:eastAsia="Calibri" w:hAnsi="Georgia" w:cs="Times New Roman"/>
              <w:color w:val="585756"/>
              <w:kern w:val="0"/>
              <w:sz w:val="21"/>
              <w:szCs w:val="22"/>
              <w:lang w:val="fr-BE"/>
            </w:rPr>
          </w:rPrChange>
        </w:rPr>
        <w:t xml:space="preserve">En cas d’infraction, le pouvoir adjudicateur pourra infliger à l’entrepreneur une pénalité forfaitaire par infraction allant jusqu’au triple du montant obtenu par la </w:t>
      </w:r>
      <w:r w:rsidRPr="00C30E6C">
        <w:rPr>
          <w:rFonts w:ascii="Georgia" w:eastAsia="Calibri" w:hAnsi="Georgia" w:cs="Times New Roman"/>
          <w:color w:val="000000" w:themeColor="text1"/>
          <w:kern w:val="0"/>
          <w:sz w:val="22"/>
          <w:szCs w:val="22"/>
          <w:lang w:val="fr-BE"/>
          <w:rPrChange w:id="4133"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somme des valeurs (estimées) de l’avantage offert au préposé et de l’avantage que l’adjudicataire espérait obtenir en offrant l’avantage au préposé. Le pouvoir adjudicateur jugera souverainement de l’application de cette pénalité et de sa hauteur.</w:t>
      </w:r>
    </w:p>
    <w:p w14:paraId="10D2B5C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3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35" w:author="INDIA N'KWANGH, Didier Larolls" w:date="2025-11-05T14:19:00Z" w16du:dateUtc="2025-11-05T13:19:00Z">
            <w:rPr>
              <w:rFonts w:ascii="Georgia" w:eastAsia="Calibri" w:hAnsi="Georgia" w:cs="Times New Roman"/>
              <w:color w:val="585756"/>
              <w:kern w:val="0"/>
              <w:sz w:val="21"/>
              <w:szCs w:val="22"/>
              <w:lang w:val="fr-BE"/>
            </w:rPr>
          </w:rPrChange>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7E93E3D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3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37" w:author="INDIA N'KWANGH, Didier Larolls" w:date="2025-11-05T14:19:00Z" w16du:dateUtc="2025-11-05T13:19:00Z">
            <w:rPr>
              <w:rFonts w:ascii="Georgia" w:eastAsia="Calibri" w:hAnsi="Georgia" w:cs="Times New Roman"/>
              <w:color w:val="585756"/>
              <w:kern w:val="0"/>
              <w:sz w:val="21"/>
              <w:szCs w:val="22"/>
              <w:lang w:val="fr-BE"/>
            </w:rPr>
          </w:rPrChange>
        </w:rPr>
        <w:t>Cette clause ne fait pas préjudice à l’application éventuelle des autres mesures d’office prévues au RGE, notamment la résiliation unilatérale du marché et/ou l’exclusion des marchés du pouvoir adjudicateur pour une durée déterminée.</w:t>
      </w:r>
    </w:p>
    <w:p w14:paraId="0A996FF4"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4138" w:author="INDIA N'KWANGH, Didier Larolls" w:date="2025-11-05T14:19:00Z" w16du:dateUtc="2025-11-05T13:19:00Z">
            <w:rPr>
              <w:lang w:val="fr-BE"/>
            </w:rPr>
          </w:rPrChange>
        </w:rPr>
      </w:pPr>
      <w:bookmarkStart w:id="4139" w:name="_Toc213313763"/>
      <w:r w:rsidRPr="00C30E6C">
        <w:rPr>
          <w:rFonts w:ascii="Georgia" w:hAnsi="Georgia"/>
          <w:color w:val="000000" w:themeColor="text1"/>
          <w:sz w:val="22"/>
          <w:szCs w:val="22"/>
          <w:lang w:val="fr-BE"/>
          <w:rPrChange w:id="4140" w:author="INDIA N'KWANGH, Didier Larolls" w:date="2025-11-05T14:19:00Z" w16du:dateUtc="2025-11-05T13:19:00Z">
            <w:rPr>
              <w:lang w:val="fr-BE"/>
            </w:rPr>
          </w:rPrChange>
        </w:rPr>
        <w:t>Défaut d’exécution (art. 44)</w:t>
      </w:r>
      <w:bookmarkEnd w:id="4139"/>
    </w:p>
    <w:p w14:paraId="3B688F06" w14:textId="72DB451C" w:rsidR="00733219" w:rsidRPr="00C30E6C" w:rsidRDefault="00733219" w:rsidP="00733219">
      <w:pPr>
        <w:pStyle w:val="Corpsdetexte"/>
        <w:rPr>
          <w:rFonts w:ascii="Georgia" w:eastAsia="Calibri" w:hAnsi="Georgia" w:cs="Times New Roman"/>
          <w:color w:val="000000" w:themeColor="text1"/>
          <w:kern w:val="0"/>
          <w:sz w:val="22"/>
          <w:szCs w:val="22"/>
          <w:lang w:val="fr-BE"/>
          <w:rPrChange w:id="414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42" w:author="INDIA N'KWANGH, Didier Larolls" w:date="2025-11-05T14:19:00Z" w16du:dateUtc="2025-11-05T13:19:00Z">
            <w:rPr>
              <w:rFonts w:ascii="Georgia" w:eastAsia="Calibri" w:hAnsi="Georgia" w:cs="Times New Roman"/>
              <w:color w:val="585756"/>
              <w:kern w:val="0"/>
              <w:sz w:val="21"/>
              <w:szCs w:val="22"/>
              <w:lang w:val="fr-BE"/>
            </w:rPr>
          </w:rPrChange>
        </w:rPr>
        <w:t xml:space="preserve">L'adjudicataire est considéré en défaut d'exécution du </w:t>
      </w:r>
      <w:r w:rsidR="001C642F" w:rsidRPr="00C30E6C">
        <w:rPr>
          <w:rFonts w:ascii="Georgia" w:eastAsia="Calibri" w:hAnsi="Georgia" w:cs="Times New Roman"/>
          <w:color w:val="000000" w:themeColor="text1"/>
          <w:kern w:val="0"/>
          <w:sz w:val="22"/>
          <w:szCs w:val="22"/>
          <w:lang w:val="fr-BE"/>
          <w:rPrChange w:id="4143" w:author="INDIA N'KWANGH, Didier Larolls" w:date="2025-11-05T14:19:00Z" w16du:dateUtc="2025-11-05T13:19:00Z">
            <w:rPr>
              <w:rFonts w:ascii="Georgia" w:eastAsia="Calibri" w:hAnsi="Georgia" w:cs="Times New Roman"/>
              <w:color w:val="585756"/>
              <w:kern w:val="0"/>
              <w:sz w:val="21"/>
              <w:szCs w:val="22"/>
              <w:lang w:val="fr-BE"/>
            </w:rPr>
          </w:rPrChange>
        </w:rPr>
        <w:t>marché :</w:t>
      </w:r>
    </w:p>
    <w:p w14:paraId="3543B98A" w14:textId="7A60714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4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45" w:author="INDIA N'KWANGH, Didier Larolls" w:date="2025-11-05T14:19:00Z" w16du:dateUtc="2025-11-05T13:19:00Z">
            <w:rPr>
              <w:rFonts w:ascii="Georgia" w:eastAsia="Calibri" w:hAnsi="Georgia" w:cs="Times New Roman"/>
              <w:color w:val="585756"/>
              <w:kern w:val="0"/>
              <w:sz w:val="21"/>
              <w:szCs w:val="22"/>
              <w:lang w:val="fr-BE"/>
            </w:rPr>
          </w:rPrChange>
        </w:rPr>
        <w:t xml:space="preserve">1° lorsque les prestations ne sont pas exécutées dans les conditions définies par les documents du </w:t>
      </w:r>
      <w:r w:rsidR="001C642F" w:rsidRPr="00C30E6C">
        <w:rPr>
          <w:rFonts w:ascii="Georgia" w:eastAsia="Calibri" w:hAnsi="Georgia" w:cs="Times New Roman"/>
          <w:color w:val="000000" w:themeColor="text1"/>
          <w:kern w:val="0"/>
          <w:sz w:val="22"/>
          <w:szCs w:val="22"/>
          <w:lang w:val="fr-BE"/>
          <w:rPrChange w:id="4146" w:author="INDIA N'KWANGH, Didier Larolls" w:date="2025-11-05T14:19:00Z" w16du:dateUtc="2025-11-05T13:19:00Z">
            <w:rPr>
              <w:rFonts w:ascii="Georgia" w:eastAsia="Calibri" w:hAnsi="Georgia" w:cs="Times New Roman"/>
              <w:color w:val="585756"/>
              <w:kern w:val="0"/>
              <w:sz w:val="21"/>
              <w:szCs w:val="22"/>
              <w:lang w:val="fr-BE"/>
            </w:rPr>
          </w:rPrChange>
        </w:rPr>
        <w:t>marché ;</w:t>
      </w:r>
    </w:p>
    <w:p w14:paraId="0231AD3E" w14:textId="4CBF726E" w:rsidR="00733219" w:rsidRPr="00C30E6C" w:rsidRDefault="00733219" w:rsidP="00733219">
      <w:pPr>
        <w:pStyle w:val="Corpsdetexte"/>
        <w:rPr>
          <w:rFonts w:ascii="Georgia" w:eastAsia="Calibri" w:hAnsi="Georgia" w:cs="Times New Roman"/>
          <w:color w:val="000000" w:themeColor="text1"/>
          <w:kern w:val="0"/>
          <w:sz w:val="22"/>
          <w:szCs w:val="22"/>
          <w:lang w:val="fr-BE"/>
          <w:rPrChange w:id="414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48" w:author="INDIA N'KWANGH, Didier Larolls" w:date="2025-11-05T14:19:00Z" w16du:dateUtc="2025-11-05T13:19:00Z">
            <w:rPr>
              <w:rFonts w:ascii="Georgia" w:eastAsia="Calibri" w:hAnsi="Georgia" w:cs="Times New Roman"/>
              <w:color w:val="585756"/>
              <w:kern w:val="0"/>
              <w:sz w:val="21"/>
              <w:szCs w:val="22"/>
              <w:lang w:val="fr-BE"/>
            </w:rPr>
          </w:rPrChange>
        </w:rPr>
        <w:t xml:space="preserve">2° à tout moment, lorsque les prestations ne sont pas poursuivies de telle manière qu'elles puissent être entièrement terminées aux dates </w:t>
      </w:r>
      <w:r w:rsidR="001C642F" w:rsidRPr="00C30E6C">
        <w:rPr>
          <w:rFonts w:ascii="Georgia" w:eastAsia="Calibri" w:hAnsi="Georgia" w:cs="Times New Roman"/>
          <w:color w:val="000000" w:themeColor="text1"/>
          <w:kern w:val="0"/>
          <w:sz w:val="22"/>
          <w:szCs w:val="22"/>
          <w:lang w:val="fr-BE"/>
          <w:rPrChange w:id="4149" w:author="INDIA N'KWANGH, Didier Larolls" w:date="2025-11-05T14:19:00Z" w16du:dateUtc="2025-11-05T13:19:00Z">
            <w:rPr>
              <w:rFonts w:ascii="Georgia" w:eastAsia="Calibri" w:hAnsi="Georgia" w:cs="Times New Roman"/>
              <w:color w:val="585756"/>
              <w:kern w:val="0"/>
              <w:sz w:val="21"/>
              <w:szCs w:val="22"/>
              <w:lang w:val="fr-BE"/>
            </w:rPr>
          </w:rPrChange>
        </w:rPr>
        <w:t>fixées ;</w:t>
      </w:r>
    </w:p>
    <w:p w14:paraId="46CFC94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5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51" w:author="INDIA N'KWANGH, Didier Larolls" w:date="2025-11-05T14:19:00Z" w16du:dateUtc="2025-11-05T13:19:00Z">
            <w:rPr>
              <w:rFonts w:ascii="Georgia" w:eastAsia="Calibri" w:hAnsi="Georgia" w:cs="Times New Roman"/>
              <w:color w:val="585756"/>
              <w:kern w:val="0"/>
              <w:sz w:val="21"/>
              <w:szCs w:val="22"/>
              <w:lang w:val="fr-BE"/>
            </w:rPr>
          </w:rPrChange>
        </w:rPr>
        <w:t>3° lorsqu'il ne suit pas les ordres écrits, valablement donnés par le pouvoir adjudicateur.</w:t>
      </w:r>
    </w:p>
    <w:p w14:paraId="2C69E458"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5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53" w:author="INDIA N'KWANGH, Didier Larolls" w:date="2025-11-05T14:19:00Z" w16du:dateUtc="2025-11-05T13:19:00Z">
            <w:rPr>
              <w:rFonts w:ascii="Georgia" w:eastAsia="Calibri" w:hAnsi="Georgia" w:cs="Times New Roman"/>
              <w:color w:val="585756"/>
              <w:kern w:val="0"/>
              <w:sz w:val="21"/>
              <w:szCs w:val="22"/>
              <w:lang w:val="fr-BE"/>
            </w:rPr>
          </w:rPrChange>
        </w:rPr>
        <w:t>Tous les manquements aux clauses du marché, y compris la non-observation des ordres du pouvoir adjudicateur, sont constatés par un procès-verbal dont une copie est transmise immédiatement à l'adjudicataire par lettre recommandée.</w:t>
      </w:r>
    </w:p>
    <w:p w14:paraId="7569C0E2"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5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55" w:author="INDIA N'KWANGH, Didier Larolls" w:date="2025-11-05T14:19:00Z" w16du:dateUtc="2025-11-05T13:19:00Z">
            <w:rPr>
              <w:rFonts w:ascii="Georgia" w:eastAsia="Calibri" w:hAnsi="Georgia" w:cs="Times New Roman"/>
              <w:color w:val="585756"/>
              <w:kern w:val="0"/>
              <w:sz w:val="21"/>
              <w:szCs w:val="22"/>
              <w:lang w:val="fr-BE"/>
            </w:rPr>
          </w:rPrChang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751991C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5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57" w:author="INDIA N'KWANGH, Didier Larolls" w:date="2025-11-05T14:19:00Z" w16du:dateUtc="2025-11-05T13:19:00Z">
            <w:rPr>
              <w:rFonts w:ascii="Georgia" w:eastAsia="Calibri" w:hAnsi="Georgia" w:cs="Times New Roman"/>
              <w:color w:val="585756"/>
              <w:kern w:val="0"/>
              <w:sz w:val="21"/>
              <w:szCs w:val="22"/>
              <w:lang w:val="fr-BE"/>
            </w:rPr>
          </w:rPrChange>
        </w:rPr>
        <w:t>Les manquements constatés à sa charge rendent l'adjudicataire passible d'une ou de plusieurs des mesures prévues aux articles 45 à 49, 86-87.</w:t>
      </w:r>
    </w:p>
    <w:p w14:paraId="70FADD9A"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4158" w:author="INDIA N'KWANGH, Didier Larolls" w:date="2025-11-05T14:19:00Z" w16du:dateUtc="2025-11-05T13:19:00Z">
            <w:rPr>
              <w:lang w:val="fr-BE"/>
            </w:rPr>
          </w:rPrChange>
        </w:rPr>
      </w:pPr>
      <w:bookmarkStart w:id="4159" w:name="_Toc213313764"/>
      <w:r w:rsidRPr="00C30E6C">
        <w:rPr>
          <w:rFonts w:ascii="Georgia" w:hAnsi="Georgia"/>
          <w:color w:val="000000" w:themeColor="text1"/>
          <w:sz w:val="22"/>
          <w:szCs w:val="22"/>
          <w:lang w:val="fr-BE"/>
          <w:rPrChange w:id="4160" w:author="INDIA N'KWANGH, Didier Larolls" w:date="2025-11-05T14:19:00Z" w16du:dateUtc="2025-11-05T13:19:00Z">
            <w:rPr>
              <w:lang w:val="fr-BE"/>
            </w:rPr>
          </w:rPrChange>
        </w:rPr>
        <w:t>Pénalités (art. 45)</w:t>
      </w:r>
      <w:bookmarkEnd w:id="4159"/>
    </w:p>
    <w:p w14:paraId="63145A73" w14:textId="77777777" w:rsidR="00733219" w:rsidRPr="00C30E6C" w:rsidRDefault="00733219" w:rsidP="00733219">
      <w:pPr>
        <w:pStyle w:val="Corpsdetexte"/>
        <w:rPr>
          <w:rFonts w:ascii="Georgia" w:eastAsia="Calibri" w:hAnsi="Georgia" w:cs="Times New Roman"/>
          <w:b/>
          <w:color w:val="000000" w:themeColor="text1"/>
          <w:kern w:val="0"/>
          <w:sz w:val="22"/>
          <w:szCs w:val="22"/>
          <w:lang w:val="fr-BE"/>
          <w:rPrChange w:id="4161" w:author="INDIA N'KWANGH, Didier Larolls" w:date="2025-11-05T14:19:00Z" w16du:dateUtc="2025-11-05T13:19:00Z">
            <w:rPr>
              <w:rFonts w:ascii="Georgia" w:eastAsia="Calibri" w:hAnsi="Georgia" w:cs="Times New Roman"/>
              <w:b/>
              <w:color w:val="585756"/>
              <w:kern w:val="0"/>
              <w:sz w:val="21"/>
              <w:szCs w:val="22"/>
              <w:lang w:val="fr-BE"/>
            </w:rPr>
          </w:rPrChange>
        </w:rPr>
      </w:pPr>
      <w:r w:rsidRPr="00C30E6C">
        <w:rPr>
          <w:rFonts w:ascii="Georgia" w:eastAsia="Calibri" w:hAnsi="Georgia" w:cs="Times New Roman"/>
          <w:b/>
          <w:color w:val="000000" w:themeColor="text1"/>
          <w:kern w:val="0"/>
          <w:sz w:val="22"/>
          <w:szCs w:val="22"/>
          <w:lang w:val="fr-BE"/>
          <w:rPrChange w:id="4162" w:author="INDIA N'KWANGH, Didier Larolls" w:date="2025-11-05T14:19:00Z" w16du:dateUtc="2025-11-05T13:19:00Z">
            <w:rPr>
              <w:rFonts w:ascii="Georgia" w:eastAsia="Calibri" w:hAnsi="Georgia" w:cs="Times New Roman"/>
              <w:b/>
              <w:color w:val="585756"/>
              <w:kern w:val="0"/>
              <w:sz w:val="21"/>
              <w:szCs w:val="22"/>
              <w:lang w:val="fr-BE"/>
            </w:rPr>
          </w:rPrChange>
        </w:rPr>
        <w:t>Pénalités spéciales</w:t>
      </w:r>
    </w:p>
    <w:p w14:paraId="1EDED13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6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64" w:author="INDIA N'KWANGH, Didier Larolls" w:date="2025-11-05T14:19:00Z" w16du:dateUtc="2025-11-05T13:19:00Z">
            <w:rPr>
              <w:rFonts w:ascii="Georgia" w:eastAsia="Calibri" w:hAnsi="Georgia" w:cs="Times New Roman"/>
              <w:color w:val="585756"/>
              <w:kern w:val="0"/>
              <w:sz w:val="21"/>
              <w:szCs w:val="22"/>
              <w:lang w:val="fr-BE"/>
            </w:rPr>
          </w:rPrChange>
        </w:rPr>
        <w:t>En raison de l’importance des travaux, sont affectés, sans mise en demeure et par la seule infraction, d’une pénalité journalière de 250 EUR par jour calendrier de non-exécution :</w:t>
      </w:r>
    </w:p>
    <w:p w14:paraId="650CB984" w14:textId="3F6A1850" w:rsidR="00733219" w:rsidRPr="00C30E6C" w:rsidRDefault="00733219" w:rsidP="008C6AEA">
      <w:pPr>
        <w:pStyle w:val="Corpsdetexte"/>
        <w:numPr>
          <w:ilvl w:val="0"/>
          <w:numId w:val="21"/>
        </w:numPr>
        <w:rPr>
          <w:rFonts w:ascii="Georgia" w:eastAsia="Calibri" w:hAnsi="Georgia" w:cs="Times New Roman"/>
          <w:color w:val="000000" w:themeColor="text1"/>
          <w:kern w:val="0"/>
          <w:sz w:val="22"/>
          <w:szCs w:val="22"/>
          <w:lang w:val="fr-BE"/>
          <w:rPrChange w:id="416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66" w:author="INDIA N'KWANGH, Didier Larolls" w:date="2025-11-05T14:19:00Z" w16du:dateUtc="2025-11-05T13:19:00Z">
            <w:rPr>
              <w:rFonts w:ascii="Georgia" w:eastAsia="Calibri" w:hAnsi="Georgia" w:cs="Times New Roman"/>
              <w:color w:val="585756"/>
              <w:kern w:val="0"/>
              <w:sz w:val="21"/>
              <w:szCs w:val="22"/>
              <w:lang w:val="fr-BE"/>
            </w:rPr>
          </w:rPrChange>
        </w:rPr>
        <w:t xml:space="preserve">Non-fourniture des documents administratifs et techniques tel que &lt;…&gt; : à défaut d'avoir remis, dans le délai fixé lors des réunions de chantier ou par </w:t>
      </w:r>
      <w:r w:rsidRPr="00C30E6C">
        <w:rPr>
          <w:rFonts w:ascii="Georgia" w:eastAsia="Calibri" w:hAnsi="Georgia" w:cs="Times New Roman"/>
          <w:color w:val="000000" w:themeColor="text1"/>
          <w:kern w:val="0"/>
          <w:sz w:val="22"/>
          <w:szCs w:val="22"/>
          <w:lang w:val="fr-BE"/>
          <w:rPrChange w:id="4167"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ordre de services, tous les documents indiqués.</w:t>
      </w:r>
    </w:p>
    <w:p w14:paraId="3435DFEF" w14:textId="0D2824EF" w:rsidR="00733219" w:rsidRPr="00C30E6C" w:rsidRDefault="00733219" w:rsidP="008C6AEA">
      <w:pPr>
        <w:pStyle w:val="Corpsdetexte"/>
        <w:numPr>
          <w:ilvl w:val="0"/>
          <w:numId w:val="21"/>
        </w:numPr>
        <w:rPr>
          <w:rFonts w:ascii="Georgia" w:eastAsia="Calibri" w:hAnsi="Georgia" w:cs="Times New Roman"/>
          <w:color w:val="000000" w:themeColor="text1"/>
          <w:kern w:val="0"/>
          <w:sz w:val="22"/>
          <w:szCs w:val="22"/>
          <w:lang w:val="fr-BE"/>
          <w:rPrChange w:id="416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69" w:author="INDIA N'KWANGH, Didier Larolls" w:date="2025-11-05T14:19:00Z" w16du:dateUtc="2025-11-05T13:19:00Z">
            <w:rPr>
              <w:rFonts w:ascii="Georgia" w:eastAsia="Calibri" w:hAnsi="Georgia" w:cs="Times New Roman"/>
              <w:color w:val="585756"/>
              <w:kern w:val="0"/>
              <w:sz w:val="21"/>
              <w:szCs w:val="22"/>
              <w:lang w:val="fr-BE"/>
            </w:rPr>
          </w:rPrChange>
        </w:rPr>
        <w:t>Absence aux réunions de chantier ou de coordination : une pénalité par absence sera appliquée à l'entrepreneur qui n'assiste pas ou ne se fait pas valablement représenter à toutes les réunions auxquelles il est prié d'assister.</w:t>
      </w:r>
    </w:p>
    <w:p w14:paraId="11DCABA5" w14:textId="440468B7" w:rsidR="00733219" w:rsidRPr="00C30E6C" w:rsidRDefault="00733219" w:rsidP="008C6AEA">
      <w:pPr>
        <w:pStyle w:val="Corpsdetexte"/>
        <w:numPr>
          <w:ilvl w:val="0"/>
          <w:numId w:val="21"/>
        </w:numPr>
        <w:rPr>
          <w:rFonts w:ascii="Georgia" w:eastAsia="Calibri" w:hAnsi="Georgia" w:cs="Times New Roman"/>
          <w:color w:val="000000" w:themeColor="text1"/>
          <w:kern w:val="0"/>
          <w:sz w:val="22"/>
          <w:szCs w:val="22"/>
          <w:lang w:val="fr-BE"/>
          <w:rPrChange w:id="417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71" w:author="INDIA N'KWANGH, Didier Larolls" w:date="2025-11-05T14:19:00Z" w16du:dateUtc="2025-11-05T13:19:00Z">
            <w:rPr>
              <w:rFonts w:ascii="Georgia" w:eastAsia="Calibri" w:hAnsi="Georgia" w:cs="Times New Roman"/>
              <w:color w:val="585756"/>
              <w:kern w:val="0"/>
              <w:sz w:val="21"/>
              <w:szCs w:val="22"/>
              <w:lang w:val="fr-BE"/>
            </w:rPr>
          </w:rPrChange>
        </w:rPr>
        <w:t xml:space="preserve">Retard dans l'exécution des observations ou ordre de service du pouvoir adjudicateur par le biais du fonctionnaire </w:t>
      </w:r>
      <w:r w:rsidR="00536436" w:rsidRPr="00C30E6C">
        <w:rPr>
          <w:rFonts w:ascii="Georgia" w:eastAsia="Calibri" w:hAnsi="Georgia" w:cs="Times New Roman"/>
          <w:color w:val="000000" w:themeColor="text1"/>
          <w:kern w:val="0"/>
          <w:sz w:val="22"/>
          <w:szCs w:val="22"/>
          <w:lang w:val="fr-BE"/>
          <w:rPrChange w:id="4172" w:author="INDIA N'KWANGH, Didier Larolls" w:date="2025-11-05T14:19:00Z" w16du:dateUtc="2025-11-05T13:19:00Z">
            <w:rPr>
              <w:rFonts w:ascii="Georgia" w:eastAsia="Calibri" w:hAnsi="Georgia" w:cs="Times New Roman"/>
              <w:color w:val="585756"/>
              <w:kern w:val="0"/>
              <w:sz w:val="21"/>
              <w:szCs w:val="22"/>
              <w:lang w:val="fr-BE"/>
            </w:rPr>
          </w:rPrChange>
        </w:rPr>
        <w:t>dirigeant :</w:t>
      </w:r>
      <w:r w:rsidRPr="00C30E6C">
        <w:rPr>
          <w:rFonts w:ascii="Georgia" w:eastAsia="Calibri" w:hAnsi="Georgia" w:cs="Times New Roman"/>
          <w:color w:val="000000" w:themeColor="text1"/>
          <w:kern w:val="0"/>
          <w:sz w:val="22"/>
          <w:szCs w:val="22"/>
          <w:lang w:val="fr-BE"/>
          <w:rPrChange w:id="4173" w:author="INDIA N'KWANGH, Didier Larolls" w:date="2025-11-05T14:19:00Z" w16du:dateUtc="2025-11-05T13:19:00Z">
            <w:rPr>
              <w:rFonts w:ascii="Georgia" w:eastAsia="Calibri" w:hAnsi="Georgia" w:cs="Times New Roman"/>
              <w:color w:val="585756"/>
              <w:kern w:val="0"/>
              <w:sz w:val="21"/>
              <w:szCs w:val="22"/>
              <w:lang w:val="fr-BE"/>
            </w:rPr>
          </w:rPrChange>
        </w:rPr>
        <w:t xml:space="preserve">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59B187EC" w14:textId="1C9A00B7" w:rsidR="00733219" w:rsidRPr="00C30E6C" w:rsidRDefault="00733219" w:rsidP="008C6AEA">
      <w:pPr>
        <w:pStyle w:val="Corpsdetexte"/>
        <w:numPr>
          <w:ilvl w:val="0"/>
          <w:numId w:val="21"/>
        </w:numPr>
        <w:rPr>
          <w:rFonts w:ascii="Georgia" w:eastAsia="Calibri" w:hAnsi="Georgia" w:cs="Times New Roman"/>
          <w:color w:val="000000" w:themeColor="text1"/>
          <w:kern w:val="0"/>
          <w:sz w:val="22"/>
          <w:szCs w:val="22"/>
          <w:lang w:val="fr-BE"/>
          <w:rPrChange w:id="417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75" w:author="INDIA N'KWANGH, Didier Larolls" w:date="2025-11-05T14:19:00Z" w16du:dateUtc="2025-11-05T13:19:00Z">
            <w:rPr>
              <w:rFonts w:ascii="Georgia" w:eastAsia="Calibri" w:hAnsi="Georgia" w:cs="Times New Roman"/>
              <w:color w:val="585756"/>
              <w:kern w:val="0"/>
              <w:sz w:val="21"/>
              <w:szCs w:val="22"/>
              <w:lang w:val="fr-BE"/>
            </w:rPr>
          </w:rPrChange>
        </w:rPr>
        <w:t xml:space="preserve">Modification d’un des membres du personnel clé sans accord préalable du Pouvoir </w:t>
      </w:r>
      <w:r w:rsidR="001238A5" w:rsidRPr="00C30E6C">
        <w:rPr>
          <w:rFonts w:ascii="Georgia" w:eastAsia="Calibri" w:hAnsi="Georgia" w:cs="Times New Roman"/>
          <w:color w:val="000000" w:themeColor="text1"/>
          <w:kern w:val="0"/>
          <w:sz w:val="22"/>
          <w:szCs w:val="22"/>
          <w:lang w:val="fr-BE"/>
          <w:rPrChange w:id="4176" w:author="INDIA N'KWANGH, Didier Larolls" w:date="2025-11-05T14:19:00Z" w16du:dateUtc="2025-11-05T13:19:00Z">
            <w:rPr>
              <w:rFonts w:ascii="Georgia" w:eastAsia="Calibri" w:hAnsi="Georgia" w:cs="Times New Roman"/>
              <w:color w:val="585756"/>
              <w:kern w:val="0"/>
              <w:sz w:val="21"/>
              <w:szCs w:val="22"/>
              <w:lang w:val="fr-BE"/>
            </w:rPr>
          </w:rPrChange>
        </w:rPr>
        <w:t>Adjudicateur :</w:t>
      </w:r>
      <w:r w:rsidRPr="00C30E6C">
        <w:rPr>
          <w:rFonts w:ascii="Georgia" w:eastAsia="Calibri" w:hAnsi="Georgia" w:cs="Times New Roman"/>
          <w:color w:val="000000" w:themeColor="text1"/>
          <w:kern w:val="0"/>
          <w:sz w:val="22"/>
          <w:szCs w:val="22"/>
          <w:lang w:val="fr-BE"/>
          <w:rPrChange w:id="4177" w:author="INDIA N'KWANGH, Didier Larolls" w:date="2025-11-05T14:19:00Z" w16du:dateUtc="2025-11-05T13:19:00Z">
            <w:rPr>
              <w:rFonts w:ascii="Georgia" w:eastAsia="Calibri" w:hAnsi="Georgia" w:cs="Times New Roman"/>
              <w:color w:val="585756"/>
              <w:kern w:val="0"/>
              <w:sz w:val="21"/>
              <w:szCs w:val="22"/>
              <w:lang w:val="fr-BE"/>
            </w:rPr>
          </w:rPrChange>
        </w:rPr>
        <w:t xml:space="preserve"> une pénalité forfaitaire par jour de défaut est appliquée, prenant fin lorsque, soit le fonctionnaire dirigeant obtient l’accord du pouvoir </w:t>
      </w:r>
      <w:r w:rsidR="00536436" w:rsidRPr="00C30E6C">
        <w:rPr>
          <w:rFonts w:ascii="Georgia" w:eastAsia="Calibri" w:hAnsi="Georgia" w:cs="Times New Roman"/>
          <w:color w:val="000000" w:themeColor="text1"/>
          <w:kern w:val="0"/>
          <w:sz w:val="22"/>
          <w:szCs w:val="22"/>
          <w:lang w:val="fr-BE"/>
          <w:rPrChange w:id="4178" w:author="INDIA N'KWANGH, Didier Larolls" w:date="2025-11-05T14:19:00Z" w16du:dateUtc="2025-11-05T13:19:00Z">
            <w:rPr>
              <w:rFonts w:ascii="Georgia" w:eastAsia="Calibri" w:hAnsi="Georgia" w:cs="Times New Roman"/>
              <w:color w:val="585756"/>
              <w:kern w:val="0"/>
              <w:sz w:val="21"/>
              <w:szCs w:val="22"/>
              <w:lang w:val="fr-BE"/>
            </w:rPr>
          </w:rPrChange>
        </w:rPr>
        <w:t>adjudicateur sur</w:t>
      </w:r>
      <w:r w:rsidRPr="00C30E6C">
        <w:rPr>
          <w:rFonts w:ascii="Georgia" w:eastAsia="Calibri" w:hAnsi="Georgia" w:cs="Times New Roman"/>
          <w:color w:val="000000" w:themeColor="text1"/>
          <w:kern w:val="0"/>
          <w:sz w:val="22"/>
          <w:szCs w:val="22"/>
          <w:lang w:val="fr-BE"/>
          <w:rPrChange w:id="4179" w:author="INDIA N'KWANGH, Didier Larolls" w:date="2025-11-05T14:19:00Z" w16du:dateUtc="2025-11-05T13:19:00Z">
            <w:rPr>
              <w:rFonts w:ascii="Georgia" w:eastAsia="Calibri" w:hAnsi="Georgia" w:cs="Times New Roman"/>
              <w:color w:val="585756"/>
              <w:kern w:val="0"/>
              <w:sz w:val="21"/>
              <w:szCs w:val="22"/>
              <w:lang w:val="fr-BE"/>
            </w:rPr>
          </w:rPrChange>
        </w:rPr>
        <w:t xml:space="preserve">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012D115B" w14:textId="48401ECC" w:rsidR="00761109" w:rsidRPr="00C30E6C" w:rsidRDefault="00945FC9" w:rsidP="008C6AEA">
      <w:pPr>
        <w:widowControl w:val="0"/>
        <w:numPr>
          <w:ilvl w:val="0"/>
          <w:numId w:val="21"/>
        </w:numPr>
        <w:suppressAutoHyphens/>
        <w:spacing w:after="0" w:line="240" w:lineRule="auto"/>
        <w:jc w:val="both"/>
        <w:rPr>
          <w:color w:val="000000" w:themeColor="text1"/>
          <w:kern w:val="18"/>
          <w:sz w:val="22"/>
          <w:rPrChange w:id="4180" w:author="INDIA N'KWANGH, Didier Larolls" w:date="2025-11-05T14:19:00Z" w16du:dateUtc="2025-11-05T13:19:00Z">
            <w:rPr>
              <w:kern w:val="18"/>
              <w:sz w:val="20"/>
            </w:rPr>
          </w:rPrChange>
        </w:rPr>
      </w:pPr>
      <w:r w:rsidRPr="00C30E6C">
        <w:rPr>
          <w:rFonts w:cs="Georgia"/>
          <w:color w:val="000000" w:themeColor="text1"/>
          <w:sz w:val="22"/>
          <w:lang w:val="fr-FR"/>
          <w:rPrChange w:id="4181" w:author="INDIA N'KWANGH, Didier Larolls" w:date="2025-11-05T14:19:00Z" w16du:dateUtc="2025-11-05T13:19:00Z">
            <w:rPr>
              <w:rFonts w:cs="Georgia"/>
              <w:color w:val="575655"/>
              <w:szCs w:val="21"/>
              <w:lang w:val="fr-FR"/>
            </w:rPr>
          </w:rPrChange>
        </w:rPr>
        <w:t xml:space="preserve">Absence </w:t>
      </w:r>
      <w:r w:rsidR="00761109" w:rsidRPr="00C30E6C">
        <w:rPr>
          <w:rFonts w:cs="Georgia"/>
          <w:color w:val="000000" w:themeColor="text1"/>
          <w:sz w:val="22"/>
          <w:lang w:val="fr-FR"/>
          <w:rPrChange w:id="4182" w:author="INDIA N'KWANGH, Didier Larolls" w:date="2025-11-05T14:19:00Z" w16du:dateUtc="2025-11-05T13:19:00Z">
            <w:rPr>
              <w:rFonts w:cs="Georgia"/>
              <w:color w:val="575655"/>
              <w:szCs w:val="21"/>
              <w:lang w:val="fr-FR"/>
            </w:rPr>
          </w:rPrChange>
        </w:rPr>
        <w:t xml:space="preserve">de l'ingénieur de chantier de l'entrepreneur ou de tout personnel à temps plein requis. </w:t>
      </w:r>
    </w:p>
    <w:p w14:paraId="46A6C58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8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84" w:author="INDIA N'KWANGH, Didier Larolls" w:date="2025-11-05T14:19:00Z" w16du:dateUtc="2025-11-05T13:19:00Z">
            <w:rPr>
              <w:rFonts w:ascii="Georgia" w:eastAsia="Calibri" w:hAnsi="Georgia" w:cs="Times New Roman"/>
              <w:color w:val="585756"/>
              <w:kern w:val="0"/>
              <w:sz w:val="21"/>
              <w:szCs w:val="22"/>
              <w:lang w:val="fr-BE"/>
            </w:rPr>
          </w:rPrChange>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06F484E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8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86" w:author="INDIA N'KWANGH, Didier Larolls" w:date="2025-11-05T14:19:00Z" w16du:dateUtc="2025-11-05T13:19:00Z">
            <w:rPr>
              <w:rFonts w:ascii="Georgia" w:eastAsia="Calibri" w:hAnsi="Georgia" w:cs="Times New Roman"/>
              <w:color w:val="585756"/>
              <w:kern w:val="0"/>
              <w:sz w:val="21"/>
              <w:szCs w:val="22"/>
              <w:lang w:val="fr-BE"/>
            </w:rPr>
          </w:rPrChange>
        </w:rPr>
        <w:t>Si aucun délai n’est indiqué dans la lettre recommandé, le l’adjudicataire est tenu de réparer sans délai les manquements.</w:t>
      </w:r>
    </w:p>
    <w:p w14:paraId="0EFAA56E"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4187" w:author="INDIA N'KWANGH, Didier Larolls" w:date="2025-11-05T14:19:00Z" w16du:dateUtc="2025-11-05T13:19:00Z">
            <w:rPr>
              <w:lang w:val="fr-BE"/>
            </w:rPr>
          </w:rPrChange>
        </w:rPr>
      </w:pPr>
      <w:bookmarkStart w:id="4188" w:name="_Toc213313765"/>
      <w:r w:rsidRPr="00C30E6C">
        <w:rPr>
          <w:rFonts w:ascii="Georgia" w:hAnsi="Georgia"/>
          <w:color w:val="000000" w:themeColor="text1"/>
          <w:sz w:val="22"/>
          <w:szCs w:val="22"/>
          <w:lang w:val="fr-BE"/>
          <w:rPrChange w:id="4189" w:author="INDIA N'KWANGH, Didier Larolls" w:date="2025-11-05T14:19:00Z" w16du:dateUtc="2025-11-05T13:19:00Z">
            <w:rPr>
              <w:lang w:val="fr-BE"/>
            </w:rPr>
          </w:rPrChange>
        </w:rPr>
        <w:t>Amendes pour retard (art. 46 e.s. et 86)</w:t>
      </w:r>
      <w:bookmarkEnd w:id="4188"/>
    </w:p>
    <w:p w14:paraId="40A92FD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9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91" w:author="INDIA N'KWANGH, Didier Larolls" w:date="2025-11-05T14:19:00Z" w16du:dateUtc="2025-11-05T13:19:00Z">
            <w:rPr>
              <w:rFonts w:ascii="Georgia" w:eastAsia="Calibri" w:hAnsi="Georgia" w:cs="Times New Roman"/>
              <w:color w:val="585756"/>
              <w:kern w:val="0"/>
              <w:sz w:val="21"/>
              <w:szCs w:val="22"/>
              <w:lang w:val="fr-BE"/>
            </w:rPr>
          </w:rPrChang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59E5FB8" w14:textId="179325AD" w:rsidR="00733219" w:rsidRPr="00C30E6C" w:rsidRDefault="00733219" w:rsidP="00733219">
      <w:pPr>
        <w:pStyle w:val="Corpsdetexte"/>
        <w:rPr>
          <w:rFonts w:ascii="Georgia" w:eastAsia="Calibri" w:hAnsi="Georgia" w:cs="Times New Roman"/>
          <w:color w:val="000000" w:themeColor="text1"/>
          <w:kern w:val="0"/>
          <w:sz w:val="22"/>
          <w:szCs w:val="22"/>
          <w:lang w:val="fr-BE"/>
          <w:rPrChange w:id="419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93" w:author="INDIA N'KWANGH, Didier Larolls" w:date="2025-11-05T14:19:00Z" w16du:dateUtc="2025-11-05T13:19:00Z">
            <w:rPr>
              <w:rFonts w:ascii="Georgia" w:eastAsia="Calibri" w:hAnsi="Georgia" w:cs="Times New Roman"/>
              <w:color w:val="585756"/>
              <w:kern w:val="0"/>
              <w:sz w:val="21"/>
              <w:szCs w:val="22"/>
              <w:lang w:val="fr-BE"/>
            </w:rPr>
          </w:rPrChange>
        </w:rPr>
        <w:t xml:space="preserve">Les amendes sont </w:t>
      </w:r>
      <w:r w:rsidR="00AF5C4A" w:rsidRPr="00C30E6C">
        <w:rPr>
          <w:rFonts w:ascii="Georgia" w:eastAsia="Calibri" w:hAnsi="Georgia" w:cs="Times New Roman"/>
          <w:color w:val="000000" w:themeColor="text1"/>
          <w:kern w:val="0"/>
          <w:sz w:val="22"/>
          <w:szCs w:val="22"/>
          <w:lang w:val="fr-BE"/>
          <w:rPrChange w:id="4194" w:author="INDIA N'KWANGH, Didier Larolls" w:date="2025-11-05T14:19:00Z" w16du:dateUtc="2025-11-05T13:19:00Z">
            <w:rPr>
              <w:rFonts w:ascii="Georgia" w:eastAsia="Calibri" w:hAnsi="Georgia" w:cs="Times New Roman"/>
              <w:color w:val="585756"/>
              <w:kern w:val="0"/>
              <w:sz w:val="21"/>
              <w:szCs w:val="22"/>
              <w:lang w:val="fr-BE"/>
            </w:rPr>
          </w:rPrChange>
        </w:rPr>
        <w:t>calculées</w:t>
      </w:r>
      <w:r w:rsidRPr="00C30E6C">
        <w:rPr>
          <w:rFonts w:ascii="Georgia" w:eastAsia="Calibri" w:hAnsi="Georgia" w:cs="Times New Roman"/>
          <w:color w:val="000000" w:themeColor="text1"/>
          <w:kern w:val="0"/>
          <w:sz w:val="22"/>
          <w:szCs w:val="22"/>
          <w:lang w:val="fr-BE"/>
          <w:rPrChange w:id="4195" w:author="INDIA N'KWANGH, Didier Larolls" w:date="2025-11-05T14:19:00Z" w16du:dateUtc="2025-11-05T13:19:00Z">
            <w:rPr>
              <w:rFonts w:ascii="Georgia" w:eastAsia="Calibri" w:hAnsi="Georgia" w:cs="Times New Roman"/>
              <w:color w:val="585756"/>
              <w:kern w:val="0"/>
              <w:sz w:val="21"/>
              <w:szCs w:val="22"/>
              <w:lang w:val="fr-BE"/>
            </w:rPr>
          </w:rPrChange>
        </w:rPr>
        <w:t xml:space="preserve"> selon la formule mentionnée à l’article 86 §1er.</w:t>
      </w:r>
    </w:p>
    <w:p w14:paraId="17CAEA4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9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97" w:author="INDIA N'KWANGH, Didier Larolls" w:date="2025-11-05T14:19:00Z" w16du:dateUtc="2025-11-05T13:19:00Z">
            <w:rPr>
              <w:rFonts w:ascii="Georgia" w:eastAsia="Calibri" w:hAnsi="Georgia" w:cs="Times New Roman"/>
              <w:color w:val="585756"/>
              <w:kern w:val="0"/>
              <w:sz w:val="21"/>
              <w:szCs w:val="22"/>
              <w:lang w:val="fr-BE"/>
            </w:rPr>
          </w:rPrChange>
        </w:rPr>
        <w:t>Nonobstant l'application des amendes pour retard, l'adjudicataire reste garant vis-à-vis du pouvoir adjudicateur des dommages et intérêts dont celui-ci est, le cas échéant, redevable à des tiers du fait du retard dans l'exécution du marché.</w:t>
      </w:r>
    </w:p>
    <w:p w14:paraId="5E8AE78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19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199"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11E2282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00" w:author="INDIA N'KWANGH, Didier Larolls" w:date="2025-11-05T14:19:00Z" w16du:dateUtc="2025-11-05T13:19:00Z">
            <w:rPr>
              <w:rFonts w:ascii="Georgia" w:eastAsia="Calibri" w:hAnsi="Georgia" w:cs="Times New Roman"/>
              <w:color w:val="585756"/>
              <w:kern w:val="0"/>
              <w:sz w:val="21"/>
              <w:szCs w:val="22"/>
              <w:lang w:val="fr-BE"/>
            </w:rPr>
          </w:rPrChange>
        </w:rPr>
      </w:pPr>
    </w:p>
    <w:p w14:paraId="2C2B136C" w14:textId="69EFF0DB" w:rsidR="00733219" w:rsidRPr="00C30E6C" w:rsidRDefault="00733219" w:rsidP="00733219">
      <w:pPr>
        <w:pStyle w:val="Corpsdetexte"/>
        <w:rPr>
          <w:rFonts w:ascii="Georgia" w:eastAsia="Calibri" w:hAnsi="Georgia" w:cs="Times New Roman"/>
          <w:b/>
          <w:color w:val="000000" w:themeColor="text1"/>
          <w:kern w:val="0"/>
          <w:sz w:val="22"/>
          <w:szCs w:val="22"/>
          <w:lang w:val="fr-BE"/>
          <w:rPrChange w:id="4201" w:author="INDIA N'KWANGH, Didier Larolls" w:date="2025-11-05T14:19:00Z" w16du:dateUtc="2025-11-05T13:19:00Z">
            <w:rPr>
              <w:rFonts w:ascii="Georgia" w:eastAsia="Calibri" w:hAnsi="Georgia" w:cs="Times New Roman"/>
              <w:b/>
              <w:color w:val="585756"/>
              <w:kern w:val="0"/>
              <w:sz w:val="21"/>
              <w:szCs w:val="22"/>
              <w:lang w:val="fr-BE"/>
            </w:rPr>
          </w:rPrChange>
        </w:rPr>
      </w:pPr>
      <w:r w:rsidRPr="00C30E6C">
        <w:rPr>
          <w:rFonts w:ascii="Georgia" w:eastAsia="Calibri" w:hAnsi="Georgia" w:cs="Times New Roman"/>
          <w:b/>
          <w:color w:val="000000" w:themeColor="text1"/>
          <w:kern w:val="0"/>
          <w:sz w:val="22"/>
          <w:szCs w:val="22"/>
          <w:lang w:val="fr-BE"/>
          <w:rPrChange w:id="4202" w:author="INDIA N'KWANGH, Didier Larolls" w:date="2025-11-05T14:19:00Z" w16du:dateUtc="2025-11-05T13:19:00Z">
            <w:rPr>
              <w:rFonts w:ascii="Georgia" w:eastAsia="Calibri" w:hAnsi="Georgia" w:cs="Times New Roman"/>
              <w:b/>
              <w:color w:val="585756"/>
              <w:kern w:val="0"/>
              <w:sz w:val="21"/>
              <w:szCs w:val="22"/>
              <w:lang w:val="fr-BE"/>
            </w:rPr>
          </w:rPrChange>
        </w:rPr>
        <w:t>R= 0,45</w:t>
      </w:r>
      <w:r w:rsidR="00422CF4" w:rsidRPr="00C30E6C">
        <w:rPr>
          <w:rFonts w:ascii="Georgia" w:eastAsia="Calibri" w:hAnsi="Georgia" w:cs="Times New Roman"/>
          <w:b/>
          <w:color w:val="000000" w:themeColor="text1"/>
          <w:kern w:val="0"/>
          <w:sz w:val="22"/>
          <w:szCs w:val="22"/>
          <w:lang w:val="fr-BE"/>
          <w:rPrChange w:id="4203" w:author="INDIA N'KWANGH, Didier Larolls" w:date="2025-11-05T14:19:00Z" w16du:dateUtc="2025-11-05T13:19:00Z">
            <w:rPr>
              <w:rFonts w:ascii="Georgia" w:eastAsia="Calibri" w:hAnsi="Georgia" w:cs="Times New Roman"/>
              <w:b/>
              <w:color w:val="585756"/>
              <w:kern w:val="0"/>
              <w:sz w:val="21"/>
              <w:szCs w:val="22"/>
              <w:lang w:val="fr-BE"/>
            </w:rPr>
          </w:rPrChange>
        </w:rPr>
        <w:t>*(M</w:t>
      </w:r>
      <w:r w:rsidRPr="00C30E6C">
        <w:rPr>
          <w:rFonts w:ascii="Georgia" w:eastAsia="Calibri" w:hAnsi="Georgia" w:cs="Times New Roman"/>
          <w:b/>
          <w:color w:val="000000" w:themeColor="text1"/>
          <w:kern w:val="0"/>
          <w:sz w:val="22"/>
          <w:szCs w:val="22"/>
          <w:lang w:val="fr-BE"/>
          <w:rPrChange w:id="4204" w:author="INDIA N'KWANGH, Didier Larolls" w:date="2025-11-05T14:19:00Z" w16du:dateUtc="2025-11-05T13:19:00Z">
            <w:rPr>
              <w:rFonts w:ascii="Georgia" w:eastAsia="Calibri" w:hAnsi="Georgia" w:cs="Times New Roman"/>
              <w:b/>
              <w:color w:val="585756"/>
              <w:kern w:val="0"/>
              <w:sz w:val="21"/>
              <w:szCs w:val="22"/>
              <w:lang w:val="fr-BE"/>
            </w:rPr>
          </w:rPrChange>
        </w:rPr>
        <w:t xml:space="preserve"> * n</w:t>
      </w:r>
      <w:del w:id="4205" w:author="INDIA N'KWANGH, Didier Larolls" w:date="2025-11-05T14:15:00Z" w16du:dateUtc="2025-11-05T13:15:00Z">
        <w:r w:rsidRPr="00C30E6C" w:rsidDel="00C30E6C">
          <w:rPr>
            <w:rFonts w:ascii="Georgia" w:eastAsia="Calibri" w:hAnsi="Georgia" w:cs="Times New Roman"/>
            <w:b/>
            <w:color w:val="000000" w:themeColor="text1"/>
            <w:kern w:val="0"/>
            <w:sz w:val="22"/>
            <w:szCs w:val="22"/>
            <w:lang w:val="fr-BE"/>
            <w:rPrChange w:id="4206" w:author="INDIA N'KWANGH, Didier Larolls" w:date="2025-11-05T14:19:00Z" w16du:dateUtc="2025-11-05T13:19:00Z">
              <w:rPr>
                <w:rFonts w:ascii="Georgia" w:eastAsia="Calibri" w:hAnsi="Georgia" w:cs="Times New Roman"/>
                <w:b/>
                <w:color w:val="585756"/>
                <w:kern w:val="0"/>
                <w:sz w:val="21"/>
                <w:szCs w:val="22"/>
                <w:lang w:val="fr-BE"/>
              </w:rPr>
            </w:rPrChange>
          </w:rPr>
          <w:delText>²)/</w:delText>
        </w:r>
      </w:del>
      <w:ins w:id="4207" w:author="INDIA N'KWANGH, Didier Larolls" w:date="2025-11-05T14:15:00Z" w16du:dateUtc="2025-11-05T13:15:00Z">
        <w:r w:rsidR="00C30E6C" w:rsidRPr="00C30E6C">
          <w:rPr>
            <w:rFonts w:ascii="Georgia" w:eastAsia="Calibri" w:hAnsi="Georgia" w:cs="Times New Roman"/>
            <w:b/>
            <w:color w:val="000000" w:themeColor="text1"/>
            <w:kern w:val="0"/>
            <w:sz w:val="22"/>
            <w:szCs w:val="22"/>
            <w:lang w:val="fr-BE"/>
            <w:rPrChange w:id="4208" w:author="INDIA N'KWANGH, Didier Larolls" w:date="2025-11-05T14:19:00Z" w16du:dateUtc="2025-11-05T13:19:00Z">
              <w:rPr>
                <w:rFonts w:ascii="Georgia" w:eastAsia="Calibri" w:hAnsi="Georgia" w:cs="Times New Roman"/>
                <w:b/>
                <w:color w:val="585756"/>
                <w:kern w:val="0"/>
                <w:sz w:val="22"/>
                <w:szCs w:val="22"/>
                <w:lang w:val="fr-BE"/>
              </w:rPr>
            </w:rPrChange>
          </w:rPr>
          <w:t>²) /</w:t>
        </w:r>
      </w:ins>
      <w:r w:rsidRPr="00C30E6C">
        <w:rPr>
          <w:rFonts w:ascii="Georgia" w:eastAsia="Calibri" w:hAnsi="Georgia" w:cs="Times New Roman"/>
          <w:b/>
          <w:color w:val="000000" w:themeColor="text1"/>
          <w:kern w:val="0"/>
          <w:sz w:val="22"/>
          <w:szCs w:val="22"/>
          <w:lang w:val="fr-BE"/>
          <w:rPrChange w:id="4209" w:author="INDIA N'KWANGH, Didier Larolls" w:date="2025-11-05T14:19:00Z" w16du:dateUtc="2025-11-05T13:19:00Z">
            <w:rPr>
              <w:rFonts w:ascii="Georgia" w:eastAsia="Calibri" w:hAnsi="Georgia" w:cs="Times New Roman"/>
              <w:b/>
              <w:color w:val="585756"/>
              <w:kern w:val="0"/>
              <w:sz w:val="21"/>
              <w:szCs w:val="22"/>
              <w:lang w:val="fr-BE"/>
            </w:rPr>
          </w:rPrChange>
        </w:rPr>
        <w:t>N²)</w:t>
      </w:r>
    </w:p>
    <w:p w14:paraId="0B94D301"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10" w:author="INDIA N'KWANGH, Didier Larolls" w:date="2025-11-05T14:19:00Z" w16du:dateUtc="2025-11-05T13:19:00Z">
            <w:rPr>
              <w:rFonts w:ascii="Georgia" w:eastAsia="Calibri" w:hAnsi="Georgia" w:cs="Times New Roman"/>
              <w:color w:val="585756"/>
              <w:kern w:val="0"/>
              <w:sz w:val="21"/>
              <w:szCs w:val="22"/>
              <w:lang w:val="fr-BE"/>
            </w:rPr>
          </w:rPrChange>
        </w:rPr>
      </w:pPr>
    </w:p>
    <w:p w14:paraId="676F8CC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1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12" w:author="INDIA N'KWANGH, Didier Larolls" w:date="2025-11-05T14:19:00Z" w16du:dateUtc="2025-11-05T13:19:00Z">
            <w:rPr>
              <w:rFonts w:ascii="Georgia" w:eastAsia="Calibri" w:hAnsi="Georgia" w:cs="Times New Roman"/>
              <w:color w:val="585756"/>
              <w:kern w:val="0"/>
              <w:sz w:val="21"/>
              <w:szCs w:val="22"/>
              <w:lang w:val="fr-BE"/>
            </w:rPr>
          </w:rPrChange>
        </w:rPr>
        <w:t>Dans laquelle :</w:t>
      </w:r>
    </w:p>
    <w:p w14:paraId="3D77953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1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14" w:author="INDIA N'KWANGH, Didier Larolls" w:date="2025-11-05T14:19:00Z" w16du:dateUtc="2025-11-05T13:19:00Z">
            <w:rPr>
              <w:rFonts w:ascii="Georgia" w:eastAsia="Calibri" w:hAnsi="Georgia" w:cs="Times New Roman"/>
              <w:color w:val="585756"/>
              <w:kern w:val="0"/>
              <w:sz w:val="21"/>
              <w:szCs w:val="22"/>
              <w:lang w:val="fr-BE"/>
            </w:rPr>
          </w:rPrChange>
        </w:rPr>
        <w:t>R = le montant des amendes à appliquer pour un retard de n jours ouvrables ;</w:t>
      </w:r>
    </w:p>
    <w:p w14:paraId="2FA4354D"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1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16" w:author="INDIA N'KWANGH, Didier Larolls" w:date="2025-11-05T14:19:00Z" w16du:dateUtc="2025-11-05T13:19:00Z">
            <w:rPr>
              <w:rFonts w:ascii="Georgia" w:eastAsia="Calibri" w:hAnsi="Georgia" w:cs="Times New Roman"/>
              <w:color w:val="585756"/>
              <w:kern w:val="0"/>
              <w:sz w:val="21"/>
              <w:szCs w:val="22"/>
              <w:lang w:val="fr-BE"/>
            </w:rPr>
          </w:rPrChange>
        </w:rPr>
        <w:t>M = le montant initial du marché ;</w:t>
      </w:r>
    </w:p>
    <w:p w14:paraId="499D880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1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18" w:author="INDIA N'KWANGH, Didier Larolls" w:date="2025-11-05T14:19:00Z" w16du:dateUtc="2025-11-05T13:19:00Z">
            <w:rPr>
              <w:rFonts w:ascii="Georgia" w:eastAsia="Calibri" w:hAnsi="Georgia" w:cs="Times New Roman"/>
              <w:color w:val="585756"/>
              <w:kern w:val="0"/>
              <w:sz w:val="21"/>
              <w:szCs w:val="22"/>
              <w:lang w:val="fr-BE"/>
            </w:rPr>
          </w:rPrChange>
        </w:rPr>
        <w:t>N = le nombre de jours ouvrables prévus dès l’origine pour exécution du marché ;</w:t>
      </w:r>
    </w:p>
    <w:p w14:paraId="3B78C2E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1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20" w:author="INDIA N'KWANGH, Didier Larolls" w:date="2025-11-05T14:19:00Z" w16du:dateUtc="2025-11-05T13:19:00Z">
            <w:rPr>
              <w:rFonts w:ascii="Georgia" w:eastAsia="Calibri" w:hAnsi="Georgia" w:cs="Times New Roman"/>
              <w:color w:val="585756"/>
              <w:kern w:val="0"/>
              <w:sz w:val="21"/>
              <w:szCs w:val="22"/>
              <w:lang w:val="fr-BE"/>
            </w:rPr>
          </w:rPrChange>
        </w:rPr>
        <w:t>n = le nombre de jours ouvrables de retard.</w:t>
      </w:r>
    </w:p>
    <w:p w14:paraId="22D9AE2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2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22" w:author="INDIA N'KWANGH, Didier Larolls" w:date="2025-11-05T14:19:00Z" w16du:dateUtc="2025-11-05T13:19:00Z">
            <w:rPr>
              <w:rFonts w:ascii="Georgia" w:eastAsia="Calibri" w:hAnsi="Georgia" w:cs="Times New Roman"/>
              <w:color w:val="585756"/>
              <w:kern w:val="0"/>
              <w:sz w:val="21"/>
              <w:szCs w:val="22"/>
              <w:lang w:val="fr-BE"/>
            </w:rPr>
          </w:rPrChange>
        </w:rPr>
        <w:t>Toutefois, si le facteur M ne dépasse pas 75.000 euros et que, en même temps, N ne dépasse pas cent cinquante jours ouvrables, le dénominateur N² est remplacé par 150 x N.</w:t>
      </w:r>
    </w:p>
    <w:p w14:paraId="13FBA5C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2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24" w:author="INDIA N'KWANGH, Didier Larolls" w:date="2025-11-05T14:19:00Z" w16du:dateUtc="2025-11-05T13:19:00Z">
            <w:rPr>
              <w:rFonts w:ascii="Georgia" w:eastAsia="Calibri" w:hAnsi="Georgia" w:cs="Times New Roman"/>
              <w:color w:val="585756"/>
              <w:kern w:val="0"/>
              <w:sz w:val="21"/>
              <w:szCs w:val="22"/>
              <w:lang w:val="fr-BE"/>
            </w:rPr>
          </w:rPrChange>
        </w:rPr>
        <w:t>Si le marché comporte plusieurs parties ou plusieurs phases ayant chacune leur délai N et leur montant M propres, chacune d'elles est assimilée à un marché distinct pour l'application des amendes.</w:t>
      </w:r>
    </w:p>
    <w:p w14:paraId="38147ED1"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2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26" w:author="INDIA N'KWANGH, Didier Larolls" w:date="2025-11-05T14:19:00Z" w16du:dateUtc="2025-11-05T13:19:00Z">
            <w:rPr>
              <w:rFonts w:ascii="Georgia" w:eastAsia="Calibri" w:hAnsi="Georgia" w:cs="Times New Roman"/>
              <w:color w:val="585756"/>
              <w:kern w:val="0"/>
              <w:sz w:val="21"/>
              <w:szCs w:val="22"/>
              <w:lang w:val="fr-BE"/>
            </w:rPr>
          </w:rPrChange>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w:t>
      </w:r>
    </w:p>
    <w:p w14:paraId="0551ED7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27" w:author="INDIA N'KWANGH, Didier Larolls" w:date="2025-11-05T14:19:00Z" w16du:dateUtc="2025-11-05T13:19:00Z">
            <w:rPr>
              <w:rFonts w:ascii="Georgia" w:eastAsia="Calibri" w:hAnsi="Georgia" w:cs="Times New Roman"/>
              <w:color w:val="585756"/>
              <w:kern w:val="0"/>
              <w:sz w:val="21"/>
              <w:szCs w:val="22"/>
              <w:lang w:val="fr-BE"/>
            </w:rPr>
          </w:rPrChange>
        </w:rPr>
      </w:pPr>
    </w:p>
    <w:p w14:paraId="3310E53F" w14:textId="56EC9DBC" w:rsidR="00733219" w:rsidRPr="00C30E6C" w:rsidRDefault="00733219" w:rsidP="00733219">
      <w:pPr>
        <w:pStyle w:val="Corpsdetexte"/>
        <w:rPr>
          <w:rFonts w:ascii="Georgia" w:eastAsia="Calibri" w:hAnsi="Georgia" w:cs="Times New Roman"/>
          <w:b/>
          <w:color w:val="000000" w:themeColor="text1"/>
          <w:kern w:val="0"/>
          <w:sz w:val="22"/>
          <w:szCs w:val="22"/>
          <w:lang w:val="fr-BE"/>
          <w:rPrChange w:id="4228" w:author="INDIA N'KWANGH, Didier Larolls" w:date="2025-11-05T14:19:00Z" w16du:dateUtc="2025-11-05T13:19:00Z">
            <w:rPr>
              <w:rFonts w:ascii="Georgia" w:eastAsia="Calibri" w:hAnsi="Georgia" w:cs="Times New Roman"/>
              <w:b/>
              <w:color w:val="585756"/>
              <w:kern w:val="0"/>
              <w:sz w:val="21"/>
              <w:szCs w:val="22"/>
              <w:lang w:val="fr-BE"/>
            </w:rPr>
          </w:rPrChange>
        </w:rPr>
      </w:pPr>
      <w:r w:rsidRPr="00C30E6C">
        <w:rPr>
          <w:rFonts w:ascii="Georgia" w:eastAsia="Calibri" w:hAnsi="Georgia" w:cs="Times New Roman"/>
          <w:b/>
          <w:color w:val="000000" w:themeColor="text1"/>
          <w:kern w:val="0"/>
          <w:sz w:val="22"/>
          <w:szCs w:val="22"/>
          <w:lang w:val="fr-BE"/>
          <w:rPrChange w:id="4229" w:author="INDIA N'KWANGH, Didier Larolls" w:date="2025-11-05T14:19:00Z" w16du:dateUtc="2025-11-05T13:19:00Z">
            <w:rPr>
              <w:rFonts w:ascii="Georgia" w:eastAsia="Calibri" w:hAnsi="Georgia" w:cs="Times New Roman"/>
              <w:b/>
              <w:color w:val="585756"/>
              <w:kern w:val="0"/>
              <w:sz w:val="21"/>
              <w:szCs w:val="22"/>
              <w:lang w:val="fr-BE"/>
            </w:rPr>
          </w:rPrChange>
        </w:rPr>
        <w:t>Rpar = (M /</w:t>
      </w:r>
      <w:del w:id="4230" w:author="INDIA N'KWANGH, Didier Larolls" w:date="2025-11-05T14:15:00Z" w16du:dateUtc="2025-11-05T13:15:00Z">
        <w:r w:rsidRPr="00C30E6C" w:rsidDel="00C30E6C">
          <w:rPr>
            <w:rFonts w:ascii="Georgia" w:eastAsia="Calibri" w:hAnsi="Georgia" w:cs="Times New Roman"/>
            <w:b/>
            <w:color w:val="000000" w:themeColor="text1"/>
            <w:kern w:val="0"/>
            <w:sz w:val="22"/>
            <w:szCs w:val="22"/>
            <w:lang w:val="fr-BE"/>
            <w:rPrChange w:id="4231" w:author="INDIA N'KWANGH, Didier Larolls" w:date="2025-11-05T14:19:00Z" w16du:dateUtc="2025-11-05T13:19:00Z">
              <w:rPr>
                <w:rFonts w:ascii="Georgia" w:eastAsia="Calibri" w:hAnsi="Georgia" w:cs="Times New Roman"/>
                <w:b/>
                <w:color w:val="585756"/>
                <w:kern w:val="0"/>
                <w:sz w:val="21"/>
                <w:szCs w:val="22"/>
                <w:lang w:val="fr-BE"/>
              </w:rPr>
            </w:rPrChange>
          </w:rPr>
          <w:delText>20)*</w:delText>
        </w:r>
      </w:del>
      <w:ins w:id="4232" w:author="INDIA N'KWANGH, Didier Larolls" w:date="2025-11-05T14:15:00Z" w16du:dateUtc="2025-11-05T13:15:00Z">
        <w:r w:rsidR="00C30E6C" w:rsidRPr="00C30E6C">
          <w:rPr>
            <w:rFonts w:ascii="Georgia" w:eastAsia="Calibri" w:hAnsi="Georgia" w:cs="Times New Roman"/>
            <w:b/>
            <w:color w:val="000000" w:themeColor="text1"/>
            <w:kern w:val="0"/>
            <w:sz w:val="22"/>
            <w:szCs w:val="22"/>
            <w:lang w:val="fr-BE"/>
            <w:rPrChange w:id="4233" w:author="INDIA N'KWANGH, Didier Larolls" w:date="2025-11-05T14:19:00Z" w16du:dateUtc="2025-11-05T13:19:00Z">
              <w:rPr>
                <w:rFonts w:ascii="Georgia" w:eastAsia="Calibri" w:hAnsi="Georgia" w:cs="Times New Roman"/>
                <w:b/>
                <w:color w:val="585756"/>
                <w:kern w:val="0"/>
                <w:sz w:val="22"/>
                <w:szCs w:val="22"/>
                <w:lang w:val="fr-BE"/>
              </w:rPr>
            </w:rPrChange>
          </w:rPr>
          <w:t>20) *</w:t>
        </w:r>
      </w:ins>
      <w:r w:rsidRPr="00C30E6C">
        <w:rPr>
          <w:rFonts w:ascii="Georgia" w:eastAsia="Calibri" w:hAnsi="Georgia" w:cs="Times New Roman"/>
          <w:b/>
          <w:color w:val="000000" w:themeColor="text1"/>
          <w:kern w:val="0"/>
          <w:sz w:val="22"/>
          <w:szCs w:val="22"/>
          <w:lang w:val="fr-BE"/>
          <w:rPrChange w:id="4234" w:author="INDIA N'KWANGH, Didier Larolls" w:date="2025-11-05T14:19:00Z" w16du:dateUtc="2025-11-05T13:19:00Z">
            <w:rPr>
              <w:rFonts w:ascii="Georgia" w:eastAsia="Calibri" w:hAnsi="Georgia" w:cs="Times New Roman"/>
              <w:b/>
              <w:color w:val="585756"/>
              <w:kern w:val="0"/>
              <w:sz w:val="21"/>
              <w:szCs w:val="22"/>
              <w:lang w:val="fr-BE"/>
            </w:rPr>
          </w:rPrChange>
        </w:rPr>
        <w:t>(P/N)</w:t>
      </w:r>
    </w:p>
    <w:p w14:paraId="2A378000" w14:textId="77777777" w:rsidR="00733219" w:rsidRPr="00C30E6C" w:rsidRDefault="00733219" w:rsidP="00733219">
      <w:pPr>
        <w:pStyle w:val="Corpsdetexte"/>
        <w:rPr>
          <w:rFonts w:ascii="Georgia" w:hAnsi="Georgia"/>
          <w:color w:val="000000" w:themeColor="text1"/>
          <w:sz w:val="22"/>
          <w:szCs w:val="22"/>
          <w:rPrChange w:id="4235" w:author="INDIA N'KWANGH, Didier Larolls" w:date="2025-11-05T14:19:00Z" w16du:dateUtc="2025-11-05T13:19:00Z">
            <w:rPr/>
          </w:rPrChange>
        </w:rPr>
      </w:pPr>
    </w:p>
    <w:p w14:paraId="2E3638DF"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4236" w:author="INDIA N'KWANGH, Didier Larolls" w:date="2025-11-05T14:19:00Z" w16du:dateUtc="2025-11-05T13:19:00Z">
            <w:rPr>
              <w:lang w:val="fr-BE"/>
            </w:rPr>
          </w:rPrChange>
        </w:rPr>
      </w:pPr>
      <w:bookmarkStart w:id="4237" w:name="_Toc213313766"/>
      <w:r w:rsidRPr="00C30E6C">
        <w:rPr>
          <w:rFonts w:ascii="Georgia" w:hAnsi="Georgia"/>
          <w:color w:val="000000" w:themeColor="text1"/>
          <w:sz w:val="22"/>
          <w:szCs w:val="22"/>
          <w:lang w:val="fr-BE"/>
          <w:rPrChange w:id="4238" w:author="INDIA N'KWANGH, Didier Larolls" w:date="2025-11-05T14:19:00Z" w16du:dateUtc="2025-11-05T13:19:00Z">
            <w:rPr>
              <w:lang w:val="fr-BE"/>
            </w:rPr>
          </w:rPrChange>
        </w:rPr>
        <w:t>Mesures d’office (art. 47 et 87)</w:t>
      </w:r>
      <w:bookmarkEnd w:id="4237"/>
    </w:p>
    <w:p w14:paraId="713097A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3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40" w:author="INDIA N'KWANGH, Didier Larolls" w:date="2025-11-05T14:19:00Z" w16du:dateUtc="2025-11-05T13:19:00Z">
            <w:rPr>
              <w:rFonts w:ascii="Georgia" w:eastAsia="Calibri" w:hAnsi="Georgia" w:cs="Times New Roman"/>
              <w:color w:val="585756"/>
              <w:kern w:val="0"/>
              <w:sz w:val="21"/>
              <w:szCs w:val="22"/>
              <w:lang w:val="fr-BE"/>
            </w:rPr>
          </w:rPrChang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7037D1C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4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42" w:author="INDIA N'KWANGH, Didier Larolls" w:date="2025-11-05T14:19:00Z" w16du:dateUtc="2025-11-05T13:19:00Z">
            <w:rPr>
              <w:rFonts w:ascii="Georgia" w:eastAsia="Calibri" w:hAnsi="Georgia" w:cs="Times New Roman"/>
              <w:color w:val="585756"/>
              <w:kern w:val="0"/>
              <w:sz w:val="21"/>
              <w:szCs w:val="22"/>
              <w:lang w:val="fr-BE"/>
            </w:rPr>
          </w:rPrChange>
        </w:rPr>
        <w:t>Le pouvoir adjudicateur peut toutefois recourir aux mesures d'office sans attendre l'expiration du délai indiqué à l'article 44, § 2, lorsqu'au préalable, l'adjudicataire a expressément reconnu les manquements constatés.</w:t>
      </w:r>
    </w:p>
    <w:p w14:paraId="22C9DDD1" w14:textId="5D7137FB" w:rsidR="00733219" w:rsidRPr="00C30E6C" w:rsidRDefault="00733219" w:rsidP="00733219">
      <w:pPr>
        <w:pStyle w:val="Corpsdetexte"/>
        <w:rPr>
          <w:rFonts w:ascii="Georgia" w:eastAsia="Calibri" w:hAnsi="Georgia" w:cs="Times New Roman"/>
          <w:color w:val="000000" w:themeColor="text1"/>
          <w:kern w:val="0"/>
          <w:sz w:val="22"/>
          <w:szCs w:val="22"/>
          <w:lang w:val="fr-BE"/>
          <w:rPrChange w:id="424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44"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 xml:space="preserve">§ 2 Les mesures d'office </w:t>
      </w:r>
      <w:r w:rsidR="00422CF4" w:rsidRPr="00C30E6C">
        <w:rPr>
          <w:rFonts w:ascii="Georgia" w:eastAsia="Calibri" w:hAnsi="Georgia" w:cs="Times New Roman"/>
          <w:color w:val="000000" w:themeColor="text1"/>
          <w:kern w:val="0"/>
          <w:sz w:val="22"/>
          <w:szCs w:val="22"/>
          <w:lang w:val="fr-BE"/>
          <w:rPrChange w:id="4245" w:author="INDIA N'KWANGH, Didier Larolls" w:date="2025-11-05T14:19:00Z" w16du:dateUtc="2025-11-05T13:19:00Z">
            <w:rPr>
              <w:rFonts w:ascii="Georgia" w:eastAsia="Calibri" w:hAnsi="Georgia" w:cs="Times New Roman"/>
              <w:color w:val="585756"/>
              <w:kern w:val="0"/>
              <w:sz w:val="21"/>
              <w:szCs w:val="22"/>
              <w:lang w:val="fr-BE"/>
            </w:rPr>
          </w:rPrChange>
        </w:rPr>
        <w:t>sont :</w:t>
      </w:r>
    </w:p>
    <w:p w14:paraId="354F4FFA" w14:textId="0D435B30" w:rsidR="00733219" w:rsidRPr="00C30E6C" w:rsidRDefault="00733219" w:rsidP="00733219">
      <w:pPr>
        <w:pStyle w:val="Corpsdetexte"/>
        <w:rPr>
          <w:rFonts w:ascii="Georgia" w:eastAsia="Calibri" w:hAnsi="Georgia" w:cs="Times New Roman"/>
          <w:color w:val="000000" w:themeColor="text1"/>
          <w:kern w:val="0"/>
          <w:sz w:val="22"/>
          <w:szCs w:val="22"/>
          <w:lang w:val="fr-BE"/>
          <w:rPrChange w:id="424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47" w:author="INDIA N'KWANGH, Didier Larolls" w:date="2025-11-05T14:19:00Z" w16du:dateUtc="2025-11-05T13:19:00Z">
            <w:rPr>
              <w:rFonts w:ascii="Georgia" w:eastAsia="Calibri" w:hAnsi="Georgia" w:cs="Times New Roman"/>
              <w:color w:val="585756"/>
              <w:kern w:val="0"/>
              <w:sz w:val="21"/>
              <w:szCs w:val="22"/>
              <w:lang w:val="fr-BE"/>
            </w:rPr>
          </w:rPrChang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B7575A" w:rsidRPr="00C30E6C">
        <w:rPr>
          <w:rFonts w:ascii="Georgia" w:eastAsia="Calibri" w:hAnsi="Georgia" w:cs="Times New Roman"/>
          <w:color w:val="000000" w:themeColor="text1"/>
          <w:kern w:val="0"/>
          <w:sz w:val="22"/>
          <w:szCs w:val="22"/>
          <w:lang w:val="fr-BE"/>
          <w:rPrChange w:id="4248" w:author="INDIA N'KWANGH, Didier Larolls" w:date="2025-11-05T14:19:00Z" w16du:dateUtc="2025-11-05T13:19:00Z">
            <w:rPr>
              <w:rFonts w:ascii="Georgia" w:eastAsia="Calibri" w:hAnsi="Georgia" w:cs="Times New Roman"/>
              <w:color w:val="585756"/>
              <w:kern w:val="0"/>
              <w:sz w:val="21"/>
              <w:szCs w:val="22"/>
              <w:lang w:val="fr-BE"/>
            </w:rPr>
          </w:rPrChange>
        </w:rPr>
        <w:t>résiliée ;</w:t>
      </w:r>
    </w:p>
    <w:p w14:paraId="3EBBF460" w14:textId="6EFC98D6" w:rsidR="00733219" w:rsidRPr="00C30E6C" w:rsidRDefault="00733219" w:rsidP="00733219">
      <w:pPr>
        <w:pStyle w:val="Corpsdetexte"/>
        <w:rPr>
          <w:rFonts w:ascii="Georgia" w:eastAsia="Calibri" w:hAnsi="Georgia" w:cs="Times New Roman"/>
          <w:color w:val="000000" w:themeColor="text1"/>
          <w:kern w:val="0"/>
          <w:sz w:val="22"/>
          <w:szCs w:val="22"/>
          <w:lang w:val="fr-BE"/>
          <w:rPrChange w:id="424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50" w:author="INDIA N'KWANGH, Didier Larolls" w:date="2025-11-05T14:19:00Z" w16du:dateUtc="2025-11-05T13:19:00Z">
            <w:rPr>
              <w:rFonts w:ascii="Georgia" w:eastAsia="Calibri" w:hAnsi="Georgia" w:cs="Times New Roman"/>
              <w:color w:val="585756"/>
              <w:kern w:val="0"/>
              <w:sz w:val="21"/>
              <w:szCs w:val="22"/>
              <w:lang w:val="fr-BE"/>
            </w:rPr>
          </w:rPrChange>
        </w:rPr>
        <w:t xml:space="preserve">2° l'exécution en régie de tout ou partie du marché non </w:t>
      </w:r>
      <w:r w:rsidR="00422CF4" w:rsidRPr="00C30E6C">
        <w:rPr>
          <w:rFonts w:ascii="Georgia" w:eastAsia="Calibri" w:hAnsi="Georgia" w:cs="Times New Roman"/>
          <w:color w:val="000000" w:themeColor="text1"/>
          <w:kern w:val="0"/>
          <w:sz w:val="22"/>
          <w:szCs w:val="22"/>
          <w:lang w:val="fr-BE"/>
          <w:rPrChange w:id="4251" w:author="INDIA N'KWANGH, Didier Larolls" w:date="2025-11-05T14:19:00Z" w16du:dateUtc="2025-11-05T13:19:00Z">
            <w:rPr>
              <w:rFonts w:ascii="Georgia" w:eastAsia="Calibri" w:hAnsi="Georgia" w:cs="Times New Roman"/>
              <w:color w:val="585756"/>
              <w:kern w:val="0"/>
              <w:sz w:val="21"/>
              <w:szCs w:val="22"/>
              <w:lang w:val="fr-BE"/>
            </w:rPr>
          </w:rPrChange>
        </w:rPr>
        <w:t>exécuté ;</w:t>
      </w:r>
    </w:p>
    <w:p w14:paraId="4B9AD67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5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53" w:author="INDIA N'KWANGH, Didier Larolls" w:date="2025-11-05T14:19:00Z" w16du:dateUtc="2025-11-05T13:19:00Z">
            <w:rPr>
              <w:rFonts w:ascii="Georgia" w:eastAsia="Calibri" w:hAnsi="Georgia" w:cs="Times New Roman"/>
              <w:color w:val="585756"/>
              <w:kern w:val="0"/>
              <w:sz w:val="21"/>
              <w:szCs w:val="22"/>
              <w:lang w:val="fr-BE"/>
            </w:rPr>
          </w:rPrChange>
        </w:rPr>
        <w:t>3° la conclusion d'un ou de plusieurs marchés pour compte avec un ou plusieurs tiers pour tout ou partie du marché restant à exécuter.</w:t>
      </w:r>
    </w:p>
    <w:p w14:paraId="0E21CFE0"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5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55" w:author="INDIA N'KWANGH, Didier Larolls" w:date="2025-11-05T14:19:00Z" w16du:dateUtc="2025-11-05T13:19:00Z">
            <w:rPr>
              <w:rFonts w:ascii="Georgia" w:eastAsia="Calibri" w:hAnsi="Georgia" w:cs="Times New Roman"/>
              <w:color w:val="585756"/>
              <w:kern w:val="0"/>
              <w:sz w:val="21"/>
              <w:szCs w:val="22"/>
              <w:lang w:val="fr-BE"/>
            </w:rPr>
          </w:rPrChang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42306C89"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4256" w:author="INDIA N'KWANGH, Didier Larolls" w:date="2025-11-05T14:19:00Z" w16du:dateUtc="2025-11-05T13:19:00Z">
            <w:rPr>
              <w:lang w:val="fr-BE"/>
            </w:rPr>
          </w:rPrChange>
        </w:rPr>
      </w:pPr>
      <w:bookmarkStart w:id="4257" w:name="_Toc213313767"/>
      <w:r w:rsidRPr="00C30E6C">
        <w:rPr>
          <w:rFonts w:ascii="Georgia" w:hAnsi="Georgia"/>
          <w:color w:val="000000" w:themeColor="text1"/>
          <w:sz w:val="22"/>
          <w:szCs w:val="22"/>
          <w:lang w:val="fr-BE"/>
          <w:rPrChange w:id="4258" w:author="INDIA N'KWANGH, Didier Larolls" w:date="2025-11-05T14:19:00Z" w16du:dateUtc="2025-11-05T13:19:00Z">
            <w:rPr>
              <w:lang w:val="fr-BE"/>
            </w:rPr>
          </w:rPrChange>
        </w:rPr>
        <w:t>Autres sanctions (art. 48)</w:t>
      </w:r>
      <w:bookmarkEnd w:id="4257"/>
    </w:p>
    <w:p w14:paraId="56C0AB6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5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60" w:author="INDIA N'KWANGH, Didier Larolls" w:date="2025-11-05T14:19:00Z" w16du:dateUtc="2025-11-05T13:19:00Z">
            <w:rPr>
              <w:rFonts w:ascii="Georgia" w:eastAsia="Calibri" w:hAnsi="Georgia" w:cs="Times New Roman"/>
              <w:color w:val="585756"/>
              <w:kern w:val="0"/>
              <w:sz w:val="21"/>
              <w:szCs w:val="22"/>
              <w:lang w:val="fr-BE"/>
            </w:rPr>
          </w:rPrChange>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87C238C" w14:textId="77777777" w:rsidR="00733219" w:rsidRPr="00C30E6C" w:rsidRDefault="00733219" w:rsidP="00733219">
      <w:pPr>
        <w:pStyle w:val="Titre2"/>
        <w:numPr>
          <w:ilvl w:val="1"/>
          <w:numId w:val="1"/>
        </w:numPr>
        <w:rPr>
          <w:rFonts w:ascii="Georgia" w:hAnsi="Georgia"/>
          <w:color w:val="000000" w:themeColor="text1"/>
          <w:sz w:val="22"/>
          <w:szCs w:val="22"/>
          <w:rPrChange w:id="4261" w:author="INDIA N'KWANGH, Didier Larolls" w:date="2025-11-05T14:19:00Z" w16du:dateUtc="2025-11-05T13:19:00Z">
            <w:rPr/>
          </w:rPrChange>
        </w:rPr>
      </w:pPr>
      <w:bookmarkStart w:id="4262" w:name="_Toc379813803"/>
      <w:bookmarkStart w:id="4263" w:name="_Toc213313768"/>
      <w:r w:rsidRPr="00C30E6C">
        <w:rPr>
          <w:rFonts w:ascii="Georgia" w:hAnsi="Georgia"/>
          <w:color w:val="000000" w:themeColor="text1"/>
          <w:sz w:val="22"/>
          <w:szCs w:val="22"/>
          <w:rPrChange w:id="4264" w:author="INDIA N'KWANGH, Didier Larolls" w:date="2025-11-05T14:19:00Z" w16du:dateUtc="2025-11-05T13:19:00Z">
            <w:rPr/>
          </w:rPrChange>
        </w:rPr>
        <w:t>Réceptions, garantie et fin du marché (art. 64-65 et 91-92)</w:t>
      </w:r>
      <w:bookmarkEnd w:id="4262"/>
      <w:bookmarkEnd w:id="4263"/>
    </w:p>
    <w:p w14:paraId="0D6C943E" w14:textId="77777777" w:rsidR="00733219" w:rsidRPr="00C30E6C" w:rsidRDefault="00733219" w:rsidP="00733219">
      <w:pPr>
        <w:pStyle w:val="Titre3"/>
        <w:numPr>
          <w:ilvl w:val="2"/>
          <w:numId w:val="1"/>
        </w:numPr>
        <w:rPr>
          <w:rFonts w:ascii="Georgia" w:hAnsi="Georgia"/>
          <w:color w:val="000000" w:themeColor="text1"/>
          <w:sz w:val="22"/>
          <w:szCs w:val="22"/>
          <w:lang w:val="fr-BE"/>
          <w:rPrChange w:id="4265" w:author="INDIA N'KWANGH, Didier Larolls" w:date="2025-11-05T14:19:00Z" w16du:dateUtc="2025-11-05T13:19:00Z">
            <w:rPr>
              <w:lang w:val="fr-BE"/>
            </w:rPr>
          </w:rPrChange>
        </w:rPr>
      </w:pPr>
      <w:bookmarkStart w:id="4266" w:name="_Toc213313769"/>
      <w:r w:rsidRPr="00C30E6C">
        <w:rPr>
          <w:rFonts w:ascii="Georgia" w:hAnsi="Georgia"/>
          <w:color w:val="000000" w:themeColor="text1"/>
          <w:sz w:val="22"/>
          <w:szCs w:val="22"/>
          <w:lang w:val="fr-BE"/>
          <w:rPrChange w:id="4267" w:author="INDIA N'KWANGH, Didier Larolls" w:date="2025-11-05T14:19:00Z" w16du:dateUtc="2025-11-05T13:19:00Z">
            <w:rPr>
              <w:lang w:val="fr-BE"/>
            </w:rPr>
          </w:rPrChange>
        </w:rPr>
        <w:t>Réception des travaux exécutés (art. 64-65 et 91-92)</w:t>
      </w:r>
      <w:bookmarkEnd w:id="4266"/>
    </w:p>
    <w:p w14:paraId="197FD4F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6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69" w:author="INDIA N'KWANGH, Didier Larolls" w:date="2025-11-05T14:19:00Z" w16du:dateUtc="2025-11-05T13:19:00Z">
            <w:rPr>
              <w:rFonts w:ascii="Georgia" w:eastAsia="Calibri" w:hAnsi="Georgia" w:cs="Times New Roman"/>
              <w:color w:val="585756"/>
              <w:kern w:val="0"/>
              <w:sz w:val="21"/>
              <w:szCs w:val="22"/>
              <w:lang w:val="fr-BE"/>
            </w:rPr>
          </w:rPrChange>
        </w:rPr>
        <w:t xml:space="preserve">Les travaux seront suivis de près pendant leur exécution par le fonctionnaire dirigeant. Les prestations ne sont réceptionnées qu'après avoir satisfait aux vérifications, aux réceptions techniques et aux épreuves prescrites. </w:t>
      </w:r>
    </w:p>
    <w:p w14:paraId="58198AF4" w14:textId="2C671C82" w:rsidR="00733219" w:rsidRPr="00C30E6C" w:rsidRDefault="00733219" w:rsidP="00733219">
      <w:pPr>
        <w:pStyle w:val="Corpsdetexte"/>
        <w:rPr>
          <w:rFonts w:ascii="Georgia" w:eastAsia="Calibri" w:hAnsi="Georgia" w:cs="Times New Roman"/>
          <w:color w:val="000000" w:themeColor="text1"/>
          <w:kern w:val="0"/>
          <w:sz w:val="22"/>
          <w:szCs w:val="22"/>
          <w:lang w:val="fr-BE"/>
          <w:rPrChange w:id="427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71" w:author="INDIA N'KWANGH, Didier Larolls" w:date="2025-11-05T14:19:00Z" w16du:dateUtc="2025-11-05T13:19:00Z">
            <w:rPr>
              <w:rFonts w:ascii="Georgia" w:eastAsia="Calibri" w:hAnsi="Georgia" w:cs="Times New Roman"/>
              <w:color w:val="585756"/>
              <w:kern w:val="0"/>
              <w:sz w:val="21"/>
              <w:szCs w:val="22"/>
              <w:lang w:val="fr-BE"/>
            </w:rPr>
          </w:rPrChange>
        </w:rPr>
        <w:t>Il est prévu une réception provisoire à l'issue de l'exécution des travaux qui font l'objet du marché et, à l'expiration d'un délai de garantie, une réception définitive qui marque l'achèvement complet du marché.</w:t>
      </w:r>
    </w:p>
    <w:p w14:paraId="66F4853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7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73" w:author="INDIA N'KWANGH, Didier Larolls" w:date="2025-11-05T14:19:00Z" w16du:dateUtc="2025-11-05T13:19:00Z">
            <w:rPr>
              <w:rFonts w:ascii="Georgia" w:eastAsia="Calibri" w:hAnsi="Georgia" w:cs="Times New Roman"/>
              <w:color w:val="585756"/>
              <w:kern w:val="0"/>
              <w:sz w:val="21"/>
              <w:szCs w:val="22"/>
              <w:lang w:val="fr-BE"/>
            </w:rPr>
          </w:rPrChange>
        </w:rPr>
        <w:t>La prise de possession totale ou partielle de l'ouvrage par l'adjudicateur ne peut valoir réception provisoire.</w:t>
      </w:r>
    </w:p>
    <w:p w14:paraId="4DA748E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7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75" w:author="INDIA N'KWANGH, Didier Larolls" w:date="2025-11-05T14:19:00Z" w16du:dateUtc="2025-11-05T13:19:00Z">
            <w:rPr>
              <w:rFonts w:ascii="Georgia" w:eastAsia="Calibri" w:hAnsi="Georgia" w:cs="Times New Roman"/>
              <w:color w:val="585756"/>
              <w:kern w:val="0"/>
              <w:sz w:val="21"/>
              <w:szCs w:val="22"/>
              <w:lang w:val="fr-BE"/>
            </w:rPr>
          </w:rPrChange>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25A4890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7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77" w:author="INDIA N'KWANGH, Didier Larolls" w:date="2025-11-05T14:19:00Z" w16du:dateUtc="2025-11-05T13:19:00Z">
            <w:rPr>
              <w:rFonts w:ascii="Georgia" w:eastAsia="Calibri" w:hAnsi="Georgia" w:cs="Times New Roman"/>
              <w:color w:val="585756"/>
              <w:kern w:val="0"/>
              <w:sz w:val="21"/>
              <w:szCs w:val="22"/>
              <w:lang w:val="fr-BE"/>
            </w:rPr>
          </w:rPrChange>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2AAE5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7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79" w:author="INDIA N'KWANGH, Didier Larolls" w:date="2025-11-05T14:19:00Z" w16du:dateUtc="2025-11-05T13:19:00Z">
            <w:rPr>
              <w:rFonts w:ascii="Georgia" w:eastAsia="Calibri" w:hAnsi="Georgia" w:cs="Times New Roman"/>
              <w:color w:val="585756"/>
              <w:kern w:val="0"/>
              <w:sz w:val="21"/>
              <w:szCs w:val="22"/>
              <w:lang w:val="fr-BE"/>
            </w:rPr>
          </w:rPrChange>
        </w:rPr>
        <w:t xml:space="preserve">Lorsque l'ouvrage est terminé avant ou après cette date, l'entrepreneur en donne connaissance, par envoi recommandé ou envoi électronique assurant de manière </w:t>
      </w:r>
      <w:r w:rsidRPr="00C30E6C">
        <w:rPr>
          <w:rFonts w:ascii="Georgia" w:eastAsia="Calibri" w:hAnsi="Georgia" w:cs="Times New Roman"/>
          <w:color w:val="000000" w:themeColor="text1"/>
          <w:kern w:val="0"/>
          <w:sz w:val="22"/>
          <w:szCs w:val="22"/>
          <w:lang w:val="fr-BE"/>
          <w:rPrChange w:id="4280" w:author="INDIA N'KWANGH, Didier Larolls" w:date="2025-11-05T14:19:00Z" w16du:dateUtc="2025-11-05T13:19:00Z">
            <w:rPr>
              <w:rFonts w:ascii="Georgia" w:eastAsia="Calibri" w:hAnsi="Georgia" w:cs="Times New Roman"/>
              <w:color w:val="585756"/>
              <w:kern w:val="0"/>
              <w:sz w:val="21"/>
              <w:szCs w:val="22"/>
              <w:lang w:val="fr-BE"/>
            </w:rPr>
          </w:rPrChange>
        </w:rPr>
        <w:lastRenderedPageBreak/>
        <w:t>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646EE152" w14:textId="7D40CE7F" w:rsidR="00733219" w:rsidRPr="00C30E6C" w:rsidRDefault="00733219" w:rsidP="00733219">
      <w:pPr>
        <w:pStyle w:val="Corpsdetexte"/>
        <w:rPr>
          <w:rFonts w:ascii="Georgia" w:eastAsia="Calibri" w:hAnsi="Georgia" w:cs="Times New Roman"/>
          <w:color w:val="000000" w:themeColor="text1"/>
          <w:kern w:val="0"/>
          <w:sz w:val="22"/>
          <w:szCs w:val="22"/>
          <w:lang w:val="fr-BE"/>
          <w:rPrChange w:id="428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82" w:author="INDIA N'KWANGH, Didier Larolls" w:date="2025-11-05T14:19:00Z" w16du:dateUtc="2025-11-05T13:19:00Z">
            <w:rPr>
              <w:rFonts w:ascii="Georgia" w:eastAsia="Calibri" w:hAnsi="Georgia" w:cs="Times New Roman"/>
              <w:color w:val="585756"/>
              <w:kern w:val="0"/>
              <w:sz w:val="21"/>
              <w:szCs w:val="22"/>
              <w:lang w:val="fr-BE"/>
            </w:rPr>
          </w:rPrChange>
        </w:rPr>
        <w:t xml:space="preserve">Le délai de garantie prend cours à la date à laquelle la réception provisoire est accordée et est </w:t>
      </w:r>
      <w:r w:rsidR="001A4E99" w:rsidRPr="00C30E6C">
        <w:rPr>
          <w:rFonts w:ascii="Georgia" w:eastAsia="Calibri" w:hAnsi="Georgia" w:cs="Times New Roman"/>
          <w:color w:val="000000" w:themeColor="text1"/>
          <w:kern w:val="0"/>
          <w:sz w:val="22"/>
          <w:szCs w:val="22"/>
          <w:lang w:val="fr-BE"/>
          <w:rPrChange w:id="4283" w:author="INDIA N'KWANGH, Didier Larolls" w:date="2025-11-05T14:19:00Z" w16du:dateUtc="2025-11-05T13:19:00Z">
            <w:rPr>
              <w:rFonts w:ascii="Georgia" w:eastAsia="Calibri" w:hAnsi="Georgia" w:cs="Times New Roman"/>
              <w:color w:val="585756"/>
              <w:kern w:val="0"/>
              <w:sz w:val="21"/>
              <w:szCs w:val="22"/>
              <w:lang w:val="fr-BE"/>
            </w:rPr>
          </w:rPrChange>
        </w:rPr>
        <w:t>d’un an</w:t>
      </w:r>
      <w:r w:rsidR="00476FDD" w:rsidRPr="00C30E6C">
        <w:rPr>
          <w:rFonts w:ascii="Georgia" w:eastAsia="Calibri" w:hAnsi="Georgia" w:cs="Times New Roman"/>
          <w:color w:val="000000" w:themeColor="text1"/>
          <w:kern w:val="0"/>
          <w:sz w:val="22"/>
          <w:szCs w:val="22"/>
          <w:lang w:val="fr-BE"/>
          <w:rPrChange w:id="4284" w:author="INDIA N'KWANGH, Didier Larolls" w:date="2025-11-05T14:19:00Z" w16du:dateUtc="2025-11-05T13:19:00Z">
            <w:rPr>
              <w:rFonts w:ascii="Georgia" w:eastAsia="Calibri" w:hAnsi="Georgia" w:cs="Times New Roman"/>
              <w:color w:val="585756"/>
              <w:kern w:val="0"/>
              <w:sz w:val="21"/>
              <w:szCs w:val="22"/>
              <w:lang w:val="fr-BE"/>
            </w:rPr>
          </w:rPrChange>
        </w:rPr>
        <w:t>.</w:t>
      </w:r>
    </w:p>
    <w:p w14:paraId="0CC6FCF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8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86" w:author="INDIA N'KWANGH, Didier Larolls" w:date="2025-11-05T14:19:00Z" w16du:dateUtc="2025-11-05T13:19:00Z">
            <w:rPr>
              <w:rFonts w:ascii="Georgia" w:eastAsia="Calibri" w:hAnsi="Georgia" w:cs="Times New Roman"/>
              <w:color w:val="585756"/>
              <w:kern w:val="0"/>
              <w:sz w:val="21"/>
              <w:szCs w:val="22"/>
              <w:lang w:val="fr-BE"/>
            </w:rPr>
          </w:rPrChange>
        </w:rPr>
        <w:t>Dans les quinze jours précédant le jour de l'expiration du délai de garantie, il est, selon le cas, dressé un procès-verbal de réception définitive ou de refus de réception.</w:t>
      </w:r>
    </w:p>
    <w:p w14:paraId="75BBAD69" w14:textId="77777777" w:rsidR="00476FDD" w:rsidRPr="00C30E6C" w:rsidRDefault="00476FDD" w:rsidP="00733219">
      <w:pPr>
        <w:pStyle w:val="Corpsdetexte"/>
        <w:rPr>
          <w:rFonts w:ascii="Georgia" w:eastAsia="Calibri" w:hAnsi="Georgia" w:cs="Times New Roman"/>
          <w:color w:val="000000" w:themeColor="text1"/>
          <w:kern w:val="0"/>
          <w:sz w:val="22"/>
          <w:szCs w:val="22"/>
          <w:lang w:val="fr-BE"/>
          <w:rPrChange w:id="4287" w:author="INDIA N'KWANGH, Didier Larolls" w:date="2025-11-05T14:19:00Z" w16du:dateUtc="2025-11-05T13:19:00Z">
            <w:rPr>
              <w:rFonts w:ascii="Georgia" w:eastAsia="Calibri" w:hAnsi="Georgia" w:cs="Times New Roman"/>
              <w:color w:val="585756"/>
              <w:kern w:val="0"/>
              <w:sz w:val="21"/>
              <w:szCs w:val="22"/>
              <w:lang w:val="fr-BE"/>
            </w:rPr>
          </w:rPrChange>
        </w:rPr>
      </w:pPr>
    </w:p>
    <w:p w14:paraId="48E2E14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8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89" w:author="INDIA N'KWANGH, Didier Larolls" w:date="2025-11-05T14:19:00Z" w16du:dateUtc="2025-11-05T13:19:00Z">
            <w:rPr>
              <w:rFonts w:ascii="Georgia" w:eastAsia="Calibri" w:hAnsi="Georgia" w:cs="Times New Roman"/>
              <w:color w:val="585756"/>
              <w:kern w:val="0"/>
              <w:sz w:val="21"/>
              <w:szCs w:val="22"/>
              <w:lang w:val="fr-BE"/>
            </w:rPr>
          </w:rPrChange>
        </w:rPr>
        <w:t>L'entrepreneur est responsable de la totalité des travaux exécutés par lui-même ou par ses sous-traitants jusqu'à la réception définitive de leur ensemble.</w:t>
      </w:r>
    </w:p>
    <w:p w14:paraId="04EED36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9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91" w:author="INDIA N'KWANGH, Didier Larolls" w:date="2025-11-05T14:19:00Z" w16du:dateUtc="2025-11-05T13:19:00Z">
            <w:rPr>
              <w:rFonts w:ascii="Georgia" w:eastAsia="Calibri" w:hAnsi="Georgia" w:cs="Times New Roman"/>
              <w:color w:val="585756"/>
              <w:kern w:val="0"/>
              <w:sz w:val="21"/>
              <w:szCs w:val="22"/>
              <w:lang w:val="fr-BE"/>
            </w:rPr>
          </w:rPrChange>
        </w:rPr>
        <w:t>Pendant le délai de garantie, l'entrepreneur effectue à l'ouvrage, à mesure des besoins, tous les travaux et réparations nécessaires pour le remettre et le maintenir en bon état de fonctionnement.</w:t>
      </w:r>
    </w:p>
    <w:p w14:paraId="59307A9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29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93" w:author="INDIA N'KWANGH, Didier Larolls" w:date="2025-11-05T14:19:00Z" w16du:dateUtc="2025-11-05T13:19:00Z">
            <w:rPr>
              <w:rFonts w:ascii="Georgia" w:eastAsia="Calibri" w:hAnsi="Georgia" w:cs="Times New Roman"/>
              <w:color w:val="585756"/>
              <w:kern w:val="0"/>
              <w:sz w:val="21"/>
              <w:szCs w:val="22"/>
              <w:lang w:val="fr-BE"/>
            </w:rPr>
          </w:rPrChange>
        </w:rPr>
        <w:t>Toutefois, après la réception provisoire, l'entrepreneur ne répond pas des dommages dont les causes ne lui sont pas imputables.</w:t>
      </w:r>
    </w:p>
    <w:p w14:paraId="33DCF0B1" w14:textId="76BD49EB" w:rsidR="00733219" w:rsidRPr="00C30E6C" w:rsidRDefault="00733219" w:rsidP="00733219">
      <w:pPr>
        <w:pStyle w:val="Corpsdetexte"/>
        <w:rPr>
          <w:rFonts w:ascii="Georgia" w:eastAsia="Calibri" w:hAnsi="Georgia" w:cs="Times New Roman"/>
          <w:color w:val="000000" w:themeColor="text1"/>
          <w:kern w:val="0"/>
          <w:sz w:val="22"/>
          <w:szCs w:val="22"/>
          <w:lang w:val="fr-BE"/>
          <w:rPrChange w:id="429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295" w:author="INDIA N'KWANGH, Didier Larolls" w:date="2025-11-05T14:19:00Z" w16du:dateUtc="2025-11-05T13:19:00Z">
            <w:rPr>
              <w:rFonts w:ascii="Georgia" w:eastAsia="Calibri" w:hAnsi="Georgia" w:cs="Times New Roman"/>
              <w:color w:val="585756"/>
              <w:kern w:val="0"/>
              <w:sz w:val="21"/>
              <w:szCs w:val="22"/>
              <w:lang w:val="fr-BE"/>
            </w:rPr>
          </w:rPrChange>
        </w:rPr>
        <w:t xml:space="preserve">L’adjudicataire qui, pendant le délai de garantie, refait certains ouvrages ou certaines parties d’ouvrages, est tenu de remettre en état les parties environnantes (telles que peintures, tapisseries, parquets, </w:t>
      </w:r>
      <w:del w:id="4296" w:author="INDIA N'KWANGH, Didier Larolls" w:date="2025-11-05T14:15:00Z" w16du:dateUtc="2025-11-05T13:15:00Z">
        <w:r w:rsidRPr="00C30E6C" w:rsidDel="00C30E6C">
          <w:rPr>
            <w:rFonts w:ascii="Georgia" w:eastAsia="Calibri" w:hAnsi="Georgia" w:cs="Times New Roman"/>
            <w:color w:val="000000" w:themeColor="text1"/>
            <w:kern w:val="0"/>
            <w:sz w:val="22"/>
            <w:szCs w:val="22"/>
            <w:lang w:val="fr-BE"/>
            <w:rPrChange w:id="4297" w:author="INDIA N'KWANGH, Didier Larolls" w:date="2025-11-05T14:19:00Z" w16du:dateUtc="2025-11-05T13:19:00Z">
              <w:rPr>
                <w:rFonts w:ascii="Georgia" w:eastAsia="Calibri" w:hAnsi="Georgia" w:cs="Times New Roman"/>
                <w:color w:val="585756"/>
                <w:kern w:val="0"/>
                <w:sz w:val="21"/>
                <w:szCs w:val="22"/>
                <w:lang w:val="fr-BE"/>
              </w:rPr>
            </w:rPrChange>
          </w:rPr>
          <w:delText>etc...</w:delText>
        </w:r>
      </w:del>
      <w:ins w:id="4298" w:author="INDIA N'KWANGH, Didier Larolls" w:date="2025-11-05T14:15:00Z" w16du:dateUtc="2025-11-05T13:15:00Z">
        <w:r w:rsidR="00C30E6C" w:rsidRPr="00C30E6C">
          <w:rPr>
            <w:rFonts w:ascii="Georgia" w:eastAsia="Calibri" w:hAnsi="Georgia" w:cs="Times New Roman"/>
            <w:color w:val="000000" w:themeColor="text1"/>
            <w:kern w:val="0"/>
            <w:sz w:val="22"/>
            <w:szCs w:val="22"/>
            <w:lang w:val="fr-BE"/>
            <w:rPrChange w:id="4299" w:author="INDIA N'KWANGH, Didier Larolls" w:date="2025-11-05T14:19:00Z" w16du:dateUtc="2025-11-05T13:19:00Z">
              <w:rPr>
                <w:rFonts w:ascii="Georgia" w:eastAsia="Calibri" w:hAnsi="Georgia" w:cs="Times New Roman"/>
                <w:color w:val="585756"/>
                <w:kern w:val="0"/>
                <w:sz w:val="22"/>
                <w:szCs w:val="22"/>
                <w:lang w:val="fr-BE"/>
              </w:rPr>
            </w:rPrChange>
          </w:rPr>
          <w:t>etc.…</w:t>
        </w:r>
      </w:ins>
      <w:r w:rsidRPr="00C30E6C">
        <w:rPr>
          <w:rFonts w:ascii="Georgia" w:eastAsia="Calibri" w:hAnsi="Georgia" w:cs="Times New Roman"/>
          <w:color w:val="000000" w:themeColor="text1"/>
          <w:kern w:val="0"/>
          <w:sz w:val="22"/>
          <w:szCs w:val="22"/>
          <w:lang w:val="fr-BE"/>
          <w:rPrChange w:id="4300" w:author="INDIA N'KWANGH, Didier Larolls" w:date="2025-11-05T14:19:00Z" w16du:dateUtc="2025-11-05T13:19:00Z">
            <w:rPr>
              <w:rFonts w:ascii="Georgia" w:eastAsia="Calibri" w:hAnsi="Georgia" w:cs="Times New Roman"/>
              <w:color w:val="585756"/>
              <w:kern w:val="0"/>
              <w:sz w:val="21"/>
              <w:szCs w:val="22"/>
              <w:lang w:val="fr-BE"/>
            </w:rPr>
          </w:rPrChange>
        </w:rPr>
        <w:t>) auxquelles des dommages ou dégâts ont été causés du fait de la réfection entreprise.</w:t>
      </w:r>
    </w:p>
    <w:p w14:paraId="3E0A825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0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02" w:author="INDIA N'KWANGH, Didier Larolls" w:date="2025-11-05T14:19:00Z" w16du:dateUtc="2025-11-05T13:19:00Z">
            <w:rPr>
              <w:rFonts w:ascii="Georgia" w:eastAsia="Calibri" w:hAnsi="Georgia" w:cs="Times New Roman"/>
              <w:color w:val="585756"/>
              <w:kern w:val="0"/>
              <w:sz w:val="21"/>
              <w:szCs w:val="22"/>
              <w:lang w:val="fr-BE"/>
            </w:rPr>
          </w:rPrChange>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34379E8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0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04" w:author="INDIA N'KWANGH, Didier Larolls" w:date="2025-11-05T14:19:00Z" w16du:dateUtc="2025-11-05T13:19:00Z">
            <w:rPr>
              <w:rFonts w:ascii="Georgia" w:eastAsia="Calibri" w:hAnsi="Georgia" w:cs="Times New Roman"/>
              <w:color w:val="585756"/>
              <w:kern w:val="0"/>
              <w:sz w:val="21"/>
              <w:szCs w:val="22"/>
              <w:lang w:val="fr-BE"/>
            </w:rPr>
          </w:rPrChange>
        </w:rPr>
        <w:t>Pendant le délai de garantie, d’une durée de 2 ans, l'entrepreneur effectue à l'ouvrage, à mesure des besoins, tous les travaux et réparations nécessaires pour le remettre et le maintenir en bon état de fonctionnement.</w:t>
      </w:r>
    </w:p>
    <w:p w14:paraId="54CA3142"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0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06" w:author="INDIA N'KWANGH, Didier Larolls" w:date="2025-11-05T14:19:00Z" w16du:dateUtc="2025-11-05T13:19:00Z">
            <w:rPr>
              <w:rFonts w:ascii="Georgia" w:eastAsia="Calibri" w:hAnsi="Georgia" w:cs="Times New Roman"/>
              <w:color w:val="585756"/>
              <w:kern w:val="0"/>
              <w:sz w:val="21"/>
              <w:szCs w:val="22"/>
              <w:lang w:val="fr-BE"/>
            </w:rPr>
          </w:rPrChange>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6BD086F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0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08" w:author="INDIA N'KWANGH, Didier Larolls" w:date="2025-11-05T14:19:00Z" w16du:dateUtc="2025-11-05T13:19:00Z">
            <w:rPr>
              <w:rFonts w:ascii="Georgia" w:eastAsia="Calibri" w:hAnsi="Georgia" w:cs="Times New Roman"/>
              <w:color w:val="585756"/>
              <w:kern w:val="0"/>
              <w:sz w:val="21"/>
              <w:szCs w:val="22"/>
              <w:lang w:val="fr-BE"/>
            </w:rPr>
          </w:rPrChange>
        </w:rPr>
        <w:t>Toute infraction aux obligations incombant à l’adjudicataire durant la période de garantie fera l’objet d’un procès-verbal et de l’application des mesures d’offices, conformément à l’article 44 du RGE.</w:t>
      </w:r>
    </w:p>
    <w:p w14:paraId="66DAB288" w14:textId="77777777" w:rsidR="00733219" w:rsidRPr="00C30E6C" w:rsidRDefault="00733219" w:rsidP="6A538009">
      <w:pPr>
        <w:pStyle w:val="Titre2"/>
        <w:numPr>
          <w:ilvl w:val="1"/>
          <w:numId w:val="1"/>
        </w:numPr>
        <w:rPr>
          <w:rFonts w:ascii="Georgia" w:hAnsi="Georgia"/>
          <w:color w:val="000000" w:themeColor="text1"/>
          <w:sz w:val="22"/>
          <w:szCs w:val="22"/>
          <w:rPrChange w:id="4309" w:author="INDIA N'KWANGH, Didier Larolls" w:date="2025-11-05T14:19:00Z" w16du:dateUtc="2025-11-05T13:19:00Z">
            <w:rPr/>
          </w:rPrChange>
        </w:rPr>
      </w:pPr>
      <w:bookmarkStart w:id="4310" w:name="_Toc379813804"/>
      <w:bookmarkStart w:id="4311" w:name="_Toc213313770"/>
      <w:bookmarkStart w:id="4312" w:name="_Toc361393830"/>
      <w:r w:rsidRPr="00C30E6C">
        <w:rPr>
          <w:rFonts w:ascii="Georgia" w:hAnsi="Georgia"/>
          <w:color w:val="000000" w:themeColor="text1"/>
          <w:sz w:val="22"/>
          <w:szCs w:val="22"/>
          <w:rPrChange w:id="4313" w:author="INDIA N'KWANGH, Didier Larolls" w:date="2025-11-05T14:19:00Z" w16du:dateUtc="2025-11-05T13:19:00Z">
            <w:rPr/>
          </w:rPrChange>
        </w:rPr>
        <w:lastRenderedPageBreak/>
        <w:t>Prix du marché en cas de retard d’exécution (art 94)</w:t>
      </w:r>
      <w:bookmarkEnd w:id="4310"/>
      <w:bookmarkEnd w:id="4311"/>
    </w:p>
    <w:p w14:paraId="6EFFFCC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1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15" w:author="INDIA N'KWANGH, Didier Larolls" w:date="2025-11-05T14:19:00Z" w16du:dateUtc="2025-11-05T13:19:00Z">
            <w:rPr>
              <w:rFonts w:ascii="Georgia" w:eastAsia="Calibri" w:hAnsi="Georgia" w:cs="Times New Roman"/>
              <w:color w:val="585756"/>
              <w:kern w:val="0"/>
              <w:sz w:val="21"/>
              <w:szCs w:val="22"/>
              <w:lang w:val="fr-BE"/>
            </w:rPr>
          </w:rPrChange>
        </w:rPr>
        <w:t>Le prix des travaux effectués pendant une période de retard imputable à l'entrepreneur est calculé suivant celui des procédés ci-après qui se révèle le plus avantageux pour le pouvoir adjudicateur :</w:t>
      </w:r>
    </w:p>
    <w:p w14:paraId="6D910AF3" w14:textId="1F535C45" w:rsidR="00733219" w:rsidRPr="00C30E6C" w:rsidRDefault="00733219" w:rsidP="00733219">
      <w:pPr>
        <w:pStyle w:val="Corpsdetexte"/>
        <w:rPr>
          <w:rFonts w:ascii="Georgia" w:eastAsia="Calibri" w:hAnsi="Georgia" w:cs="Times New Roman"/>
          <w:color w:val="000000" w:themeColor="text1"/>
          <w:kern w:val="0"/>
          <w:sz w:val="22"/>
          <w:szCs w:val="22"/>
          <w:lang w:val="fr-BE"/>
          <w:rPrChange w:id="4316" w:author="INDIA N'KWANGH, Didier Larolls" w:date="2025-11-05T14:19:00Z" w16du:dateUtc="2025-11-05T13:19:00Z">
            <w:rPr>
              <w:rFonts w:ascii="Georgia" w:eastAsia="Calibri" w:hAnsi="Georgia" w:cs="Times New Roman"/>
              <w:color w:val="585756"/>
              <w:kern w:val="0"/>
              <w:sz w:val="21"/>
              <w:szCs w:val="22"/>
              <w:lang w:val="fr-BE"/>
            </w:rPr>
          </w:rPrChange>
        </w:rPr>
      </w:pPr>
      <w:del w:id="4317" w:author="INDIA N'KWANGH, Didier Larolls" w:date="2025-11-05T14:15:00Z" w16du:dateUtc="2025-11-05T13:15:00Z">
        <w:r w:rsidRPr="00C30E6C" w:rsidDel="00C30E6C">
          <w:rPr>
            <w:rFonts w:ascii="Georgia" w:eastAsia="Calibri" w:hAnsi="Georgia" w:cs="Times New Roman"/>
            <w:color w:val="000000" w:themeColor="text1"/>
            <w:kern w:val="0"/>
            <w:sz w:val="22"/>
            <w:szCs w:val="22"/>
            <w:lang w:val="fr-BE"/>
            <w:rPrChange w:id="4318" w:author="INDIA N'KWANGH, Didier Larolls" w:date="2025-11-05T14:19:00Z" w16du:dateUtc="2025-11-05T13:19:00Z">
              <w:rPr>
                <w:rFonts w:ascii="Georgia" w:eastAsia="Calibri" w:hAnsi="Georgia" w:cs="Times New Roman"/>
                <w:color w:val="585756"/>
                <w:kern w:val="0"/>
                <w:sz w:val="21"/>
                <w:szCs w:val="22"/>
                <w:lang w:val="fr-BE"/>
              </w:rPr>
            </w:rPrChange>
          </w:rPr>
          <w:delText>soit</w:delText>
        </w:r>
      </w:del>
      <w:ins w:id="4319" w:author="INDIA N'KWANGH, Didier Larolls" w:date="2025-11-05T14:15:00Z" w16du:dateUtc="2025-11-05T13:15:00Z">
        <w:r w:rsidR="00C30E6C" w:rsidRPr="00C30E6C">
          <w:rPr>
            <w:rFonts w:ascii="Georgia" w:eastAsia="Calibri" w:hAnsi="Georgia" w:cs="Times New Roman"/>
            <w:color w:val="000000" w:themeColor="text1"/>
            <w:kern w:val="0"/>
            <w:sz w:val="22"/>
            <w:szCs w:val="22"/>
            <w:lang w:val="fr-BE"/>
            <w:rPrChange w:id="4320" w:author="INDIA N'KWANGH, Didier Larolls" w:date="2025-11-05T14:19:00Z" w16du:dateUtc="2025-11-05T13:19:00Z">
              <w:rPr>
                <w:rFonts w:ascii="Georgia" w:eastAsia="Calibri" w:hAnsi="Georgia" w:cs="Times New Roman"/>
                <w:color w:val="585756"/>
                <w:kern w:val="0"/>
                <w:sz w:val="22"/>
                <w:szCs w:val="22"/>
                <w:lang w:val="fr-BE"/>
              </w:rPr>
            </w:rPrChange>
          </w:rPr>
          <w:t>Soit</w:t>
        </w:r>
      </w:ins>
      <w:r w:rsidRPr="00C30E6C">
        <w:rPr>
          <w:rFonts w:ascii="Georgia" w:eastAsia="Calibri" w:hAnsi="Georgia" w:cs="Times New Roman"/>
          <w:color w:val="000000" w:themeColor="text1"/>
          <w:kern w:val="0"/>
          <w:sz w:val="22"/>
          <w:szCs w:val="22"/>
          <w:lang w:val="fr-BE"/>
          <w:rPrChange w:id="4321" w:author="INDIA N'KWANGH, Didier Larolls" w:date="2025-11-05T14:19:00Z" w16du:dateUtc="2025-11-05T13:19:00Z">
            <w:rPr>
              <w:rFonts w:ascii="Georgia" w:eastAsia="Calibri" w:hAnsi="Georgia" w:cs="Times New Roman"/>
              <w:color w:val="585756"/>
              <w:kern w:val="0"/>
              <w:sz w:val="21"/>
              <w:szCs w:val="22"/>
              <w:lang w:val="fr-BE"/>
            </w:rPr>
          </w:rPrChange>
        </w:rPr>
        <w:t xml:space="preserve"> en attribuant aux éléments constitutifs des prix prévus contractuellement pour la révision, les valeurs applicables pendant la période de retard </w:t>
      </w:r>
      <w:del w:id="4322" w:author="INDIA N'KWANGH, Didier Larolls" w:date="2025-11-05T14:15:00Z" w16du:dateUtc="2025-11-05T13:15:00Z">
        <w:r w:rsidRPr="00C30E6C" w:rsidDel="00C30E6C">
          <w:rPr>
            <w:rFonts w:ascii="Georgia" w:eastAsia="Calibri" w:hAnsi="Georgia" w:cs="Times New Roman"/>
            <w:color w:val="000000" w:themeColor="text1"/>
            <w:kern w:val="0"/>
            <w:sz w:val="22"/>
            <w:szCs w:val="22"/>
            <w:lang w:val="fr-BE"/>
            <w:rPrChange w:id="4323" w:author="INDIA N'KWANGH, Didier Larolls" w:date="2025-11-05T14:19:00Z" w16du:dateUtc="2025-11-05T13:19:00Z">
              <w:rPr>
                <w:rFonts w:ascii="Georgia" w:eastAsia="Calibri" w:hAnsi="Georgia" w:cs="Times New Roman"/>
                <w:color w:val="585756"/>
                <w:kern w:val="0"/>
                <w:sz w:val="21"/>
                <w:szCs w:val="22"/>
                <w:lang w:val="fr-BE"/>
              </w:rPr>
            </w:rPrChange>
          </w:rPr>
          <w:delText>considérée;</w:delText>
        </w:r>
      </w:del>
      <w:ins w:id="4324" w:author="INDIA N'KWANGH, Didier Larolls" w:date="2025-11-05T14:15:00Z" w16du:dateUtc="2025-11-05T13:15:00Z">
        <w:r w:rsidR="00C30E6C" w:rsidRPr="00C30E6C">
          <w:rPr>
            <w:rFonts w:ascii="Georgia" w:eastAsia="Calibri" w:hAnsi="Georgia" w:cs="Times New Roman"/>
            <w:color w:val="000000" w:themeColor="text1"/>
            <w:kern w:val="0"/>
            <w:sz w:val="22"/>
            <w:szCs w:val="22"/>
            <w:lang w:val="fr-BE"/>
            <w:rPrChange w:id="4325" w:author="INDIA N'KWANGH, Didier Larolls" w:date="2025-11-05T14:19:00Z" w16du:dateUtc="2025-11-05T13:19:00Z">
              <w:rPr>
                <w:rFonts w:ascii="Georgia" w:eastAsia="Calibri" w:hAnsi="Georgia" w:cs="Times New Roman"/>
                <w:color w:val="585756"/>
                <w:kern w:val="0"/>
                <w:sz w:val="22"/>
                <w:szCs w:val="22"/>
                <w:lang w:val="fr-BE"/>
              </w:rPr>
            </w:rPrChange>
          </w:rPr>
          <w:t>considérée ;</w:t>
        </w:r>
      </w:ins>
      <w:r w:rsidRPr="00C30E6C">
        <w:rPr>
          <w:rFonts w:ascii="Georgia" w:eastAsia="Calibri" w:hAnsi="Georgia" w:cs="Times New Roman"/>
          <w:color w:val="000000" w:themeColor="text1"/>
          <w:kern w:val="0"/>
          <w:sz w:val="22"/>
          <w:szCs w:val="22"/>
          <w:lang w:val="fr-BE"/>
          <w:rPrChange w:id="4326" w:author="INDIA N'KWANGH, Didier Larolls" w:date="2025-11-05T14:19:00Z" w16du:dateUtc="2025-11-05T13:19:00Z">
            <w:rPr>
              <w:rFonts w:ascii="Georgia" w:eastAsia="Calibri" w:hAnsi="Georgia" w:cs="Times New Roman"/>
              <w:color w:val="585756"/>
              <w:kern w:val="0"/>
              <w:sz w:val="21"/>
              <w:szCs w:val="22"/>
              <w:lang w:val="fr-BE"/>
            </w:rPr>
          </w:rPrChange>
        </w:rPr>
        <w:t xml:space="preserve">   </w:t>
      </w:r>
    </w:p>
    <w:p w14:paraId="5ECD4D93" w14:textId="28858AAB" w:rsidR="00733219" w:rsidRPr="00C30E6C" w:rsidRDefault="00733219" w:rsidP="00733219">
      <w:pPr>
        <w:pStyle w:val="Corpsdetexte"/>
        <w:rPr>
          <w:rFonts w:ascii="Georgia" w:eastAsia="Calibri" w:hAnsi="Georgia" w:cs="Times New Roman"/>
          <w:color w:val="000000" w:themeColor="text1"/>
          <w:kern w:val="0"/>
          <w:sz w:val="22"/>
          <w:szCs w:val="22"/>
          <w:lang w:val="fr-BE"/>
          <w:rPrChange w:id="4327" w:author="INDIA N'KWANGH, Didier Larolls" w:date="2025-11-05T14:19:00Z" w16du:dateUtc="2025-11-05T13:19:00Z">
            <w:rPr>
              <w:rFonts w:ascii="Georgia" w:eastAsia="Calibri" w:hAnsi="Georgia" w:cs="Times New Roman"/>
              <w:color w:val="585756"/>
              <w:kern w:val="0"/>
              <w:sz w:val="21"/>
              <w:szCs w:val="22"/>
              <w:lang w:val="fr-BE"/>
            </w:rPr>
          </w:rPrChange>
        </w:rPr>
      </w:pPr>
      <w:del w:id="4328" w:author="INDIA N'KWANGH, Didier Larolls" w:date="2025-11-05T14:16:00Z" w16du:dateUtc="2025-11-05T13:16:00Z">
        <w:r w:rsidRPr="00C30E6C" w:rsidDel="00C30E6C">
          <w:rPr>
            <w:rFonts w:ascii="Georgia" w:eastAsia="Calibri" w:hAnsi="Georgia" w:cs="Times New Roman"/>
            <w:color w:val="000000" w:themeColor="text1"/>
            <w:kern w:val="0"/>
            <w:sz w:val="22"/>
            <w:szCs w:val="22"/>
            <w:lang w:val="fr-BE"/>
            <w:rPrChange w:id="4329" w:author="INDIA N'KWANGH, Didier Larolls" w:date="2025-11-05T14:19:00Z" w16du:dateUtc="2025-11-05T13:19:00Z">
              <w:rPr>
                <w:rFonts w:ascii="Georgia" w:eastAsia="Calibri" w:hAnsi="Georgia" w:cs="Times New Roman"/>
                <w:color w:val="585756"/>
                <w:kern w:val="0"/>
                <w:sz w:val="21"/>
                <w:szCs w:val="22"/>
                <w:lang w:val="fr-BE"/>
              </w:rPr>
            </w:rPrChange>
          </w:rPr>
          <w:delText>soit</w:delText>
        </w:r>
      </w:del>
      <w:ins w:id="4330" w:author="INDIA N'KWANGH, Didier Larolls" w:date="2025-11-05T14:16:00Z" w16du:dateUtc="2025-11-05T13:16:00Z">
        <w:r w:rsidR="00C30E6C" w:rsidRPr="00C30E6C">
          <w:rPr>
            <w:rFonts w:ascii="Georgia" w:eastAsia="Calibri" w:hAnsi="Georgia" w:cs="Times New Roman"/>
            <w:color w:val="000000" w:themeColor="text1"/>
            <w:kern w:val="0"/>
            <w:sz w:val="22"/>
            <w:szCs w:val="22"/>
            <w:lang w:val="fr-BE"/>
            <w:rPrChange w:id="4331" w:author="INDIA N'KWANGH, Didier Larolls" w:date="2025-11-05T14:19:00Z" w16du:dateUtc="2025-11-05T13:19:00Z">
              <w:rPr>
                <w:rFonts w:ascii="Georgia" w:eastAsia="Calibri" w:hAnsi="Georgia" w:cs="Times New Roman"/>
                <w:color w:val="585756"/>
                <w:kern w:val="0"/>
                <w:sz w:val="22"/>
                <w:szCs w:val="22"/>
                <w:lang w:val="fr-BE"/>
              </w:rPr>
            </w:rPrChange>
          </w:rPr>
          <w:t>Soit</w:t>
        </w:r>
      </w:ins>
      <w:r w:rsidRPr="00C30E6C">
        <w:rPr>
          <w:rFonts w:ascii="Georgia" w:eastAsia="Calibri" w:hAnsi="Georgia" w:cs="Times New Roman"/>
          <w:color w:val="000000" w:themeColor="text1"/>
          <w:kern w:val="0"/>
          <w:sz w:val="22"/>
          <w:szCs w:val="22"/>
          <w:lang w:val="fr-BE"/>
          <w:rPrChange w:id="4332" w:author="INDIA N'KWANGH, Didier Larolls" w:date="2025-11-05T14:19:00Z" w16du:dateUtc="2025-11-05T13:19:00Z">
            <w:rPr>
              <w:rFonts w:ascii="Georgia" w:eastAsia="Calibri" w:hAnsi="Georgia" w:cs="Times New Roman"/>
              <w:color w:val="585756"/>
              <w:kern w:val="0"/>
              <w:sz w:val="21"/>
              <w:szCs w:val="22"/>
              <w:lang w:val="fr-BE"/>
            </w:rPr>
          </w:rPrChange>
        </w:rPr>
        <w:t xml:space="preserve"> en attribuant à chacun de ces éléments, une valeur moyenne (E) établie de la façon suivante :</w:t>
      </w:r>
    </w:p>
    <w:p w14:paraId="0525D9F2"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33" w:author="INDIA N'KWANGH, Didier Larolls" w:date="2025-11-05T14:19:00Z" w16du:dateUtc="2025-11-05T13:19:00Z">
            <w:rPr>
              <w:rFonts w:ascii="Georgia" w:eastAsia="Calibri" w:hAnsi="Georgia" w:cs="Times New Roman"/>
              <w:color w:val="585756"/>
              <w:kern w:val="0"/>
              <w:sz w:val="21"/>
              <w:szCs w:val="22"/>
              <w:lang w:val="fr-BE"/>
            </w:rPr>
          </w:rPrChange>
        </w:rPr>
      </w:pPr>
    </w:p>
    <w:p w14:paraId="1826CEB7" w14:textId="77777777" w:rsidR="00733219" w:rsidRPr="00C30E6C" w:rsidRDefault="00733219" w:rsidP="00733219">
      <w:pPr>
        <w:pStyle w:val="Corpsdetexte"/>
        <w:jc w:val="center"/>
        <w:rPr>
          <w:rFonts w:ascii="Georgia" w:eastAsia="Calibri" w:hAnsi="Georgia" w:cs="Times New Roman"/>
          <w:color w:val="000000" w:themeColor="text1"/>
          <w:kern w:val="0"/>
          <w:sz w:val="22"/>
          <w:szCs w:val="22"/>
          <w:lang w:val="de-DE"/>
          <w:rPrChange w:id="4334" w:author="INDIA N'KWANGH, Didier Larolls" w:date="2025-11-05T14:19:00Z" w16du:dateUtc="2025-11-05T13:19:00Z">
            <w:rPr>
              <w:rFonts w:ascii="Georgia" w:eastAsia="Calibri" w:hAnsi="Georgia" w:cs="Times New Roman"/>
              <w:color w:val="585756"/>
              <w:kern w:val="0"/>
              <w:sz w:val="21"/>
              <w:szCs w:val="22"/>
              <w:lang w:val="de-DE"/>
            </w:rPr>
          </w:rPrChange>
        </w:rPr>
      </w:pPr>
      <w:r w:rsidRPr="00C30E6C">
        <w:rPr>
          <w:rFonts w:ascii="Georgia" w:eastAsia="Calibri" w:hAnsi="Georgia" w:cs="Times New Roman"/>
          <w:color w:val="000000" w:themeColor="text1"/>
          <w:kern w:val="0"/>
          <w:sz w:val="22"/>
          <w:szCs w:val="22"/>
          <w:lang w:val="de-DE"/>
          <w:rPrChange w:id="4335" w:author="INDIA N'KWANGH, Didier Larolls" w:date="2025-11-05T14:19:00Z" w16du:dateUtc="2025-11-05T13:19:00Z">
            <w:rPr>
              <w:rFonts w:ascii="Georgia" w:eastAsia="Calibri" w:hAnsi="Georgia" w:cs="Times New Roman"/>
              <w:color w:val="585756"/>
              <w:kern w:val="0"/>
              <w:sz w:val="21"/>
              <w:szCs w:val="22"/>
              <w:lang w:val="de-DE"/>
            </w:rPr>
          </w:rPrChange>
        </w:rPr>
        <w:t>E= _e1 x_t1_+_e2__x__t2_+…+(en__x__tn)</w:t>
      </w:r>
    </w:p>
    <w:p w14:paraId="23D505FE" w14:textId="77777777" w:rsidR="00733219" w:rsidRPr="00C30E6C" w:rsidRDefault="00733219" w:rsidP="00733219">
      <w:pPr>
        <w:pStyle w:val="Corpsdetexte"/>
        <w:jc w:val="center"/>
        <w:rPr>
          <w:rFonts w:ascii="Georgia" w:eastAsia="Calibri" w:hAnsi="Georgia" w:cs="Times New Roman"/>
          <w:color w:val="000000" w:themeColor="text1"/>
          <w:kern w:val="0"/>
          <w:sz w:val="22"/>
          <w:szCs w:val="22"/>
          <w:lang w:val="fr-BE"/>
          <w:rPrChange w:id="433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37" w:author="INDIA N'KWANGH, Didier Larolls" w:date="2025-11-05T14:19:00Z" w16du:dateUtc="2025-11-05T13:19:00Z">
            <w:rPr>
              <w:rFonts w:ascii="Georgia" w:eastAsia="Calibri" w:hAnsi="Georgia" w:cs="Times New Roman"/>
              <w:color w:val="585756"/>
              <w:kern w:val="0"/>
              <w:sz w:val="21"/>
              <w:szCs w:val="22"/>
              <w:lang w:val="fr-BE"/>
            </w:rPr>
          </w:rPrChange>
        </w:rPr>
        <w:t>t1+t2+…+tn</w:t>
      </w:r>
    </w:p>
    <w:p w14:paraId="60377CC7" w14:textId="257CA435" w:rsidR="00733219" w:rsidRPr="00C30E6C" w:rsidRDefault="00733219" w:rsidP="00733219">
      <w:pPr>
        <w:pStyle w:val="Corpsdetexte"/>
        <w:rPr>
          <w:rFonts w:ascii="Georgia" w:eastAsia="Calibri" w:hAnsi="Georgia" w:cs="Times New Roman"/>
          <w:color w:val="000000" w:themeColor="text1"/>
          <w:kern w:val="0"/>
          <w:sz w:val="22"/>
          <w:szCs w:val="22"/>
          <w:lang w:val="fr-BE"/>
          <w:rPrChange w:id="4338" w:author="INDIA N'KWANGH, Didier Larolls" w:date="2025-11-05T14:19:00Z" w16du:dateUtc="2025-11-05T13:19:00Z">
            <w:rPr>
              <w:rFonts w:ascii="Georgia" w:eastAsia="Calibri" w:hAnsi="Georgia" w:cs="Times New Roman"/>
              <w:color w:val="585756"/>
              <w:kern w:val="0"/>
              <w:sz w:val="21"/>
              <w:szCs w:val="22"/>
              <w:lang w:val="fr-BE"/>
            </w:rPr>
          </w:rPrChange>
        </w:rPr>
      </w:pPr>
      <w:del w:id="4339" w:author="INDIA N'KWANGH, Didier Larolls" w:date="2025-11-05T14:16:00Z" w16du:dateUtc="2025-11-05T13:16:00Z">
        <w:r w:rsidRPr="00C30E6C" w:rsidDel="00C30E6C">
          <w:rPr>
            <w:rFonts w:ascii="Georgia" w:eastAsia="Calibri" w:hAnsi="Georgia" w:cs="Times New Roman"/>
            <w:color w:val="000000" w:themeColor="text1"/>
            <w:kern w:val="0"/>
            <w:sz w:val="22"/>
            <w:szCs w:val="22"/>
            <w:lang w:val="fr-BE"/>
            <w:rPrChange w:id="4340" w:author="INDIA N'KWANGH, Didier Larolls" w:date="2025-11-05T14:19:00Z" w16du:dateUtc="2025-11-05T13:19:00Z">
              <w:rPr>
                <w:rFonts w:ascii="Georgia" w:eastAsia="Calibri" w:hAnsi="Georgia" w:cs="Times New Roman"/>
                <w:color w:val="585756"/>
                <w:kern w:val="0"/>
                <w:sz w:val="21"/>
                <w:szCs w:val="22"/>
                <w:lang w:val="fr-BE"/>
              </w:rPr>
            </w:rPrChange>
          </w:rPr>
          <w:delText>dans</w:delText>
        </w:r>
      </w:del>
      <w:ins w:id="4341" w:author="INDIA N'KWANGH, Didier Larolls" w:date="2025-11-05T14:16:00Z" w16du:dateUtc="2025-11-05T13:16:00Z">
        <w:r w:rsidR="00C30E6C" w:rsidRPr="00C30E6C">
          <w:rPr>
            <w:rFonts w:ascii="Georgia" w:eastAsia="Calibri" w:hAnsi="Georgia" w:cs="Times New Roman"/>
            <w:color w:val="000000" w:themeColor="text1"/>
            <w:kern w:val="0"/>
            <w:sz w:val="22"/>
            <w:szCs w:val="22"/>
            <w:lang w:val="fr-BE"/>
            <w:rPrChange w:id="4342" w:author="INDIA N'KWANGH, Didier Larolls" w:date="2025-11-05T14:19:00Z" w16du:dateUtc="2025-11-05T13:19:00Z">
              <w:rPr>
                <w:rFonts w:ascii="Georgia" w:eastAsia="Calibri" w:hAnsi="Georgia" w:cs="Times New Roman"/>
                <w:color w:val="585756"/>
                <w:kern w:val="0"/>
                <w:sz w:val="22"/>
                <w:szCs w:val="22"/>
                <w:lang w:val="fr-BE"/>
              </w:rPr>
            </w:rPrChange>
          </w:rPr>
          <w:t>Dans</w:t>
        </w:r>
      </w:ins>
      <w:r w:rsidRPr="00C30E6C">
        <w:rPr>
          <w:rFonts w:ascii="Georgia" w:eastAsia="Calibri" w:hAnsi="Georgia" w:cs="Times New Roman"/>
          <w:color w:val="000000" w:themeColor="text1"/>
          <w:kern w:val="0"/>
          <w:sz w:val="22"/>
          <w:szCs w:val="22"/>
          <w:lang w:val="fr-BE"/>
          <w:rPrChange w:id="4343" w:author="INDIA N'KWANGH, Didier Larolls" w:date="2025-11-05T14:19:00Z" w16du:dateUtc="2025-11-05T13:19:00Z">
            <w:rPr>
              <w:rFonts w:ascii="Georgia" w:eastAsia="Calibri" w:hAnsi="Georgia" w:cs="Times New Roman"/>
              <w:color w:val="585756"/>
              <w:kern w:val="0"/>
              <w:sz w:val="21"/>
              <w:szCs w:val="22"/>
              <w:lang w:val="fr-BE"/>
            </w:rPr>
          </w:rPrChange>
        </w:rPr>
        <w:t xml:space="preserve"> laquelle :</w:t>
      </w:r>
    </w:p>
    <w:p w14:paraId="4BBAB7A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4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45" w:author="INDIA N'KWANGH, Didier Larolls" w:date="2025-11-05T14:19:00Z" w16du:dateUtc="2025-11-05T13:19:00Z">
            <w:rPr>
              <w:rFonts w:ascii="Georgia" w:eastAsia="Calibri" w:hAnsi="Georgia" w:cs="Times New Roman"/>
              <w:color w:val="585756"/>
              <w:kern w:val="0"/>
              <w:sz w:val="21"/>
              <w:szCs w:val="22"/>
              <w:lang w:val="fr-BE"/>
            </w:rPr>
          </w:rPrChange>
        </w:rPr>
        <w:t>e1, e2,... en, représentent les valeurs successives de l'élément considéré pendant le délai contractuel, éventuellement prolongé dans la mesure où le retard n'est pas imputable à l'entrepreneur;</w:t>
      </w:r>
    </w:p>
    <w:p w14:paraId="552582CC" w14:textId="446A75DB" w:rsidR="00733219" w:rsidRPr="00C30E6C" w:rsidRDefault="00733219" w:rsidP="00733219">
      <w:pPr>
        <w:pStyle w:val="Corpsdetexte"/>
        <w:rPr>
          <w:rFonts w:ascii="Georgia" w:eastAsia="Calibri" w:hAnsi="Georgia" w:cs="Times New Roman"/>
          <w:color w:val="000000" w:themeColor="text1"/>
          <w:kern w:val="0"/>
          <w:sz w:val="22"/>
          <w:szCs w:val="22"/>
          <w:lang w:val="fr-BE"/>
          <w:rPrChange w:id="434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47" w:author="INDIA N'KWANGH, Didier Larolls" w:date="2025-11-05T14:19:00Z" w16du:dateUtc="2025-11-05T13:19:00Z">
            <w:rPr>
              <w:rFonts w:ascii="Georgia" w:eastAsia="Calibri" w:hAnsi="Georgia" w:cs="Times New Roman"/>
              <w:color w:val="585756"/>
              <w:kern w:val="0"/>
              <w:sz w:val="21"/>
              <w:szCs w:val="22"/>
              <w:lang w:val="fr-BE"/>
            </w:rPr>
          </w:rPrChange>
        </w:rPr>
        <w:t xml:space="preserve">t1, t2,... tn, représentent les temps d'application correspondants de ces valeurs, exprimés en </w:t>
      </w:r>
      <w:del w:id="4348" w:author="INDIA N'KWANGH, Didier Larolls" w:date="2025-11-05T14:16:00Z" w16du:dateUtc="2025-11-05T13:16:00Z">
        <w:r w:rsidRPr="00C30E6C" w:rsidDel="00C30E6C">
          <w:rPr>
            <w:rFonts w:ascii="Georgia" w:eastAsia="Calibri" w:hAnsi="Georgia" w:cs="Times New Roman"/>
            <w:color w:val="000000" w:themeColor="text1"/>
            <w:kern w:val="0"/>
            <w:sz w:val="22"/>
            <w:szCs w:val="22"/>
            <w:lang w:val="fr-BE"/>
            <w:rPrChange w:id="4349" w:author="INDIA N'KWANGH, Didier Larolls" w:date="2025-11-05T14:19:00Z" w16du:dateUtc="2025-11-05T13:19:00Z">
              <w:rPr>
                <w:rFonts w:ascii="Georgia" w:eastAsia="Calibri" w:hAnsi="Georgia" w:cs="Times New Roman"/>
                <w:color w:val="585756"/>
                <w:kern w:val="0"/>
                <w:sz w:val="21"/>
                <w:szCs w:val="22"/>
                <w:lang w:val="fr-BE"/>
              </w:rPr>
            </w:rPrChange>
          </w:rPr>
          <w:delText>mois</w:delText>
        </w:r>
      </w:del>
      <w:ins w:id="4350" w:author="INDIA N'KWANGH, Didier Larolls" w:date="2025-11-05T14:16:00Z" w16du:dateUtc="2025-11-05T13:16:00Z">
        <w:r w:rsidR="00C30E6C" w:rsidRPr="00C30E6C">
          <w:rPr>
            <w:rFonts w:ascii="Georgia" w:eastAsia="Calibri" w:hAnsi="Georgia" w:cs="Times New Roman"/>
            <w:color w:val="000000" w:themeColor="text1"/>
            <w:kern w:val="0"/>
            <w:sz w:val="22"/>
            <w:szCs w:val="22"/>
            <w:lang w:val="fr-BE"/>
            <w:rPrChange w:id="4351" w:author="INDIA N'KWANGH, Didier Larolls" w:date="2025-11-05T14:19:00Z" w16du:dateUtc="2025-11-05T13:19:00Z">
              <w:rPr>
                <w:rFonts w:ascii="Georgia" w:eastAsia="Calibri" w:hAnsi="Georgia" w:cs="Times New Roman"/>
                <w:color w:val="585756"/>
                <w:kern w:val="0"/>
                <w:sz w:val="22"/>
                <w:szCs w:val="22"/>
                <w:lang w:val="fr-BE"/>
              </w:rPr>
            </w:rPrChange>
          </w:rPr>
          <w:t>moins</w:t>
        </w:r>
      </w:ins>
      <w:r w:rsidRPr="00C30E6C">
        <w:rPr>
          <w:rFonts w:ascii="Georgia" w:eastAsia="Calibri" w:hAnsi="Georgia" w:cs="Times New Roman"/>
          <w:color w:val="000000" w:themeColor="text1"/>
          <w:kern w:val="0"/>
          <w:sz w:val="22"/>
          <w:szCs w:val="22"/>
          <w:lang w:val="fr-BE"/>
          <w:rPrChange w:id="4352" w:author="INDIA N'KWANGH, Didier Larolls" w:date="2025-11-05T14:19:00Z" w16du:dateUtc="2025-11-05T13:19:00Z">
            <w:rPr>
              <w:rFonts w:ascii="Georgia" w:eastAsia="Calibri" w:hAnsi="Georgia" w:cs="Times New Roman"/>
              <w:color w:val="585756"/>
              <w:kern w:val="0"/>
              <w:sz w:val="21"/>
              <w:szCs w:val="22"/>
              <w:lang w:val="fr-BE"/>
            </w:rPr>
          </w:rPrChange>
        </w:rPr>
        <w:t xml:space="preserve"> de trente jours, chaque fraction du mois étant négligée et les temps de suspension de l'exécution du marché n'étant pas pris en considération.</w:t>
      </w:r>
    </w:p>
    <w:p w14:paraId="1B17BE3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5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54" w:author="INDIA N'KWANGH, Didier Larolls" w:date="2025-11-05T14:19:00Z" w16du:dateUtc="2025-11-05T13:19:00Z">
            <w:rPr>
              <w:rFonts w:ascii="Georgia" w:eastAsia="Calibri" w:hAnsi="Georgia" w:cs="Times New Roman"/>
              <w:color w:val="585756"/>
              <w:kern w:val="0"/>
              <w:sz w:val="21"/>
              <w:szCs w:val="22"/>
              <w:lang w:val="fr-BE"/>
            </w:rPr>
          </w:rPrChange>
        </w:rPr>
        <w:t>La valeur de E est calculée jusqu'à la deuxième décimale.</w:t>
      </w:r>
      <w:bookmarkEnd w:id="4312"/>
    </w:p>
    <w:p w14:paraId="78E9830B" w14:textId="77777777" w:rsidR="00733219" w:rsidRPr="00C30E6C" w:rsidRDefault="00733219" w:rsidP="6A538009">
      <w:pPr>
        <w:pStyle w:val="Titre2"/>
        <w:numPr>
          <w:ilvl w:val="1"/>
          <w:numId w:val="1"/>
        </w:numPr>
        <w:rPr>
          <w:rFonts w:ascii="Georgia" w:hAnsi="Georgia"/>
          <w:color w:val="000000" w:themeColor="text1"/>
          <w:sz w:val="22"/>
          <w:szCs w:val="22"/>
          <w:rPrChange w:id="4355" w:author="INDIA N'KWANGH, Didier Larolls" w:date="2025-11-05T14:19:00Z" w16du:dateUtc="2025-11-05T13:19:00Z">
            <w:rPr/>
          </w:rPrChange>
        </w:rPr>
      </w:pPr>
      <w:bookmarkStart w:id="4356" w:name="_Toc361393831"/>
      <w:bookmarkStart w:id="4357" w:name="_Toc213313771"/>
      <w:r w:rsidRPr="00C30E6C">
        <w:rPr>
          <w:rFonts w:ascii="Georgia" w:hAnsi="Georgia"/>
          <w:color w:val="000000" w:themeColor="text1"/>
          <w:sz w:val="22"/>
          <w:szCs w:val="22"/>
          <w:rPrChange w:id="4358" w:author="INDIA N'KWANGH, Didier Larolls" w:date="2025-11-05T14:19:00Z" w16du:dateUtc="2025-11-05T13:19:00Z">
            <w:rPr/>
          </w:rPrChange>
        </w:rPr>
        <w:t>Facturation et paiement des travaux (art. 66 es et 95)</w:t>
      </w:r>
      <w:bookmarkEnd w:id="4356"/>
      <w:bookmarkEnd w:id="4357"/>
    </w:p>
    <w:p w14:paraId="3155443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5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60" w:author="INDIA N'KWANGH, Didier Larolls" w:date="2025-11-05T14:19:00Z" w16du:dateUtc="2025-11-05T13:19:00Z">
            <w:rPr>
              <w:rFonts w:ascii="Georgia" w:eastAsia="Calibri" w:hAnsi="Georgia" w:cs="Times New Roman"/>
              <w:color w:val="585756"/>
              <w:kern w:val="0"/>
              <w:sz w:val="21"/>
              <w:szCs w:val="22"/>
              <w:lang w:val="fr-BE"/>
            </w:rPr>
          </w:rPrChange>
        </w:rPr>
        <w:t>Le paiement interviendra au plus tard 30 jours après introduction et acceptation de la facture.</w:t>
      </w:r>
    </w:p>
    <w:p w14:paraId="15404CA5" w14:textId="6335673F" w:rsidR="003B208A" w:rsidRPr="00C30E6C" w:rsidRDefault="00733219" w:rsidP="003B208A">
      <w:pPr>
        <w:pStyle w:val="Corpsdetexte"/>
        <w:rPr>
          <w:rFonts w:ascii="Georgia" w:hAnsi="Georgia" w:cs="Times New Roman"/>
          <w:color w:val="000000" w:themeColor="text1"/>
          <w:sz w:val="22"/>
          <w:szCs w:val="22"/>
          <w:lang w:val="fr-BE"/>
          <w:rPrChange w:id="4361" w:author="INDIA N'KWANGH, Didier Larolls" w:date="2025-11-05T14:19:00Z" w16du:dateUtc="2025-11-05T13:19:00Z">
            <w:rPr>
              <w:rFonts w:ascii="Georgia" w:hAnsi="Georgia" w:cs="Times New Roman"/>
              <w:color w:val="585756"/>
              <w:sz w:val="21"/>
              <w:szCs w:val="22"/>
              <w:lang w:val="fr-BE"/>
            </w:rPr>
          </w:rPrChange>
        </w:rPr>
      </w:pPr>
      <w:r w:rsidRPr="00C30E6C">
        <w:rPr>
          <w:rFonts w:ascii="Georgia" w:eastAsia="Calibri" w:hAnsi="Georgia" w:cs="Times New Roman"/>
          <w:color w:val="000000" w:themeColor="text1"/>
          <w:kern w:val="0"/>
          <w:sz w:val="22"/>
          <w:szCs w:val="22"/>
          <w:lang w:val="fr-BE"/>
          <w:rPrChange w:id="4362" w:author="INDIA N'KWANGH, Didier Larolls" w:date="2025-11-05T14:19:00Z" w16du:dateUtc="2025-11-05T13:19:00Z">
            <w:rPr>
              <w:rFonts w:ascii="Georgia" w:eastAsia="Calibri" w:hAnsi="Georgia" w:cs="Times New Roman"/>
              <w:color w:val="585756"/>
              <w:kern w:val="0"/>
              <w:sz w:val="21"/>
              <w:szCs w:val="22"/>
              <w:lang w:val="fr-BE"/>
            </w:rPr>
          </w:rPrChange>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324209" w:rsidRPr="00C30E6C">
        <w:rPr>
          <w:rFonts w:ascii="Georgia" w:eastAsia="Calibri" w:hAnsi="Georgia" w:cs="Times New Roman"/>
          <w:color w:val="000000" w:themeColor="text1"/>
          <w:kern w:val="0"/>
          <w:sz w:val="22"/>
          <w:szCs w:val="22"/>
          <w:lang w:val="fr-BE"/>
          <w:rPrChange w:id="4363" w:author="INDIA N'KWANGH, Didier Larolls" w:date="2025-11-05T14:19:00Z" w16du:dateUtc="2025-11-05T13:19:00Z">
            <w:rPr>
              <w:rFonts w:ascii="Georgia" w:eastAsia="Calibri" w:hAnsi="Georgia" w:cs="Times New Roman"/>
              <w:color w:val="585756"/>
              <w:kern w:val="0"/>
              <w:sz w:val="21"/>
              <w:szCs w:val="22"/>
              <w:lang w:val="fr-BE"/>
            </w:rPr>
          </w:rPrChange>
        </w:rPr>
        <w:t xml:space="preserve">COD22015-10120-CSC </w:t>
      </w:r>
      <w:r w:rsidRPr="00C30E6C">
        <w:rPr>
          <w:rFonts w:ascii="Georgia" w:eastAsia="Calibri" w:hAnsi="Georgia" w:cs="Times New Roman"/>
          <w:color w:val="000000" w:themeColor="text1"/>
          <w:kern w:val="0"/>
          <w:sz w:val="22"/>
          <w:szCs w:val="22"/>
          <w:lang w:val="fr-BE"/>
          <w:rPrChange w:id="4364" w:author="INDIA N'KWANGH, Didier Larolls" w:date="2025-11-05T14:19:00Z" w16du:dateUtc="2025-11-05T13:19:00Z">
            <w:rPr>
              <w:rFonts w:ascii="Georgia" w:eastAsia="Calibri" w:hAnsi="Georgia" w:cs="Times New Roman"/>
              <w:color w:val="585756"/>
              <w:kern w:val="0"/>
              <w:sz w:val="21"/>
              <w:szCs w:val="22"/>
              <w:lang w:val="fr-BE"/>
            </w:rPr>
          </w:rPrChange>
        </w:rPr>
        <w:t xml:space="preserve">et le nom du fonctionnaire dirigeant, </w:t>
      </w:r>
      <w:r w:rsidR="003B208A" w:rsidRPr="00C30E6C">
        <w:rPr>
          <w:rFonts w:ascii="Georgia" w:hAnsi="Georgia" w:cs="Times New Roman"/>
          <w:color w:val="000000" w:themeColor="text1"/>
          <w:sz w:val="22"/>
          <w:szCs w:val="22"/>
          <w:rPrChange w:id="4365" w:author="INDIA N'KWANGH, Didier Larolls" w:date="2025-11-05T14:19:00Z" w16du:dateUtc="2025-11-05T13:19:00Z">
            <w:rPr>
              <w:rFonts w:ascii="Georgia" w:hAnsi="Georgia" w:cs="Times New Roman"/>
              <w:color w:val="585756"/>
              <w:sz w:val="21"/>
              <w:szCs w:val="22"/>
            </w:rPr>
          </w:rPrChange>
        </w:rPr>
        <w:t>Didier INDIA,</w:t>
      </w:r>
      <w:r w:rsidR="003B208A" w:rsidRPr="00C30E6C">
        <w:rPr>
          <w:rFonts w:ascii="Georgia" w:eastAsiaTheme="minorHAnsi" w:hAnsi="Georgia" w:cs="Segoe UI"/>
          <w:color w:val="000000" w:themeColor="text1"/>
          <w:kern w:val="0"/>
          <w:sz w:val="22"/>
          <w:szCs w:val="22"/>
          <w:shd w:val="clear" w:color="auto" w:fill="FFFFFF"/>
          <w:lang w:val="fr-BE"/>
          <w:rPrChange w:id="4366" w:author="INDIA N'KWANGH, Didier Larolls" w:date="2025-11-05T14:19:00Z" w16du:dateUtc="2025-11-05T13:19:00Z">
            <w:rPr>
              <w:rFonts w:ascii="Georgia" w:eastAsiaTheme="minorHAnsi" w:hAnsi="Georgia" w:cs="Segoe UI"/>
              <w:kern w:val="0"/>
              <w:sz w:val="18"/>
              <w:szCs w:val="18"/>
              <w:shd w:val="clear" w:color="auto" w:fill="FFFFFF"/>
              <w:lang w:val="fr-BE"/>
            </w:rPr>
          </w:rPrChange>
        </w:rPr>
        <w:t xml:space="preserve"> </w:t>
      </w:r>
      <w:r w:rsidR="003B208A" w:rsidRPr="00C30E6C">
        <w:rPr>
          <w:rFonts w:ascii="Georgia" w:hAnsi="Georgia" w:cs="Times New Roman"/>
          <w:color w:val="000000" w:themeColor="text1"/>
          <w:sz w:val="22"/>
          <w:szCs w:val="22"/>
          <w:lang w:val="fr-BE"/>
          <w:rPrChange w:id="4367" w:author="INDIA N'KWANGH, Didier Larolls" w:date="2025-11-05T14:19:00Z" w16du:dateUtc="2025-11-05T13:19:00Z">
            <w:rPr>
              <w:rFonts w:ascii="Georgia" w:hAnsi="Georgia" w:cs="Times New Roman"/>
              <w:color w:val="585756"/>
              <w:sz w:val="21"/>
              <w:szCs w:val="22"/>
              <w:lang w:val="fr-BE"/>
            </w:rPr>
          </w:rPrChange>
        </w:rPr>
        <w:t xml:space="preserve">Expert Infrastructures, joignable à l’adresse </w:t>
      </w:r>
      <w:del w:id="4368" w:author="INDIA N'KWANGH, Didier Larolls" w:date="2025-11-05T14:16:00Z" w16du:dateUtc="2025-11-05T13:16:00Z">
        <w:r w:rsidR="003B208A" w:rsidRPr="00C30E6C" w:rsidDel="00C30E6C">
          <w:rPr>
            <w:rFonts w:ascii="Georgia" w:hAnsi="Georgia" w:cs="Times New Roman"/>
            <w:color w:val="000000" w:themeColor="text1"/>
            <w:sz w:val="22"/>
            <w:szCs w:val="22"/>
            <w:lang w:val="fr-BE"/>
            <w:rPrChange w:id="4369" w:author="INDIA N'KWANGH, Didier Larolls" w:date="2025-11-05T14:19:00Z" w16du:dateUtc="2025-11-05T13:19:00Z">
              <w:rPr>
                <w:rFonts w:ascii="Georgia" w:hAnsi="Georgia" w:cs="Times New Roman"/>
                <w:color w:val="585756"/>
                <w:sz w:val="21"/>
                <w:szCs w:val="22"/>
                <w:lang w:val="fr-BE"/>
              </w:rPr>
            </w:rPrChange>
          </w:rPr>
          <w:delText>mail</w:delText>
        </w:r>
      </w:del>
      <w:ins w:id="4370" w:author="INDIA N'KWANGH, Didier Larolls" w:date="2025-11-05T14:16:00Z" w16du:dateUtc="2025-11-05T13:16:00Z">
        <w:r w:rsidR="00C30E6C" w:rsidRPr="00C30E6C">
          <w:rPr>
            <w:rFonts w:ascii="Georgia" w:hAnsi="Georgia" w:cs="Times New Roman"/>
            <w:color w:val="000000" w:themeColor="text1"/>
            <w:sz w:val="22"/>
            <w:szCs w:val="22"/>
            <w:lang w:val="fr-BE"/>
            <w:rPrChange w:id="4371" w:author="INDIA N'KWANGH, Didier Larolls" w:date="2025-11-05T14:19:00Z" w16du:dateUtc="2025-11-05T13:19:00Z">
              <w:rPr>
                <w:rFonts w:ascii="Georgia" w:hAnsi="Georgia" w:cs="Times New Roman"/>
                <w:color w:val="585756"/>
                <w:sz w:val="22"/>
                <w:szCs w:val="22"/>
                <w:lang w:val="fr-BE"/>
              </w:rPr>
            </w:rPrChange>
          </w:rPr>
          <w:t>électronique</w:t>
        </w:r>
      </w:ins>
      <w:r w:rsidR="003B208A" w:rsidRPr="00C30E6C">
        <w:rPr>
          <w:rFonts w:ascii="Georgia" w:hAnsi="Georgia" w:cs="Times New Roman"/>
          <w:color w:val="000000" w:themeColor="text1"/>
          <w:sz w:val="22"/>
          <w:szCs w:val="22"/>
          <w:lang w:val="fr-BE"/>
          <w:rPrChange w:id="4372" w:author="INDIA N'KWANGH, Didier Larolls" w:date="2025-11-05T14:19:00Z" w16du:dateUtc="2025-11-05T13:19:00Z">
            <w:rPr>
              <w:rFonts w:ascii="Georgia" w:hAnsi="Georgia" w:cs="Times New Roman"/>
              <w:color w:val="585756"/>
              <w:sz w:val="21"/>
              <w:szCs w:val="22"/>
              <w:lang w:val="fr-BE"/>
            </w:rPr>
          </w:rPrChange>
        </w:rPr>
        <w:t xml:space="preserve"> : </w:t>
      </w:r>
      <w:r w:rsidR="003B208A" w:rsidRPr="00C30E6C">
        <w:rPr>
          <w:rFonts w:ascii="Georgia" w:hAnsi="Georgia"/>
          <w:color w:val="000000" w:themeColor="text1"/>
          <w:sz w:val="22"/>
          <w:szCs w:val="22"/>
          <w:rPrChange w:id="4373" w:author="INDIA N'KWANGH, Didier Larolls" w:date="2025-11-05T14:19:00Z" w16du:dateUtc="2025-11-05T13:19:00Z">
            <w:rPr/>
          </w:rPrChange>
        </w:rPr>
        <w:fldChar w:fldCharType="begin"/>
      </w:r>
      <w:r w:rsidR="003B208A" w:rsidRPr="00C30E6C">
        <w:rPr>
          <w:rFonts w:ascii="Georgia" w:hAnsi="Georgia"/>
          <w:color w:val="000000" w:themeColor="text1"/>
          <w:sz w:val="22"/>
          <w:szCs w:val="22"/>
          <w:rPrChange w:id="4374" w:author="INDIA N'KWANGH, Didier Larolls" w:date="2025-11-05T14:19:00Z" w16du:dateUtc="2025-11-05T13:19:00Z">
            <w:rPr/>
          </w:rPrChange>
        </w:rPr>
        <w:instrText>HYPERLINK "mailto:didier.india@enabel.be"</w:instrText>
      </w:r>
      <w:r w:rsidR="003B208A" w:rsidRPr="00684367">
        <w:rPr>
          <w:rFonts w:ascii="Georgia" w:hAnsi="Georgia"/>
          <w:color w:val="000000" w:themeColor="text1"/>
          <w:sz w:val="22"/>
          <w:szCs w:val="22"/>
        </w:rPr>
      </w:r>
      <w:r w:rsidR="003B208A" w:rsidRPr="00C30E6C">
        <w:rPr>
          <w:rFonts w:ascii="Georgia" w:hAnsi="Georgia"/>
          <w:color w:val="000000" w:themeColor="text1"/>
          <w:sz w:val="22"/>
          <w:szCs w:val="22"/>
          <w:rPrChange w:id="4375" w:author="INDIA N'KWANGH, Didier Larolls" w:date="2025-11-05T14:19:00Z" w16du:dateUtc="2025-11-05T13:19:00Z">
            <w:rPr/>
          </w:rPrChange>
        </w:rPr>
        <w:fldChar w:fldCharType="separate"/>
      </w:r>
      <w:r w:rsidR="003B208A" w:rsidRPr="00C30E6C">
        <w:rPr>
          <w:rStyle w:val="Lienhypertexte"/>
          <w:rFonts w:ascii="Georgia" w:hAnsi="Georgia" w:cs="Times New Roman"/>
          <w:color w:val="000000" w:themeColor="text1"/>
          <w:sz w:val="22"/>
          <w:szCs w:val="22"/>
          <w:lang w:val="fr-BE"/>
          <w:rPrChange w:id="4376" w:author="INDIA N'KWANGH, Didier Larolls" w:date="2025-11-05T14:19:00Z" w16du:dateUtc="2025-11-05T13:19:00Z">
            <w:rPr>
              <w:rStyle w:val="Lienhypertexte"/>
              <w:rFonts w:ascii="Georgia" w:hAnsi="Georgia" w:cs="Times New Roman"/>
              <w:sz w:val="21"/>
              <w:szCs w:val="22"/>
              <w:lang w:val="fr-BE"/>
            </w:rPr>
          </w:rPrChange>
        </w:rPr>
        <w:t>didier.india@enabel.be</w:t>
      </w:r>
      <w:r w:rsidR="003B208A" w:rsidRPr="00C30E6C">
        <w:rPr>
          <w:rFonts w:ascii="Georgia" w:hAnsi="Georgia"/>
          <w:color w:val="000000" w:themeColor="text1"/>
          <w:sz w:val="22"/>
          <w:szCs w:val="22"/>
          <w:rPrChange w:id="4377" w:author="INDIA N'KWANGH, Didier Larolls" w:date="2025-11-05T14:19:00Z" w16du:dateUtc="2025-11-05T13:19:00Z">
            <w:rPr/>
          </w:rPrChange>
        </w:rPr>
        <w:fldChar w:fldCharType="end"/>
      </w:r>
      <w:r w:rsidR="003B208A" w:rsidRPr="00C30E6C">
        <w:rPr>
          <w:rFonts w:ascii="Georgia" w:hAnsi="Georgia" w:cs="Times New Roman"/>
          <w:color w:val="000000" w:themeColor="text1"/>
          <w:sz w:val="22"/>
          <w:szCs w:val="22"/>
          <w:lang w:val="fr-BE"/>
          <w:rPrChange w:id="4378" w:author="INDIA N'KWANGH, Didier Larolls" w:date="2025-11-05T14:19:00Z" w16du:dateUtc="2025-11-05T13:19:00Z">
            <w:rPr>
              <w:rFonts w:ascii="Georgia" w:hAnsi="Georgia" w:cs="Times New Roman"/>
              <w:color w:val="585756"/>
              <w:sz w:val="21"/>
              <w:szCs w:val="22"/>
              <w:lang w:val="fr-BE"/>
            </w:rPr>
          </w:rPrChange>
        </w:rPr>
        <w:t>.</w:t>
      </w:r>
    </w:p>
    <w:p w14:paraId="2F27D31E" w14:textId="28670DC1" w:rsidR="00733219" w:rsidRPr="00C30E6C" w:rsidRDefault="00733219" w:rsidP="00733219">
      <w:pPr>
        <w:pStyle w:val="Corpsdetexte"/>
        <w:rPr>
          <w:rFonts w:ascii="Georgia" w:eastAsia="Calibri" w:hAnsi="Georgia" w:cs="Times New Roman"/>
          <w:color w:val="000000" w:themeColor="text1"/>
          <w:kern w:val="0"/>
          <w:sz w:val="22"/>
          <w:szCs w:val="22"/>
          <w:lang w:val="fr-BE"/>
          <w:rPrChange w:id="437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80" w:author="INDIA N'KWANGH, Didier Larolls" w:date="2025-11-05T14:19:00Z" w16du:dateUtc="2025-11-05T13:19:00Z">
            <w:rPr>
              <w:rFonts w:ascii="Georgia" w:eastAsia="Calibri" w:hAnsi="Georgia" w:cs="Times New Roman"/>
              <w:color w:val="585756"/>
              <w:kern w:val="0"/>
              <w:sz w:val="21"/>
              <w:szCs w:val="22"/>
              <w:lang w:val="fr-BE"/>
            </w:rPr>
          </w:rPrChange>
        </w:rPr>
        <w:t>La facture qui ne porte pas cette référence ne pourra pas être payée.</w:t>
      </w:r>
    </w:p>
    <w:p w14:paraId="25DB028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38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82" w:author="INDIA N'KWANGH, Didier Larolls" w:date="2025-11-05T14:19:00Z" w16du:dateUtc="2025-11-05T13:19:00Z">
            <w:rPr>
              <w:rFonts w:ascii="Georgia" w:eastAsia="Calibri" w:hAnsi="Georgia" w:cs="Times New Roman"/>
              <w:color w:val="585756"/>
              <w:kern w:val="0"/>
              <w:sz w:val="21"/>
              <w:szCs w:val="22"/>
              <w:lang w:val="fr-BE"/>
            </w:rPr>
          </w:rPrChange>
        </w:rPr>
        <w:t>L’adresse de facturation est :</w:t>
      </w:r>
    </w:p>
    <w:p w14:paraId="04750593" w14:textId="77777777" w:rsidR="00930491" w:rsidRPr="00C30E6C" w:rsidRDefault="00930491" w:rsidP="00930491">
      <w:pPr>
        <w:pStyle w:val="BTCtextCTB"/>
        <w:numPr>
          <w:ilvl w:val="0"/>
          <w:numId w:val="0"/>
        </w:numPr>
        <w:rPr>
          <w:rFonts w:ascii="Georgia" w:eastAsia="Calibri" w:hAnsi="Georgia"/>
          <w:color w:val="000000" w:themeColor="text1"/>
          <w:kern w:val="18"/>
          <w:sz w:val="22"/>
          <w:szCs w:val="22"/>
          <w:rPrChange w:id="4383" w:author="INDIA N'KWANGH, Didier Larolls" w:date="2025-11-05T14:19:00Z" w16du:dateUtc="2025-11-05T13:19:00Z">
            <w:rPr>
              <w:rFonts w:ascii="Georgia" w:eastAsia="Calibri" w:hAnsi="Georgia"/>
              <w:color w:val="585756"/>
              <w:kern w:val="18"/>
              <w:sz w:val="21"/>
              <w:szCs w:val="21"/>
            </w:rPr>
          </w:rPrChange>
        </w:rPr>
      </w:pPr>
      <w:r w:rsidRPr="00C30E6C">
        <w:rPr>
          <w:rFonts w:ascii="Georgia" w:eastAsia="Calibri" w:hAnsi="Georgia"/>
          <w:color w:val="000000" w:themeColor="text1"/>
          <w:kern w:val="18"/>
          <w:sz w:val="22"/>
          <w:szCs w:val="22"/>
          <w:rPrChange w:id="4384" w:author="INDIA N'KWANGH, Didier Larolls" w:date="2025-11-05T14:19:00Z" w16du:dateUtc="2025-11-05T13:19:00Z">
            <w:rPr>
              <w:rFonts w:ascii="Georgia" w:eastAsia="Calibri" w:hAnsi="Georgia"/>
              <w:color w:val="585756"/>
              <w:kern w:val="18"/>
              <w:sz w:val="21"/>
              <w:szCs w:val="21"/>
            </w:rPr>
          </w:rPrChange>
        </w:rPr>
        <w:t>Enabel, Agence Belge de Développement</w:t>
      </w:r>
    </w:p>
    <w:p w14:paraId="18638882" w14:textId="77777777" w:rsidR="00930491" w:rsidRPr="00C30E6C" w:rsidRDefault="00930491" w:rsidP="00930491">
      <w:pPr>
        <w:pStyle w:val="BTCtextCTB"/>
        <w:numPr>
          <w:ilvl w:val="0"/>
          <w:numId w:val="0"/>
        </w:numPr>
        <w:rPr>
          <w:rFonts w:ascii="Georgia" w:eastAsia="Calibri" w:hAnsi="Georgia"/>
          <w:color w:val="000000" w:themeColor="text1"/>
          <w:kern w:val="18"/>
          <w:sz w:val="22"/>
          <w:szCs w:val="22"/>
          <w:lang w:val="pt-PT"/>
          <w:rPrChange w:id="4385" w:author="INDIA N'KWANGH, Didier Larolls" w:date="2025-11-05T14:19:00Z" w16du:dateUtc="2025-11-05T13:19:00Z">
            <w:rPr>
              <w:rFonts w:ascii="Georgia" w:eastAsia="Calibri" w:hAnsi="Georgia"/>
              <w:color w:val="585756"/>
              <w:kern w:val="18"/>
              <w:sz w:val="21"/>
              <w:szCs w:val="21"/>
              <w:lang w:val="pt-PT"/>
            </w:rPr>
          </w:rPrChange>
        </w:rPr>
      </w:pPr>
      <w:r w:rsidRPr="00C30E6C">
        <w:rPr>
          <w:rFonts w:ascii="Georgia" w:eastAsia="Calibri" w:hAnsi="Georgia"/>
          <w:color w:val="000000" w:themeColor="text1"/>
          <w:kern w:val="18"/>
          <w:sz w:val="22"/>
          <w:szCs w:val="22"/>
          <w:lang w:val="pt-PT"/>
          <w:rPrChange w:id="4386" w:author="INDIA N'KWANGH, Didier Larolls" w:date="2025-11-05T14:19:00Z" w16du:dateUtc="2025-11-05T13:19:00Z">
            <w:rPr>
              <w:rFonts w:ascii="Georgia" w:eastAsia="Calibri" w:hAnsi="Georgia"/>
              <w:color w:val="585756"/>
              <w:kern w:val="18"/>
              <w:sz w:val="21"/>
              <w:szCs w:val="21"/>
              <w:lang w:val="pt-PT"/>
            </w:rPr>
          </w:rPrChange>
        </w:rPr>
        <w:t>Boulevard Fatshi (ex Lusambo), N°64, C/Kanshi,</w:t>
      </w:r>
    </w:p>
    <w:p w14:paraId="3D78AE3B" w14:textId="422D1EAA" w:rsidR="00930491" w:rsidRPr="00C30E6C" w:rsidRDefault="00930491" w:rsidP="00930491">
      <w:pPr>
        <w:pStyle w:val="BTCtextCTB"/>
        <w:numPr>
          <w:ilvl w:val="0"/>
          <w:numId w:val="0"/>
        </w:numPr>
        <w:rPr>
          <w:rFonts w:ascii="Georgia" w:eastAsia="Calibri" w:hAnsi="Georgia"/>
          <w:color w:val="000000" w:themeColor="text1"/>
          <w:kern w:val="18"/>
          <w:sz w:val="22"/>
          <w:szCs w:val="22"/>
          <w:rPrChange w:id="4387" w:author="INDIA N'KWANGH, Didier Larolls" w:date="2025-11-05T14:19:00Z" w16du:dateUtc="2025-11-05T13:19:00Z">
            <w:rPr>
              <w:rFonts w:ascii="Georgia" w:eastAsia="Calibri" w:hAnsi="Georgia"/>
              <w:color w:val="585756"/>
              <w:kern w:val="18"/>
              <w:sz w:val="21"/>
              <w:szCs w:val="21"/>
            </w:rPr>
          </w:rPrChange>
        </w:rPr>
      </w:pPr>
      <w:del w:id="4388" w:author="INDIA N'KWANGH, Didier Larolls" w:date="2025-11-05T14:16:00Z" w16du:dateUtc="2025-11-05T13:16:00Z">
        <w:r w:rsidRPr="00C30E6C" w:rsidDel="00C30E6C">
          <w:rPr>
            <w:rFonts w:ascii="Georgia" w:eastAsia="Calibri" w:hAnsi="Georgia"/>
            <w:color w:val="000000" w:themeColor="text1"/>
            <w:kern w:val="18"/>
            <w:sz w:val="22"/>
            <w:szCs w:val="22"/>
            <w:rPrChange w:id="4389" w:author="INDIA N'KWANGH, Didier Larolls" w:date="2025-11-05T14:19:00Z" w16du:dateUtc="2025-11-05T13:19:00Z">
              <w:rPr>
                <w:rFonts w:ascii="Georgia" w:eastAsia="Calibri" w:hAnsi="Georgia"/>
                <w:color w:val="585756"/>
                <w:kern w:val="18"/>
                <w:sz w:val="21"/>
                <w:szCs w:val="21"/>
              </w:rPr>
            </w:rPrChange>
          </w:rPr>
          <w:delText>non</w:delText>
        </w:r>
      </w:del>
      <w:ins w:id="4390" w:author="INDIA N'KWANGH, Didier Larolls" w:date="2025-11-05T14:16:00Z" w16du:dateUtc="2025-11-05T13:16:00Z">
        <w:r w:rsidR="00C30E6C" w:rsidRPr="00C30E6C">
          <w:rPr>
            <w:rFonts w:ascii="Georgia" w:eastAsia="Calibri" w:hAnsi="Georgia"/>
            <w:color w:val="000000" w:themeColor="text1"/>
            <w:kern w:val="18"/>
            <w:sz w:val="22"/>
            <w:szCs w:val="22"/>
            <w:rPrChange w:id="4391" w:author="INDIA N'KWANGH, Didier Larolls" w:date="2025-11-05T14:19:00Z" w16du:dateUtc="2025-11-05T13:19:00Z">
              <w:rPr>
                <w:rFonts w:ascii="Georgia" w:eastAsia="Calibri" w:hAnsi="Georgia"/>
                <w:color w:val="585756"/>
                <w:kern w:val="18"/>
                <w:sz w:val="22"/>
                <w:szCs w:val="22"/>
              </w:rPr>
            </w:rPrChange>
          </w:rPr>
          <w:t>Non</w:t>
        </w:r>
      </w:ins>
      <w:r w:rsidRPr="00C30E6C">
        <w:rPr>
          <w:rFonts w:ascii="Georgia" w:eastAsia="Calibri" w:hAnsi="Georgia"/>
          <w:color w:val="000000" w:themeColor="text1"/>
          <w:kern w:val="18"/>
          <w:sz w:val="22"/>
          <w:szCs w:val="22"/>
          <w:rPrChange w:id="4392" w:author="INDIA N'KWANGH, Didier Larolls" w:date="2025-11-05T14:19:00Z" w16du:dateUtc="2025-11-05T13:19:00Z">
            <w:rPr>
              <w:rFonts w:ascii="Georgia" w:eastAsia="Calibri" w:hAnsi="Georgia"/>
              <w:color w:val="585756"/>
              <w:kern w:val="18"/>
              <w:sz w:val="21"/>
              <w:szCs w:val="21"/>
            </w:rPr>
          </w:rPrChange>
        </w:rPr>
        <w:t xml:space="preserve"> loin de O.C.C. Mbuji Mayi – RD Congo</w:t>
      </w:r>
    </w:p>
    <w:p w14:paraId="59C0E074" w14:textId="77777777" w:rsidR="00930491" w:rsidRPr="00C30E6C" w:rsidRDefault="00930491" w:rsidP="00930491">
      <w:pPr>
        <w:pStyle w:val="BTCtextCTB"/>
        <w:numPr>
          <w:ilvl w:val="0"/>
          <w:numId w:val="0"/>
        </w:numPr>
        <w:rPr>
          <w:rFonts w:ascii="Georgia" w:eastAsia="Calibri" w:hAnsi="Georgia"/>
          <w:color w:val="000000" w:themeColor="text1"/>
          <w:kern w:val="18"/>
          <w:sz w:val="22"/>
          <w:szCs w:val="22"/>
          <w:rPrChange w:id="4393" w:author="INDIA N'KWANGH, Didier Larolls" w:date="2025-11-05T14:19:00Z" w16du:dateUtc="2025-11-05T13:19:00Z">
            <w:rPr>
              <w:rFonts w:ascii="Georgia" w:eastAsia="Calibri" w:hAnsi="Georgia"/>
              <w:color w:val="585756"/>
              <w:kern w:val="18"/>
              <w:sz w:val="21"/>
              <w:szCs w:val="21"/>
            </w:rPr>
          </w:rPrChange>
        </w:rPr>
      </w:pPr>
      <w:r w:rsidRPr="00C30E6C">
        <w:rPr>
          <w:rFonts w:ascii="Georgia" w:eastAsia="Calibri" w:hAnsi="Georgia"/>
          <w:color w:val="000000" w:themeColor="text1"/>
          <w:kern w:val="18"/>
          <w:sz w:val="22"/>
          <w:szCs w:val="22"/>
          <w:rPrChange w:id="4394" w:author="INDIA N'KWANGH, Didier Larolls" w:date="2025-11-05T14:19:00Z" w16du:dateUtc="2025-11-05T13:19:00Z">
            <w:rPr>
              <w:rFonts w:ascii="Georgia" w:eastAsia="Calibri" w:hAnsi="Georgia"/>
              <w:color w:val="585756"/>
              <w:kern w:val="18"/>
              <w:sz w:val="21"/>
              <w:szCs w:val="21"/>
            </w:rPr>
          </w:rPrChange>
        </w:rPr>
        <w:t>Coordination Kasaï-Oriental et Lomami</w:t>
      </w:r>
    </w:p>
    <w:p w14:paraId="576FA5DE" w14:textId="77777777" w:rsidR="00930491" w:rsidRPr="00C30E6C" w:rsidRDefault="00930491" w:rsidP="00930491">
      <w:pPr>
        <w:pStyle w:val="Corpsdetexte"/>
        <w:rPr>
          <w:rFonts w:ascii="Georgia" w:eastAsia="Calibri" w:hAnsi="Georgia" w:cs="Times New Roman"/>
          <w:color w:val="000000" w:themeColor="text1"/>
          <w:kern w:val="0"/>
          <w:sz w:val="22"/>
          <w:szCs w:val="22"/>
          <w:lang w:val="fr-BE"/>
          <w:rPrChange w:id="439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96" w:author="INDIA N'KWANGH, Didier Larolls" w:date="2025-11-05T14:19:00Z" w16du:dateUtc="2025-11-05T13:19:00Z">
            <w:rPr>
              <w:rFonts w:ascii="Georgia" w:eastAsia="Calibri" w:hAnsi="Georgia" w:cs="Times New Roman"/>
              <w:color w:val="585756"/>
              <w:kern w:val="0"/>
              <w:sz w:val="21"/>
              <w:szCs w:val="22"/>
              <w:lang w:val="fr-BE"/>
            </w:rPr>
          </w:rPrChange>
        </w:rPr>
        <w:t>République Démocratique du Congo</w:t>
      </w:r>
    </w:p>
    <w:p w14:paraId="713B2CC8" w14:textId="77777777" w:rsidR="00930491" w:rsidRPr="00C30E6C" w:rsidRDefault="00930491" w:rsidP="00930491">
      <w:pPr>
        <w:pStyle w:val="Corpsdetexte"/>
        <w:rPr>
          <w:rFonts w:ascii="Georgia" w:eastAsia="Calibri" w:hAnsi="Georgia" w:cs="Times New Roman"/>
          <w:color w:val="000000" w:themeColor="text1"/>
          <w:kern w:val="0"/>
          <w:sz w:val="22"/>
          <w:szCs w:val="22"/>
          <w:lang w:val="fr-BE"/>
          <w:rPrChange w:id="439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398" w:author="INDIA N'KWANGH, Didier Larolls" w:date="2025-11-05T14:19:00Z" w16du:dateUtc="2025-11-05T13:19:00Z">
            <w:rPr>
              <w:rFonts w:ascii="Georgia" w:eastAsia="Calibri" w:hAnsi="Georgia" w:cs="Times New Roman"/>
              <w:color w:val="585756"/>
              <w:kern w:val="0"/>
              <w:sz w:val="21"/>
              <w:szCs w:val="22"/>
              <w:lang w:val="fr-BE"/>
            </w:rPr>
          </w:rPrChange>
        </w:rPr>
        <w:t>Courriel : &lt;didier.india@enabel.be</w:t>
      </w:r>
    </w:p>
    <w:p w14:paraId="5FD233B6" w14:textId="77777777" w:rsidR="008640D5" w:rsidRPr="00C30E6C" w:rsidRDefault="008640D5" w:rsidP="008640D5">
      <w:pPr>
        <w:pStyle w:val="Corpsdetexte"/>
        <w:spacing w:after="0"/>
        <w:rPr>
          <w:rFonts w:ascii="Georgia" w:eastAsia="Calibri" w:hAnsi="Georgia" w:cs="Times New Roman"/>
          <w:color w:val="000000" w:themeColor="text1"/>
          <w:kern w:val="0"/>
          <w:sz w:val="22"/>
          <w:szCs w:val="22"/>
          <w:rPrChange w:id="4399" w:author="INDIA N'KWANGH, Didier Larolls" w:date="2025-11-05T14:19:00Z" w16du:dateUtc="2025-11-05T13:19:00Z">
            <w:rPr>
              <w:rFonts w:ascii="Georgia" w:eastAsia="Calibri" w:hAnsi="Georgia" w:cs="Times New Roman"/>
              <w:color w:val="585756"/>
              <w:kern w:val="0"/>
              <w:sz w:val="21"/>
              <w:szCs w:val="22"/>
            </w:rPr>
          </w:rPrChange>
        </w:rPr>
      </w:pPr>
    </w:p>
    <w:p w14:paraId="2CC62F39" w14:textId="2E66591E" w:rsidR="00733219" w:rsidRPr="00C30E6C" w:rsidRDefault="00733219" w:rsidP="00733219">
      <w:pPr>
        <w:pStyle w:val="Corpsdetexte"/>
        <w:rPr>
          <w:rFonts w:ascii="Georgia" w:eastAsia="Calibri" w:hAnsi="Georgia" w:cs="Times New Roman"/>
          <w:color w:val="000000" w:themeColor="text1"/>
          <w:kern w:val="0"/>
          <w:sz w:val="22"/>
          <w:szCs w:val="22"/>
          <w:lang w:val="fr-BE"/>
          <w:rPrChange w:id="440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01" w:author="INDIA N'KWANGH, Didier Larolls" w:date="2025-11-05T14:19:00Z" w16du:dateUtc="2025-11-05T13:19:00Z">
            <w:rPr>
              <w:rFonts w:ascii="Georgia" w:eastAsia="Calibri" w:hAnsi="Georgia" w:cs="Times New Roman"/>
              <w:color w:val="585756"/>
              <w:kern w:val="0"/>
              <w:sz w:val="21"/>
              <w:szCs w:val="22"/>
              <w:lang w:val="fr-BE"/>
            </w:rPr>
          </w:rPrChange>
        </w:rPr>
        <w:t>Le paiement se fait en une seule fois, à la réception provisoire du marché</w:t>
      </w:r>
      <w:r w:rsidR="008640D5" w:rsidRPr="00C30E6C">
        <w:rPr>
          <w:rFonts w:ascii="Georgia" w:eastAsia="Calibri" w:hAnsi="Georgia" w:cs="Times New Roman"/>
          <w:color w:val="000000" w:themeColor="text1"/>
          <w:kern w:val="0"/>
          <w:sz w:val="22"/>
          <w:szCs w:val="22"/>
          <w:lang w:val="fr-BE"/>
          <w:rPrChange w:id="4402" w:author="INDIA N'KWANGH, Didier Larolls" w:date="2025-11-05T14:19:00Z" w16du:dateUtc="2025-11-05T13:19:00Z">
            <w:rPr>
              <w:rFonts w:ascii="Georgia" w:eastAsia="Calibri" w:hAnsi="Georgia" w:cs="Times New Roman"/>
              <w:color w:val="585756"/>
              <w:kern w:val="0"/>
              <w:sz w:val="21"/>
              <w:szCs w:val="22"/>
              <w:lang w:val="fr-BE"/>
            </w:rPr>
          </w:rPrChange>
        </w:rPr>
        <w:t>.</w:t>
      </w:r>
    </w:p>
    <w:p w14:paraId="09152FA9"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0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04" w:author="INDIA N'KWANGH, Didier Larolls" w:date="2025-11-05T14:19:00Z" w16du:dateUtc="2025-11-05T13:19:00Z">
            <w:rPr>
              <w:rFonts w:ascii="Georgia" w:eastAsia="Calibri" w:hAnsi="Georgia" w:cs="Times New Roman"/>
              <w:color w:val="585756"/>
              <w:kern w:val="0"/>
              <w:sz w:val="21"/>
              <w:szCs w:val="22"/>
              <w:lang w:val="fr-BE"/>
            </w:rPr>
          </w:rPrChange>
        </w:rPr>
        <w:t>L'état d'avancement reprendra pour chaque poste :</w:t>
      </w:r>
    </w:p>
    <w:p w14:paraId="0CD21095" w14:textId="75A2F708" w:rsidR="00733219" w:rsidRPr="00C30E6C" w:rsidRDefault="00733219" w:rsidP="008C6AEA">
      <w:pPr>
        <w:pStyle w:val="Corpsdetexte"/>
        <w:numPr>
          <w:ilvl w:val="0"/>
          <w:numId w:val="22"/>
        </w:numPr>
        <w:rPr>
          <w:rFonts w:ascii="Georgia" w:eastAsia="Calibri" w:hAnsi="Georgia" w:cs="Times New Roman"/>
          <w:color w:val="000000" w:themeColor="text1"/>
          <w:kern w:val="0"/>
          <w:sz w:val="22"/>
          <w:szCs w:val="22"/>
          <w:lang w:val="fr-BE"/>
          <w:rPrChange w:id="440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06" w:author="INDIA N'KWANGH, Didier Larolls" w:date="2025-11-05T14:19:00Z" w16du:dateUtc="2025-11-05T13:19:00Z">
            <w:rPr>
              <w:rFonts w:ascii="Georgia" w:eastAsia="Calibri" w:hAnsi="Georgia" w:cs="Times New Roman"/>
              <w:color w:val="585756"/>
              <w:kern w:val="0"/>
              <w:sz w:val="21"/>
              <w:szCs w:val="22"/>
              <w:lang w:val="fr-BE"/>
            </w:rPr>
          </w:rPrChange>
        </w:rPr>
        <w:t xml:space="preserve">Les quantités totales à réaliser selon les mesures de </w:t>
      </w:r>
      <w:r w:rsidR="00363DA9" w:rsidRPr="00C30E6C">
        <w:rPr>
          <w:rFonts w:ascii="Georgia" w:eastAsia="Calibri" w:hAnsi="Georgia" w:cs="Times New Roman"/>
          <w:color w:val="000000" w:themeColor="text1"/>
          <w:kern w:val="0"/>
          <w:sz w:val="22"/>
          <w:szCs w:val="22"/>
          <w:lang w:val="fr-BE"/>
          <w:rPrChange w:id="4407" w:author="INDIA N'KWANGH, Didier Larolls" w:date="2025-11-05T14:19:00Z" w16du:dateUtc="2025-11-05T13:19:00Z">
            <w:rPr>
              <w:rFonts w:ascii="Georgia" w:eastAsia="Calibri" w:hAnsi="Georgia" w:cs="Times New Roman"/>
              <w:color w:val="585756"/>
              <w:kern w:val="0"/>
              <w:sz w:val="21"/>
              <w:szCs w:val="22"/>
              <w:lang w:val="fr-BE"/>
            </w:rPr>
          </w:rPrChange>
        </w:rPr>
        <w:t>départ ;</w:t>
      </w:r>
    </w:p>
    <w:p w14:paraId="71D2E1B8" w14:textId="4DBEEC48" w:rsidR="00733219" w:rsidRPr="00C30E6C" w:rsidRDefault="00733219" w:rsidP="008C6AEA">
      <w:pPr>
        <w:pStyle w:val="Corpsdetexte"/>
        <w:numPr>
          <w:ilvl w:val="0"/>
          <w:numId w:val="22"/>
        </w:numPr>
        <w:rPr>
          <w:rFonts w:ascii="Georgia" w:eastAsia="Calibri" w:hAnsi="Georgia" w:cs="Times New Roman"/>
          <w:color w:val="000000" w:themeColor="text1"/>
          <w:kern w:val="0"/>
          <w:sz w:val="22"/>
          <w:szCs w:val="22"/>
          <w:lang w:val="fr-BE"/>
          <w:rPrChange w:id="4408" w:author="INDIA N'KWANGH, Didier Larolls" w:date="2025-11-05T14:19:00Z" w16du:dateUtc="2025-11-05T13:19:00Z">
            <w:rPr>
              <w:rFonts w:ascii="Georgia" w:eastAsia="Calibri" w:hAnsi="Georgia" w:cs="Times New Roman"/>
              <w:color w:val="585756"/>
              <w:kern w:val="0"/>
              <w:sz w:val="21"/>
              <w:szCs w:val="22"/>
              <w:lang w:val="fr-BE"/>
            </w:rPr>
          </w:rPrChange>
        </w:rPr>
      </w:pPr>
      <w:del w:id="4409" w:author="INDIA N'KWANGH, Didier Larolls" w:date="2025-11-05T14:16:00Z" w16du:dateUtc="2025-11-05T13:16:00Z">
        <w:r w:rsidRPr="00C30E6C" w:rsidDel="00C30E6C">
          <w:rPr>
            <w:rFonts w:ascii="Georgia" w:eastAsia="Calibri" w:hAnsi="Georgia" w:cs="Times New Roman"/>
            <w:color w:val="000000" w:themeColor="text1"/>
            <w:kern w:val="0"/>
            <w:sz w:val="22"/>
            <w:szCs w:val="22"/>
            <w:lang w:val="fr-BE"/>
            <w:rPrChange w:id="4410" w:author="INDIA N'KWANGH, Didier Larolls" w:date="2025-11-05T14:19:00Z" w16du:dateUtc="2025-11-05T13:19:00Z">
              <w:rPr>
                <w:rFonts w:ascii="Georgia" w:eastAsia="Calibri" w:hAnsi="Georgia" w:cs="Times New Roman"/>
                <w:color w:val="585756"/>
                <w:kern w:val="0"/>
                <w:sz w:val="21"/>
                <w:szCs w:val="22"/>
                <w:lang w:val="fr-BE"/>
              </w:rPr>
            </w:rPrChange>
          </w:rPr>
          <w:delText>les</w:delText>
        </w:r>
      </w:del>
      <w:ins w:id="4411" w:author="INDIA N'KWANGH, Didier Larolls" w:date="2025-11-05T14:16:00Z" w16du:dateUtc="2025-11-05T13:16:00Z">
        <w:r w:rsidR="00C30E6C" w:rsidRPr="00C30E6C">
          <w:rPr>
            <w:rFonts w:ascii="Georgia" w:eastAsia="Calibri" w:hAnsi="Georgia" w:cs="Times New Roman"/>
            <w:color w:val="000000" w:themeColor="text1"/>
            <w:kern w:val="0"/>
            <w:sz w:val="22"/>
            <w:szCs w:val="22"/>
            <w:lang w:val="fr-BE"/>
            <w:rPrChange w:id="4412" w:author="INDIA N'KWANGH, Didier Larolls" w:date="2025-11-05T14:19:00Z" w16du:dateUtc="2025-11-05T13:19:00Z">
              <w:rPr>
                <w:rFonts w:ascii="Georgia" w:eastAsia="Calibri" w:hAnsi="Georgia" w:cs="Times New Roman"/>
                <w:color w:val="585756"/>
                <w:kern w:val="0"/>
                <w:sz w:val="22"/>
                <w:szCs w:val="22"/>
                <w:lang w:val="fr-BE"/>
              </w:rPr>
            </w:rPrChange>
          </w:rPr>
          <w:t>Les</w:t>
        </w:r>
      </w:ins>
      <w:r w:rsidRPr="00C30E6C">
        <w:rPr>
          <w:rFonts w:ascii="Georgia" w:eastAsia="Calibri" w:hAnsi="Georgia" w:cs="Times New Roman"/>
          <w:color w:val="000000" w:themeColor="text1"/>
          <w:kern w:val="0"/>
          <w:sz w:val="22"/>
          <w:szCs w:val="22"/>
          <w:lang w:val="fr-BE"/>
          <w:rPrChange w:id="4413" w:author="INDIA N'KWANGH, Didier Larolls" w:date="2025-11-05T14:19:00Z" w16du:dateUtc="2025-11-05T13:19:00Z">
            <w:rPr>
              <w:rFonts w:ascii="Georgia" w:eastAsia="Calibri" w:hAnsi="Georgia" w:cs="Times New Roman"/>
              <w:color w:val="585756"/>
              <w:kern w:val="0"/>
              <w:sz w:val="21"/>
              <w:szCs w:val="22"/>
              <w:lang w:val="fr-BE"/>
            </w:rPr>
          </w:rPrChange>
        </w:rPr>
        <w:t xml:space="preserve"> quantités déjà réalisées et enregistrées dans l'état d'avancement du mois </w:t>
      </w:r>
      <w:r w:rsidR="00363DA9" w:rsidRPr="00C30E6C">
        <w:rPr>
          <w:rFonts w:ascii="Georgia" w:eastAsia="Calibri" w:hAnsi="Georgia" w:cs="Times New Roman"/>
          <w:color w:val="000000" w:themeColor="text1"/>
          <w:kern w:val="0"/>
          <w:sz w:val="22"/>
          <w:szCs w:val="22"/>
          <w:lang w:val="fr-BE"/>
          <w:rPrChange w:id="4414" w:author="INDIA N'KWANGH, Didier Larolls" w:date="2025-11-05T14:19:00Z" w16du:dateUtc="2025-11-05T13:19:00Z">
            <w:rPr>
              <w:rFonts w:ascii="Georgia" w:eastAsia="Calibri" w:hAnsi="Georgia" w:cs="Times New Roman"/>
              <w:color w:val="585756"/>
              <w:kern w:val="0"/>
              <w:sz w:val="21"/>
              <w:szCs w:val="22"/>
              <w:lang w:val="fr-BE"/>
            </w:rPr>
          </w:rPrChange>
        </w:rPr>
        <w:t>précédent ;</w:t>
      </w:r>
    </w:p>
    <w:p w14:paraId="422A3586" w14:textId="7D709209" w:rsidR="00733219" w:rsidRPr="00C30E6C" w:rsidRDefault="00733219" w:rsidP="008C6AEA">
      <w:pPr>
        <w:pStyle w:val="Corpsdetexte"/>
        <w:numPr>
          <w:ilvl w:val="0"/>
          <w:numId w:val="22"/>
        </w:numPr>
        <w:rPr>
          <w:rFonts w:ascii="Georgia" w:eastAsia="Calibri" w:hAnsi="Georgia" w:cs="Times New Roman"/>
          <w:color w:val="000000" w:themeColor="text1"/>
          <w:kern w:val="0"/>
          <w:sz w:val="22"/>
          <w:szCs w:val="22"/>
          <w:lang w:val="fr-BE"/>
          <w:rPrChange w:id="441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16" w:author="INDIA N'KWANGH, Didier Larolls" w:date="2025-11-05T14:19:00Z" w16du:dateUtc="2025-11-05T13:19:00Z">
            <w:rPr>
              <w:rFonts w:ascii="Georgia" w:eastAsia="Calibri" w:hAnsi="Georgia" w:cs="Times New Roman"/>
              <w:color w:val="585756"/>
              <w:kern w:val="0"/>
              <w:sz w:val="21"/>
              <w:szCs w:val="22"/>
              <w:lang w:val="fr-BE"/>
            </w:rPr>
          </w:rPrChange>
        </w:rPr>
        <w:t xml:space="preserve">Les quantités réalisées au cours du </w:t>
      </w:r>
      <w:r w:rsidR="003D251E" w:rsidRPr="00C30E6C">
        <w:rPr>
          <w:rFonts w:ascii="Georgia" w:eastAsia="Calibri" w:hAnsi="Georgia" w:cs="Times New Roman"/>
          <w:color w:val="000000" w:themeColor="text1"/>
          <w:kern w:val="0"/>
          <w:sz w:val="22"/>
          <w:szCs w:val="22"/>
          <w:lang w:val="fr-BE"/>
          <w:rPrChange w:id="4417" w:author="INDIA N'KWANGH, Didier Larolls" w:date="2025-11-05T14:19:00Z" w16du:dateUtc="2025-11-05T13:19:00Z">
            <w:rPr>
              <w:rFonts w:ascii="Georgia" w:eastAsia="Calibri" w:hAnsi="Georgia" w:cs="Times New Roman"/>
              <w:color w:val="585756"/>
              <w:kern w:val="0"/>
              <w:sz w:val="21"/>
              <w:szCs w:val="22"/>
              <w:lang w:val="fr-BE"/>
            </w:rPr>
          </w:rPrChange>
        </w:rPr>
        <w:t>mois ;</w:t>
      </w:r>
    </w:p>
    <w:p w14:paraId="68541BE3" w14:textId="1FA493A6" w:rsidR="00733219" w:rsidRPr="00C30E6C" w:rsidRDefault="00733219" w:rsidP="008C6AEA">
      <w:pPr>
        <w:pStyle w:val="Corpsdetexte"/>
        <w:numPr>
          <w:ilvl w:val="0"/>
          <w:numId w:val="22"/>
        </w:numPr>
        <w:rPr>
          <w:rFonts w:ascii="Georgia" w:eastAsia="Calibri" w:hAnsi="Georgia" w:cs="Times New Roman"/>
          <w:color w:val="000000" w:themeColor="text1"/>
          <w:kern w:val="0"/>
          <w:sz w:val="22"/>
          <w:szCs w:val="22"/>
          <w:lang w:val="fr-BE"/>
          <w:rPrChange w:id="441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19" w:author="INDIA N'KWANGH, Didier Larolls" w:date="2025-11-05T14:19:00Z" w16du:dateUtc="2025-11-05T13:19:00Z">
            <w:rPr>
              <w:rFonts w:ascii="Georgia" w:eastAsia="Calibri" w:hAnsi="Georgia" w:cs="Times New Roman"/>
              <w:color w:val="585756"/>
              <w:kern w:val="0"/>
              <w:sz w:val="21"/>
              <w:szCs w:val="22"/>
              <w:lang w:val="fr-BE"/>
            </w:rPr>
          </w:rPrChange>
        </w:rPr>
        <w:t xml:space="preserve">Les quantités totales réalisées en fin de </w:t>
      </w:r>
      <w:r w:rsidR="003D251E" w:rsidRPr="00C30E6C">
        <w:rPr>
          <w:rFonts w:ascii="Georgia" w:eastAsia="Calibri" w:hAnsi="Georgia" w:cs="Times New Roman"/>
          <w:color w:val="000000" w:themeColor="text1"/>
          <w:kern w:val="0"/>
          <w:sz w:val="22"/>
          <w:szCs w:val="22"/>
          <w:lang w:val="fr-BE"/>
          <w:rPrChange w:id="4420" w:author="INDIA N'KWANGH, Didier Larolls" w:date="2025-11-05T14:19:00Z" w16du:dateUtc="2025-11-05T13:19:00Z">
            <w:rPr>
              <w:rFonts w:ascii="Georgia" w:eastAsia="Calibri" w:hAnsi="Georgia" w:cs="Times New Roman"/>
              <w:color w:val="585756"/>
              <w:kern w:val="0"/>
              <w:sz w:val="21"/>
              <w:szCs w:val="22"/>
              <w:lang w:val="fr-BE"/>
            </w:rPr>
          </w:rPrChange>
        </w:rPr>
        <w:t>mois ;</w:t>
      </w:r>
    </w:p>
    <w:p w14:paraId="7DBEB4DE" w14:textId="1472DDF6" w:rsidR="00733219" w:rsidRPr="00C30E6C" w:rsidRDefault="00733219" w:rsidP="008C6AEA">
      <w:pPr>
        <w:pStyle w:val="Corpsdetexte"/>
        <w:numPr>
          <w:ilvl w:val="0"/>
          <w:numId w:val="22"/>
        </w:numPr>
        <w:rPr>
          <w:rFonts w:ascii="Georgia" w:eastAsia="Calibri" w:hAnsi="Georgia" w:cs="Times New Roman"/>
          <w:color w:val="000000" w:themeColor="text1"/>
          <w:kern w:val="0"/>
          <w:sz w:val="22"/>
          <w:szCs w:val="22"/>
          <w:lang w:val="fr-BE"/>
          <w:rPrChange w:id="442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22" w:author="INDIA N'KWANGH, Didier Larolls" w:date="2025-11-05T14:19:00Z" w16du:dateUtc="2025-11-05T13:19:00Z">
            <w:rPr>
              <w:rFonts w:ascii="Georgia" w:eastAsia="Calibri" w:hAnsi="Georgia" w:cs="Times New Roman"/>
              <w:color w:val="585756"/>
              <w:kern w:val="0"/>
              <w:sz w:val="21"/>
              <w:szCs w:val="22"/>
              <w:lang w:val="fr-BE"/>
            </w:rPr>
          </w:rPrChange>
        </w:rPr>
        <w:t xml:space="preserve">Les prix unitaires de la </w:t>
      </w:r>
      <w:r w:rsidR="003B208A" w:rsidRPr="00C30E6C">
        <w:rPr>
          <w:rFonts w:ascii="Georgia" w:eastAsia="Calibri" w:hAnsi="Georgia" w:cs="Times New Roman"/>
          <w:color w:val="000000" w:themeColor="text1"/>
          <w:kern w:val="0"/>
          <w:sz w:val="22"/>
          <w:szCs w:val="22"/>
          <w:lang w:val="fr-BE"/>
          <w:rPrChange w:id="4423" w:author="INDIA N'KWANGH, Didier Larolls" w:date="2025-11-05T14:19:00Z" w16du:dateUtc="2025-11-05T13:19:00Z">
            <w:rPr>
              <w:rFonts w:ascii="Georgia" w:eastAsia="Calibri" w:hAnsi="Georgia" w:cs="Times New Roman"/>
              <w:color w:val="585756"/>
              <w:kern w:val="0"/>
              <w:sz w:val="21"/>
              <w:szCs w:val="22"/>
              <w:lang w:val="fr-BE"/>
            </w:rPr>
          </w:rPrChange>
        </w:rPr>
        <w:t>commande ;</w:t>
      </w:r>
    </w:p>
    <w:p w14:paraId="182DADF3" w14:textId="77777777" w:rsidR="00733219" w:rsidRPr="00C30E6C" w:rsidRDefault="00733219" w:rsidP="008C6AEA">
      <w:pPr>
        <w:pStyle w:val="Corpsdetexte"/>
        <w:numPr>
          <w:ilvl w:val="0"/>
          <w:numId w:val="22"/>
        </w:numPr>
        <w:rPr>
          <w:rFonts w:ascii="Georgia" w:eastAsia="Calibri" w:hAnsi="Georgia" w:cs="Times New Roman"/>
          <w:color w:val="000000" w:themeColor="text1"/>
          <w:kern w:val="0"/>
          <w:sz w:val="22"/>
          <w:szCs w:val="22"/>
          <w:lang w:val="fr-BE"/>
          <w:rPrChange w:id="442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25" w:author="INDIA N'KWANGH, Didier Larolls" w:date="2025-11-05T14:19:00Z" w16du:dateUtc="2025-11-05T13:19:00Z">
            <w:rPr>
              <w:rFonts w:ascii="Georgia" w:eastAsia="Calibri" w:hAnsi="Georgia" w:cs="Times New Roman"/>
              <w:color w:val="585756"/>
              <w:kern w:val="0"/>
              <w:sz w:val="21"/>
              <w:szCs w:val="22"/>
              <w:lang w:val="fr-BE"/>
            </w:rPr>
          </w:rPrChange>
        </w:rPr>
        <w:t>Les prix totaux des quantités réalisées au cours du mois pour chaque poste ;</w:t>
      </w:r>
    </w:p>
    <w:p w14:paraId="2B76FC26" w14:textId="77777777" w:rsidR="00733219" w:rsidRPr="00C30E6C" w:rsidRDefault="00733219" w:rsidP="008C6AEA">
      <w:pPr>
        <w:pStyle w:val="Corpsdetexte"/>
        <w:numPr>
          <w:ilvl w:val="0"/>
          <w:numId w:val="22"/>
        </w:numPr>
        <w:rPr>
          <w:rFonts w:ascii="Georgia" w:eastAsia="Calibri" w:hAnsi="Georgia" w:cs="Times New Roman"/>
          <w:color w:val="000000" w:themeColor="text1"/>
          <w:kern w:val="0"/>
          <w:sz w:val="22"/>
          <w:szCs w:val="22"/>
          <w:lang w:val="fr-BE"/>
          <w:rPrChange w:id="442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27" w:author="INDIA N'KWANGH, Didier Larolls" w:date="2025-11-05T14:19:00Z" w16du:dateUtc="2025-11-05T13:19:00Z">
            <w:rPr>
              <w:rFonts w:ascii="Georgia" w:eastAsia="Calibri" w:hAnsi="Georgia" w:cs="Times New Roman"/>
              <w:color w:val="585756"/>
              <w:kern w:val="0"/>
              <w:sz w:val="21"/>
              <w:szCs w:val="22"/>
              <w:lang w:val="fr-BE"/>
            </w:rPr>
          </w:rPrChange>
        </w:rPr>
        <w:t>Le prix total de la facture du mois.</w:t>
      </w:r>
    </w:p>
    <w:p w14:paraId="0EB4127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28" w:author="INDIA N'KWANGH, Didier Larolls" w:date="2025-11-05T14:19:00Z" w16du:dateUtc="2025-11-05T13:19:00Z">
            <w:rPr>
              <w:rFonts w:ascii="Georgia" w:eastAsia="Calibri" w:hAnsi="Georgia" w:cs="Times New Roman"/>
              <w:color w:val="585756"/>
              <w:kern w:val="0"/>
              <w:sz w:val="21"/>
              <w:szCs w:val="22"/>
              <w:lang w:val="fr-BE"/>
            </w:rPr>
          </w:rPrChange>
        </w:rPr>
      </w:pPr>
    </w:p>
    <w:p w14:paraId="2D358F8A"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2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30" w:author="INDIA N'KWANGH, Didier Larolls" w:date="2025-11-05T14:19:00Z" w16du:dateUtc="2025-11-05T13:19:00Z">
            <w:rPr>
              <w:rFonts w:ascii="Georgia" w:eastAsia="Calibri" w:hAnsi="Georgia" w:cs="Times New Roman"/>
              <w:color w:val="585756"/>
              <w:kern w:val="0"/>
              <w:sz w:val="21"/>
              <w:szCs w:val="22"/>
              <w:lang w:val="fr-BE"/>
            </w:rPr>
          </w:rPrChange>
        </w:rPr>
        <w:t xml:space="preserve">Attention : il est entendu qu’aucune avance ne peut être demandée et le paiement ne sera effectué que pour des prestations accomplies et acceptées. </w:t>
      </w:r>
    </w:p>
    <w:p w14:paraId="7AD063F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3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32" w:author="INDIA N'KWANGH, Didier Larolls" w:date="2025-11-05T14:19:00Z" w16du:dateUtc="2025-11-05T13:19:00Z">
            <w:rPr>
              <w:rFonts w:ascii="Georgia" w:eastAsia="Calibri" w:hAnsi="Georgia" w:cs="Times New Roman"/>
              <w:color w:val="585756"/>
              <w:kern w:val="0"/>
              <w:sz w:val="21"/>
              <w:szCs w:val="22"/>
              <w:lang w:val="fr-BE"/>
            </w:rPr>
          </w:rPrChange>
        </w:rPr>
        <w:t>Le paiement s’effectue exclusivement par virement bancaire.</w:t>
      </w:r>
    </w:p>
    <w:p w14:paraId="2797FBD5" w14:textId="77777777" w:rsidR="00733219" w:rsidRPr="00C30E6C" w:rsidRDefault="00733219" w:rsidP="00733219">
      <w:pPr>
        <w:pStyle w:val="Titre2"/>
        <w:numPr>
          <w:ilvl w:val="1"/>
          <w:numId w:val="1"/>
        </w:numPr>
        <w:rPr>
          <w:rFonts w:ascii="Georgia" w:hAnsi="Georgia"/>
          <w:color w:val="000000" w:themeColor="text1"/>
          <w:sz w:val="22"/>
          <w:szCs w:val="22"/>
          <w:rPrChange w:id="4433" w:author="INDIA N'KWANGH, Didier Larolls" w:date="2025-11-05T14:19:00Z" w16du:dateUtc="2025-11-05T13:19:00Z">
            <w:rPr/>
          </w:rPrChange>
        </w:rPr>
      </w:pPr>
      <w:bookmarkStart w:id="4434" w:name="_Toc361393832"/>
      <w:bookmarkStart w:id="4435" w:name="_Toc213313772"/>
      <w:r w:rsidRPr="00C30E6C">
        <w:rPr>
          <w:rFonts w:ascii="Georgia" w:hAnsi="Georgia"/>
          <w:color w:val="000000" w:themeColor="text1"/>
          <w:sz w:val="22"/>
          <w:szCs w:val="22"/>
          <w:rPrChange w:id="4436" w:author="INDIA N'KWANGH, Didier Larolls" w:date="2025-11-05T14:19:00Z" w16du:dateUtc="2025-11-05T13:19:00Z">
            <w:rPr/>
          </w:rPrChange>
        </w:rPr>
        <w:t>Litiges (art. 73)</w:t>
      </w:r>
      <w:bookmarkEnd w:id="4434"/>
      <w:bookmarkEnd w:id="4435"/>
    </w:p>
    <w:p w14:paraId="0CA4F30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37"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38" w:author="INDIA N'KWANGH, Didier Larolls" w:date="2025-11-05T14:19:00Z" w16du:dateUtc="2025-11-05T13:19:00Z">
            <w:rPr>
              <w:rFonts w:ascii="Georgia" w:eastAsia="Calibri" w:hAnsi="Georgia" w:cs="Times New Roman"/>
              <w:color w:val="585756"/>
              <w:kern w:val="0"/>
              <w:sz w:val="21"/>
              <w:szCs w:val="22"/>
              <w:lang w:val="fr-BE"/>
            </w:rPr>
          </w:rPrChange>
        </w:rPr>
        <w:t>Tous les litiges relatifs à l’exécution de ce marché sont exclusivement tranchés par les tribunaux compétents de l’arrondissement judiciaire de Bruxelles. La langue véhiculaire est le français ou le néerlandais.</w:t>
      </w:r>
    </w:p>
    <w:p w14:paraId="2F0BDC16"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3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40" w:author="INDIA N'KWANGH, Didier Larolls" w:date="2025-11-05T14:19:00Z" w16du:dateUtc="2025-11-05T13:19:00Z">
            <w:rPr>
              <w:rFonts w:ascii="Georgia" w:eastAsia="Calibri" w:hAnsi="Georgia" w:cs="Times New Roman"/>
              <w:color w:val="585756"/>
              <w:kern w:val="0"/>
              <w:sz w:val="21"/>
              <w:szCs w:val="22"/>
              <w:lang w:val="fr-BE"/>
            </w:rPr>
          </w:rPrChange>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5070697"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41"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42" w:author="INDIA N'KWANGH, Didier Larolls" w:date="2025-11-05T14:19:00Z" w16du:dateUtc="2025-11-05T13:19:00Z">
            <w:rPr>
              <w:rFonts w:ascii="Georgia" w:eastAsia="Calibri" w:hAnsi="Georgia" w:cs="Times New Roman"/>
              <w:color w:val="585756"/>
              <w:kern w:val="0"/>
              <w:sz w:val="21"/>
              <w:szCs w:val="22"/>
              <w:lang w:val="fr-BE"/>
            </w:rPr>
          </w:rPrChange>
        </w:rPr>
        <w:t xml:space="preserve">En cas de « litige », c’est-à-dire d’action en justice, la correspondance devra (également) être envoyée à l’adresse suivante : </w:t>
      </w:r>
    </w:p>
    <w:p w14:paraId="2994BD74"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43"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44" w:author="INDIA N'KWANGH, Didier Larolls" w:date="2025-11-05T14:19:00Z" w16du:dateUtc="2025-11-05T13:19:00Z">
            <w:rPr>
              <w:rFonts w:ascii="Georgia" w:eastAsia="Calibri" w:hAnsi="Georgia" w:cs="Times New Roman"/>
              <w:color w:val="585756"/>
              <w:kern w:val="0"/>
              <w:sz w:val="21"/>
              <w:szCs w:val="22"/>
              <w:lang w:val="fr-BE"/>
            </w:rPr>
          </w:rPrChange>
        </w:rPr>
        <w:t>Enabel s.a.</w:t>
      </w:r>
    </w:p>
    <w:p w14:paraId="4A34C283"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45"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46" w:author="INDIA N'KWANGH, Didier Larolls" w:date="2025-11-05T14:19:00Z" w16du:dateUtc="2025-11-05T13:19:00Z">
            <w:rPr>
              <w:rFonts w:ascii="Georgia" w:eastAsia="Calibri" w:hAnsi="Georgia" w:cs="Times New Roman"/>
              <w:color w:val="585756"/>
              <w:kern w:val="0"/>
              <w:sz w:val="21"/>
              <w:szCs w:val="22"/>
              <w:lang w:val="fr-BE"/>
            </w:rPr>
          </w:rPrChange>
        </w:rPr>
        <w:t>Cellule juridique du service Logistique et Achats (L&amp;A)</w:t>
      </w:r>
    </w:p>
    <w:p w14:paraId="3EEB8DD2" w14:textId="77777777" w:rsidR="00293659" w:rsidRPr="00C30E6C" w:rsidRDefault="00293659" w:rsidP="00293659">
      <w:pPr>
        <w:spacing w:after="120" w:line="288" w:lineRule="auto"/>
        <w:jc w:val="both"/>
        <w:rPr>
          <w:rFonts w:eastAsia="Calibri" w:cs="Times New Roman"/>
          <w:color w:val="000000" w:themeColor="text1"/>
          <w:sz w:val="22"/>
          <w:rPrChange w:id="4447" w:author="INDIA N'KWANGH, Didier Larolls" w:date="2025-11-05T14:19:00Z" w16du:dateUtc="2025-11-05T13:19:00Z">
            <w:rPr>
              <w:rFonts w:eastAsia="Calibri" w:cs="Times New Roman"/>
              <w:color w:val="585756"/>
            </w:rPr>
          </w:rPrChange>
        </w:rPr>
      </w:pPr>
      <w:r w:rsidRPr="00C30E6C">
        <w:rPr>
          <w:rFonts w:eastAsia="Calibri" w:cs="Times New Roman"/>
          <w:color w:val="000000" w:themeColor="text1"/>
          <w:sz w:val="22"/>
          <w:rPrChange w:id="4448" w:author="INDIA N'KWANGH, Didier Larolls" w:date="2025-11-05T14:19:00Z" w16du:dateUtc="2025-11-05T13:19:00Z">
            <w:rPr>
              <w:rFonts w:eastAsia="Calibri" w:cs="Times New Roman"/>
              <w:color w:val="585756"/>
            </w:rPr>
          </w:rPrChange>
        </w:rPr>
        <w:t>À l’attention de Mme Laura Jacobs, Manager Global Procurement Services</w:t>
      </w:r>
    </w:p>
    <w:p w14:paraId="3E285F3E" w14:textId="725E9A83" w:rsidR="00733219" w:rsidRPr="00C30E6C" w:rsidRDefault="003944B9" w:rsidP="00733219">
      <w:pPr>
        <w:pStyle w:val="Corpsdetexte"/>
        <w:rPr>
          <w:rFonts w:ascii="Georgia" w:eastAsia="Calibri" w:hAnsi="Georgia" w:cs="Times New Roman"/>
          <w:color w:val="000000" w:themeColor="text1"/>
          <w:kern w:val="0"/>
          <w:sz w:val="22"/>
          <w:szCs w:val="22"/>
          <w:lang w:val="fr-BE"/>
          <w:rPrChange w:id="4449"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50" w:author="INDIA N'KWANGH, Didier Larolls" w:date="2025-11-05T14:19:00Z" w16du:dateUtc="2025-11-05T13:19:00Z">
            <w:rPr>
              <w:rFonts w:ascii="Georgia" w:eastAsia="Calibri" w:hAnsi="Georgia" w:cs="Times New Roman"/>
              <w:color w:val="585756"/>
              <w:kern w:val="0"/>
              <w:sz w:val="21"/>
              <w:szCs w:val="22"/>
              <w:lang w:val="fr-BE"/>
            </w:rPr>
          </w:rPrChange>
        </w:rPr>
        <w:t>R</w:t>
      </w:r>
      <w:r w:rsidR="00733219" w:rsidRPr="00C30E6C">
        <w:rPr>
          <w:rFonts w:ascii="Georgia" w:eastAsia="Calibri" w:hAnsi="Georgia" w:cs="Times New Roman"/>
          <w:color w:val="000000" w:themeColor="text1"/>
          <w:kern w:val="0"/>
          <w:sz w:val="22"/>
          <w:szCs w:val="22"/>
          <w:lang w:val="fr-BE"/>
          <w:rPrChange w:id="4451" w:author="INDIA N'KWANGH, Didier Larolls" w:date="2025-11-05T14:19:00Z" w16du:dateUtc="2025-11-05T13:19:00Z">
            <w:rPr>
              <w:rFonts w:ascii="Georgia" w:eastAsia="Calibri" w:hAnsi="Georgia" w:cs="Times New Roman"/>
              <w:color w:val="585756"/>
              <w:kern w:val="0"/>
              <w:sz w:val="21"/>
              <w:szCs w:val="22"/>
              <w:lang w:val="fr-BE"/>
            </w:rPr>
          </w:rPrChange>
        </w:rPr>
        <w:t>ue Haute 147</w:t>
      </w:r>
    </w:p>
    <w:p w14:paraId="2DDAAF3B"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445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53" w:author="INDIA N'KWANGH, Didier Larolls" w:date="2025-11-05T14:19:00Z" w16du:dateUtc="2025-11-05T13:19:00Z">
            <w:rPr>
              <w:rFonts w:ascii="Georgia" w:eastAsia="Calibri" w:hAnsi="Georgia" w:cs="Times New Roman"/>
              <w:color w:val="585756"/>
              <w:kern w:val="0"/>
              <w:sz w:val="21"/>
              <w:szCs w:val="22"/>
              <w:lang w:val="fr-BE"/>
            </w:rPr>
          </w:rPrChange>
        </w:rPr>
        <w:t>1000 Bruxelles</w:t>
      </w:r>
    </w:p>
    <w:p w14:paraId="39813EE1" w14:textId="079273EE" w:rsidR="00733219" w:rsidRPr="00C30E6C" w:rsidRDefault="005678BE" w:rsidP="00733219">
      <w:pPr>
        <w:pStyle w:val="Corpsdetexte"/>
        <w:rPr>
          <w:rFonts w:ascii="Georgia" w:eastAsia="Calibri" w:hAnsi="Georgia" w:cs="Times New Roman"/>
          <w:color w:val="000000" w:themeColor="text1"/>
          <w:kern w:val="0"/>
          <w:sz w:val="22"/>
          <w:szCs w:val="22"/>
          <w:lang w:val="fr-BE"/>
          <w:rPrChange w:id="445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4455" w:author="INDIA N'KWANGH, Didier Larolls" w:date="2025-11-05T14:19:00Z" w16du:dateUtc="2025-11-05T13:19:00Z">
            <w:rPr>
              <w:rFonts w:ascii="Georgia" w:eastAsia="Calibri" w:hAnsi="Georgia" w:cs="Times New Roman"/>
              <w:color w:val="585756"/>
              <w:kern w:val="0"/>
              <w:sz w:val="21"/>
              <w:szCs w:val="22"/>
              <w:lang w:val="fr-BE"/>
            </w:rPr>
          </w:rPrChange>
        </w:rPr>
        <w:t>Belgique</w:t>
      </w:r>
    </w:p>
    <w:p w14:paraId="28137189" w14:textId="77777777" w:rsidR="005678BE" w:rsidRPr="00C30E6C" w:rsidRDefault="005678BE" w:rsidP="00733219">
      <w:pPr>
        <w:pStyle w:val="Corpsdetexte"/>
        <w:rPr>
          <w:rFonts w:ascii="Georgia" w:eastAsia="Calibri" w:hAnsi="Georgia" w:cs="Times New Roman"/>
          <w:color w:val="000000" w:themeColor="text1"/>
          <w:kern w:val="0"/>
          <w:sz w:val="22"/>
          <w:szCs w:val="22"/>
          <w:lang w:val="fr-BE"/>
          <w:rPrChange w:id="4456" w:author="INDIA N'KWANGH, Didier Larolls" w:date="2025-11-05T14:19:00Z" w16du:dateUtc="2025-11-05T13:19:00Z">
            <w:rPr>
              <w:rFonts w:ascii="Georgia" w:eastAsia="Calibri" w:hAnsi="Georgia" w:cs="Times New Roman"/>
              <w:color w:val="585756"/>
              <w:kern w:val="0"/>
              <w:sz w:val="21"/>
              <w:szCs w:val="22"/>
              <w:lang w:val="fr-BE"/>
            </w:rPr>
          </w:rPrChange>
        </w:rPr>
      </w:pPr>
    </w:p>
    <w:p w14:paraId="088AB052" w14:textId="77777777" w:rsidR="005678BE" w:rsidRPr="00C30E6C" w:rsidRDefault="005678BE" w:rsidP="00733219">
      <w:pPr>
        <w:pStyle w:val="Corpsdetexte"/>
        <w:rPr>
          <w:rFonts w:ascii="Georgia" w:eastAsia="Calibri" w:hAnsi="Georgia" w:cs="Times New Roman"/>
          <w:color w:val="000000" w:themeColor="text1"/>
          <w:kern w:val="0"/>
          <w:sz w:val="22"/>
          <w:szCs w:val="22"/>
          <w:lang w:val="fr-BE"/>
          <w:rPrChange w:id="4457" w:author="INDIA N'KWANGH, Didier Larolls" w:date="2025-11-05T14:19:00Z" w16du:dateUtc="2025-11-05T13:19:00Z">
            <w:rPr>
              <w:rFonts w:ascii="Georgia" w:eastAsia="Calibri" w:hAnsi="Georgia" w:cs="Times New Roman"/>
              <w:color w:val="585756"/>
              <w:kern w:val="0"/>
              <w:sz w:val="21"/>
              <w:szCs w:val="22"/>
              <w:lang w:val="fr-BE"/>
            </w:rPr>
          </w:rPrChange>
        </w:rPr>
      </w:pPr>
    </w:p>
    <w:p w14:paraId="0F11D7F6" w14:textId="77777777" w:rsidR="005678BE" w:rsidRPr="00C30E6C" w:rsidRDefault="005678BE" w:rsidP="00733219">
      <w:pPr>
        <w:pStyle w:val="Corpsdetexte"/>
        <w:rPr>
          <w:rFonts w:ascii="Georgia" w:eastAsia="Calibri" w:hAnsi="Georgia" w:cs="Times New Roman"/>
          <w:color w:val="000000" w:themeColor="text1"/>
          <w:kern w:val="0"/>
          <w:sz w:val="22"/>
          <w:szCs w:val="22"/>
          <w:lang w:val="fr-BE"/>
          <w:rPrChange w:id="4458" w:author="INDIA N'KWANGH, Didier Larolls" w:date="2025-11-05T14:19:00Z" w16du:dateUtc="2025-11-05T13:19:00Z">
            <w:rPr>
              <w:rFonts w:ascii="Georgia" w:eastAsia="Calibri" w:hAnsi="Georgia" w:cs="Times New Roman"/>
              <w:color w:val="585756"/>
              <w:kern w:val="0"/>
              <w:sz w:val="21"/>
              <w:szCs w:val="22"/>
              <w:lang w:val="fr-BE"/>
            </w:rPr>
          </w:rPrChange>
        </w:rPr>
      </w:pPr>
    </w:p>
    <w:p w14:paraId="3FBBC11E" w14:textId="77777777" w:rsidR="005678BE" w:rsidRPr="00C30E6C" w:rsidRDefault="005678BE" w:rsidP="00733219">
      <w:pPr>
        <w:pStyle w:val="Corpsdetexte"/>
        <w:rPr>
          <w:rFonts w:ascii="Georgia" w:eastAsia="Calibri" w:hAnsi="Georgia" w:cs="Times New Roman"/>
          <w:color w:val="000000" w:themeColor="text1"/>
          <w:kern w:val="0"/>
          <w:sz w:val="22"/>
          <w:szCs w:val="22"/>
          <w:lang w:val="fr-BE"/>
          <w:rPrChange w:id="4459" w:author="INDIA N'KWANGH, Didier Larolls" w:date="2025-11-05T14:19:00Z" w16du:dateUtc="2025-11-05T13:19:00Z">
            <w:rPr>
              <w:rFonts w:ascii="Georgia" w:eastAsia="Calibri" w:hAnsi="Georgia" w:cs="Times New Roman"/>
              <w:color w:val="585756"/>
              <w:kern w:val="0"/>
              <w:sz w:val="21"/>
              <w:szCs w:val="22"/>
              <w:lang w:val="fr-BE"/>
            </w:rPr>
          </w:rPrChange>
        </w:rPr>
      </w:pPr>
    </w:p>
    <w:p w14:paraId="5C6C6C83" w14:textId="77777777" w:rsidR="003944B9" w:rsidRPr="00C30E6C" w:rsidRDefault="003944B9" w:rsidP="00733219">
      <w:pPr>
        <w:pStyle w:val="Corpsdetexte"/>
        <w:rPr>
          <w:rFonts w:ascii="Georgia" w:eastAsia="Calibri" w:hAnsi="Georgia" w:cs="Times New Roman"/>
          <w:color w:val="000000" w:themeColor="text1"/>
          <w:kern w:val="0"/>
          <w:sz w:val="22"/>
          <w:szCs w:val="22"/>
          <w:lang w:val="fr-BE"/>
          <w:rPrChange w:id="4460" w:author="INDIA N'KWANGH, Didier Larolls" w:date="2025-11-05T14:19:00Z" w16du:dateUtc="2025-11-05T13:19:00Z">
            <w:rPr>
              <w:rFonts w:ascii="Georgia" w:eastAsia="Calibri" w:hAnsi="Georgia" w:cs="Times New Roman"/>
              <w:color w:val="585756"/>
              <w:kern w:val="0"/>
              <w:sz w:val="21"/>
              <w:szCs w:val="22"/>
              <w:lang w:val="fr-BE"/>
            </w:rPr>
          </w:rPrChange>
        </w:rPr>
      </w:pPr>
    </w:p>
    <w:p w14:paraId="7BAF2A1C" w14:textId="77777777" w:rsidR="003944B9" w:rsidRPr="00C30E6C" w:rsidRDefault="003944B9" w:rsidP="00733219">
      <w:pPr>
        <w:pStyle w:val="Corpsdetexte"/>
        <w:rPr>
          <w:rFonts w:ascii="Georgia" w:eastAsia="Calibri" w:hAnsi="Georgia" w:cs="Times New Roman"/>
          <w:color w:val="000000" w:themeColor="text1"/>
          <w:kern w:val="0"/>
          <w:sz w:val="22"/>
          <w:szCs w:val="22"/>
          <w:lang w:val="fr-BE"/>
          <w:rPrChange w:id="4461" w:author="INDIA N'KWANGH, Didier Larolls" w:date="2025-11-05T14:19:00Z" w16du:dateUtc="2025-11-05T13:19:00Z">
            <w:rPr>
              <w:rFonts w:ascii="Georgia" w:eastAsia="Calibri" w:hAnsi="Georgia" w:cs="Times New Roman"/>
              <w:color w:val="585756"/>
              <w:kern w:val="0"/>
              <w:sz w:val="21"/>
              <w:szCs w:val="22"/>
              <w:lang w:val="fr-BE"/>
            </w:rPr>
          </w:rPrChange>
        </w:rPr>
      </w:pPr>
    </w:p>
    <w:p w14:paraId="36270DB5" w14:textId="003BBC76" w:rsidR="00733219" w:rsidRPr="00C30E6C" w:rsidRDefault="00733219" w:rsidP="00733219">
      <w:pPr>
        <w:pStyle w:val="Titre1"/>
        <w:numPr>
          <w:ilvl w:val="0"/>
          <w:numId w:val="1"/>
        </w:numPr>
        <w:rPr>
          <w:rFonts w:ascii="Georgia" w:hAnsi="Georgia"/>
          <w:color w:val="000000" w:themeColor="text1"/>
          <w:sz w:val="22"/>
          <w:szCs w:val="22"/>
          <w:rPrChange w:id="4462" w:author="INDIA N'KWANGH, Didier Larolls" w:date="2025-11-05T14:19:00Z" w16du:dateUtc="2025-11-05T13:19:00Z">
            <w:rPr/>
          </w:rPrChange>
        </w:rPr>
      </w:pPr>
      <w:bookmarkStart w:id="4463" w:name="_Toc361393833"/>
      <w:r w:rsidRPr="00C30E6C">
        <w:rPr>
          <w:rFonts w:ascii="Georgia" w:hAnsi="Georgia"/>
          <w:color w:val="000000" w:themeColor="text1"/>
          <w:sz w:val="22"/>
          <w:szCs w:val="22"/>
          <w:rPrChange w:id="4464" w:author="INDIA N'KWANGH, Didier Larolls" w:date="2025-11-05T14:19:00Z" w16du:dateUtc="2025-11-05T13:19:00Z">
            <w:rPr/>
          </w:rPrChange>
        </w:rPr>
        <w:t xml:space="preserve"> </w:t>
      </w:r>
      <w:bookmarkStart w:id="4465" w:name="_Toc213313773"/>
      <w:r w:rsidRPr="00C30E6C">
        <w:rPr>
          <w:rFonts w:ascii="Georgia" w:hAnsi="Georgia"/>
          <w:color w:val="000000" w:themeColor="text1"/>
          <w:sz w:val="22"/>
          <w:szCs w:val="22"/>
          <w:rPrChange w:id="4466" w:author="INDIA N'KWANGH, Didier Larolls" w:date="2025-11-05T14:19:00Z" w16du:dateUtc="2025-11-05T13:19:00Z">
            <w:rPr/>
          </w:rPrChange>
        </w:rPr>
        <w:t>Termes de références</w:t>
      </w:r>
      <w:bookmarkEnd w:id="4463"/>
      <w:bookmarkEnd w:id="4465"/>
    </w:p>
    <w:p w14:paraId="42279B93"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4467" w:author="INDIA N'KWANGH, Didier Larolls" w:date="2025-11-05T14:19:00Z" w16du:dateUtc="2025-11-05T13:19:00Z">
            <w:rPr>
              <w:rFonts w:ascii="Calibri" w:eastAsia="Times New Roman" w:hAnsi="Calibri" w:cs="Calibri"/>
              <w:snapToGrid w:val="0"/>
              <w:szCs w:val="20"/>
              <w:lang w:eastAsia="fr-FR" w:bidi="fr-FR"/>
            </w:rPr>
          </w:rPrChange>
        </w:rPr>
      </w:pPr>
    </w:p>
    <w:p w14:paraId="5F772F05" w14:textId="77777777" w:rsidR="007E7E0A" w:rsidRPr="00C30E6C" w:rsidRDefault="007E7E0A" w:rsidP="007E7E0A">
      <w:pPr>
        <w:pStyle w:val="Titre2"/>
        <w:numPr>
          <w:ilvl w:val="0"/>
          <w:numId w:val="0"/>
        </w:numPr>
        <w:ind w:left="576" w:hanging="576"/>
        <w:rPr>
          <w:rFonts w:ascii="Georgia" w:eastAsia="DejaVu Sans" w:hAnsi="Georgia" w:cs="Calibri"/>
          <w:color w:val="000000" w:themeColor="text1"/>
          <w:kern w:val="1"/>
          <w:sz w:val="22"/>
          <w:szCs w:val="22"/>
          <w:lang w:val="fr-FR"/>
          <w:rPrChange w:id="4468" w:author="INDIA N'KWANGH, Didier Larolls" w:date="2025-11-05T14:19:00Z" w16du:dateUtc="2025-11-05T13:19:00Z">
            <w:rPr>
              <w:rFonts w:ascii="Georgia" w:eastAsia="DejaVu Sans" w:hAnsi="Georgia" w:cs="Calibri"/>
              <w:kern w:val="1"/>
              <w:sz w:val="21"/>
              <w:szCs w:val="21"/>
              <w:lang w:val="fr-FR"/>
            </w:rPr>
          </w:rPrChange>
        </w:rPr>
      </w:pPr>
      <w:bookmarkStart w:id="4469" w:name="_Toc207633788"/>
      <w:bookmarkStart w:id="4470" w:name="_Toc213313774"/>
      <w:r w:rsidRPr="00C30E6C">
        <w:rPr>
          <w:rFonts w:ascii="Georgia" w:hAnsi="Georgia"/>
          <w:color w:val="000000" w:themeColor="text1"/>
          <w:sz w:val="22"/>
          <w:szCs w:val="22"/>
          <w:rPrChange w:id="4471" w:author="INDIA N'KWANGH, Didier Larolls" w:date="2025-11-05T14:19:00Z" w16du:dateUtc="2025-11-05T13:19:00Z">
            <w:rPr>
              <w:rFonts w:ascii="Georgia" w:hAnsi="Georgia"/>
              <w:sz w:val="21"/>
              <w:szCs w:val="21"/>
            </w:rPr>
          </w:rPrChange>
        </w:rPr>
        <w:t xml:space="preserve">2.1 </w:t>
      </w:r>
      <w:r w:rsidRPr="00C30E6C">
        <w:rPr>
          <w:rFonts w:ascii="Georgia" w:hAnsi="Georgia" w:cs="Calibri"/>
          <w:snapToGrid w:val="0"/>
          <w:color w:val="000000" w:themeColor="text1"/>
          <w:sz w:val="22"/>
          <w:szCs w:val="22"/>
          <w:lang w:eastAsia="fr-FR" w:bidi="fr-FR"/>
          <w:rPrChange w:id="4472" w:author="INDIA N'KWANGH, Didier Larolls" w:date="2025-11-05T14:19:00Z" w16du:dateUtc="2025-11-05T13:19:00Z">
            <w:rPr>
              <w:rFonts w:ascii="Georgia" w:hAnsi="Georgia" w:cs="Calibri"/>
              <w:snapToGrid w:val="0"/>
              <w:sz w:val="21"/>
              <w:szCs w:val="21"/>
              <w:lang w:eastAsia="fr-FR" w:bidi="fr-FR"/>
            </w:rPr>
          </w:rPrChange>
        </w:rPr>
        <w:t>Généralités</w:t>
      </w:r>
      <w:bookmarkEnd w:id="4469"/>
      <w:bookmarkEnd w:id="4470"/>
    </w:p>
    <w:p w14:paraId="7A53B951" w14:textId="77777777" w:rsidR="007E7E0A" w:rsidRPr="00C30E6C" w:rsidRDefault="007E7E0A" w:rsidP="007E7E0A">
      <w:pPr>
        <w:spacing w:after="0" w:line="240" w:lineRule="auto"/>
        <w:jc w:val="both"/>
        <w:rPr>
          <w:rFonts w:eastAsia="Times New Roman" w:cs="Calibri"/>
          <w:snapToGrid w:val="0"/>
          <w:color w:val="000000" w:themeColor="text1"/>
          <w:sz w:val="22"/>
          <w:lang w:eastAsia="fr-FR" w:bidi="fr-FR"/>
          <w:rPrChange w:id="4473" w:author="INDIA N'KWANGH, Didier Larolls" w:date="2025-11-05T14:19:00Z" w16du:dateUtc="2025-11-05T13:19:00Z">
            <w:rPr>
              <w:rFonts w:eastAsia="Times New Roman" w:cs="Calibri"/>
              <w:snapToGrid w:val="0"/>
              <w:szCs w:val="21"/>
              <w:lang w:eastAsia="fr-FR" w:bidi="fr-FR"/>
            </w:rPr>
          </w:rPrChange>
        </w:rPr>
      </w:pPr>
    </w:p>
    <w:p w14:paraId="78F944D8" w14:textId="77777777" w:rsidR="007E7E0A" w:rsidRPr="00C30E6C" w:rsidRDefault="007E7E0A" w:rsidP="00C3015D">
      <w:pPr>
        <w:pStyle w:val="Paragraphedeliste"/>
        <w:numPr>
          <w:ilvl w:val="1"/>
          <w:numId w:val="48"/>
        </w:numPr>
        <w:spacing w:after="0" w:line="240" w:lineRule="auto"/>
        <w:jc w:val="both"/>
        <w:rPr>
          <w:rFonts w:eastAsia="Times New Roman" w:cs="Calibri"/>
          <w:snapToGrid w:val="0"/>
          <w:color w:val="000000" w:themeColor="text1"/>
          <w:sz w:val="22"/>
          <w:lang w:eastAsia="fr-FR" w:bidi="fr-FR"/>
          <w:rPrChange w:id="447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475" w:author="INDIA N'KWANGH, Didier Larolls" w:date="2025-11-05T14:19:00Z" w16du:dateUtc="2025-11-05T13:19:00Z">
            <w:rPr>
              <w:rFonts w:eastAsia="Times New Roman" w:cs="Calibri"/>
              <w:snapToGrid w:val="0"/>
              <w:szCs w:val="21"/>
              <w:lang w:eastAsia="fr-FR" w:bidi="fr-FR"/>
            </w:rPr>
          </w:rPrChange>
        </w:rPr>
        <w:t>Le détail estimatif encore appelé Devis Quantitatif et Estimatif (</w:t>
      </w:r>
      <w:r w:rsidRPr="00C30E6C">
        <w:rPr>
          <w:rFonts w:eastAsia="Times New Roman" w:cs="Calibri"/>
          <w:snapToGrid w:val="0"/>
          <w:color w:val="000000" w:themeColor="text1"/>
          <w:sz w:val="22"/>
          <w:u w:val="single"/>
          <w:lang w:eastAsia="fr-FR" w:bidi="fr-FR"/>
          <w:rPrChange w:id="4476" w:author="INDIA N'KWANGH, Didier Larolls" w:date="2025-11-05T14:19:00Z" w16du:dateUtc="2025-11-05T13:19:00Z">
            <w:rPr>
              <w:rFonts w:eastAsia="Times New Roman" w:cs="Calibri"/>
              <w:snapToGrid w:val="0"/>
              <w:szCs w:val="21"/>
              <w:u w:val="single"/>
              <w:lang w:eastAsia="fr-FR" w:bidi="fr-FR"/>
            </w:rPr>
          </w:rPrChange>
        </w:rPr>
        <w:t>DQE</w:t>
      </w:r>
      <w:r w:rsidRPr="00C30E6C">
        <w:rPr>
          <w:rFonts w:eastAsia="Times New Roman" w:cs="Calibri"/>
          <w:snapToGrid w:val="0"/>
          <w:color w:val="000000" w:themeColor="text1"/>
          <w:sz w:val="22"/>
          <w:lang w:eastAsia="fr-FR" w:bidi="fr-FR"/>
          <w:rPrChange w:id="4477" w:author="INDIA N'KWANGH, Didier Larolls" w:date="2025-11-05T14:19:00Z" w16du:dateUtc="2025-11-05T13:19:00Z">
            <w:rPr>
              <w:rFonts w:eastAsia="Times New Roman" w:cs="Calibri"/>
              <w:snapToGrid w:val="0"/>
              <w:szCs w:val="21"/>
              <w:lang w:eastAsia="fr-FR" w:bidi="fr-FR"/>
            </w:rPr>
          </w:rPrChange>
        </w:rPr>
        <w:t>) est le document comportant une ventilation par poste des travaux à exécuter dans le cadre d'un marché à prix mixtes unitaires et forfaitaire. Les quantités indiquées dans le détail estimatif sont des quantités estimées. Le prix de chaque poste du détail estimatif est détaillé dans le bordereau de prix (</w:t>
      </w:r>
      <w:r w:rsidRPr="00C30E6C">
        <w:rPr>
          <w:rFonts w:eastAsia="Times New Roman" w:cs="Calibri"/>
          <w:snapToGrid w:val="0"/>
          <w:color w:val="000000" w:themeColor="text1"/>
          <w:sz w:val="22"/>
          <w:u w:val="single"/>
          <w:lang w:eastAsia="fr-FR" w:bidi="fr-FR"/>
          <w:rPrChange w:id="4478" w:author="INDIA N'KWANGH, Didier Larolls" w:date="2025-11-05T14:19:00Z" w16du:dateUtc="2025-11-05T13:19:00Z">
            <w:rPr>
              <w:rFonts w:eastAsia="Times New Roman" w:cs="Calibri"/>
              <w:snapToGrid w:val="0"/>
              <w:szCs w:val="21"/>
              <w:u w:val="single"/>
              <w:lang w:eastAsia="fr-FR" w:bidi="fr-FR"/>
            </w:rPr>
          </w:rPrChange>
        </w:rPr>
        <w:t>BPU</w:t>
      </w:r>
      <w:r w:rsidRPr="00C30E6C">
        <w:rPr>
          <w:rFonts w:eastAsia="Times New Roman" w:cs="Calibri"/>
          <w:snapToGrid w:val="0"/>
          <w:color w:val="000000" w:themeColor="text1"/>
          <w:sz w:val="22"/>
          <w:lang w:eastAsia="fr-FR" w:bidi="fr-FR"/>
          <w:rPrChange w:id="4479" w:author="INDIA N'KWANGH, Didier Larolls" w:date="2025-11-05T14:19:00Z" w16du:dateUtc="2025-11-05T13:19:00Z">
            <w:rPr>
              <w:rFonts w:eastAsia="Times New Roman" w:cs="Calibri"/>
              <w:snapToGrid w:val="0"/>
              <w:szCs w:val="21"/>
              <w:lang w:eastAsia="fr-FR" w:bidi="fr-FR"/>
            </w:rPr>
          </w:rPrChange>
        </w:rPr>
        <w:t>).</w:t>
      </w:r>
    </w:p>
    <w:p w14:paraId="0DD30C61" w14:textId="77777777" w:rsidR="007E7E0A" w:rsidRPr="00C30E6C" w:rsidRDefault="007E7E0A" w:rsidP="007E7E0A">
      <w:pPr>
        <w:pStyle w:val="Paragraphedeliste"/>
        <w:spacing w:after="0" w:line="240" w:lineRule="auto"/>
        <w:jc w:val="both"/>
        <w:rPr>
          <w:rFonts w:eastAsia="Times New Roman" w:cs="Calibri"/>
          <w:snapToGrid w:val="0"/>
          <w:color w:val="000000" w:themeColor="text1"/>
          <w:sz w:val="22"/>
          <w:lang w:eastAsia="fr-FR" w:bidi="fr-FR"/>
          <w:rPrChange w:id="448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481" w:author="INDIA N'KWANGH, Didier Larolls" w:date="2025-11-05T14:19:00Z" w16du:dateUtc="2025-11-05T13:19:00Z">
            <w:rPr>
              <w:rFonts w:eastAsia="Times New Roman" w:cs="Calibri"/>
              <w:snapToGrid w:val="0"/>
              <w:szCs w:val="21"/>
              <w:lang w:eastAsia="fr-FR" w:bidi="fr-FR"/>
            </w:rPr>
          </w:rPrChange>
        </w:rPr>
        <w:t>Dans le présent document, les spécifications techniques pour chacun des travaux ainsi que les équipements ont été directement donnés dans le bordereau des prix afin de mettre en adéquation chaque poste avec ses spécifications techniques.</w:t>
      </w:r>
    </w:p>
    <w:p w14:paraId="748EAD17" w14:textId="77777777" w:rsidR="007E7E0A" w:rsidRPr="00C30E6C" w:rsidRDefault="007E7E0A" w:rsidP="007E7E0A">
      <w:pPr>
        <w:spacing w:after="0" w:line="240" w:lineRule="auto"/>
        <w:jc w:val="both"/>
        <w:rPr>
          <w:rFonts w:eastAsia="Times New Roman" w:cs="Calibri"/>
          <w:snapToGrid w:val="0"/>
          <w:color w:val="000000" w:themeColor="text1"/>
          <w:sz w:val="22"/>
          <w:lang w:eastAsia="fr-FR" w:bidi="fr-FR"/>
          <w:rPrChange w:id="4482" w:author="INDIA N'KWANGH, Didier Larolls" w:date="2025-11-05T14:19:00Z" w16du:dateUtc="2025-11-05T13:19:00Z">
            <w:rPr>
              <w:rFonts w:eastAsia="Times New Roman" w:cs="Calibri"/>
              <w:snapToGrid w:val="0"/>
              <w:szCs w:val="21"/>
              <w:lang w:eastAsia="fr-FR" w:bidi="fr-FR"/>
            </w:rPr>
          </w:rPrChange>
        </w:rPr>
      </w:pPr>
    </w:p>
    <w:p w14:paraId="209352FA" w14:textId="77777777" w:rsidR="007E7E0A" w:rsidRPr="00C30E6C" w:rsidRDefault="007E7E0A" w:rsidP="007E7E0A">
      <w:pPr>
        <w:spacing w:after="0" w:line="240" w:lineRule="auto"/>
        <w:ind w:left="720"/>
        <w:jc w:val="both"/>
        <w:rPr>
          <w:rFonts w:eastAsia="Times New Roman" w:cs="Calibri"/>
          <w:snapToGrid w:val="0"/>
          <w:color w:val="000000" w:themeColor="text1"/>
          <w:sz w:val="22"/>
          <w:lang w:eastAsia="fr-FR" w:bidi="fr-FR"/>
          <w:rPrChange w:id="4483"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484" w:author="INDIA N'KWANGH, Didier Larolls" w:date="2025-11-05T14:19:00Z" w16du:dateUtc="2025-11-05T13:19:00Z">
            <w:rPr>
              <w:rFonts w:eastAsia="Times New Roman" w:cs="Calibri"/>
              <w:snapToGrid w:val="0"/>
              <w:szCs w:val="21"/>
              <w:lang w:eastAsia="fr-FR" w:bidi="fr-FR"/>
            </w:rPr>
          </w:rPrChange>
        </w:rPr>
        <w:t>Les montants dus sont déterminés par la masse réelle des travaux exécutés et par application des prix unitaires aux quantités réellement exécutées pour chaque poste. A cet effet une fiche relative aux métrés réalisés sera présentée en annexe</w:t>
      </w:r>
    </w:p>
    <w:p w14:paraId="4EE311F8" w14:textId="77777777" w:rsidR="007E7E0A" w:rsidRPr="00C30E6C" w:rsidRDefault="007E7E0A" w:rsidP="007E7E0A">
      <w:pPr>
        <w:spacing w:after="0" w:line="240" w:lineRule="auto"/>
        <w:jc w:val="both"/>
        <w:rPr>
          <w:rFonts w:eastAsia="Times New Roman" w:cs="Calibri"/>
          <w:snapToGrid w:val="0"/>
          <w:color w:val="000000" w:themeColor="text1"/>
          <w:sz w:val="22"/>
          <w:lang w:eastAsia="fr-FR" w:bidi="fr-FR"/>
          <w:rPrChange w:id="4485" w:author="INDIA N'KWANGH, Didier Larolls" w:date="2025-11-05T14:19:00Z" w16du:dateUtc="2025-11-05T13:19:00Z">
            <w:rPr>
              <w:rFonts w:eastAsia="Times New Roman" w:cs="Calibri"/>
              <w:snapToGrid w:val="0"/>
              <w:szCs w:val="21"/>
              <w:lang w:eastAsia="fr-FR" w:bidi="fr-FR"/>
            </w:rPr>
          </w:rPrChange>
        </w:rPr>
      </w:pPr>
    </w:p>
    <w:p w14:paraId="78352611" w14:textId="77777777" w:rsidR="007E7E0A" w:rsidRPr="00C30E6C" w:rsidRDefault="007E7E0A" w:rsidP="007E7E0A">
      <w:pPr>
        <w:spacing w:after="0" w:line="240" w:lineRule="auto"/>
        <w:ind w:left="720" w:hanging="720"/>
        <w:jc w:val="both"/>
        <w:rPr>
          <w:rFonts w:eastAsia="Times New Roman" w:cs="Calibri"/>
          <w:snapToGrid w:val="0"/>
          <w:color w:val="000000" w:themeColor="text1"/>
          <w:sz w:val="22"/>
          <w:lang w:eastAsia="fr-FR" w:bidi="fr-FR"/>
          <w:rPrChange w:id="448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487" w:author="INDIA N'KWANGH, Didier Larolls" w:date="2025-11-05T14:19:00Z" w16du:dateUtc="2025-11-05T13:19:00Z">
            <w:rPr>
              <w:rFonts w:eastAsia="Times New Roman" w:cs="Calibri"/>
              <w:snapToGrid w:val="0"/>
              <w:szCs w:val="21"/>
              <w:lang w:eastAsia="fr-FR" w:bidi="fr-FR"/>
            </w:rPr>
          </w:rPrChange>
        </w:rPr>
        <w:t>1.2</w:t>
      </w:r>
      <w:r w:rsidRPr="00C30E6C">
        <w:rPr>
          <w:rFonts w:eastAsia="Times New Roman" w:cs="Calibri"/>
          <w:snapToGrid w:val="0"/>
          <w:color w:val="000000" w:themeColor="text1"/>
          <w:sz w:val="22"/>
          <w:lang w:eastAsia="fr-FR" w:bidi="fr-FR"/>
          <w:rPrChange w:id="4488" w:author="INDIA N'KWANGH, Didier Larolls" w:date="2025-11-05T14:19:00Z" w16du:dateUtc="2025-11-05T13:19:00Z">
            <w:rPr>
              <w:rFonts w:eastAsia="Times New Roman" w:cs="Calibri"/>
              <w:snapToGrid w:val="0"/>
              <w:szCs w:val="21"/>
              <w:lang w:eastAsia="fr-FR" w:bidi="fr-FR"/>
            </w:rPr>
          </w:rPrChange>
        </w:rPr>
        <w:tab/>
        <w:t>La ventilation détaillée des prix est la liste indiquant les coûts de base, les coûts nets et les marges bénéficiaires, d'où découlent tous les prix du détail estimatif, du bordereau de prix et du tableau des travaux journaliers.</w:t>
      </w:r>
    </w:p>
    <w:p w14:paraId="2A024540" w14:textId="77777777" w:rsidR="007E7E0A" w:rsidRPr="00C30E6C" w:rsidRDefault="007E7E0A" w:rsidP="007E7E0A">
      <w:pPr>
        <w:spacing w:after="0" w:line="240" w:lineRule="auto"/>
        <w:jc w:val="both"/>
        <w:rPr>
          <w:rFonts w:eastAsia="Times New Roman" w:cs="Calibri"/>
          <w:snapToGrid w:val="0"/>
          <w:color w:val="000000" w:themeColor="text1"/>
          <w:sz w:val="22"/>
          <w:lang w:eastAsia="fr-FR" w:bidi="fr-FR"/>
          <w:rPrChange w:id="4489" w:author="INDIA N'KWANGH, Didier Larolls" w:date="2025-11-05T14:19:00Z" w16du:dateUtc="2025-11-05T13:19:00Z">
            <w:rPr>
              <w:rFonts w:eastAsia="Times New Roman" w:cs="Calibri"/>
              <w:snapToGrid w:val="0"/>
              <w:szCs w:val="21"/>
              <w:lang w:eastAsia="fr-FR" w:bidi="fr-FR"/>
            </w:rPr>
          </w:rPrChange>
        </w:rPr>
      </w:pPr>
    </w:p>
    <w:p w14:paraId="34277175" w14:textId="77777777" w:rsidR="007E7E0A" w:rsidRPr="00C30E6C" w:rsidRDefault="007E7E0A" w:rsidP="007E7E0A">
      <w:pPr>
        <w:spacing w:after="0" w:line="240" w:lineRule="auto"/>
        <w:jc w:val="both"/>
        <w:rPr>
          <w:rFonts w:eastAsia="Times New Roman" w:cs="Calibri"/>
          <w:b/>
          <w:snapToGrid w:val="0"/>
          <w:color w:val="000000" w:themeColor="text1"/>
          <w:sz w:val="22"/>
          <w:lang w:eastAsia="fr-FR" w:bidi="fr-FR"/>
          <w:rPrChange w:id="4490" w:author="INDIA N'KWANGH, Didier Larolls" w:date="2025-11-05T14:19:00Z" w16du:dateUtc="2025-11-05T13:19:00Z">
            <w:rPr>
              <w:rFonts w:eastAsia="Times New Roman" w:cs="Calibri"/>
              <w:b/>
              <w:snapToGrid w:val="0"/>
              <w:szCs w:val="21"/>
              <w:lang w:eastAsia="fr-FR" w:bidi="fr-FR"/>
            </w:rPr>
          </w:rPrChange>
        </w:rPr>
      </w:pPr>
      <w:r w:rsidRPr="00C30E6C">
        <w:rPr>
          <w:rFonts w:eastAsia="Times New Roman" w:cs="Calibri"/>
          <w:b/>
          <w:snapToGrid w:val="0"/>
          <w:color w:val="000000" w:themeColor="text1"/>
          <w:sz w:val="22"/>
          <w:lang w:eastAsia="fr-FR" w:bidi="fr-FR"/>
          <w:rPrChange w:id="4491" w:author="INDIA N'KWANGH, Didier Larolls" w:date="2025-11-05T14:19:00Z" w16du:dateUtc="2025-11-05T13:19:00Z">
            <w:rPr>
              <w:rFonts w:eastAsia="Times New Roman" w:cs="Calibri"/>
              <w:b/>
              <w:snapToGrid w:val="0"/>
              <w:szCs w:val="21"/>
              <w:lang w:eastAsia="fr-FR" w:bidi="fr-FR"/>
            </w:rPr>
          </w:rPrChange>
        </w:rPr>
        <w:t>2.</w:t>
      </w:r>
      <w:r w:rsidRPr="00C30E6C">
        <w:rPr>
          <w:rFonts w:eastAsia="Times New Roman" w:cs="Calibri"/>
          <w:snapToGrid w:val="0"/>
          <w:color w:val="000000" w:themeColor="text1"/>
          <w:sz w:val="22"/>
          <w:lang w:eastAsia="fr-FR" w:bidi="fr-FR"/>
          <w:rPrChange w:id="4492" w:author="INDIA N'KWANGH, Didier Larolls" w:date="2025-11-05T14:19:00Z" w16du:dateUtc="2025-11-05T13:19:00Z">
            <w:rPr>
              <w:rFonts w:eastAsia="Times New Roman" w:cs="Calibri"/>
              <w:snapToGrid w:val="0"/>
              <w:szCs w:val="21"/>
              <w:lang w:eastAsia="fr-FR" w:bidi="fr-FR"/>
            </w:rPr>
          </w:rPrChange>
        </w:rPr>
        <w:tab/>
      </w:r>
      <w:r w:rsidRPr="00C30E6C">
        <w:rPr>
          <w:rFonts w:eastAsia="Times New Roman" w:cs="Calibri"/>
          <w:b/>
          <w:snapToGrid w:val="0"/>
          <w:color w:val="000000" w:themeColor="text1"/>
          <w:sz w:val="22"/>
          <w:lang w:eastAsia="fr-FR" w:bidi="fr-FR"/>
          <w:rPrChange w:id="4493" w:author="INDIA N'KWANGH, Didier Larolls" w:date="2025-11-05T14:19:00Z" w16du:dateUtc="2025-11-05T13:19:00Z">
            <w:rPr>
              <w:rFonts w:eastAsia="Times New Roman" w:cs="Calibri"/>
              <w:b/>
              <w:snapToGrid w:val="0"/>
              <w:szCs w:val="21"/>
              <w:lang w:eastAsia="fr-FR" w:bidi="fr-FR"/>
            </w:rPr>
          </w:rPrChange>
        </w:rPr>
        <w:t>Dispositions spécifiques aux volumes 2.2, 2.3 et 2.4</w:t>
      </w:r>
    </w:p>
    <w:p w14:paraId="68385ABC" w14:textId="77777777" w:rsidR="007E7E0A" w:rsidRPr="00C30E6C" w:rsidRDefault="007E7E0A" w:rsidP="007E7E0A">
      <w:pPr>
        <w:spacing w:after="0" w:line="240" w:lineRule="auto"/>
        <w:jc w:val="both"/>
        <w:rPr>
          <w:rFonts w:eastAsia="Times New Roman" w:cs="Calibri"/>
          <w:snapToGrid w:val="0"/>
          <w:color w:val="000000" w:themeColor="text1"/>
          <w:sz w:val="22"/>
          <w:lang w:eastAsia="fr-FR" w:bidi="fr-FR"/>
          <w:rPrChange w:id="4494" w:author="INDIA N'KWANGH, Didier Larolls" w:date="2025-11-05T14:19:00Z" w16du:dateUtc="2025-11-05T13:19:00Z">
            <w:rPr>
              <w:rFonts w:eastAsia="Times New Roman" w:cs="Calibri"/>
              <w:snapToGrid w:val="0"/>
              <w:szCs w:val="21"/>
              <w:lang w:eastAsia="fr-FR" w:bidi="fr-FR"/>
            </w:rPr>
          </w:rPrChange>
        </w:rPr>
      </w:pPr>
    </w:p>
    <w:p w14:paraId="54FDD834" w14:textId="77777777" w:rsidR="007E7E0A" w:rsidRPr="00C30E6C" w:rsidRDefault="007E7E0A" w:rsidP="007E7E0A">
      <w:pPr>
        <w:spacing w:after="0" w:line="240" w:lineRule="auto"/>
        <w:ind w:left="720" w:hanging="720"/>
        <w:jc w:val="both"/>
        <w:rPr>
          <w:rFonts w:eastAsia="Times New Roman" w:cs="Calibri"/>
          <w:snapToGrid w:val="0"/>
          <w:color w:val="000000" w:themeColor="text1"/>
          <w:sz w:val="22"/>
          <w:lang w:eastAsia="fr-FR" w:bidi="fr-FR"/>
          <w:rPrChange w:id="4495"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496" w:author="INDIA N'KWANGH, Didier Larolls" w:date="2025-11-05T14:19:00Z" w16du:dateUtc="2025-11-05T13:19:00Z">
            <w:rPr>
              <w:rFonts w:eastAsia="Times New Roman" w:cs="Calibri"/>
              <w:snapToGrid w:val="0"/>
              <w:szCs w:val="21"/>
              <w:lang w:eastAsia="fr-FR" w:bidi="fr-FR"/>
            </w:rPr>
          </w:rPrChange>
        </w:rPr>
        <w:t>2.1</w:t>
      </w:r>
      <w:r w:rsidRPr="00C30E6C">
        <w:rPr>
          <w:rFonts w:eastAsia="Times New Roman" w:cs="Calibri"/>
          <w:snapToGrid w:val="0"/>
          <w:color w:val="000000" w:themeColor="text1"/>
          <w:sz w:val="22"/>
          <w:lang w:eastAsia="fr-FR" w:bidi="fr-FR"/>
          <w:rPrChange w:id="4497" w:author="INDIA N'KWANGH, Didier Larolls" w:date="2025-11-05T14:19:00Z" w16du:dateUtc="2025-11-05T13:19:00Z">
            <w:rPr>
              <w:rFonts w:eastAsia="Times New Roman" w:cs="Calibri"/>
              <w:snapToGrid w:val="0"/>
              <w:szCs w:val="21"/>
              <w:lang w:eastAsia="fr-FR" w:bidi="fr-FR"/>
            </w:rPr>
          </w:rPrChange>
        </w:rPr>
        <w:tab/>
        <w:t>Les prix indiqués sur le détail estimatif et le bordereau de prix représentent la valeur globale des travaux décrits aux différents postes, incluant l'ensemble des frais et dépenses susceptibles d'être exposés pour et dans le cadre de l'exécution des travaux décrits, ainsi que ceux afférents aux travaux et installations temporaires éventuellement nécessaires et l'ensemble des risques, responsabilités et obligations généraux expressément ou implicitement mentionnés dans les documents sur lesquels l'offre est basée. Les frais d'établissement, bénéfices et indemnités pour toutes les obligations sont supposés être répartis de manière homogène sur tous les prix unitaires.</w:t>
      </w:r>
    </w:p>
    <w:p w14:paraId="295C3109" w14:textId="77777777" w:rsidR="007E7E0A" w:rsidRPr="00C30E6C" w:rsidRDefault="007E7E0A" w:rsidP="007E7E0A">
      <w:pPr>
        <w:spacing w:after="0" w:line="240" w:lineRule="auto"/>
        <w:jc w:val="both"/>
        <w:rPr>
          <w:rFonts w:eastAsia="Times New Roman" w:cs="Calibri"/>
          <w:snapToGrid w:val="0"/>
          <w:color w:val="000000" w:themeColor="text1"/>
          <w:sz w:val="22"/>
          <w:lang w:eastAsia="fr-FR" w:bidi="fr-FR"/>
          <w:rPrChange w:id="4498" w:author="INDIA N'KWANGH, Didier Larolls" w:date="2025-11-05T14:19:00Z" w16du:dateUtc="2025-11-05T13:19:00Z">
            <w:rPr>
              <w:rFonts w:eastAsia="Times New Roman" w:cs="Calibri"/>
              <w:snapToGrid w:val="0"/>
              <w:szCs w:val="21"/>
              <w:lang w:eastAsia="fr-FR" w:bidi="fr-FR"/>
            </w:rPr>
          </w:rPrChange>
        </w:rPr>
      </w:pPr>
    </w:p>
    <w:p w14:paraId="50D2008F" w14:textId="77777777" w:rsidR="007E7E0A" w:rsidRPr="00C30E6C" w:rsidRDefault="007E7E0A" w:rsidP="007E7E0A">
      <w:pPr>
        <w:spacing w:after="0" w:line="240" w:lineRule="auto"/>
        <w:ind w:left="720" w:hanging="720"/>
        <w:jc w:val="both"/>
        <w:rPr>
          <w:rFonts w:eastAsia="Times New Roman" w:cs="Calibri"/>
          <w:snapToGrid w:val="0"/>
          <w:color w:val="000000" w:themeColor="text1"/>
          <w:sz w:val="22"/>
          <w:lang w:eastAsia="fr-FR" w:bidi="fr-FR"/>
          <w:rPrChange w:id="4499"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00" w:author="INDIA N'KWANGH, Didier Larolls" w:date="2025-11-05T14:19:00Z" w16du:dateUtc="2025-11-05T13:19:00Z">
            <w:rPr>
              <w:rFonts w:eastAsia="Times New Roman" w:cs="Calibri"/>
              <w:snapToGrid w:val="0"/>
              <w:szCs w:val="21"/>
              <w:lang w:eastAsia="fr-FR" w:bidi="fr-FR"/>
            </w:rPr>
          </w:rPrChange>
        </w:rPr>
        <w:t>2.2</w:t>
      </w:r>
      <w:r w:rsidRPr="00C30E6C">
        <w:rPr>
          <w:rFonts w:eastAsia="Times New Roman" w:cs="Calibri"/>
          <w:snapToGrid w:val="0"/>
          <w:color w:val="000000" w:themeColor="text1"/>
          <w:sz w:val="22"/>
          <w:lang w:eastAsia="fr-FR" w:bidi="fr-FR"/>
          <w:rPrChange w:id="4501" w:author="INDIA N'KWANGH, Didier Larolls" w:date="2025-11-05T14:19:00Z" w16du:dateUtc="2025-11-05T13:19:00Z">
            <w:rPr>
              <w:rFonts w:eastAsia="Times New Roman" w:cs="Calibri"/>
              <w:snapToGrid w:val="0"/>
              <w:szCs w:val="21"/>
              <w:lang w:eastAsia="fr-FR" w:bidi="fr-FR"/>
            </w:rPr>
          </w:rPrChange>
        </w:rPr>
        <w:tab/>
        <w:t>Sauf disposition contraire spécifiquement et expressément incluse dans les spécifications techniques ou le détail estimatif et le bordereau de prix, seuls les ouvrages permanents sont évalués.</w:t>
      </w:r>
    </w:p>
    <w:p w14:paraId="236C4312" w14:textId="77777777" w:rsidR="007E7E0A" w:rsidRPr="00C30E6C" w:rsidRDefault="007E7E0A" w:rsidP="007E7E0A">
      <w:pPr>
        <w:spacing w:after="0" w:line="240" w:lineRule="auto"/>
        <w:jc w:val="both"/>
        <w:rPr>
          <w:rFonts w:eastAsia="Times New Roman" w:cs="Calibri"/>
          <w:snapToGrid w:val="0"/>
          <w:color w:val="000000" w:themeColor="text1"/>
          <w:sz w:val="22"/>
          <w:lang w:eastAsia="fr-FR" w:bidi="fr-FR"/>
          <w:rPrChange w:id="4502" w:author="INDIA N'KWANGH, Didier Larolls" w:date="2025-11-05T14:19:00Z" w16du:dateUtc="2025-11-05T13:19:00Z">
            <w:rPr>
              <w:rFonts w:eastAsia="Times New Roman" w:cs="Calibri"/>
              <w:snapToGrid w:val="0"/>
              <w:szCs w:val="21"/>
              <w:lang w:eastAsia="fr-FR" w:bidi="fr-FR"/>
            </w:rPr>
          </w:rPrChange>
        </w:rPr>
      </w:pPr>
    </w:p>
    <w:p w14:paraId="0B55CA35" w14:textId="77777777" w:rsidR="007E7E0A" w:rsidRPr="00C30E6C" w:rsidRDefault="007E7E0A" w:rsidP="007E7E0A">
      <w:pPr>
        <w:spacing w:after="0" w:line="240" w:lineRule="auto"/>
        <w:ind w:left="720" w:hanging="720"/>
        <w:jc w:val="both"/>
        <w:rPr>
          <w:rFonts w:eastAsia="Times New Roman" w:cs="Calibri"/>
          <w:snapToGrid w:val="0"/>
          <w:color w:val="000000" w:themeColor="text1"/>
          <w:sz w:val="22"/>
          <w:lang w:eastAsia="fr-FR" w:bidi="fr-FR"/>
          <w:rPrChange w:id="4503"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04" w:author="INDIA N'KWANGH, Didier Larolls" w:date="2025-11-05T14:19:00Z" w16du:dateUtc="2025-11-05T13:19:00Z">
            <w:rPr>
              <w:rFonts w:eastAsia="Times New Roman" w:cs="Calibri"/>
              <w:snapToGrid w:val="0"/>
              <w:szCs w:val="21"/>
              <w:lang w:eastAsia="fr-FR" w:bidi="fr-FR"/>
            </w:rPr>
          </w:rPrChange>
        </w:rPr>
        <w:t>2.3</w:t>
      </w:r>
      <w:r w:rsidRPr="00C30E6C">
        <w:rPr>
          <w:rFonts w:eastAsia="Times New Roman" w:cs="Calibri"/>
          <w:snapToGrid w:val="0"/>
          <w:color w:val="000000" w:themeColor="text1"/>
          <w:sz w:val="22"/>
          <w:lang w:eastAsia="fr-FR" w:bidi="fr-FR"/>
          <w:rPrChange w:id="4505" w:author="INDIA N'KWANGH, Didier Larolls" w:date="2025-11-05T14:19:00Z" w16du:dateUtc="2025-11-05T13:19:00Z">
            <w:rPr>
              <w:rFonts w:eastAsia="Times New Roman" w:cs="Calibri"/>
              <w:snapToGrid w:val="0"/>
              <w:szCs w:val="21"/>
              <w:lang w:eastAsia="fr-FR" w:bidi="fr-FR"/>
            </w:rPr>
          </w:rPrChange>
        </w:rPr>
        <w:tab/>
        <w:t>Aucune indemnisation ne sera octroyée en cas de perte des matériaux ou d'une partie d'entre eux pendant le transport ou le compactage.</w:t>
      </w:r>
    </w:p>
    <w:p w14:paraId="753AFD5C" w14:textId="77777777" w:rsidR="007E7E0A" w:rsidRPr="00C30E6C" w:rsidRDefault="007E7E0A" w:rsidP="007E7E0A">
      <w:pPr>
        <w:spacing w:after="0" w:line="240" w:lineRule="auto"/>
        <w:jc w:val="both"/>
        <w:rPr>
          <w:rFonts w:eastAsia="Times New Roman" w:cs="Calibri"/>
          <w:snapToGrid w:val="0"/>
          <w:color w:val="000000" w:themeColor="text1"/>
          <w:sz w:val="22"/>
          <w:lang w:eastAsia="fr-FR" w:bidi="fr-FR"/>
          <w:rPrChange w:id="4506" w:author="INDIA N'KWANGH, Didier Larolls" w:date="2025-11-05T14:19:00Z" w16du:dateUtc="2025-11-05T13:19:00Z">
            <w:rPr>
              <w:rFonts w:eastAsia="Times New Roman" w:cs="Calibri"/>
              <w:snapToGrid w:val="0"/>
              <w:szCs w:val="21"/>
              <w:lang w:eastAsia="fr-FR" w:bidi="fr-FR"/>
            </w:rPr>
          </w:rPrChange>
        </w:rPr>
      </w:pPr>
    </w:p>
    <w:p w14:paraId="7316B5C5" w14:textId="77777777" w:rsidR="007E7E0A" w:rsidRPr="00C30E6C" w:rsidRDefault="007E7E0A" w:rsidP="007E7E0A">
      <w:pPr>
        <w:spacing w:after="0" w:line="240" w:lineRule="auto"/>
        <w:ind w:left="720" w:hanging="720"/>
        <w:jc w:val="both"/>
        <w:rPr>
          <w:rFonts w:eastAsia="Times New Roman" w:cs="Calibri"/>
          <w:snapToGrid w:val="0"/>
          <w:color w:val="000000" w:themeColor="text1"/>
          <w:sz w:val="22"/>
          <w:lang w:eastAsia="fr-FR" w:bidi="fr-FR"/>
          <w:rPrChange w:id="4507"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08" w:author="INDIA N'KWANGH, Didier Larolls" w:date="2025-11-05T14:19:00Z" w16du:dateUtc="2025-11-05T13:19:00Z">
            <w:rPr>
              <w:rFonts w:eastAsia="Times New Roman" w:cs="Calibri"/>
              <w:snapToGrid w:val="0"/>
              <w:szCs w:val="21"/>
              <w:lang w:eastAsia="fr-FR" w:bidi="fr-FR"/>
            </w:rPr>
          </w:rPrChange>
        </w:rPr>
        <w:t>2.4</w:t>
      </w:r>
      <w:r w:rsidRPr="00C30E6C">
        <w:rPr>
          <w:rFonts w:eastAsia="Times New Roman" w:cs="Calibri"/>
          <w:snapToGrid w:val="0"/>
          <w:color w:val="000000" w:themeColor="text1"/>
          <w:sz w:val="22"/>
          <w:lang w:eastAsia="fr-FR" w:bidi="fr-FR"/>
          <w:rPrChange w:id="4509" w:author="INDIA N'KWANGH, Didier Larolls" w:date="2025-11-05T14:19:00Z" w16du:dateUtc="2025-11-05T13:19:00Z">
            <w:rPr>
              <w:rFonts w:eastAsia="Times New Roman" w:cs="Calibri"/>
              <w:snapToGrid w:val="0"/>
              <w:szCs w:val="21"/>
              <w:lang w:eastAsia="fr-FR" w:bidi="fr-FR"/>
            </w:rPr>
          </w:rPrChange>
        </w:rPr>
        <w:tab/>
        <w:t>Les prix indiqués dans le détail estimatif, le bordereau de prix et le tableau des travaux journaliers sont des prix « tout compris » incluant la taxe ou le droit fiscal non exonéré(e).</w:t>
      </w:r>
    </w:p>
    <w:p w14:paraId="49483071" w14:textId="77777777" w:rsidR="007E7E0A" w:rsidRPr="00C30E6C" w:rsidRDefault="007E7E0A" w:rsidP="007E7E0A">
      <w:pPr>
        <w:spacing w:after="0" w:line="240" w:lineRule="auto"/>
        <w:ind w:left="720" w:hanging="720"/>
        <w:jc w:val="both"/>
        <w:rPr>
          <w:rFonts w:eastAsia="Times New Roman" w:cs="Calibri"/>
          <w:snapToGrid w:val="0"/>
          <w:color w:val="000000" w:themeColor="text1"/>
          <w:sz w:val="22"/>
          <w:lang w:eastAsia="fr-FR" w:bidi="fr-FR"/>
          <w:rPrChange w:id="4510" w:author="INDIA N'KWANGH, Didier Larolls" w:date="2025-11-05T14:19:00Z" w16du:dateUtc="2025-11-05T13:19:00Z">
            <w:rPr>
              <w:rFonts w:eastAsia="Times New Roman" w:cs="Calibri"/>
              <w:snapToGrid w:val="0"/>
              <w:szCs w:val="21"/>
              <w:lang w:eastAsia="fr-FR" w:bidi="fr-FR"/>
            </w:rPr>
          </w:rPrChange>
        </w:rPr>
      </w:pPr>
    </w:p>
    <w:p w14:paraId="71772BD9" w14:textId="77777777" w:rsidR="007E7E0A" w:rsidRPr="00C30E6C" w:rsidRDefault="007E7E0A" w:rsidP="007E7E0A">
      <w:pPr>
        <w:keepNext/>
        <w:keepLines/>
        <w:spacing w:after="0" w:line="240" w:lineRule="auto"/>
        <w:ind w:left="720" w:hanging="720"/>
        <w:jc w:val="both"/>
        <w:rPr>
          <w:rFonts w:eastAsia="Times New Roman" w:cs="Calibri"/>
          <w:snapToGrid w:val="0"/>
          <w:color w:val="000000" w:themeColor="text1"/>
          <w:sz w:val="22"/>
          <w:lang w:eastAsia="fr-FR" w:bidi="fr-FR"/>
          <w:rPrChange w:id="4511"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12" w:author="INDIA N'KWANGH, Didier Larolls" w:date="2025-11-05T14:19:00Z" w16du:dateUtc="2025-11-05T13:19:00Z">
            <w:rPr>
              <w:rFonts w:eastAsia="Times New Roman" w:cs="Calibri"/>
              <w:snapToGrid w:val="0"/>
              <w:szCs w:val="21"/>
              <w:lang w:eastAsia="fr-FR" w:bidi="fr-FR"/>
            </w:rPr>
          </w:rPrChange>
        </w:rPr>
        <w:t>2.5</w:t>
      </w:r>
      <w:r w:rsidRPr="00C30E6C">
        <w:rPr>
          <w:rFonts w:eastAsia="Times New Roman" w:cs="Calibri"/>
          <w:snapToGrid w:val="0"/>
          <w:color w:val="000000" w:themeColor="text1"/>
          <w:sz w:val="22"/>
          <w:lang w:eastAsia="fr-FR" w:bidi="fr-FR"/>
          <w:rPrChange w:id="4513" w:author="INDIA N'KWANGH, Didier Larolls" w:date="2025-11-05T14:19:00Z" w16du:dateUtc="2025-11-05T13:19:00Z">
            <w:rPr>
              <w:rFonts w:eastAsia="Times New Roman" w:cs="Calibri"/>
              <w:snapToGrid w:val="0"/>
              <w:szCs w:val="21"/>
              <w:lang w:eastAsia="fr-FR" w:bidi="fr-FR"/>
            </w:rPr>
          </w:rPrChange>
        </w:rPr>
        <w:tab/>
        <w:t>Les unités de mesure utilisées dans la documentation technique jointe en annexe sont celles du Système international d'unités (SI). Aucune autre unité ne peut être utilisée pour les mesures, la fixation des prix, les plans de détail, etc. (toute unité non mentionnée dans la documentation technique doit également être exprimée sur la base du SI). Les abréviations utilisées dans le détail estimatif doivent être interprétées comme suit :</w:t>
      </w:r>
    </w:p>
    <w:p w14:paraId="03DA2B02" w14:textId="77777777" w:rsidR="007E7E0A" w:rsidRPr="00C30E6C" w:rsidRDefault="007E7E0A" w:rsidP="007E7E0A">
      <w:pPr>
        <w:keepNext/>
        <w:keepLines/>
        <w:spacing w:after="0" w:line="240" w:lineRule="auto"/>
        <w:jc w:val="both"/>
        <w:rPr>
          <w:rFonts w:eastAsia="Times New Roman" w:cs="Calibri"/>
          <w:snapToGrid w:val="0"/>
          <w:color w:val="000000" w:themeColor="text1"/>
          <w:sz w:val="22"/>
          <w:lang w:eastAsia="fr-FR" w:bidi="fr-FR"/>
          <w:rPrChange w:id="4514" w:author="INDIA N'KWANGH, Didier Larolls" w:date="2025-11-05T14:19:00Z" w16du:dateUtc="2025-11-05T13:19:00Z">
            <w:rPr>
              <w:rFonts w:eastAsia="Times New Roman" w:cs="Calibri"/>
              <w:snapToGrid w:val="0"/>
              <w:szCs w:val="21"/>
              <w:lang w:eastAsia="fr-FR" w:bidi="fr-FR"/>
            </w:rPr>
          </w:rPrChange>
        </w:rPr>
      </w:pPr>
    </w:p>
    <w:p w14:paraId="63B092EA" w14:textId="77777777" w:rsidR="007E7E0A" w:rsidRPr="00C30E6C" w:rsidRDefault="007E7E0A" w:rsidP="007E7E0A">
      <w:pPr>
        <w:spacing w:after="0" w:line="240" w:lineRule="auto"/>
        <w:ind w:left="720" w:hanging="720"/>
        <w:jc w:val="both"/>
        <w:rPr>
          <w:rFonts w:eastAsia="Times New Roman" w:cs="Calibri"/>
          <w:snapToGrid w:val="0"/>
          <w:color w:val="000000" w:themeColor="text1"/>
          <w:sz w:val="22"/>
          <w:lang w:eastAsia="fr-FR" w:bidi="fr-FR"/>
          <w:rPrChange w:id="4515" w:author="INDIA N'KWANGH, Didier Larolls" w:date="2025-11-05T14:19:00Z" w16du:dateUtc="2025-11-05T13:19:00Z">
            <w:rPr>
              <w:rFonts w:eastAsia="Times New Roman" w:cs="Calibri"/>
              <w:snapToGrid w:val="0"/>
              <w:szCs w:val="21"/>
              <w:lang w:eastAsia="fr-FR" w:bidi="fr-FR"/>
            </w:rPr>
          </w:rPrChange>
        </w:rPr>
      </w:pPr>
    </w:p>
    <w:p w14:paraId="0800F4C7" w14:textId="77777777" w:rsidR="007E7E0A" w:rsidRPr="00C30E6C" w:rsidRDefault="007E7E0A" w:rsidP="007E7E0A">
      <w:pPr>
        <w:spacing w:after="0" w:line="240" w:lineRule="auto"/>
        <w:ind w:left="720" w:hanging="720"/>
        <w:jc w:val="both"/>
        <w:rPr>
          <w:rFonts w:eastAsia="Times New Roman" w:cs="Calibri"/>
          <w:snapToGrid w:val="0"/>
          <w:color w:val="000000" w:themeColor="text1"/>
          <w:sz w:val="22"/>
          <w:lang w:eastAsia="fr-FR" w:bidi="fr-FR"/>
          <w:rPrChange w:id="4516" w:author="INDIA N'KWANGH, Didier Larolls" w:date="2025-11-05T14:19:00Z" w16du:dateUtc="2025-11-05T13:19:00Z">
            <w:rPr>
              <w:rFonts w:eastAsia="Times New Roman" w:cs="Calibri"/>
              <w:snapToGrid w:val="0"/>
              <w:szCs w:val="21"/>
              <w:lang w:eastAsia="fr-FR" w:bidi="fr-FR"/>
            </w:rPr>
          </w:rPrChange>
        </w:rPr>
      </w:pPr>
    </w:p>
    <w:p w14:paraId="27BB1AA3" w14:textId="77777777" w:rsidR="007E7E0A" w:rsidRPr="00C30E6C" w:rsidRDefault="007E7E0A" w:rsidP="007E7E0A">
      <w:pPr>
        <w:keepNext/>
        <w:keepLines/>
        <w:spacing w:after="0" w:line="240" w:lineRule="auto"/>
        <w:jc w:val="both"/>
        <w:rPr>
          <w:rFonts w:eastAsia="Times New Roman" w:cs="Calibri"/>
          <w:snapToGrid w:val="0"/>
          <w:color w:val="000000" w:themeColor="text1"/>
          <w:sz w:val="22"/>
          <w:lang w:eastAsia="fr-FR" w:bidi="fr-FR"/>
          <w:rPrChange w:id="4517" w:author="INDIA N'KWANGH, Didier Larolls" w:date="2025-11-05T14:19:00Z" w16du:dateUtc="2025-11-05T13:19:00Z">
            <w:rPr>
              <w:rFonts w:eastAsia="Times New Roman" w:cs="Calibri"/>
              <w:snapToGrid w:val="0"/>
              <w:szCs w:val="21"/>
              <w:lang w:eastAsia="fr-FR" w:bidi="fr-FR"/>
            </w:rPr>
          </w:rPrChange>
        </w:rPr>
      </w:pPr>
    </w:p>
    <w:p w14:paraId="4FF9965D"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1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19" w:author="INDIA N'KWANGH, Didier Larolls" w:date="2025-11-05T14:19:00Z" w16du:dateUtc="2025-11-05T13:19:00Z">
            <w:rPr>
              <w:rFonts w:eastAsia="Times New Roman" w:cs="Calibri"/>
              <w:snapToGrid w:val="0"/>
              <w:szCs w:val="21"/>
              <w:lang w:eastAsia="fr-FR" w:bidi="fr-FR"/>
            </w:rPr>
          </w:rPrChange>
        </w:rPr>
        <w:t>mm</w:t>
      </w:r>
      <w:r w:rsidRPr="00C30E6C">
        <w:rPr>
          <w:rFonts w:eastAsia="Times New Roman" w:cs="Calibri"/>
          <w:snapToGrid w:val="0"/>
          <w:color w:val="000000" w:themeColor="text1"/>
          <w:sz w:val="22"/>
          <w:lang w:eastAsia="fr-FR" w:bidi="fr-FR"/>
          <w:rPrChange w:id="4520"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21" w:author="INDIA N'KWANGH, Didier Larolls" w:date="2025-11-05T14:19:00Z" w16du:dateUtc="2025-11-05T13:19:00Z">
            <w:rPr>
              <w:rFonts w:eastAsia="Times New Roman" w:cs="Calibri"/>
              <w:snapToGrid w:val="0"/>
              <w:szCs w:val="21"/>
              <w:lang w:eastAsia="fr-FR" w:bidi="fr-FR"/>
            </w:rPr>
          </w:rPrChange>
        </w:rPr>
        <w:tab/>
        <w:t>millimètre</w:t>
      </w:r>
    </w:p>
    <w:p w14:paraId="350A3BA3"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2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23" w:author="INDIA N'KWANGH, Didier Larolls" w:date="2025-11-05T14:19:00Z" w16du:dateUtc="2025-11-05T13:19:00Z">
            <w:rPr>
              <w:rFonts w:eastAsia="Times New Roman" w:cs="Calibri"/>
              <w:snapToGrid w:val="0"/>
              <w:szCs w:val="21"/>
              <w:lang w:eastAsia="fr-FR" w:bidi="fr-FR"/>
            </w:rPr>
          </w:rPrChange>
        </w:rPr>
        <w:t>m</w:t>
      </w:r>
      <w:r w:rsidRPr="00C30E6C">
        <w:rPr>
          <w:rFonts w:eastAsia="Times New Roman" w:cs="Calibri"/>
          <w:snapToGrid w:val="0"/>
          <w:color w:val="000000" w:themeColor="text1"/>
          <w:sz w:val="22"/>
          <w:lang w:eastAsia="fr-FR" w:bidi="fr-FR"/>
          <w:rPrChange w:id="4524"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25" w:author="INDIA N'KWANGH, Didier Larolls" w:date="2025-11-05T14:19:00Z" w16du:dateUtc="2025-11-05T13:19:00Z">
            <w:rPr>
              <w:rFonts w:eastAsia="Times New Roman" w:cs="Calibri"/>
              <w:snapToGrid w:val="0"/>
              <w:szCs w:val="21"/>
              <w:lang w:eastAsia="fr-FR" w:bidi="fr-FR"/>
            </w:rPr>
          </w:rPrChange>
        </w:rPr>
        <w:tab/>
        <w:t>mètre</w:t>
      </w:r>
    </w:p>
    <w:p w14:paraId="649EAB7D"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2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27" w:author="INDIA N'KWANGH, Didier Larolls" w:date="2025-11-05T14:19:00Z" w16du:dateUtc="2025-11-05T13:19:00Z">
            <w:rPr>
              <w:rFonts w:eastAsia="Times New Roman" w:cs="Calibri"/>
              <w:snapToGrid w:val="0"/>
              <w:szCs w:val="21"/>
              <w:lang w:eastAsia="fr-FR" w:bidi="fr-FR"/>
            </w:rPr>
          </w:rPrChange>
        </w:rPr>
        <w:t>mm²</w:t>
      </w:r>
      <w:r w:rsidRPr="00C30E6C">
        <w:rPr>
          <w:rFonts w:eastAsia="Times New Roman" w:cs="Calibri"/>
          <w:snapToGrid w:val="0"/>
          <w:color w:val="000000" w:themeColor="text1"/>
          <w:sz w:val="22"/>
          <w:lang w:eastAsia="fr-FR" w:bidi="fr-FR"/>
          <w:rPrChange w:id="4528"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29" w:author="INDIA N'KWANGH, Didier Larolls" w:date="2025-11-05T14:19:00Z" w16du:dateUtc="2025-11-05T13:19:00Z">
            <w:rPr>
              <w:rFonts w:eastAsia="Times New Roman" w:cs="Calibri"/>
              <w:snapToGrid w:val="0"/>
              <w:szCs w:val="21"/>
              <w:lang w:eastAsia="fr-FR" w:bidi="fr-FR"/>
            </w:rPr>
          </w:rPrChange>
        </w:rPr>
        <w:tab/>
        <w:t>millimètre carré</w:t>
      </w:r>
    </w:p>
    <w:p w14:paraId="3625BAFE"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3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31" w:author="INDIA N'KWANGH, Didier Larolls" w:date="2025-11-05T14:19:00Z" w16du:dateUtc="2025-11-05T13:19:00Z">
            <w:rPr>
              <w:rFonts w:eastAsia="Times New Roman" w:cs="Calibri"/>
              <w:snapToGrid w:val="0"/>
              <w:szCs w:val="21"/>
              <w:lang w:eastAsia="fr-FR" w:bidi="fr-FR"/>
            </w:rPr>
          </w:rPrChange>
        </w:rPr>
        <w:t>m²</w:t>
      </w:r>
      <w:r w:rsidRPr="00C30E6C">
        <w:rPr>
          <w:rFonts w:eastAsia="Times New Roman" w:cs="Calibri"/>
          <w:snapToGrid w:val="0"/>
          <w:color w:val="000000" w:themeColor="text1"/>
          <w:sz w:val="22"/>
          <w:lang w:eastAsia="fr-FR" w:bidi="fr-FR"/>
          <w:rPrChange w:id="4532"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33" w:author="INDIA N'KWANGH, Didier Larolls" w:date="2025-11-05T14:19:00Z" w16du:dateUtc="2025-11-05T13:19:00Z">
            <w:rPr>
              <w:rFonts w:eastAsia="Times New Roman" w:cs="Calibri"/>
              <w:snapToGrid w:val="0"/>
              <w:szCs w:val="21"/>
              <w:lang w:eastAsia="fr-FR" w:bidi="fr-FR"/>
            </w:rPr>
          </w:rPrChange>
        </w:rPr>
        <w:tab/>
        <w:t>mètre carré</w:t>
      </w:r>
    </w:p>
    <w:p w14:paraId="60838148"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3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35" w:author="INDIA N'KWANGH, Didier Larolls" w:date="2025-11-05T14:19:00Z" w16du:dateUtc="2025-11-05T13:19:00Z">
            <w:rPr>
              <w:rFonts w:eastAsia="Times New Roman" w:cs="Calibri"/>
              <w:snapToGrid w:val="0"/>
              <w:szCs w:val="21"/>
              <w:lang w:eastAsia="fr-FR" w:bidi="fr-FR"/>
            </w:rPr>
          </w:rPrChange>
        </w:rPr>
        <w:t>m³</w:t>
      </w:r>
      <w:r w:rsidRPr="00C30E6C">
        <w:rPr>
          <w:rFonts w:eastAsia="Times New Roman" w:cs="Calibri"/>
          <w:snapToGrid w:val="0"/>
          <w:color w:val="000000" w:themeColor="text1"/>
          <w:sz w:val="22"/>
          <w:lang w:eastAsia="fr-FR" w:bidi="fr-FR"/>
          <w:rPrChange w:id="4536"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37" w:author="INDIA N'KWANGH, Didier Larolls" w:date="2025-11-05T14:19:00Z" w16du:dateUtc="2025-11-05T13:19:00Z">
            <w:rPr>
              <w:rFonts w:eastAsia="Times New Roman" w:cs="Calibri"/>
              <w:snapToGrid w:val="0"/>
              <w:szCs w:val="21"/>
              <w:lang w:eastAsia="fr-FR" w:bidi="fr-FR"/>
            </w:rPr>
          </w:rPrChange>
        </w:rPr>
        <w:tab/>
        <w:t>mètre cube</w:t>
      </w:r>
    </w:p>
    <w:p w14:paraId="30038D49"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3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39" w:author="INDIA N'KWANGH, Didier Larolls" w:date="2025-11-05T14:19:00Z" w16du:dateUtc="2025-11-05T13:19:00Z">
            <w:rPr>
              <w:rFonts w:eastAsia="Times New Roman" w:cs="Calibri"/>
              <w:snapToGrid w:val="0"/>
              <w:szCs w:val="21"/>
              <w:lang w:eastAsia="fr-FR" w:bidi="fr-FR"/>
            </w:rPr>
          </w:rPrChange>
        </w:rPr>
        <w:t>kg</w:t>
      </w:r>
      <w:r w:rsidRPr="00C30E6C">
        <w:rPr>
          <w:rFonts w:eastAsia="Times New Roman" w:cs="Calibri"/>
          <w:snapToGrid w:val="0"/>
          <w:color w:val="000000" w:themeColor="text1"/>
          <w:sz w:val="22"/>
          <w:lang w:eastAsia="fr-FR" w:bidi="fr-FR"/>
          <w:rPrChange w:id="4540"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41" w:author="INDIA N'KWANGH, Didier Larolls" w:date="2025-11-05T14:19:00Z" w16du:dateUtc="2025-11-05T13:19:00Z">
            <w:rPr>
              <w:rFonts w:eastAsia="Times New Roman" w:cs="Calibri"/>
              <w:snapToGrid w:val="0"/>
              <w:szCs w:val="21"/>
              <w:lang w:eastAsia="fr-FR" w:bidi="fr-FR"/>
            </w:rPr>
          </w:rPrChange>
        </w:rPr>
        <w:tab/>
        <w:t>kilogramme</w:t>
      </w:r>
    </w:p>
    <w:p w14:paraId="134FF31A"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4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43" w:author="INDIA N'KWANGH, Didier Larolls" w:date="2025-11-05T14:19:00Z" w16du:dateUtc="2025-11-05T13:19:00Z">
            <w:rPr>
              <w:rFonts w:eastAsia="Times New Roman" w:cs="Calibri"/>
              <w:snapToGrid w:val="0"/>
              <w:szCs w:val="21"/>
              <w:lang w:eastAsia="fr-FR" w:bidi="fr-FR"/>
            </w:rPr>
          </w:rPrChange>
        </w:rPr>
        <w:t>T</w:t>
      </w:r>
      <w:r w:rsidRPr="00C30E6C">
        <w:rPr>
          <w:rFonts w:eastAsia="Times New Roman" w:cs="Calibri"/>
          <w:snapToGrid w:val="0"/>
          <w:color w:val="000000" w:themeColor="text1"/>
          <w:sz w:val="22"/>
          <w:lang w:eastAsia="fr-FR" w:bidi="fr-FR"/>
          <w:rPrChange w:id="4544"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45" w:author="INDIA N'KWANGH, Didier Larolls" w:date="2025-11-05T14:19:00Z" w16du:dateUtc="2025-11-05T13:19:00Z">
            <w:rPr>
              <w:rFonts w:eastAsia="Times New Roman" w:cs="Calibri"/>
              <w:snapToGrid w:val="0"/>
              <w:szCs w:val="21"/>
              <w:lang w:eastAsia="fr-FR" w:bidi="fr-FR"/>
            </w:rPr>
          </w:rPrChange>
        </w:rPr>
        <w:tab/>
        <w:t>tonne (1 000 kg)</w:t>
      </w:r>
    </w:p>
    <w:p w14:paraId="7D2DEE27"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4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47" w:author="INDIA N'KWANGH, Didier Larolls" w:date="2025-11-05T14:19:00Z" w16du:dateUtc="2025-11-05T13:19:00Z">
            <w:rPr>
              <w:rFonts w:eastAsia="Times New Roman" w:cs="Calibri"/>
              <w:snapToGrid w:val="0"/>
              <w:szCs w:val="21"/>
              <w:lang w:eastAsia="fr-FR" w:bidi="fr-FR"/>
            </w:rPr>
          </w:rPrChange>
        </w:rPr>
        <w:t>Pces</w:t>
      </w:r>
      <w:r w:rsidRPr="00C30E6C">
        <w:rPr>
          <w:rFonts w:eastAsia="Times New Roman" w:cs="Calibri"/>
          <w:snapToGrid w:val="0"/>
          <w:color w:val="000000" w:themeColor="text1"/>
          <w:sz w:val="22"/>
          <w:lang w:eastAsia="fr-FR" w:bidi="fr-FR"/>
          <w:rPrChange w:id="4548"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49" w:author="INDIA N'KWANGH, Didier Larolls" w:date="2025-11-05T14:19:00Z" w16du:dateUtc="2025-11-05T13:19:00Z">
            <w:rPr>
              <w:rFonts w:eastAsia="Times New Roman" w:cs="Calibri"/>
              <w:snapToGrid w:val="0"/>
              <w:szCs w:val="21"/>
              <w:lang w:eastAsia="fr-FR" w:bidi="fr-FR"/>
            </w:rPr>
          </w:rPrChange>
        </w:rPr>
        <w:tab/>
        <w:t>pièces</w:t>
      </w:r>
    </w:p>
    <w:p w14:paraId="661659D5"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5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51" w:author="INDIA N'KWANGH, Didier Larolls" w:date="2025-11-05T14:19:00Z" w16du:dateUtc="2025-11-05T13:19:00Z">
            <w:rPr>
              <w:rFonts w:eastAsia="Times New Roman" w:cs="Calibri"/>
              <w:snapToGrid w:val="0"/>
              <w:szCs w:val="21"/>
              <w:lang w:eastAsia="fr-FR" w:bidi="fr-FR"/>
            </w:rPr>
          </w:rPrChange>
        </w:rPr>
        <w:t>h</w:t>
      </w:r>
      <w:r w:rsidRPr="00C30E6C">
        <w:rPr>
          <w:rFonts w:eastAsia="Times New Roman" w:cs="Calibri"/>
          <w:snapToGrid w:val="0"/>
          <w:color w:val="000000" w:themeColor="text1"/>
          <w:sz w:val="22"/>
          <w:lang w:eastAsia="fr-FR" w:bidi="fr-FR"/>
          <w:rPrChange w:id="4552"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53" w:author="INDIA N'KWANGH, Didier Larolls" w:date="2025-11-05T14:19:00Z" w16du:dateUtc="2025-11-05T13:19:00Z">
            <w:rPr>
              <w:rFonts w:eastAsia="Times New Roman" w:cs="Calibri"/>
              <w:snapToGrid w:val="0"/>
              <w:szCs w:val="21"/>
              <w:lang w:eastAsia="fr-FR" w:bidi="fr-FR"/>
            </w:rPr>
          </w:rPrChange>
        </w:rPr>
        <w:tab/>
        <w:t>heure</w:t>
      </w:r>
    </w:p>
    <w:p w14:paraId="02813067"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5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55" w:author="INDIA N'KWANGH, Didier Larolls" w:date="2025-11-05T14:19:00Z" w16du:dateUtc="2025-11-05T13:19:00Z">
            <w:rPr>
              <w:rFonts w:eastAsia="Times New Roman" w:cs="Calibri"/>
              <w:snapToGrid w:val="0"/>
              <w:szCs w:val="21"/>
              <w:lang w:eastAsia="fr-FR" w:bidi="fr-FR"/>
            </w:rPr>
          </w:rPrChange>
        </w:rPr>
        <w:t>M.f.</w:t>
      </w:r>
      <w:r w:rsidRPr="00C30E6C">
        <w:rPr>
          <w:rFonts w:eastAsia="Times New Roman" w:cs="Calibri"/>
          <w:snapToGrid w:val="0"/>
          <w:color w:val="000000" w:themeColor="text1"/>
          <w:sz w:val="22"/>
          <w:lang w:eastAsia="fr-FR" w:bidi="fr-FR"/>
          <w:rPrChange w:id="4556"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57" w:author="INDIA N'KWANGH, Didier Larolls" w:date="2025-11-05T14:19:00Z" w16du:dateUtc="2025-11-05T13:19:00Z">
            <w:rPr>
              <w:rFonts w:eastAsia="Times New Roman" w:cs="Calibri"/>
              <w:snapToGrid w:val="0"/>
              <w:szCs w:val="21"/>
              <w:lang w:eastAsia="fr-FR" w:bidi="fr-FR"/>
            </w:rPr>
          </w:rPrChange>
        </w:rPr>
        <w:tab/>
        <w:t>montant forfaitaire</w:t>
      </w:r>
    </w:p>
    <w:p w14:paraId="312A81BD"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5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59" w:author="INDIA N'KWANGH, Didier Larolls" w:date="2025-11-05T14:19:00Z" w16du:dateUtc="2025-11-05T13:19:00Z">
            <w:rPr>
              <w:rFonts w:eastAsia="Times New Roman" w:cs="Calibri"/>
              <w:snapToGrid w:val="0"/>
              <w:szCs w:val="21"/>
              <w:lang w:eastAsia="fr-FR" w:bidi="fr-FR"/>
            </w:rPr>
          </w:rPrChange>
        </w:rPr>
        <w:t>Km</w:t>
      </w:r>
      <w:r w:rsidRPr="00C30E6C">
        <w:rPr>
          <w:rFonts w:eastAsia="Times New Roman" w:cs="Calibri"/>
          <w:snapToGrid w:val="0"/>
          <w:color w:val="000000" w:themeColor="text1"/>
          <w:sz w:val="22"/>
          <w:lang w:eastAsia="fr-FR" w:bidi="fr-FR"/>
          <w:rPrChange w:id="4560"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61" w:author="INDIA N'KWANGH, Didier Larolls" w:date="2025-11-05T14:19:00Z" w16du:dateUtc="2025-11-05T13:19:00Z">
            <w:rPr>
              <w:rFonts w:eastAsia="Times New Roman" w:cs="Calibri"/>
              <w:snapToGrid w:val="0"/>
              <w:szCs w:val="21"/>
              <w:lang w:eastAsia="fr-FR" w:bidi="fr-FR"/>
            </w:rPr>
          </w:rPrChange>
        </w:rPr>
        <w:tab/>
        <w:t>kilomètre</w:t>
      </w:r>
    </w:p>
    <w:p w14:paraId="46BFEA7B"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6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63" w:author="INDIA N'KWANGH, Didier Larolls" w:date="2025-11-05T14:19:00Z" w16du:dateUtc="2025-11-05T13:19:00Z">
            <w:rPr>
              <w:rFonts w:eastAsia="Times New Roman" w:cs="Calibri"/>
              <w:snapToGrid w:val="0"/>
              <w:szCs w:val="21"/>
              <w:lang w:eastAsia="fr-FR" w:bidi="fr-FR"/>
            </w:rPr>
          </w:rPrChange>
        </w:rPr>
        <w:t>l</w:t>
      </w:r>
      <w:r w:rsidRPr="00C30E6C">
        <w:rPr>
          <w:rFonts w:eastAsia="Times New Roman" w:cs="Calibri"/>
          <w:snapToGrid w:val="0"/>
          <w:color w:val="000000" w:themeColor="text1"/>
          <w:sz w:val="22"/>
          <w:lang w:eastAsia="fr-FR" w:bidi="fr-FR"/>
          <w:rPrChange w:id="4564"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65" w:author="INDIA N'KWANGH, Didier Larolls" w:date="2025-11-05T14:19:00Z" w16du:dateUtc="2025-11-05T13:19:00Z">
            <w:rPr>
              <w:rFonts w:eastAsia="Times New Roman" w:cs="Calibri"/>
              <w:snapToGrid w:val="0"/>
              <w:szCs w:val="21"/>
              <w:lang w:eastAsia="fr-FR" w:bidi="fr-FR"/>
            </w:rPr>
          </w:rPrChange>
        </w:rPr>
        <w:tab/>
        <w:t>litre</w:t>
      </w:r>
    </w:p>
    <w:p w14:paraId="4B9351B7"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6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67" w:author="INDIA N'KWANGH, Didier Larolls" w:date="2025-11-05T14:19:00Z" w16du:dateUtc="2025-11-05T13:19:00Z">
            <w:rPr>
              <w:rFonts w:eastAsia="Times New Roman" w:cs="Calibri"/>
              <w:snapToGrid w:val="0"/>
              <w:szCs w:val="21"/>
              <w:lang w:eastAsia="fr-FR" w:bidi="fr-FR"/>
            </w:rPr>
          </w:rPrChange>
        </w:rPr>
        <w:t>%</w:t>
      </w:r>
      <w:r w:rsidRPr="00C30E6C">
        <w:rPr>
          <w:rFonts w:eastAsia="Times New Roman" w:cs="Calibri"/>
          <w:snapToGrid w:val="0"/>
          <w:color w:val="000000" w:themeColor="text1"/>
          <w:sz w:val="22"/>
          <w:lang w:eastAsia="fr-FR" w:bidi="fr-FR"/>
          <w:rPrChange w:id="4568"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69" w:author="INDIA N'KWANGH, Didier Larolls" w:date="2025-11-05T14:19:00Z" w16du:dateUtc="2025-11-05T13:19:00Z">
            <w:rPr>
              <w:rFonts w:eastAsia="Times New Roman" w:cs="Calibri"/>
              <w:snapToGrid w:val="0"/>
              <w:szCs w:val="21"/>
              <w:lang w:eastAsia="fr-FR" w:bidi="fr-FR"/>
            </w:rPr>
          </w:rPrChange>
        </w:rPr>
        <w:tab/>
        <w:t>pourcent</w:t>
      </w:r>
    </w:p>
    <w:p w14:paraId="6DB2BBEF"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7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71" w:author="INDIA N'KWANGH, Didier Larolls" w:date="2025-11-05T14:19:00Z" w16du:dateUtc="2025-11-05T13:19:00Z">
            <w:rPr>
              <w:rFonts w:eastAsia="Times New Roman" w:cs="Calibri"/>
              <w:snapToGrid w:val="0"/>
              <w:szCs w:val="21"/>
              <w:lang w:eastAsia="fr-FR" w:bidi="fr-FR"/>
            </w:rPr>
          </w:rPrChange>
        </w:rPr>
        <w:t>D.n.</w:t>
      </w:r>
      <w:r w:rsidRPr="00C30E6C">
        <w:rPr>
          <w:rFonts w:eastAsia="Times New Roman" w:cs="Calibri"/>
          <w:snapToGrid w:val="0"/>
          <w:color w:val="000000" w:themeColor="text1"/>
          <w:sz w:val="22"/>
          <w:lang w:eastAsia="fr-FR" w:bidi="fr-FR"/>
          <w:rPrChange w:id="4572"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4573" w:author="INDIA N'KWANGH, Didier Larolls" w:date="2025-11-05T14:19:00Z" w16du:dateUtc="2025-11-05T13:19:00Z">
            <w:rPr>
              <w:rFonts w:eastAsia="Times New Roman" w:cs="Calibri"/>
              <w:snapToGrid w:val="0"/>
              <w:szCs w:val="21"/>
              <w:lang w:eastAsia="fr-FR" w:bidi="fr-FR"/>
            </w:rPr>
          </w:rPrChange>
        </w:rPr>
        <w:tab/>
        <w:t>diamètre nominal</w:t>
      </w:r>
    </w:p>
    <w:p w14:paraId="7CE0B396"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7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75" w:author="INDIA N'KWANGH, Didier Larolls" w:date="2025-11-05T14:19:00Z" w16du:dateUtc="2025-11-05T13:19:00Z">
            <w:rPr>
              <w:rFonts w:eastAsia="Times New Roman" w:cs="Calibri"/>
              <w:snapToGrid w:val="0"/>
              <w:szCs w:val="21"/>
              <w:lang w:eastAsia="fr-FR" w:bidi="fr-FR"/>
            </w:rPr>
          </w:rPrChange>
        </w:rPr>
        <w:t>m/h</w:t>
      </w:r>
      <w:r w:rsidRPr="00C30E6C">
        <w:rPr>
          <w:rFonts w:eastAsia="Times New Roman" w:cs="Calibri"/>
          <w:snapToGrid w:val="0"/>
          <w:color w:val="000000" w:themeColor="text1"/>
          <w:sz w:val="22"/>
          <w:lang w:eastAsia="fr-FR" w:bidi="fr-FR"/>
          <w:rPrChange w:id="4576" w:author="INDIA N'KWANGH, Didier Larolls" w:date="2025-11-05T14:19:00Z" w16du:dateUtc="2025-11-05T13:19:00Z">
            <w:rPr>
              <w:rFonts w:eastAsia="Times New Roman" w:cs="Calibri"/>
              <w:snapToGrid w:val="0"/>
              <w:szCs w:val="21"/>
              <w:lang w:eastAsia="fr-FR" w:bidi="fr-FR"/>
            </w:rPr>
          </w:rPrChange>
        </w:rPr>
        <w:tab/>
        <w:t xml:space="preserve">signifie </w:t>
      </w:r>
      <w:r w:rsidRPr="00C30E6C">
        <w:rPr>
          <w:rFonts w:eastAsia="Times New Roman" w:cs="Calibri"/>
          <w:snapToGrid w:val="0"/>
          <w:color w:val="000000" w:themeColor="text1"/>
          <w:sz w:val="22"/>
          <w:lang w:eastAsia="fr-FR" w:bidi="fr-FR"/>
          <w:rPrChange w:id="4577" w:author="INDIA N'KWANGH, Didier Larolls" w:date="2025-11-05T14:19:00Z" w16du:dateUtc="2025-11-05T13:19:00Z">
            <w:rPr>
              <w:rFonts w:eastAsia="Times New Roman" w:cs="Calibri"/>
              <w:snapToGrid w:val="0"/>
              <w:szCs w:val="21"/>
              <w:lang w:eastAsia="fr-FR" w:bidi="fr-FR"/>
            </w:rPr>
          </w:rPrChange>
        </w:rPr>
        <w:tab/>
        <w:t>mois homme</w:t>
      </w:r>
    </w:p>
    <w:p w14:paraId="535673C2"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7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79" w:author="INDIA N'KWANGH, Didier Larolls" w:date="2025-11-05T14:19:00Z" w16du:dateUtc="2025-11-05T13:19:00Z">
            <w:rPr>
              <w:rFonts w:eastAsia="Times New Roman" w:cs="Calibri"/>
              <w:snapToGrid w:val="0"/>
              <w:szCs w:val="21"/>
              <w:lang w:eastAsia="fr-FR" w:bidi="fr-FR"/>
            </w:rPr>
          </w:rPrChange>
        </w:rPr>
        <w:t>j/h</w:t>
      </w:r>
      <w:r w:rsidRPr="00C30E6C">
        <w:rPr>
          <w:rFonts w:eastAsia="Times New Roman" w:cs="Calibri"/>
          <w:snapToGrid w:val="0"/>
          <w:color w:val="000000" w:themeColor="text1"/>
          <w:sz w:val="22"/>
          <w:lang w:eastAsia="fr-FR" w:bidi="fr-FR"/>
          <w:rPrChange w:id="4580" w:author="INDIA N'KWANGH, Didier Larolls" w:date="2025-11-05T14:19:00Z" w16du:dateUtc="2025-11-05T13:19:00Z">
            <w:rPr>
              <w:rFonts w:eastAsia="Times New Roman" w:cs="Calibri"/>
              <w:snapToGrid w:val="0"/>
              <w:szCs w:val="21"/>
              <w:lang w:eastAsia="fr-FR" w:bidi="fr-FR"/>
            </w:rPr>
          </w:rPrChange>
        </w:rPr>
        <w:tab/>
        <w:t xml:space="preserve">signifie </w:t>
      </w:r>
      <w:r w:rsidRPr="00C30E6C">
        <w:rPr>
          <w:rFonts w:eastAsia="Times New Roman" w:cs="Calibri"/>
          <w:snapToGrid w:val="0"/>
          <w:color w:val="000000" w:themeColor="text1"/>
          <w:sz w:val="22"/>
          <w:lang w:eastAsia="fr-FR" w:bidi="fr-FR"/>
          <w:rPrChange w:id="4581" w:author="INDIA N'KWANGH, Didier Larolls" w:date="2025-11-05T14:19:00Z" w16du:dateUtc="2025-11-05T13:19:00Z">
            <w:rPr>
              <w:rFonts w:eastAsia="Times New Roman" w:cs="Calibri"/>
              <w:snapToGrid w:val="0"/>
              <w:szCs w:val="21"/>
              <w:lang w:eastAsia="fr-FR" w:bidi="fr-FR"/>
            </w:rPr>
          </w:rPrChange>
        </w:rPr>
        <w:tab/>
        <w:t>jour-homme</w:t>
      </w:r>
    </w:p>
    <w:p w14:paraId="36A3B377" w14:textId="77777777" w:rsidR="007E7E0A" w:rsidRPr="00C30E6C" w:rsidRDefault="007E7E0A"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8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4583" w:author="INDIA N'KWANGH, Didier Larolls" w:date="2025-11-05T14:19:00Z" w16du:dateUtc="2025-11-05T13:19:00Z">
            <w:rPr>
              <w:rFonts w:eastAsia="Times New Roman" w:cs="Calibri"/>
              <w:snapToGrid w:val="0"/>
              <w:szCs w:val="21"/>
              <w:lang w:eastAsia="fr-FR" w:bidi="fr-FR"/>
            </w:rPr>
          </w:rPrChange>
        </w:rPr>
        <w:t>Fft               signifie       forfait (NB : avec quantité métrée et connue)</w:t>
      </w:r>
    </w:p>
    <w:p w14:paraId="2828A734" w14:textId="77777777" w:rsidR="008E243D" w:rsidRPr="00C30E6C" w:rsidRDefault="008E243D" w:rsidP="007E7E0A">
      <w:pPr>
        <w:keepNext/>
        <w:keepLines/>
        <w:spacing w:after="0" w:line="240" w:lineRule="auto"/>
        <w:ind w:left="1843" w:hanging="992"/>
        <w:jc w:val="both"/>
        <w:rPr>
          <w:rFonts w:eastAsia="Times New Roman" w:cs="Calibri"/>
          <w:snapToGrid w:val="0"/>
          <w:color w:val="000000" w:themeColor="text1"/>
          <w:sz w:val="22"/>
          <w:lang w:eastAsia="fr-FR" w:bidi="fr-FR"/>
          <w:rPrChange w:id="4584" w:author="INDIA N'KWANGH, Didier Larolls" w:date="2025-11-05T14:19:00Z" w16du:dateUtc="2025-11-05T13:19:00Z">
            <w:rPr>
              <w:rFonts w:eastAsia="Times New Roman" w:cs="Calibri"/>
              <w:snapToGrid w:val="0"/>
              <w:szCs w:val="21"/>
              <w:lang w:eastAsia="fr-FR" w:bidi="fr-FR"/>
            </w:rPr>
          </w:rPrChange>
        </w:rPr>
      </w:pPr>
    </w:p>
    <w:p w14:paraId="4128BBD7" w14:textId="77777777" w:rsidR="007E7E0A" w:rsidRPr="00C30E6C" w:rsidRDefault="007E7E0A" w:rsidP="00C3015D">
      <w:pPr>
        <w:pStyle w:val="Titre2"/>
        <w:numPr>
          <w:ilvl w:val="1"/>
          <w:numId w:val="49"/>
        </w:numPr>
        <w:ind w:left="1440" w:hanging="720"/>
        <w:rPr>
          <w:rFonts w:ascii="Georgia" w:hAnsi="Georgia"/>
          <w:color w:val="000000" w:themeColor="text1"/>
          <w:sz w:val="22"/>
          <w:szCs w:val="22"/>
          <w:rPrChange w:id="4585" w:author="INDIA N'KWANGH, Didier Larolls" w:date="2025-11-05T14:19:00Z" w16du:dateUtc="2025-11-05T13:19:00Z">
            <w:rPr>
              <w:rFonts w:ascii="Georgia" w:hAnsi="Georgia"/>
              <w:sz w:val="21"/>
              <w:szCs w:val="21"/>
            </w:rPr>
          </w:rPrChange>
        </w:rPr>
      </w:pPr>
      <w:r w:rsidRPr="00C30E6C">
        <w:rPr>
          <w:rFonts w:ascii="Georgia" w:hAnsi="Georgia"/>
          <w:color w:val="000000" w:themeColor="text1"/>
          <w:sz w:val="22"/>
          <w:szCs w:val="22"/>
          <w:rPrChange w:id="4586" w:author="INDIA N'KWANGH, Didier Larolls" w:date="2025-11-05T14:19:00Z" w16du:dateUtc="2025-11-05T13:19:00Z">
            <w:rPr>
              <w:rFonts w:ascii="Georgia" w:hAnsi="Georgia"/>
              <w:sz w:val="21"/>
              <w:szCs w:val="21"/>
            </w:rPr>
          </w:rPrChange>
        </w:rPr>
        <w:t xml:space="preserve"> </w:t>
      </w:r>
      <w:bookmarkStart w:id="4587" w:name="_Toc207633789"/>
      <w:bookmarkStart w:id="4588" w:name="_Toc213313775"/>
      <w:r w:rsidRPr="00C30E6C">
        <w:rPr>
          <w:rFonts w:ascii="Georgia" w:hAnsi="Georgia"/>
          <w:color w:val="000000" w:themeColor="text1"/>
          <w:sz w:val="22"/>
          <w:szCs w:val="22"/>
          <w:rPrChange w:id="4589" w:author="INDIA N'KWANGH, Didier Larolls" w:date="2025-11-05T14:19:00Z" w16du:dateUtc="2025-11-05T13:19:00Z">
            <w:rPr>
              <w:rFonts w:ascii="Georgia" w:hAnsi="Georgia"/>
              <w:sz w:val="21"/>
              <w:szCs w:val="21"/>
            </w:rPr>
          </w:rPrChange>
        </w:rPr>
        <w:t>Spécifications techniques</w:t>
      </w:r>
      <w:bookmarkEnd w:id="4587"/>
      <w:bookmarkEnd w:id="4588"/>
    </w:p>
    <w:p w14:paraId="52BAF841"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4590" w:author="INDIA N'KWANGH, Didier Larolls" w:date="2025-11-05T14:19:00Z" w16du:dateUtc="2025-11-05T13:19:00Z">
            <w:rPr>
              <w:rFonts w:eastAsia="Times New Roman" w:cs="Calibri"/>
              <w:b/>
              <w:snapToGrid w:val="0"/>
              <w:color w:val="000000"/>
              <w:szCs w:val="21"/>
              <w:lang w:eastAsia="fr-FR" w:bidi="fr-FR"/>
            </w:rPr>
          </w:rPrChange>
        </w:rPr>
      </w:pPr>
      <w:r w:rsidRPr="00C30E6C">
        <w:rPr>
          <w:rFonts w:eastAsia="Times New Roman" w:cs="Calibri"/>
          <w:b/>
          <w:snapToGrid w:val="0"/>
          <w:color w:val="000000" w:themeColor="text1"/>
          <w:sz w:val="22"/>
          <w:lang w:eastAsia="fr-FR" w:bidi="fr-FR"/>
          <w:rPrChange w:id="4591" w:author="INDIA N'KWANGH, Didier Larolls" w:date="2025-11-05T14:19:00Z" w16du:dateUtc="2025-11-05T13:19:00Z">
            <w:rPr>
              <w:rFonts w:eastAsia="Times New Roman" w:cs="Calibri"/>
              <w:b/>
              <w:snapToGrid w:val="0"/>
              <w:color w:val="000000"/>
              <w:szCs w:val="21"/>
              <w:lang w:eastAsia="fr-FR" w:bidi="fr-FR"/>
            </w:rPr>
          </w:rPrChange>
        </w:rPr>
        <w:t>Spécifications techniques et Bordereau des prix unitaires (BPU)</w:t>
      </w:r>
    </w:p>
    <w:p w14:paraId="69D2A496" w14:textId="77777777" w:rsidR="007E7E0A" w:rsidRPr="00C30E6C" w:rsidRDefault="007E7E0A" w:rsidP="007E7E0A">
      <w:pPr>
        <w:rPr>
          <w:color w:val="000000" w:themeColor="text1"/>
          <w:sz w:val="22"/>
          <w:rPrChange w:id="4592" w:author="INDIA N'KWANGH, Didier Larolls" w:date="2025-11-05T14:19:00Z" w16du:dateUtc="2025-11-05T13:19:00Z">
            <w:rPr>
              <w:szCs w:val="21"/>
            </w:rPr>
          </w:rPrChange>
        </w:rPr>
      </w:pPr>
    </w:p>
    <w:p w14:paraId="5100F990" w14:textId="77777777" w:rsidR="007E7E0A" w:rsidRPr="00C30E6C" w:rsidRDefault="007E7E0A" w:rsidP="007E7E0A">
      <w:pPr>
        <w:rPr>
          <w:color w:val="000000" w:themeColor="text1"/>
          <w:sz w:val="22"/>
          <w:rPrChange w:id="4593" w:author="INDIA N'KWANGH, Didier Larolls" w:date="2025-11-05T14:19:00Z" w16du:dateUtc="2025-11-05T13:19:00Z">
            <w:rPr>
              <w:szCs w:val="21"/>
            </w:rPr>
          </w:rPrChange>
        </w:rPr>
      </w:pPr>
      <w:r w:rsidRPr="00C30E6C">
        <w:rPr>
          <w:color w:val="000000" w:themeColor="text1"/>
          <w:sz w:val="22"/>
          <w:rPrChange w:id="4594" w:author="INDIA N'KWANGH, Didier Larolls" w:date="2025-11-05T14:19:00Z" w16du:dateUtc="2025-11-05T13:19:00Z">
            <w:rPr>
              <w:szCs w:val="21"/>
            </w:rPr>
          </w:rPrChange>
        </w:rPr>
        <w:t xml:space="preserve">2.2.1- </w:t>
      </w:r>
      <w:r w:rsidRPr="00C30E6C">
        <w:rPr>
          <w:color w:val="000000" w:themeColor="text1"/>
          <w:sz w:val="22"/>
          <w:u w:val="single"/>
          <w:rPrChange w:id="4595" w:author="INDIA N'KWANGH, Didier Larolls" w:date="2025-11-05T14:19:00Z" w16du:dateUtc="2025-11-05T13:19:00Z">
            <w:rPr>
              <w:szCs w:val="21"/>
              <w:u w:val="single"/>
            </w:rPr>
          </w:rPrChange>
        </w:rPr>
        <w:t>Dispositions constructives de premier ordre</w:t>
      </w:r>
    </w:p>
    <w:p w14:paraId="2D72F8CF" w14:textId="77777777" w:rsidR="007E7E0A" w:rsidRPr="00C30E6C" w:rsidRDefault="007E7E0A" w:rsidP="007E7E0A">
      <w:pPr>
        <w:rPr>
          <w:color w:val="000000" w:themeColor="text1"/>
          <w:sz w:val="22"/>
          <w:rPrChange w:id="4596" w:author="INDIA N'KWANGH, Didier Larolls" w:date="2025-11-05T14:19:00Z" w16du:dateUtc="2025-11-05T13:19:00Z">
            <w:rPr>
              <w:szCs w:val="21"/>
            </w:rPr>
          </w:rPrChange>
        </w:rPr>
      </w:pPr>
      <w:r w:rsidRPr="00C30E6C">
        <w:rPr>
          <w:color w:val="000000" w:themeColor="text1"/>
          <w:sz w:val="22"/>
          <w:rPrChange w:id="4597" w:author="INDIA N'KWANGH, Didier Larolls" w:date="2025-11-05T14:19:00Z" w16du:dateUtc="2025-11-05T13:19:00Z">
            <w:rPr>
              <w:szCs w:val="21"/>
            </w:rPr>
          </w:rPrChange>
        </w:rPr>
        <w:t>Les présentes ont la préséance sur toute autre disposition qui pourrait se retrouver dans le présent document et qui se trouverait soit en contradiction ou soit moins exigeante. Ainsi nous avons :</w:t>
      </w:r>
    </w:p>
    <w:p w14:paraId="2EBFDB77" w14:textId="77777777" w:rsidR="007E7E0A" w:rsidRPr="00C30E6C" w:rsidRDefault="007E7E0A" w:rsidP="00C3015D">
      <w:pPr>
        <w:pStyle w:val="Paragraphedeliste"/>
        <w:numPr>
          <w:ilvl w:val="0"/>
          <w:numId w:val="50"/>
        </w:numPr>
        <w:spacing w:after="160" w:line="259" w:lineRule="auto"/>
        <w:rPr>
          <w:color w:val="000000" w:themeColor="text1"/>
          <w:sz w:val="22"/>
          <w:rPrChange w:id="4598" w:author="INDIA N'KWANGH, Didier Larolls" w:date="2025-11-05T14:19:00Z" w16du:dateUtc="2025-11-05T13:19:00Z">
            <w:rPr>
              <w:szCs w:val="21"/>
            </w:rPr>
          </w:rPrChange>
        </w:rPr>
      </w:pPr>
      <w:r w:rsidRPr="00C30E6C">
        <w:rPr>
          <w:color w:val="000000" w:themeColor="text1"/>
          <w:sz w:val="22"/>
          <w:rPrChange w:id="4599" w:author="INDIA N'KWANGH, Didier Larolls" w:date="2025-11-05T14:19:00Z" w16du:dateUtc="2025-11-05T13:19:00Z">
            <w:rPr>
              <w:szCs w:val="21"/>
            </w:rPr>
          </w:rPrChange>
        </w:rPr>
        <w:t>Les enrobages pour les aciers</w:t>
      </w:r>
    </w:p>
    <w:p w14:paraId="11533BE6" w14:textId="77777777" w:rsidR="007E7E0A" w:rsidRPr="00C30E6C" w:rsidRDefault="007E7E0A" w:rsidP="007E7E0A">
      <w:pPr>
        <w:rPr>
          <w:color w:val="000000" w:themeColor="text1"/>
          <w:sz w:val="22"/>
          <w:rPrChange w:id="4600" w:author="INDIA N'KWANGH, Didier Larolls" w:date="2025-11-05T14:19:00Z" w16du:dateUtc="2025-11-05T13:19:00Z">
            <w:rPr>
              <w:szCs w:val="21"/>
            </w:rPr>
          </w:rPrChange>
        </w:rPr>
      </w:pPr>
      <w:r w:rsidRPr="00C30E6C">
        <w:rPr>
          <w:color w:val="000000" w:themeColor="text1"/>
          <w:sz w:val="22"/>
          <w:rPrChange w:id="4601" w:author="INDIA N'KWANGH, Didier Larolls" w:date="2025-11-05T14:19:00Z" w16du:dateUtc="2025-11-05T13:19:00Z">
            <w:rPr>
              <w:szCs w:val="21"/>
            </w:rPr>
          </w:rPrChange>
        </w:rPr>
        <w:lastRenderedPageBreak/>
        <w:t>Toutes les parties d’ouvrages pour lesquelles l’utilisation des aciers sera requise dans le béton exigent le respect de l’enrobage autour des aciers et par rapport à /aux limite/s finie/s du béton.</w:t>
      </w:r>
    </w:p>
    <w:p w14:paraId="412DADF6" w14:textId="77777777" w:rsidR="007E7E0A" w:rsidRPr="00C30E6C" w:rsidRDefault="007E7E0A" w:rsidP="007E7E0A">
      <w:pPr>
        <w:rPr>
          <w:color w:val="000000" w:themeColor="text1"/>
          <w:sz w:val="22"/>
          <w:rPrChange w:id="4602" w:author="INDIA N'KWANGH, Didier Larolls" w:date="2025-11-05T14:19:00Z" w16du:dateUtc="2025-11-05T13:19:00Z">
            <w:rPr>
              <w:szCs w:val="21"/>
            </w:rPr>
          </w:rPrChange>
        </w:rPr>
      </w:pPr>
      <w:r w:rsidRPr="00C30E6C">
        <w:rPr>
          <w:color w:val="000000" w:themeColor="text1"/>
          <w:sz w:val="22"/>
          <w:rPrChange w:id="4603" w:author="INDIA N'KWANGH, Didier Larolls" w:date="2025-11-05T14:19:00Z" w16du:dateUtc="2025-11-05T13:19:00Z">
            <w:rPr>
              <w:szCs w:val="21"/>
            </w:rPr>
          </w:rPrChange>
        </w:rPr>
        <w:t>Le minimum en matière de l’enrobage dans le cadre de ce projet est de 3,5 cm et son respect est de rigueur.</w:t>
      </w:r>
    </w:p>
    <w:p w14:paraId="1077942E" w14:textId="77777777" w:rsidR="007E7E0A" w:rsidRPr="00C30E6C" w:rsidRDefault="007E7E0A" w:rsidP="00C3015D">
      <w:pPr>
        <w:pStyle w:val="Paragraphedeliste"/>
        <w:numPr>
          <w:ilvl w:val="0"/>
          <w:numId w:val="50"/>
        </w:numPr>
        <w:spacing w:after="160" w:line="259" w:lineRule="auto"/>
        <w:rPr>
          <w:color w:val="000000" w:themeColor="text1"/>
          <w:sz w:val="22"/>
          <w:rPrChange w:id="4604" w:author="INDIA N'KWANGH, Didier Larolls" w:date="2025-11-05T14:19:00Z" w16du:dateUtc="2025-11-05T13:19:00Z">
            <w:rPr>
              <w:szCs w:val="21"/>
            </w:rPr>
          </w:rPrChange>
        </w:rPr>
      </w:pPr>
      <w:r w:rsidRPr="00C30E6C">
        <w:rPr>
          <w:color w:val="000000" w:themeColor="text1"/>
          <w:sz w:val="22"/>
          <w:rPrChange w:id="4605" w:author="INDIA N'KWANGH, Didier Larolls" w:date="2025-11-05T14:19:00Z" w16du:dateUtc="2025-11-05T13:19:00Z">
            <w:rPr>
              <w:szCs w:val="21"/>
            </w:rPr>
          </w:rPrChange>
        </w:rPr>
        <w:t>La cure du ou des bétons et exigences minimales de suivi qualité relative aux bétons mis en œuvre</w:t>
      </w:r>
    </w:p>
    <w:p w14:paraId="567C6C12" w14:textId="77777777" w:rsidR="007E7E0A" w:rsidRPr="00C30E6C" w:rsidRDefault="007E7E0A" w:rsidP="008E243D">
      <w:pPr>
        <w:jc w:val="both"/>
        <w:rPr>
          <w:color w:val="000000" w:themeColor="text1"/>
          <w:sz w:val="22"/>
          <w:rPrChange w:id="4606" w:author="INDIA N'KWANGH, Didier Larolls" w:date="2025-11-05T14:19:00Z" w16du:dateUtc="2025-11-05T13:19:00Z">
            <w:rPr>
              <w:szCs w:val="21"/>
            </w:rPr>
          </w:rPrChange>
        </w:rPr>
      </w:pPr>
      <w:r w:rsidRPr="00C30E6C">
        <w:rPr>
          <w:color w:val="000000" w:themeColor="text1"/>
          <w:sz w:val="22"/>
          <w:rPrChange w:id="4607" w:author="INDIA N'KWANGH, Didier Larolls" w:date="2025-11-05T14:19:00Z" w16du:dateUtc="2025-11-05T13:19:00Z">
            <w:rPr>
              <w:szCs w:val="21"/>
            </w:rPr>
          </w:rPrChange>
        </w:rPr>
        <w:t>La cure du béton est l’ensemble des dispositions prises et mise en œuvre pour lui assurer une meilleure maturation jusqu’à l’atteinte de ses meilleures caractéristiques. Elle démarre juste après la fin du bétonnage et devra continuer après la prise du béton frais pour au moins :</w:t>
      </w:r>
    </w:p>
    <w:p w14:paraId="7E4AD3B0" w14:textId="77777777" w:rsidR="007E7E0A" w:rsidRPr="00C30E6C" w:rsidRDefault="007E7E0A" w:rsidP="00C3015D">
      <w:pPr>
        <w:pStyle w:val="Paragraphedeliste"/>
        <w:numPr>
          <w:ilvl w:val="0"/>
          <w:numId w:val="51"/>
        </w:numPr>
        <w:spacing w:after="160" w:line="259" w:lineRule="auto"/>
        <w:jc w:val="both"/>
        <w:rPr>
          <w:color w:val="000000" w:themeColor="text1"/>
          <w:sz w:val="22"/>
          <w:rPrChange w:id="4608" w:author="INDIA N'KWANGH, Didier Larolls" w:date="2025-11-05T14:19:00Z" w16du:dateUtc="2025-11-05T13:19:00Z">
            <w:rPr>
              <w:szCs w:val="21"/>
            </w:rPr>
          </w:rPrChange>
        </w:rPr>
      </w:pPr>
      <w:r w:rsidRPr="00C30E6C">
        <w:rPr>
          <w:color w:val="000000" w:themeColor="text1"/>
          <w:sz w:val="22"/>
          <w:rPrChange w:id="4609" w:author="INDIA N'KWANGH, Didier Larolls" w:date="2025-11-05T14:19:00Z" w16du:dateUtc="2025-11-05T13:19:00Z">
            <w:rPr>
              <w:szCs w:val="21"/>
            </w:rPr>
          </w:rPrChange>
        </w:rPr>
        <w:t>14 jours pour les éléments posés au sol. Exemples : Fondations, poteaux, formes de dallage, etc. …</w:t>
      </w:r>
    </w:p>
    <w:p w14:paraId="17A80F62" w14:textId="77777777" w:rsidR="007E7E0A" w:rsidRPr="00C30E6C" w:rsidRDefault="007E7E0A" w:rsidP="00C3015D">
      <w:pPr>
        <w:pStyle w:val="Paragraphedeliste"/>
        <w:numPr>
          <w:ilvl w:val="0"/>
          <w:numId w:val="51"/>
        </w:numPr>
        <w:spacing w:after="160" w:line="259" w:lineRule="auto"/>
        <w:jc w:val="both"/>
        <w:rPr>
          <w:color w:val="000000" w:themeColor="text1"/>
          <w:sz w:val="22"/>
          <w:rPrChange w:id="4610" w:author="INDIA N'KWANGH, Didier Larolls" w:date="2025-11-05T14:19:00Z" w16du:dateUtc="2025-11-05T13:19:00Z">
            <w:rPr>
              <w:szCs w:val="21"/>
            </w:rPr>
          </w:rPrChange>
        </w:rPr>
      </w:pPr>
      <w:r w:rsidRPr="00C30E6C">
        <w:rPr>
          <w:color w:val="000000" w:themeColor="text1"/>
          <w:sz w:val="22"/>
          <w:rPrChange w:id="4611" w:author="INDIA N'KWANGH, Didier Larolls" w:date="2025-11-05T14:19:00Z" w16du:dateUtc="2025-11-05T13:19:00Z">
            <w:rPr>
              <w:szCs w:val="21"/>
            </w:rPr>
          </w:rPrChange>
        </w:rPr>
        <w:t>21 jours pour les éléments susceptibles de subir une flexion. Exemples : Poutres, Longrines, Plancher en béton, Escaliers, etc…</w:t>
      </w:r>
    </w:p>
    <w:p w14:paraId="2562F39A" w14:textId="77777777" w:rsidR="007E7E0A" w:rsidRPr="00C30E6C" w:rsidRDefault="007E7E0A" w:rsidP="008E243D">
      <w:pPr>
        <w:jc w:val="both"/>
        <w:rPr>
          <w:color w:val="000000" w:themeColor="text1"/>
          <w:sz w:val="22"/>
          <w:rPrChange w:id="4612" w:author="INDIA N'KWANGH, Didier Larolls" w:date="2025-11-05T14:19:00Z" w16du:dateUtc="2025-11-05T13:19:00Z">
            <w:rPr>
              <w:szCs w:val="21"/>
            </w:rPr>
          </w:rPrChange>
        </w:rPr>
      </w:pPr>
      <w:r w:rsidRPr="00C30E6C">
        <w:rPr>
          <w:color w:val="000000" w:themeColor="text1"/>
          <w:sz w:val="22"/>
          <w:rPrChange w:id="4613" w:author="INDIA N'KWANGH, Didier Larolls" w:date="2025-11-05T14:19:00Z" w16du:dateUtc="2025-11-05T13:19:00Z">
            <w:rPr>
              <w:szCs w:val="21"/>
            </w:rPr>
          </w:rPrChange>
        </w:rPr>
        <w:t>Sa mise en œuvre requiert sa protection sous des étais si besoins puis son maintien en permanence dans l’humidité par l’utilisation des moyens appropriés comme des sacs de jutes, des films plastiques, et autres. Pendant cette période, le béton devra être régulièrement arrosé. Ceci au moins une fois par jour par temps frais et deux fois par jour par temps chaud.</w:t>
      </w:r>
    </w:p>
    <w:p w14:paraId="60281BFB" w14:textId="77777777" w:rsidR="007E7E0A" w:rsidRPr="00C30E6C" w:rsidRDefault="007E7E0A" w:rsidP="008E243D">
      <w:pPr>
        <w:jc w:val="both"/>
        <w:rPr>
          <w:color w:val="000000" w:themeColor="text1"/>
          <w:sz w:val="22"/>
          <w:rPrChange w:id="4614" w:author="INDIA N'KWANGH, Didier Larolls" w:date="2025-11-05T14:19:00Z" w16du:dateUtc="2025-11-05T13:19:00Z">
            <w:rPr>
              <w:szCs w:val="21"/>
            </w:rPr>
          </w:rPrChange>
        </w:rPr>
      </w:pPr>
      <w:r w:rsidRPr="00C30E6C">
        <w:rPr>
          <w:color w:val="000000" w:themeColor="text1"/>
          <w:sz w:val="22"/>
          <w:rPrChange w:id="4615" w:author="INDIA N'KWANGH, Didier Larolls" w:date="2025-11-05T14:19:00Z" w16du:dateUtc="2025-11-05T13:19:00Z">
            <w:rPr>
              <w:szCs w:val="21"/>
            </w:rPr>
          </w:rPrChange>
        </w:rPr>
        <w:t>La cure du béton concerne aussi les éprouvettes prélevées pour les tests de béton au laboratoire. De ce fait la construction de bac d’immersion est exigée sur le site des travaux ; et ceci même s’il n’y a pas de laboratoire dans la localité. Des éprouvettes ainsi prélevées pourront être acheminées périodiquement au laboratoire le plus proche pour être écrasées.</w:t>
      </w:r>
    </w:p>
    <w:p w14:paraId="7DC65F7F" w14:textId="77777777" w:rsidR="007E7E0A" w:rsidRPr="00C30E6C" w:rsidRDefault="007E7E0A" w:rsidP="00C3015D">
      <w:pPr>
        <w:pStyle w:val="Paragraphedeliste"/>
        <w:numPr>
          <w:ilvl w:val="0"/>
          <w:numId w:val="50"/>
        </w:numPr>
        <w:spacing w:after="160" w:line="259" w:lineRule="auto"/>
        <w:jc w:val="both"/>
        <w:rPr>
          <w:color w:val="000000" w:themeColor="text1"/>
          <w:sz w:val="22"/>
          <w:rPrChange w:id="4616" w:author="INDIA N'KWANGH, Didier Larolls" w:date="2025-11-05T14:19:00Z" w16du:dateUtc="2025-11-05T13:19:00Z">
            <w:rPr>
              <w:szCs w:val="21"/>
            </w:rPr>
          </w:rPrChange>
        </w:rPr>
      </w:pPr>
      <w:r w:rsidRPr="00C30E6C">
        <w:rPr>
          <w:color w:val="000000" w:themeColor="text1"/>
          <w:sz w:val="22"/>
          <w:rPrChange w:id="4617" w:author="INDIA N'KWANGH, Didier Larolls" w:date="2025-11-05T14:19:00Z" w16du:dateUtc="2025-11-05T13:19:00Z">
            <w:rPr>
              <w:szCs w:val="21"/>
            </w:rPr>
          </w:rPrChange>
        </w:rPr>
        <w:t>Fréquence de prélèvement du béton pour des tests au laboratoire</w:t>
      </w:r>
    </w:p>
    <w:p w14:paraId="3E4A79E2" w14:textId="77777777" w:rsidR="007E7E0A" w:rsidRPr="00C30E6C" w:rsidRDefault="007E7E0A" w:rsidP="008E243D">
      <w:pPr>
        <w:jc w:val="both"/>
        <w:rPr>
          <w:color w:val="000000" w:themeColor="text1"/>
          <w:sz w:val="22"/>
          <w:rPrChange w:id="4618" w:author="INDIA N'KWANGH, Didier Larolls" w:date="2025-11-05T14:19:00Z" w16du:dateUtc="2025-11-05T13:19:00Z">
            <w:rPr>
              <w:szCs w:val="21"/>
            </w:rPr>
          </w:rPrChange>
        </w:rPr>
      </w:pPr>
      <w:r w:rsidRPr="00C30E6C">
        <w:rPr>
          <w:color w:val="000000" w:themeColor="text1"/>
          <w:sz w:val="22"/>
          <w:rPrChange w:id="4619" w:author="INDIA N'KWANGH, Didier Larolls" w:date="2025-11-05T14:19:00Z" w16du:dateUtc="2025-11-05T13:19:00Z">
            <w:rPr>
              <w:szCs w:val="21"/>
            </w:rPr>
          </w:rPrChange>
        </w:rPr>
        <w:t>Dans le cadre de ce marché il est exigé le prélèvement de béton pour des tests d’écrasement au laboratoire. Les résultats issus de ces écrasements conditionnent la validation des réceptions techniques relatives aux bétons mis en œuvre. Pour chacune des parties jugées essentielles dans la structure projetée, à savoir les longrines, les poutres, les escaliers et les dalles, il sera prélevé par jour de bétonnage des éprouvettes pour satisfaire aux écrasements et autres tests de laboratoire.</w:t>
      </w:r>
    </w:p>
    <w:p w14:paraId="4A32988F" w14:textId="77777777" w:rsidR="007E7E0A" w:rsidRPr="00C30E6C" w:rsidRDefault="007E7E0A" w:rsidP="007E7E0A">
      <w:pPr>
        <w:rPr>
          <w:color w:val="000000" w:themeColor="text1"/>
          <w:sz w:val="22"/>
          <w:rPrChange w:id="4620" w:author="INDIA N'KWANGH, Didier Larolls" w:date="2025-11-05T14:19:00Z" w16du:dateUtc="2025-11-05T13:19:00Z">
            <w:rPr>
              <w:szCs w:val="21"/>
            </w:rPr>
          </w:rPrChange>
        </w:rPr>
      </w:pPr>
      <w:r w:rsidRPr="00C30E6C">
        <w:rPr>
          <w:color w:val="000000" w:themeColor="text1"/>
          <w:sz w:val="22"/>
          <w:rPrChange w:id="4621" w:author="INDIA N'KWANGH, Didier Larolls" w:date="2025-11-05T14:19:00Z" w16du:dateUtc="2025-11-05T13:19:00Z">
            <w:rPr>
              <w:szCs w:val="21"/>
            </w:rPr>
          </w:rPrChange>
        </w:rPr>
        <w:t>La fréquence et le nombre d’éprouvettes à écraser est :</w:t>
      </w:r>
    </w:p>
    <w:tbl>
      <w:tblPr>
        <w:tblStyle w:val="Grilledutableau"/>
        <w:tblW w:w="8500" w:type="dxa"/>
        <w:tblInd w:w="0" w:type="dxa"/>
        <w:tblLook w:val="04A0" w:firstRow="1" w:lastRow="0" w:firstColumn="1" w:lastColumn="0" w:noHBand="0" w:noVBand="1"/>
      </w:tblPr>
      <w:tblGrid>
        <w:gridCol w:w="583"/>
        <w:gridCol w:w="1808"/>
        <w:gridCol w:w="2272"/>
        <w:gridCol w:w="1716"/>
        <w:gridCol w:w="2121"/>
      </w:tblGrid>
      <w:tr w:rsidR="00C30E6C" w:rsidRPr="00C30E6C" w14:paraId="367291C5" w14:textId="77777777" w:rsidTr="00654E2B">
        <w:tc>
          <w:tcPr>
            <w:tcW w:w="583" w:type="dxa"/>
          </w:tcPr>
          <w:p w14:paraId="12138E67" w14:textId="77777777" w:rsidR="007E7E0A" w:rsidRPr="00C30E6C" w:rsidRDefault="007E7E0A" w:rsidP="00654E2B">
            <w:pPr>
              <w:rPr>
                <w:color w:val="000000" w:themeColor="text1"/>
                <w:sz w:val="22"/>
                <w:szCs w:val="22"/>
                <w:rPrChange w:id="4622" w:author="INDIA N'KWANGH, Didier Larolls" w:date="2025-11-05T14:19:00Z" w16du:dateUtc="2025-11-05T13:19:00Z">
                  <w:rPr>
                    <w:szCs w:val="21"/>
                  </w:rPr>
                </w:rPrChange>
              </w:rPr>
            </w:pPr>
            <w:r w:rsidRPr="00C30E6C">
              <w:rPr>
                <w:color w:val="000000" w:themeColor="text1"/>
                <w:sz w:val="22"/>
                <w:szCs w:val="22"/>
                <w:rPrChange w:id="4623" w:author="INDIA N'KWANGH, Didier Larolls" w:date="2025-11-05T14:19:00Z" w16du:dateUtc="2025-11-05T13:19:00Z">
                  <w:rPr>
                    <w:szCs w:val="21"/>
                  </w:rPr>
                </w:rPrChange>
              </w:rPr>
              <w:t>N°</w:t>
            </w:r>
          </w:p>
        </w:tc>
        <w:tc>
          <w:tcPr>
            <w:tcW w:w="1808" w:type="dxa"/>
          </w:tcPr>
          <w:p w14:paraId="134AC0D7" w14:textId="77777777" w:rsidR="007E7E0A" w:rsidRPr="00C30E6C" w:rsidRDefault="007E7E0A" w:rsidP="00654E2B">
            <w:pPr>
              <w:rPr>
                <w:color w:val="000000" w:themeColor="text1"/>
                <w:sz w:val="22"/>
                <w:szCs w:val="22"/>
                <w:rPrChange w:id="4624" w:author="INDIA N'KWANGH, Didier Larolls" w:date="2025-11-05T14:19:00Z" w16du:dateUtc="2025-11-05T13:19:00Z">
                  <w:rPr>
                    <w:szCs w:val="21"/>
                  </w:rPr>
                </w:rPrChange>
              </w:rPr>
            </w:pPr>
            <w:r w:rsidRPr="00C30E6C">
              <w:rPr>
                <w:color w:val="000000" w:themeColor="text1"/>
                <w:sz w:val="22"/>
                <w:szCs w:val="22"/>
                <w:rPrChange w:id="4625" w:author="INDIA N'KWANGH, Didier Larolls" w:date="2025-11-05T14:19:00Z" w16du:dateUtc="2025-11-05T13:19:00Z">
                  <w:rPr>
                    <w:szCs w:val="21"/>
                  </w:rPr>
                </w:rPrChange>
              </w:rPr>
              <w:t>Partie d’ouvrage</w:t>
            </w:r>
          </w:p>
        </w:tc>
        <w:tc>
          <w:tcPr>
            <w:tcW w:w="2272" w:type="dxa"/>
          </w:tcPr>
          <w:p w14:paraId="35D4AD28" w14:textId="77777777" w:rsidR="007E7E0A" w:rsidRPr="00C30E6C" w:rsidRDefault="007E7E0A" w:rsidP="00654E2B">
            <w:pPr>
              <w:rPr>
                <w:color w:val="000000" w:themeColor="text1"/>
                <w:sz w:val="22"/>
                <w:szCs w:val="22"/>
                <w:rPrChange w:id="4626" w:author="INDIA N'KWANGH, Didier Larolls" w:date="2025-11-05T14:19:00Z" w16du:dateUtc="2025-11-05T13:19:00Z">
                  <w:rPr>
                    <w:szCs w:val="21"/>
                  </w:rPr>
                </w:rPrChange>
              </w:rPr>
            </w:pPr>
            <w:r w:rsidRPr="00C30E6C">
              <w:rPr>
                <w:color w:val="000000" w:themeColor="text1"/>
                <w:sz w:val="22"/>
                <w:szCs w:val="22"/>
                <w:rPrChange w:id="4627" w:author="INDIA N'KWANGH, Didier Larolls" w:date="2025-11-05T14:19:00Z" w16du:dateUtc="2025-11-05T13:19:00Z">
                  <w:rPr>
                    <w:szCs w:val="21"/>
                  </w:rPr>
                </w:rPrChange>
              </w:rPr>
              <w:t>Fréquence</w:t>
            </w:r>
          </w:p>
        </w:tc>
        <w:tc>
          <w:tcPr>
            <w:tcW w:w="1716" w:type="dxa"/>
          </w:tcPr>
          <w:p w14:paraId="3B03A216" w14:textId="77777777" w:rsidR="007E7E0A" w:rsidRPr="00C30E6C" w:rsidRDefault="007E7E0A" w:rsidP="00654E2B">
            <w:pPr>
              <w:rPr>
                <w:color w:val="000000" w:themeColor="text1"/>
                <w:sz w:val="22"/>
                <w:szCs w:val="22"/>
                <w:rPrChange w:id="4628" w:author="INDIA N'KWANGH, Didier Larolls" w:date="2025-11-05T14:19:00Z" w16du:dateUtc="2025-11-05T13:19:00Z">
                  <w:rPr>
                    <w:szCs w:val="21"/>
                  </w:rPr>
                </w:rPrChange>
              </w:rPr>
            </w:pPr>
            <w:r w:rsidRPr="00C30E6C">
              <w:rPr>
                <w:color w:val="000000" w:themeColor="text1"/>
                <w:sz w:val="22"/>
                <w:szCs w:val="22"/>
                <w:rPrChange w:id="4629" w:author="INDIA N'KWANGH, Didier Larolls" w:date="2025-11-05T14:19:00Z" w16du:dateUtc="2025-11-05T13:19:00Z">
                  <w:rPr>
                    <w:szCs w:val="21"/>
                  </w:rPr>
                </w:rPrChange>
              </w:rPr>
              <w:t>Nombre minimum d’éprouvettes à prélever</w:t>
            </w:r>
          </w:p>
        </w:tc>
        <w:tc>
          <w:tcPr>
            <w:tcW w:w="2121" w:type="dxa"/>
          </w:tcPr>
          <w:p w14:paraId="156DF592" w14:textId="77777777" w:rsidR="007E7E0A" w:rsidRPr="00C30E6C" w:rsidRDefault="007E7E0A" w:rsidP="00654E2B">
            <w:pPr>
              <w:rPr>
                <w:color w:val="000000" w:themeColor="text1"/>
                <w:sz w:val="22"/>
                <w:szCs w:val="22"/>
                <w:rPrChange w:id="4630" w:author="INDIA N'KWANGH, Didier Larolls" w:date="2025-11-05T14:19:00Z" w16du:dateUtc="2025-11-05T13:19:00Z">
                  <w:rPr>
                    <w:szCs w:val="21"/>
                  </w:rPr>
                </w:rPrChange>
              </w:rPr>
            </w:pPr>
            <w:r w:rsidRPr="00C30E6C">
              <w:rPr>
                <w:color w:val="000000" w:themeColor="text1"/>
                <w:sz w:val="22"/>
                <w:szCs w:val="22"/>
                <w:rPrChange w:id="4631" w:author="INDIA N'KWANGH, Didier Larolls" w:date="2025-11-05T14:19:00Z" w16du:dateUtc="2025-11-05T13:19:00Z">
                  <w:rPr>
                    <w:szCs w:val="21"/>
                  </w:rPr>
                </w:rPrChange>
              </w:rPr>
              <w:t>Les nombres de jours pour l’écrasement au laboratoire</w:t>
            </w:r>
          </w:p>
        </w:tc>
      </w:tr>
      <w:tr w:rsidR="00C30E6C" w:rsidRPr="00C30E6C" w14:paraId="6A055A69" w14:textId="77777777" w:rsidTr="00654E2B">
        <w:tc>
          <w:tcPr>
            <w:tcW w:w="583" w:type="dxa"/>
          </w:tcPr>
          <w:p w14:paraId="644F0117" w14:textId="77777777" w:rsidR="007E7E0A" w:rsidRPr="00C30E6C" w:rsidRDefault="007E7E0A" w:rsidP="00654E2B">
            <w:pPr>
              <w:rPr>
                <w:color w:val="000000" w:themeColor="text1"/>
                <w:sz w:val="22"/>
                <w:szCs w:val="22"/>
                <w:rPrChange w:id="4632" w:author="INDIA N'KWANGH, Didier Larolls" w:date="2025-11-05T14:19:00Z" w16du:dateUtc="2025-11-05T13:19:00Z">
                  <w:rPr>
                    <w:szCs w:val="21"/>
                  </w:rPr>
                </w:rPrChange>
              </w:rPr>
            </w:pPr>
            <w:r w:rsidRPr="00C30E6C">
              <w:rPr>
                <w:color w:val="000000" w:themeColor="text1"/>
                <w:sz w:val="22"/>
                <w:szCs w:val="22"/>
                <w:rPrChange w:id="4633" w:author="INDIA N'KWANGH, Didier Larolls" w:date="2025-11-05T14:19:00Z" w16du:dateUtc="2025-11-05T13:19:00Z">
                  <w:rPr>
                    <w:szCs w:val="21"/>
                  </w:rPr>
                </w:rPrChange>
              </w:rPr>
              <w:lastRenderedPageBreak/>
              <w:t>1-</w:t>
            </w:r>
          </w:p>
        </w:tc>
        <w:tc>
          <w:tcPr>
            <w:tcW w:w="1808" w:type="dxa"/>
          </w:tcPr>
          <w:p w14:paraId="45E9B6FB" w14:textId="77777777" w:rsidR="007E7E0A" w:rsidRPr="00C30E6C" w:rsidRDefault="007E7E0A" w:rsidP="00654E2B">
            <w:pPr>
              <w:rPr>
                <w:color w:val="000000" w:themeColor="text1"/>
                <w:sz w:val="22"/>
                <w:szCs w:val="22"/>
                <w:rPrChange w:id="4634" w:author="INDIA N'KWANGH, Didier Larolls" w:date="2025-11-05T14:19:00Z" w16du:dateUtc="2025-11-05T13:19:00Z">
                  <w:rPr>
                    <w:szCs w:val="21"/>
                  </w:rPr>
                </w:rPrChange>
              </w:rPr>
            </w:pPr>
            <w:r w:rsidRPr="00C30E6C">
              <w:rPr>
                <w:color w:val="000000" w:themeColor="text1"/>
                <w:sz w:val="22"/>
                <w:szCs w:val="22"/>
                <w:rPrChange w:id="4635" w:author="INDIA N'KWANGH, Didier Larolls" w:date="2025-11-05T14:19:00Z" w16du:dateUtc="2025-11-05T13:19:00Z">
                  <w:rPr>
                    <w:szCs w:val="21"/>
                  </w:rPr>
                </w:rPrChange>
              </w:rPr>
              <w:t>Semelles filantes, Poutres</w:t>
            </w:r>
          </w:p>
        </w:tc>
        <w:tc>
          <w:tcPr>
            <w:tcW w:w="2272" w:type="dxa"/>
          </w:tcPr>
          <w:p w14:paraId="321D9D0B" w14:textId="77777777" w:rsidR="007E7E0A" w:rsidRPr="00C30E6C" w:rsidRDefault="007E7E0A" w:rsidP="00654E2B">
            <w:pPr>
              <w:rPr>
                <w:color w:val="000000" w:themeColor="text1"/>
                <w:sz w:val="22"/>
                <w:szCs w:val="22"/>
                <w:rPrChange w:id="4636" w:author="INDIA N'KWANGH, Didier Larolls" w:date="2025-11-05T14:19:00Z" w16du:dateUtc="2025-11-05T13:19:00Z">
                  <w:rPr>
                    <w:szCs w:val="21"/>
                  </w:rPr>
                </w:rPrChange>
              </w:rPr>
            </w:pPr>
            <w:r w:rsidRPr="00C30E6C">
              <w:rPr>
                <w:color w:val="000000" w:themeColor="text1"/>
                <w:sz w:val="22"/>
                <w:szCs w:val="22"/>
                <w:rPrChange w:id="4637" w:author="INDIA N'KWANGH, Didier Larolls" w:date="2025-11-05T14:19:00Z" w16du:dateUtc="2025-11-05T13:19:00Z">
                  <w:rPr>
                    <w:szCs w:val="21"/>
                  </w:rPr>
                </w:rPrChange>
              </w:rPr>
              <w:t>Prélèvement quotidien</w:t>
            </w:r>
          </w:p>
        </w:tc>
        <w:tc>
          <w:tcPr>
            <w:tcW w:w="1716" w:type="dxa"/>
          </w:tcPr>
          <w:p w14:paraId="351E6B04" w14:textId="77777777" w:rsidR="007E7E0A" w:rsidRPr="00C30E6C" w:rsidRDefault="007E7E0A" w:rsidP="00654E2B">
            <w:pPr>
              <w:rPr>
                <w:color w:val="000000" w:themeColor="text1"/>
                <w:sz w:val="22"/>
                <w:szCs w:val="22"/>
                <w:rPrChange w:id="4638" w:author="INDIA N'KWANGH, Didier Larolls" w:date="2025-11-05T14:19:00Z" w16du:dateUtc="2025-11-05T13:19:00Z">
                  <w:rPr>
                    <w:szCs w:val="21"/>
                  </w:rPr>
                </w:rPrChange>
              </w:rPr>
            </w:pPr>
            <w:r w:rsidRPr="00C30E6C">
              <w:rPr>
                <w:color w:val="000000" w:themeColor="text1"/>
                <w:sz w:val="22"/>
                <w:szCs w:val="22"/>
                <w:rPrChange w:id="4639" w:author="INDIA N'KWANGH, Didier Larolls" w:date="2025-11-05T14:19:00Z" w16du:dateUtc="2025-11-05T13:19:00Z">
                  <w:rPr>
                    <w:szCs w:val="21"/>
                  </w:rPr>
                </w:rPrChange>
              </w:rPr>
              <w:t>07</w:t>
            </w:r>
          </w:p>
        </w:tc>
        <w:tc>
          <w:tcPr>
            <w:tcW w:w="2121" w:type="dxa"/>
          </w:tcPr>
          <w:p w14:paraId="6AFC3EE2" w14:textId="77777777" w:rsidR="007E7E0A" w:rsidRPr="00C30E6C" w:rsidRDefault="007E7E0A" w:rsidP="00654E2B">
            <w:pPr>
              <w:rPr>
                <w:color w:val="000000" w:themeColor="text1"/>
                <w:sz w:val="22"/>
                <w:szCs w:val="22"/>
                <w:rPrChange w:id="4640" w:author="INDIA N'KWANGH, Didier Larolls" w:date="2025-11-05T14:19:00Z" w16du:dateUtc="2025-11-05T13:19:00Z">
                  <w:rPr>
                    <w:szCs w:val="21"/>
                  </w:rPr>
                </w:rPrChange>
              </w:rPr>
            </w:pPr>
            <w:r w:rsidRPr="00C30E6C">
              <w:rPr>
                <w:color w:val="000000" w:themeColor="text1"/>
                <w:sz w:val="22"/>
                <w:szCs w:val="22"/>
                <w:rPrChange w:id="4641" w:author="INDIA N'KWANGH, Didier Larolls" w:date="2025-11-05T14:19:00Z" w16du:dateUtc="2025-11-05T13:19:00Z">
                  <w:rPr>
                    <w:szCs w:val="21"/>
                  </w:rPr>
                </w:rPrChange>
              </w:rPr>
              <w:t>7 jours &amp; 21 jours OU 7 jours et 28 jours</w:t>
            </w:r>
          </w:p>
        </w:tc>
      </w:tr>
      <w:tr w:rsidR="00C30E6C" w:rsidRPr="00C30E6C" w14:paraId="7E126274" w14:textId="77777777" w:rsidTr="00654E2B">
        <w:tc>
          <w:tcPr>
            <w:tcW w:w="583" w:type="dxa"/>
          </w:tcPr>
          <w:p w14:paraId="6A6A6727" w14:textId="77777777" w:rsidR="007E7E0A" w:rsidRPr="00C30E6C" w:rsidRDefault="007E7E0A" w:rsidP="00654E2B">
            <w:pPr>
              <w:rPr>
                <w:color w:val="000000" w:themeColor="text1"/>
                <w:sz w:val="22"/>
                <w:szCs w:val="22"/>
                <w:rPrChange w:id="4642" w:author="INDIA N'KWANGH, Didier Larolls" w:date="2025-11-05T14:19:00Z" w16du:dateUtc="2025-11-05T13:19:00Z">
                  <w:rPr>
                    <w:szCs w:val="21"/>
                  </w:rPr>
                </w:rPrChange>
              </w:rPr>
            </w:pPr>
            <w:r w:rsidRPr="00C30E6C">
              <w:rPr>
                <w:color w:val="000000" w:themeColor="text1"/>
                <w:sz w:val="22"/>
                <w:szCs w:val="22"/>
                <w:rPrChange w:id="4643" w:author="INDIA N'KWANGH, Didier Larolls" w:date="2025-11-05T14:19:00Z" w16du:dateUtc="2025-11-05T13:19:00Z">
                  <w:rPr>
                    <w:szCs w:val="21"/>
                  </w:rPr>
                </w:rPrChange>
              </w:rPr>
              <w:t>2-</w:t>
            </w:r>
          </w:p>
        </w:tc>
        <w:tc>
          <w:tcPr>
            <w:tcW w:w="1808" w:type="dxa"/>
          </w:tcPr>
          <w:p w14:paraId="0F042A6C" w14:textId="77777777" w:rsidR="007E7E0A" w:rsidRPr="00C30E6C" w:rsidRDefault="007E7E0A" w:rsidP="00654E2B">
            <w:pPr>
              <w:rPr>
                <w:color w:val="000000" w:themeColor="text1"/>
                <w:sz w:val="22"/>
                <w:szCs w:val="22"/>
                <w:rPrChange w:id="4644" w:author="INDIA N'KWANGH, Didier Larolls" w:date="2025-11-05T14:19:00Z" w16du:dateUtc="2025-11-05T13:19:00Z">
                  <w:rPr>
                    <w:szCs w:val="21"/>
                  </w:rPr>
                </w:rPrChange>
              </w:rPr>
            </w:pPr>
            <w:r w:rsidRPr="00C30E6C">
              <w:rPr>
                <w:color w:val="000000" w:themeColor="text1"/>
                <w:sz w:val="22"/>
                <w:szCs w:val="22"/>
                <w:rPrChange w:id="4645" w:author="INDIA N'KWANGH, Didier Larolls" w:date="2025-11-05T14:19:00Z" w16du:dateUtc="2025-11-05T13:19:00Z">
                  <w:rPr>
                    <w:szCs w:val="21"/>
                  </w:rPr>
                </w:rPrChange>
              </w:rPr>
              <w:t>Poteaux</w:t>
            </w:r>
          </w:p>
        </w:tc>
        <w:tc>
          <w:tcPr>
            <w:tcW w:w="2272" w:type="dxa"/>
          </w:tcPr>
          <w:p w14:paraId="2DDC3040" w14:textId="77777777" w:rsidR="007E7E0A" w:rsidRPr="00C30E6C" w:rsidRDefault="007E7E0A" w:rsidP="00654E2B">
            <w:pPr>
              <w:rPr>
                <w:color w:val="000000" w:themeColor="text1"/>
                <w:sz w:val="22"/>
                <w:szCs w:val="22"/>
                <w:rPrChange w:id="4646" w:author="INDIA N'KWANGH, Didier Larolls" w:date="2025-11-05T14:19:00Z" w16du:dateUtc="2025-11-05T13:19:00Z">
                  <w:rPr>
                    <w:szCs w:val="21"/>
                  </w:rPr>
                </w:rPrChange>
              </w:rPr>
            </w:pPr>
            <w:r w:rsidRPr="00C30E6C">
              <w:rPr>
                <w:color w:val="000000" w:themeColor="text1"/>
                <w:sz w:val="22"/>
                <w:szCs w:val="22"/>
                <w:rPrChange w:id="4647" w:author="INDIA N'KWANGH, Didier Larolls" w:date="2025-11-05T14:19:00Z" w16du:dateUtc="2025-11-05T13:19:00Z">
                  <w:rPr>
                    <w:szCs w:val="21"/>
                  </w:rPr>
                </w:rPrChange>
              </w:rPr>
              <w:t>Prélèvement hebdomadaire</w:t>
            </w:r>
          </w:p>
        </w:tc>
        <w:tc>
          <w:tcPr>
            <w:tcW w:w="1716" w:type="dxa"/>
          </w:tcPr>
          <w:p w14:paraId="7333D7DF" w14:textId="77777777" w:rsidR="007E7E0A" w:rsidRPr="00C30E6C" w:rsidRDefault="007E7E0A" w:rsidP="00654E2B">
            <w:pPr>
              <w:rPr>
                <w:color w:val="000000" w:themeColor="text1"/>
                <w:sz w:val="22"/>
                <w:szCs w:val="22"/>
                <w:rPrChange w:id="4648" w:author="INDIA N'KWANGH, Didier Larolls" w:date="2025-11-05T14:19:00Z" w16du:dateUtc="2025-11-05T13:19:00Z">
                  <w:rPr>
                    <w:szCs w:val="21"/>
                  </w:rPr>
                </w:rPrChange>
              </w:rPr>
            </w:pPr>
            <w:r w:rsidRPr="00C30E6C">
              <w:rPr>
                <w:color w:val="000000" w:themeColor="text1"/>
                <w:sz w:val="22"/>
                <w:szCs w:val="22"/>
                <w:rPrChange w:id="4649" w:author="INDIA N'KWANGH, Didier Larolls" w:date="2025-11-05T14:19:00Z" w16du:dateUtc="2025-11-05T13:19:00Z">
                  <w:rPr>
                    <w:szCs w:val="21"/>
                  </w:rPr>
                </w:rPrChange>
              </w:rPr>
              <w:t>07</w:t>
            </w:r>
          </w:p>
        </w:tc>
        <w:tc>
          <w:tcPr>
            <w:tcW w:w="2121" w:type="dxa"/>
          </w:tcPr>
          <w:p w14:paraId="26ED70F0" w14:textId="77777777" w:rsidR="007E7E0A" w:rsidRPr="00C30E6C" w:rsidRDefault="007E7E0A" w:rsidP="00654E2B">
            <w:pPr>
              <w:rPr>
                <w:color w:val="000000" w:themeColor="text1"/>
                <w:sz w:val="22"/>
                <w:szCs w:val="22"/>
                <w:rPrChange w:id="4650" w:author="INDIA N'KWANGH, Didier Larolls" w:date="2025-11-05T14:19:00Z" w16du:dateUtc="2025-11-05T13:19:00Z">
                  <w:rPr>
                    <w:szCs w:val="21"/>
                  </w:rPr>
                </w:rPrChange>
              </w:rPr>
            </w:pPr>
            <w:r w:rsidRPr="00C30E6C">
              <w:rPr>
                <w:color w:val="000000" w:themeColor="text1"/>
                <w:sz w:val="22"/>
                <w:szCs w:val="22"/>
                <w:rPrChange w:id="4651" w:author="INDIA N'KWANGH, Didier Larolls" w:date="2025-11-05T14:19:00Z" w16du:dateUtc="2025-11-05T13:19:00Z">
                  <w:rPr>
                    <w:szCs w:val="21"/>
                  </w:rPr>
                </w:rPrChange>
              </w:rPr>
              <w:t>7 jours &amp; 21 jours OU 7 jours et 28 jours</w:t>
            </w:r>
          </w:p>
        </w:tc>
      </w:tr>
      <w:tr w:rsidR="007E7E0A" w:rsidRPr="00C30E6C" w14:paraId="0549C1A7" w14:textId="77777777" w:rsidTr="00654E2B">
        <w:tc>
          <w:tcPr>
            <w:tcW w:w="583" w:type="dxa"/>
          </w:tcPr>
          <w:p w14:paraId="2257EFFB" w14:textId="77777777" w:rsidR="007E7E0A" w:rsidRPr="00C30E6C" w:rsidRDefault="007E7E0A" w:rsidP="00654E2B">
            <w:pPr>
              <w:rPr>
                <w:color w:val="000000" w:themeColor="text1"/>
                <w:sz w:val="22"/>
                <w:szCs w:val="22"/>
                <w:rPrChange w:id="4652" w:author="INDIA N'KWANGH, Didier Larolls" w:date="2025-11-05T14:19:00Z" w16du:dateUtc="2025-11-05T13:19:00Z">
                  <w:rPr>
                    <w:szCs w:val="21"/>
                  </w:rPr>
                </w:rPrChange>
              </w:rPr>
            </w:pPr>
            <w:r w:rsidRPr="00C30E6C">
              <w:rPr>
                <w:color w:val="000000" w:themeColor="text1"/>
                <w:sz w:val="22"/>
                <w:szCs w:val="22"/>
                <w:rPrChange w:id="4653" w:author="INDIA N'KWANGH, Didier Larolls" w:date="2025-11-05T14:19:00Z" w16du:dateUtc="2025-11-05T13:19:00Z">
                  <w:rPr>
                    <w:szCs w:val="21"/>
                  </w:rPr>
                </w:rPrChange>
              </w:rPr>
              <w:t>3-</w:t>
            </w:r>
          </w:p>
        </w:tc>
        <w:tc>
          <w:tcPr>
            <w:tcW w:w="1808" w:type="dxa"/>
          </w:tcPr>
          <w:p w14:paraId="229E4322" w14:textId="77777777" w:rsidR="007E7E0A" w:rsidRPr="00C30E6C" w:rsidRDefault="007E7E0A" w:rsidP="00654E2B">
            <w:pPr>
              <w:rPr>
                <w:color w:val="000000" w:themeColor="text1"/>
                <w:sz w:val="22"/>
                <w:szCs w:val="22"/>
                <w:rPrChange w:id="4654" w:author="INDIA N'KWANGH, Didier Larolls" w:date="2025-11-05T14:19:00Z" w16du:dateUtc="2025-11-05T13:19:00Z">
                  <w:rPr>
                    <w:szCs w:val="21"/>
                  </w:rPr>
                </w:rPrChange>
              </w:rPr>
            </w:pPr>
            <w:r w:rsidRPr="00C30E6C">
              <w:rPr>
                <w:color w:val="000000" w:themeColor="text1"/>
                <w:sz w:val="22"/>
                <w:szCs w:val="22"/>
                <w:rPrChange w:id="4655" w:author="INDIA N'KWANGH, Didier Larolls" w:date="2025-11-05T14:19:00Z" w16du:dateUtc="2025-11-05T13:19:00Z">
                  <w:rPr>
                    <w:szCs w:val="21"/>
                  </w:rPr>
                </w:rPrChange>
              </w:rPr>
              <w:t>Plancher en béton plein</w:t>
            </w:r>
          </w:p>
        </w:tc>
        <w:tc>
          <w:tcPr>
            <w:tcW w:w="2272" w:type="dxa"/>
          </w:tcPr>
          <w:p w14:paraId="2C8225C0" w14:textId="77777777" w:rsidR="007E7E0A" w:rsidRPr="00C30E6C" w:rsidRDefault="007E7E0A" w:rsidP="00654E2B">
            <w:pPr>
              <w:rPr>
                <w:color w:val="000000" w:themeColor="text1"/>
                <w:sz w:val="22"/>
                <w:szCs w:val="22"/>
                <w:rPrChange w:id="4656" w:author="INDIA N'KWANGH, Didier Larolls" w:date="2025-11-05T14:19:00Z" w16du:dateUtc="2025-11-05T13:19:00Z">
                  <w:rPr>
                    <w:szCs w:val="21"/>
                  </w:rPr>
                </w:rPrChange>
              </w:rPr>
            </w:pPr>
            <w:r w:rsidRPr="00C30E6C">
              <w:rPr>
                <w:color w:val="000000" w:themeColor="text1"/>
                <w:sz w:val="22"/>
                <w:szCs w:val="22"/>
                <w:rPrChange w:id="4657" w:author="INDIA N'KWANGH, Didier Larolls" w:date="2025-11-05T14:19:00Z" w16du:dateUtc="2025-11-05T13:19:00Z">
                  <w:rPr>
                    <w:szCs w:val="21"/>
                  </w:rPr>
                </w:rPrChange>
              </w:rPr>
              <w:t>Prélèvement quotidien</w:t>
            </w:r>
          </w:p>
        </w:tc>
        <w:tc>
          <w:tcPr>
            <w:tcW w:w="1716" w:type="dxa"/>
          </w:tcPr>
          <w:p w14:paraId="17EF0BA6" w14:textId="77777777" w:rsidR="007E7E0A" w:rsidRPr="00C30E6C" w:rsidRDefault="007E7E0A" w:rsidP="00654E2B">
            <w:pPr>
              <w:rPr>
                <w:color w:val="000000" w:themeColor="text1"/>
                <w:sz w:val="22"/>
                <w:szCs w:val="22"/>
                <w:rPrChange w:id="4658" w:author="INDIA N'KWANGH, Didier Larolls" w:date="2025-11-05T14:19:00Z" w16du:dateUtc="2025-11-05T13:19:00Z">
                  <w:rPr>
                    <w:szCs w:val="21"/>
                  </w:rPr>
                </w:rPrChange>
              </w:rPr>
            </w:pPr>
            <w:r w:rsidRPr="00C30E6C">
              <w:rPr>
                <w:color w:val="000000" w:themeColor="text1"/>
                <w:sz w:val="22"/>
                <w:szCs w:val="22"/>
                <w:rPrChange w:id="4659" w:author="INDIA N'KWANGH, Didier Larolls" w:date="2025-11-05T14:19:00Z" w16du:dateUtc="2025-11-05T13:19:00Z">
                  <w:rPr>
                    <w:szCs w:val="21"/>
                  </w:rPr>
                </w:rPrChange>
              </w:rPr>
              <w:t>07</w:t>
            </w:r>
          </w:p>
        </w:tc>
        <w:tc>
          <w:tcPr>
            <w:tcW w:w="2121" w:type="dxa"/>
          </w:tcPr>
          <w:p w14:paraId="489E8B10" w14:textId="77777777" w:rsidR="007E7E0A" w:rsidRPr="00C30E6C" w:rsidRDefault="007E7E0A" w:rsidP="00654E2B">
            <w:pPr>
              <w:rPr>
                <w:color w:val="000000" w:themeColor="text1"/>
                <w:sz w:val="22"/>
                <w:szCs w:val="22"/>
                <w:rPrChange w:id="4660" w:author="INDIA N'KWANGH, Didier Larolls" w:date="2025-11-05T14:19:00Z" w16du:dateUtc="2025-11-05T13:19:00Z">
                  <w:rPr>
                    <w:szCs w:val="21"/>
                  </w:rPr>
                </w:rPrChange>
              </w:rPr>
            </w:pPr>
            <w:r w:rsidRPr="00C30E6C">
              <w:rPr>
                <w:color w:val="000000" w:themeColor="text1"/>
                <w:sz w:val="22"/>
                <w:szCs w:val="22"/>
                <w:rPrChange w:id="4661" w:author="INDIA N'KWANGH, Didier Larolls" w:date="2025-11-05T14:19:00Z" w16du:dateUtc="2025-11-05T13:19:00Z">
                  <w:rPr>
                    <w:szCs w:val="21"/>
                  </w:rPr>
                </w:rPrChange>
              </w:rPr>
              <w:t>7 jours &amp; 21 jours OU 7 jours et 28 jours</w:t>
            </w:r>
          </w:p>
        </w:tc>
      </w:tr>
    </w:tbl>
    <w:p w14:paraId="7996D92A"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4662" w:author="INDIA N'KWANGH, Didier Larolls" w:date="2025-11-05T14:19:00Z" w16du:dateUtc="2025-11-05T13:19:00Z">
            <w:rPr>
              <w:rFonts w:eastAsia="Times New Roman" w:cs="Calibri"/>
              <w:b/>
              <w:snapToGrid w:val="0"/>
              <w:color w:val="000000"/>
              <w:szCs w:val="21"/>
              <w:lang w:eastAsia="fr-FR" w:bidi="fr-FR"/>
            </w:rPr>
          </w:rPrChange>
        </w:rPr>
      </w:pPr>
    </w:p>
    <w:p w14:paraId="2B1614A0"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4663" w:author="INDIA N'KWANGH, Didier Larolls" w:date="2025-11-05T14:19:00Z" w16du:dateUtc="2025-11-05T13:19:00Z">
            <w:rPr>
              <w:rFonts w:eastAsia="Times New Roman" w:cs="Calibri"/>
              <w:b/>
              <w:snapToGrid w:val="0"/>
              <w:color w:val="000000"/>
              <w:szCs w:val="21"/>
              <w:lang w:eastAsia="fr-FR" w:bidi="fr-FR"/>
            </w:rPr>
          </w:rPrChange>
        </w:rPr>
      </w:pPr>
    </w:p>
    <w:p w14:paraId="23062F56" w14:textId="77777777" w:rsidR="008E243D" w:rsidRPr="00C30E6C" w:rsidRDefault="008E243D" w:rsidP="007E7E0A">
      <w:pPr>
        <w:tabs>
          <w:tab w:val="left" w:pos="3969"/>
        </w:tabs>
        <w:spacing w:after="0" w:line="240" w:lineRule="auto"/>
        <w:rPr>
          <w:rFonts w:eastAsia="Times New Roman" w:cs="Calibri"/>
          <w:b/>
          <w:snapToGrid w:val="0"/>
          <w:color w:val="000000" w:themeColor="text1"/>
          <w:sz w:val="22"/>
          <w:lang w:eastAsia="fr-FR" w:bidi="fr-FR"/>
          <w:rPrChange w:id="4664" w:author="INDIA N'KWANGH, Didier Larolls" w:date="2025-11-05T14:19:00Z" w16du:dateUtc="2025-11-05T13:19:00Z">
            <w:rPr>
              <w:rFonts w:eastAsia="Times New Roman" w:cs="Calibri"/>
              <w:b/>
              <w:snapToGrid w:val="0"/>
              <w:color w:val="000000"/>
              <w:szCs w:val="21"/>
              <w:lang w:eastAsia="fr-FR" w:bidi="fr-FR"/>
            </w:rPr>
          </w:rPrChange>
        </w:rPr>
      </w:pPr>
    </w:p>
    <w:p w14:paraId="641FE8AA" w14:textId="77777777" w:rsidR="008E243D" w:rsidRPr="00C30E6C" w:rsidRDefault="008E243D" w:rsidP="007E7E0A">
      <w:pPr>
        <w:tabs>
          <w:tab w:val="left" w:pos="3969"/>
        </w:tabs>
        <w:spacing w:after="0" w:line="240" w:lineRule="auto"/>
        <w:rPr>
          <w:rFonts w:eastAsia="Times New Roman" w:cs="Calibri"/>
          <w:b/>
          <w:snapToGrid w:val="0"/>
          <w:color w:val="000000" w:themeColor="text1"/>
          <w:sz w:val="22"/>
          <w:lang w:eastAsia="fr-FR" w:bidi="fr-FR"/>
          <w:rPrChange w:id="4665" w:author="INDIA N'KWANGH, Didier Larolls" w:date="2025-11-05T14:19:00Z" w16du:dateUtc="2025-11-05T13:19:00Z">
            <w:rPr>
              <w:rFonts w:eastAsia="Times New Roman" w:cs="Calibri"/>
              <w:b/>
              <w:snapToGrid w:val="0"/>
              <w:color w:val="000000"/>
              <w:szCs w:val="21"/>
              <w:lang w:eastAsia="fr-FR" w:bidi="fr-FR"/>
            </w:rPr>
          </w:rPrChange>
        </w:rPr>
      </w:pPr>
    </w:p>
    <w:p w14:paraId="6FC1DFB2" w14:textId="77777777" w:rsidR="008E243D" w:rsidRPr="00C30E6C" w:rsidRDefault="008E243D" w:rsidP="007E7E0A">
      <w:pPr>
        <w:tabs>
          <w:tab w:val="left" w:pos="3969"/>
        </w:tabs>
        <w:spacing w:after="0" w:line="240" w:lineRule="auto"/>
        <w:rPr>
          <w:rFonts w:eastAsia="Times New Roman" w:cs="Calibri"/>
          <w:b/>
          <w:snapToGrid w:val="0"/>
          <w:color w:val="000000" w:themeColor="text1"/>
          <w:sz w:val="22"/>
          <w:lang w:eastAsia="fr-FR" w:bidi="fr-FR"/>
          <w:rPrChange w:id="4666" w:author="INDIA N'KWANGH, Didier Larolls" w:date="2025-11-05T14:19:00Z" w16du:dateUtc="2025-11-05T13:19:00Z">
            <w:rPr>
              <w:rFonts w:eastAsia="Times New Roman" w:cs="Calibri"/>
              <w:b/>
              <w:snapToGrid w:val="0"/>
              <w:color w:val="000000"/>
              <w:szCs w:val="21"/>
              <w:lang w:eastAsia="fr-FR" w:bidi="fr-FR"/>
            </w:rPr>
          </w:rPrChange>
        </w:rPr>
      </w:pPr>
    </w:p>
    <w:p w14:paraId="0921F50D"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4667" w:author="INDIA N'KWANGH, Didier Larolls" w:date="2025-11-05T14:19:00Z" w16du:dateUtc="2025-11-05T13:19:00Z">
            <w:rPr>
              <w:rFonts w:eastAsia="Times New Roman" w:cs="Calibri"/>
              <w:b/>
              <w:snapToGrid w:val="0"/>
              <w:color w:val="000000"/>
              <w:szCs w:val="21"/>
              <w:lang w:eastAsia="fr-FR" w:bidi="fr-FR"/>
            </w:rPr>
          </w:rPrChange>
        </w:rPr>
      </w:pPr>
      <w:r w:rsidRPr="00C30E6C">
        <w:rPr>
          <w:rFonts w:eastAsia="Times New Roman" w:cs="Calibri"/>
          <w:b/>
          <w:snapToGrid w:val="0"/>
          <w:color w:val="000000" w:themeColor="text1"/>
          <w:sz w:val="22"/>
          <w:lang w:eastAsia="fr-FR" w:bidi="fr-FR"/>
          <w:rPrChange w:id="4668" w:author="INDIA N'KWANGH, Didier Larolls" w:date="2025-11-05T14:19:00Z" w16du:dateUtc="2025-11-05T13:19:00Z">
            <w:rPr>
              <w:rFonts w:eastAsia="Times New Roman" w:cs="Calibri"/>
              <w:b/>
              <w:snapToGrid w:val="0"/>
              <w:color w:val="000000"/>
              <w:szCs w:val="21"/>
              <w:lang w:eastAsia="fr-FR" w:bidi="fr-FR"/>
            </w:rPr>
          </w:rPrChange>
        </w:rPr>
        <w:t>2.3 — Cadre du Détail estimatif (DQE) / Entrepôt de 10,00m sur 20,00m</w:t>
      </w:r>
    </w:p>
    <w:p w14:paraId="76C2ACAA"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4669" w:author="INDIA N'KWANGH, Didier Larolls" w:date="2025-11-05T14:19:00Z" w16du:dateUtc="2025-11-05T13:19:00Z">
            <w:rPr>
              <w:rFonts w:eastAsia="Times New Roman" w:cs="Calibri"/>
              <w:b/>
              <w:snapToGrid w:val="0"/>
              <w:color w:val="000000"/>
              <w:szCs w:val="21"/>
              <w:lang w:eastAsia="fr-FR" w:bidi="fr-FR"/>
            </w:rPr>
          </w:rPrChange>
        </w:rPr>
      </w:pPr>
    </w:p>
    <w:tbl>
      <w:tblPr>
        <w:tblpPr w:leftFromText="141" w:rightFromText="141" w:vertAnchor="text" w:horzAnchor="margin" w:tblpXSpec="center" w:tblpY="26"/>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1"/>
        <w:gridCol w:w="4333"/>
        <w:gridCol w:w="916"/>
        <w:gridCol w:w="959"/>
        <w:gridCol w:w="1159"/>
        <w:gridCol w:w="1261"/>
        <w:gridCol w:w="146"/>
      </w:tblGrid>
      <w:tr w:rsidR="00C30E6C" w:rsidRPr="00C30E6C" w14:paraId="7E183BFB" w14:textId="77777777" w:rsidTr="008E243D">
        <w:trPr>
          <w:gridAfter w:val="1"/>
          <w:wAfter w:w="146" w:type="dxa"/>
          <w:trHeight w:val="487"/>
        </w:trPr>
        <w:tc>
          <w:tcPr>
            <w:tcW w:w="9729" w:type="dxa"/>
            <w:gridSpan w:val="6"/>
            <w:vMerge w:val="restart"/>
            <w:shd w:val="clear" w:color="000000" w:fill="FFC000"/>
            <w:vAlign w:val="center"/>
            <w:hideMark/>
          </w:tcPr>
          <w:p w14:paraId="37D1939A"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7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71" w:author="INDIA N'KWANGH, Didier Larolls" w:date="2025-11-05T14:19:00Z" w16du:dateUtc="2025-11-05T13:19:00Z">
                  <w:rPr>
                    <w:rFonts w:eastAsia="Times New Roman" w:cs="Calibri"/>
                    <w:b/>
                    <w:bCs/>
                    <w:szCs w:val="21"/>
                    <w:lang w:eastAsia="fr-FR"/>
                  </w:rPr>
                </w:rPrChange>
              </w:rPr>
              <w:t>DEVIS QUANTITATIF ET ESTIMATIF RELATIF AUX TRAVAUX DE CONSTRUCTION D'ENTREPOT DE 10*20M</w:t>
            </w:r>
          </w:p>
        </w:tc>
      </w:tr>
      <w:tr w:rsidR="00C30E6C" w:rsidRPr="00C30E6C" w14:paraId="58E61848" w14:textId="77777777" w:rsidTr="008E243D">
        <w:trPr>
          <w:trHeight w:val="288"/>
        </w:trPr>
        <w:tc>
          <w:tcPr>
            <w:tcW w:w="9729" w:type="dxa"/>
            <w:gridSpan w:val="6"/>
            <w:vMerge/>
            <w:vAlign w:val="center"/>
            <w:hideMark/>
          </w:tcPr>
          <w:p w14:paraId="02C1FF81" w14:textId="77777777" w:rsidR="008E243D" w:rsidRPr="00C30E6C" w:rsidRDefault="008E243D" w:rsidP="008E243D">
            <w:pPr>
              <w:spacing w:after="0" w:line="240" w:lineRule="auto"/>
              <w:rPr>
                <w:rFonts w:eastAsia="Times New Roman" w:cs="Calibri"/>
                <w:b/>
                <w:bCs/>
                <w:color w:val="000000" w:themeColor="text1"/>
                <w:sz w:val="22"/>
                <w:lang w:eastAsia="fr-FR"/>
                <w:rPrChange w:id="4672" w:author="INDIA N'KWANGH, Didier Larolls" w:date="2025-11-05T14:19:00Z" w16du:dateUtc="2025-11-05T13:19:00Z">
                  <w:rPr>
                    <w:rFonts w:eastAsia="Times New Roman" w:cs="Calibri"/>
                    <w:b/>
                    <w:bCs/>
                    <w:szCs w:val="21"/>
                    <w:lang w:eastAsia="fr-FR"/>
                  </w:rPr>
                </w:rPrChange>
              </w:rPr>
            </w:pPr>
          </w:p>
        </w:tc>
        <w:tc>
          <w:tcPr>
            <w:tcW w:w="146" w:type="dxa"/>
            <w:noWrap/>
            <w:vAlign w:val="bottom"/>
            <w:hideMark/>
          </w:tcPr>
          <w:p w14:paraId="677399F4"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73" w:author="INDIA N'KWANGH, Didier Larolls" w:date="2025-11-05T14:19:00Z" w16du:dateUtc="2025-11-05T13:19:00Z">
                  <w:rPr>
                    <w:rFonts w:eastAsia="Times New Roman" w:cs="Calibri"/>
                    <w:b/>
                    <w:bCs/>
                    <w:szCs w:val="21"/>
                    <w:lang w:eastAsia="fr-FR"/>
                  </w:rPr>
                </w:rPrChange>
              </w:rPr>
            </w:pPr>
          </w:p>
        </w:tc>
      </w:tr>
      <w:tr w:rsidR="00C30E6C" w:rsidRPr="00C30E6C" w14:paraId="1AC1008E" w14:textId="77777777" w:rsidTr="008E243D">
        <w:trPr>
          <w:trHeight w:val="288"/>
        </w:trPr>
        <w:tc>
          <w:tcPr>
            <w:tcW w:w="9729" w:type="dxa"/>
            <w:gridSpan w:val="6"/>
            <w:noWrap/>
            <w:vAlign w:val="center"/>
            <w:hideMark/>
          </w:tcPr>
          <w:p w14:paraId="0E3E6F8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7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75" w:author="INDIA N'KWANGH, Didier Larolls" w:date="2025-11-05T14:19:00Z" w16du:dateUtc="2025-11-05T13:19:00Z">
                  <w:rPr>
                    <w:rFonts w:eastAsia="Times New Roman" w:cs="Calibri"/>
                    <w:b/>
                    <w:bCs/>
                    <w:szCs w:val="21"/>
                    <w:lang w:eastAsia="fr-FR"/>
                  </w:rPr>
                </w:rPrChange>
              </w:rPr>
              <w:t>PROVINCES DU KASAI ET DE LA LOMAMI</w:t>
            </w:r>
          </w:p>
        </w:tc>
        <w:tc>
          <w:tcPr>
            <w:tcW w:w="146" w:type="dxa"/>
            <w:vAlign w:val="center"/>
            <w:hideMark/>
          </w:tcPr>
          <w:p w14:paraId="0C4A558F" w14:textId="77777777" w:rsidR="008E243D" w:rsidRPr="00C30E6C" w:rsidRDefault="008E243D" w:rsidP="008E243D">
            <w:pPr>
              <w:spacing w:after="0" w:line="240" w:lineRule="auto"/>
              <w:rPr>
                <w:rFonts w:eastAsia="Times New Roman" w:cs="Times New Roman"/>
                <w:color w:val="000000" w:themeColor="text1"/>
                <w:sz w:val="22"/>
                <w:lang w:eastAsia="fr-FR"/>
                <w:rPrChange w:id="4676" w:author="INDIA N'KWANGH, Didier Larolls" w:date="2025-11-05T14:19:00Z" w16du:dateUtc="2025-11-05T13:19:00Z">
                  <w:rPr>
                    <w:rFonts w:eastAsia="Times New Roman" w:cs="Times New Roman"/>
                    <w:szCs w:val="21"/>
                    <w:lang w:eastAsia="fr-FR"/>
                  </w:rPr>
                </w:rPrChange>
              </w:rPr>
            </w:pPr>
          </w:p>
        </w:tc>
      </w:tr>
      <w:tr w:rsidR="00C30E6C" w:rsidRPr="00C30E6C" w14:paraId="6F3A9AA8" w14:textId="77777777" w:rsidTr="008E243D">
        <w:trPr>
          <w:trHeight w:val="288"/>
        </w:trPr>
        <w:tc>
          <w:tcPr>
            <w:tcW w:w="9729" w:type="dxa"/>
            <w:gridSpan w:val="6"/>
            <w:noWrap/>
            <w:vAlign w:val="center"/>
            <w:hideMark/>
          </w:tcPr>
          <w:p w14:paraId="793F0480"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7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78" w:author="INDIA N'KWANGH, Didier Larolls" w:date="2025-11-05T14:19:00Z" w16du:dateUtc="2025-11-05T13:19:00Z">
                  <w:rPr>
                    <w:rFonts w:eastAsia="Times New Roman" w:cs="Calibri"/>
                    <w:b/>
                    <w:bCs/>
                    <w:szCs w:val="21"/>
                    <w:lang w:eastAsia="fr-FR"/>
                  </w:rPr>
                </w:rPrChange>
              </w:rPr>
              <w:t>CONSTRUCTION ENTREPOT</w:t>
            </w:r>
          </w:p>
        </w:tc>
        <w:tc>
          <w:tcPr>
            <w:tcW w:w="146" w:type="dxa"/>
            <w:vAlign w:val="center"/>
            <w:hideMark/>
          </w:tcPr>
          <w:p w14:paraId="019C9632" w14:textId="77777777" w:rsidR="008E243D" w:rsidRPr="00C30E6C" w:rsidRDefault="008E243D" w:rsidP="008E243D">
            <w:pPr>
              <w:spacing w:after="0" w:line="240" w:lineRule="auto"/>
              <w:rPr>
                <w:rFonts w:eastAsia="Times New Roman" w:cs="Times New Roman"/>
                <w:color w:val="000000" w:themeColor="text1"/>
                <w:sz w:val="22"/>
                <w:lang w:eastAsia="fr-FR"/>
                <w:rPrChange w:id="4679" w:author="INDIA N'KWANGH, Didier Larolls" w:date="2025-11-05T14:19:00Z" w16du:dateUtc="2025-11-05T13:19:00Z">
                  <w:rPr>
                    <w:rFonts w:eastAsia="Times New Roman" w:cs="Times New Roman"/>
                    <w:szCs w:val="21"/>
                    <w:lang w:eastAsia="fr-FR"/>
                  </w:rPr>
                </w:rPrChange>
              </w:rPr>
            </w:pPr>
          </w:p>
        </w:tc>
      </w:tr>
      <w:tr w:rsidR="00C30E6C" w:rsidRPr="00C30E6C" w14:paraId="3709DAF6" w14:textId="77777777" w:rsidTr="008E243D">
        <w:trPr>
          <w:trHeight w:val="288"/>
        </w:trPr>
        <w:tc>
          <w:tcPr>
            <w:tcW w:w="1057" w:type="dxa"/>
            <w:shd w:val="clear" w:color="000000" w:fill="FFC000"/>
            <w:noWrap/>
            <w:vAlign w:val="center"/>
            <w:hideMark/>
          </w:tcPr>
          <w:p w14:paraId="364C1C77"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8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81" w:author="INDIA N'KWANGH, Didier Larolls" w:date="2025-11-05T14:19:00Z" w16du:dateUtc="2025-11-05T13:19:00Z">
                  <w:rPr>
                    <w:rFonts w:eastAsia="Times New Roman" w:cs="Calibri"/>
                    <w:b/>
                    <w:bCs/>
                    <w:szCs w:val="21"/>
                    <w:lang w:eastAsia="fr-FR"/>
                  </w:rPr>
                </w:rPrChange>
              </w:rPr>
              <w:t>Poste</w:t>
            </w:r>
          </w:p>
        </w:tc>
        <w:tc>
          <w:tcPr>
            <w:tcW w:w="4449" w:type="dxa"/>
            <w:shd w:val="clear" w:color="000000" w:fill="FFC000"/>
            <w:vAlign w:val="center"/>
            <w:hideMark/>
          </w:tcPr>
          <w:p w14:paraId="20ECC2C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8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83" w:author="INDIA N'KWANGH, Didier Larolls" w:date="2025-11-05T14:19:00Z" w16du:dateUtc="2025-11-05T13:19:00Z">
                  <w:rPr>
                    <w:rFonts w:eastAsia="Times New Roman" w:cs="Calibri"/>
                    <w:b/>
                    <w:bCs/>
                    <w:szCs w:val="21"/>
                    <w:lang w:eastAsia="fr-FR"/>
                  </w:rPr>
                </w:rPrChange>
              </w:rPr>
              <w:t>DESIGNATION</w:t>
            </w:r>
          </w:p>
        </w:tc>
        <w:tc>
          <w:tcPr>
            <w:tcW w:w="881" w:type="dxa"/>
            <w:shd w:val="clear" w:color="000000" w:fill="FFC000"/>
            <w:noWrap/>
            <w:vAlign w:val="center"/>
            <w:hideMark/>
          </w:tcPr>
          <w:p w14:paraId="35F9BD1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8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85" w:author="INDIA N'KWANGH, Didier Larolls" w:date="2025-11-05T14:19:00Z" w16du:dateUtc="2025-11-05T13:19:00Z">
                  <w:rPr>
                    <w:rFonts w:eastAsia="Times New Roman" w:cs="Calibri"/>
                    <w:b/>
                    <w:bCs/>
                    <w:szCs w:val="21"/>
                    <w:lang w:eastAsia="fr-FR"/>
                  </w:rPr>
                </w:rPrChange>
              </w:rPr>
              <w:t>UNITE</w:t>
            </w:r>
          </w:p>
        </w:tc>
        <w:tc>
          <w:tcPr>
            <w:tcW w:w="922" w:type="dxa"/>
            <w:shd w:val="clear" w:color="000000" w:fill="FFC000"/>
            <w:noWrap/>
            <w:vAlign w:val="center"/>
            <w:hideMark/>
          </w:tcPr>
          <w:p w14:paraId="48D8D36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8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87" w:author="INDIA N'KWANGH, Didier Larolls" w:date="2025-11-05T14:19:00Z" w16du:dateUtc="2025-11-05T13:19:00Z">
                  <w:rPr>
                    <w:rFonts w:eastAsia="Times New Roman" w:cs="Calibri"/>
                    <w:b/>
                    <w:bCs/>
                    <w:szCs w:val="21"/>
                    <w:lang w:eastAsia="fr-FR"/>
                  </w:rPr>
                </w:rPrChange>
              </w:rPr>
              <w:t>Qté</w:t>
            </w:r>
          </w:p>
        </w:tc>
        <w:tc>
          <w:tcPr>
            <w:tcW w:w="1159" w:type="dxa"/>
            <w:shd w:val="clear" w:color="000000" w:fill="FFC000"/>
            <w:vAlign w:val="center"/>
            <w:hideMark/>
          </w:tcPr>
          <w:p w14:paraId="41341141"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8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89" w:author="INDIA N'KWANGH, Didier Larolls" w:date="2025-11-05T14:19:00Z" w16du:dateUtc="2025-11-05T13:19:00Z">
                  <w:rPr>
                    <w:rFonts w:eastAsia="Times New Roman" w:cs="Calibri"/>
                    <w:b/>
                    <w:bCs/>
                    <w:szCs w:val="21"/>
                    <w:lang w:eastAsia="fr-FR"/>
                  </w:rPr>
                </w:rPrChange>
              </w:rPr>
              <w:t>P.U HT (£)</w:t>
            </w:r>
          </w:p>
        </w:tc>
        <w:tc>
          <w:tcPr>
            <w:tcW w:w="1261" w:type="dxa"/>
            <w:shd w:val="clear" w:color="000000" w:fill="FFC000"/>
            <w:vAlign w:val="center"/>
            <w:hideMark/>
          </w:tcPr>
          <w:p w14:paraId="0586D2D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9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91" w:author="INDIA N'KWANGH, Didier Larolls" w:date="2025-11-05T14:19:00Z" w16du:dateUtc="2025-11-05T13:19:00Z">
                  <w:rPr>
                    <w:rFonts w:eastAsia="Times New Roman" w:cs="Calibri"/>
                    <w:b/>
                    <w:bCs/>
                    <w:szCs w:val="21"/>
                    <w:lang w:eastAsia="fr-FR"/>
                  </w:rPr>
                </w:rPrChange>
              </w:rPr>
              <w:t>P.T   HT (£)</w:t>
            </w:r>
          </w:p>
        </w:tc>
        <w:tc>
          <w:tcPr>
            <w:tcW w:w="146" w:type="dxa"/>
            <w:vAlign w:val="center"/>
            <w:hideMark/>
          </w:tcPr>
          <w:p w14:paraId="20534EFC" w14:textId="77777777" w:rsidR="008E243D" w:rsidRPr="00C30E6C" w:rsidRDefault="008E243D" w:rsidP="008E243D">
            <w:pPr>
              <w:spacing w:after="0" w:line="240" w:lineRule="auto"/>
              <w:rPr>
                <w:rFonts w:eastAsia="Times New Roman" w:cs="Times New Roman"/>
                <w:color w:val="000000" w:themeColor="text1"/>
                <w:sz w:val="22"/>
                <w:lang w:eastAsia="fr-FR"/>
                <w:rPrChange w:id="4692" w:author="INDIA N'KWANGH, Didier Larolls" w:date="2025-11-05T14:19:00Z" w16du:dateUtc="2025-11-05T13:19:00Z">
                  <w:rPr>
                    <w:rFonts w:eastAsia="Times New Roman" w:cs="Times New Roman"/>
                    <w:szCs w:val="21"/>
                    <w:lang w:eastAsia="fr-FR"/>
                  </w:rPr>
                </w:rPrChange>
              </w:rPr>
            </w:pPr>
          </w:p>
        </w:tc>
      </w:tr>
      <w:tr w:rsidR="00C30E6C" w:rsidRPr="00C30E6C" w14:paraId="120B4A35" w14:textId="77777777" w:rsidTr="008E243D">
        <w:trPr>
          <w:trHeight w:val="288"/>
        </w:trPr>
        <w:tc>
          <w:tcPr>
            <w:tcW w:w="1057" w:type="dxa"/>
            <w:shd w:val="clear" w:color="000000" w:fill="83E28E"/>
            <w:noWrap/>
            <w:vAlign w:val="bottom"/>
            <w:hideMark/>
          </w:tcPr>
          <w:p w14:paraId="1021D8C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9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94" w:author="INDIA N'KWANGH, Didier Larolls" w:date="2025-11-05T14:19:00Z" w16du:dateUtc="2025-11-05T13:19:00Z">
                  <w:rPr>
                    <w:rFonts w:eastAsia="Times New Roman" w:cs="Calibri"/>
                    <w:b/>
                    <w:bCs/>
                    <w:szCs w:val="21"/>
                    <w:lang w:eastAsia="fr-FR"/>
                  </w:rPr>
                </w:rPrChange>
              </w:rPr>
              <w:t>100</w:t>
            </w:r>
          </w:p>
        </w:tc>
        <w:tc>
          <w:tcPr>
            <w:tcW w:w="4449" w:type="dxa"/>
            <w:shd w:val="clear" w:color="000000" w:fill="83E28E"/>
            <w:vAlign w:val="bottom"/>
            <w:hideMark/>
          </w:tcPr>
          <w:p w14:paraId="7D86E43F" w14:textId="77777777" w:rsidR="008E243D" w:rsidRPr="00C30E6C" w:rsidRDefault="008E243D" w:rsidP="008E243D">
            <w:pPr>
              <w:spacing w:after="0" w:line="240" w:lineRule="auto"/>
              <w:rPr>
                <w:rFonts w:eastAsia="Times New Roman" w:cs="Calibri"/>
                <w:b/>
                <w:bCs/>
                <w:color w:val="000000" w:themeColor="text1"/>
                <w:sz w:val="22"/>
                <w:lang w:eastAsia="fr-FR"/>
                <w:rPrChange w:id="469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96" w:author="INDIA N'KWANGH, Didier Larolls" w:date="2025-11-05T14:19:00Z" w16du:dateUtc="2025-11-05T13:19:00Z">
                  <w:rPr>
                    <w:rFonts w:eastAsia="Times New Roman" w:cs="Calibri"/>
                    <w:b/>
                    <w:bCs/>
                    <w:szCs w:val="21"/>
                    <w:lang w:eastAsia="fr-FR"/>
                  </w:rPr>
                </w:rPrChange>
              </w:rPr>
              <w:t xml:space="preserve">TRAVAUX PRELEMINAIRES </w:t>
            </w:r>
          </w:p>
        </w:tc>
        <w:tc>
          <w:tcPr>
            <w:tcW w:w="881" w:type="dxa"/>
            <w:shd w:val="clear" w:color="000000" w:fill="83E28E"/>
            <w:noWrap/>
            <w:vAlign w:val="bottom"/>
            <w:hideMark/>
          </w:tcPr>
          <w:p w14:paraId="3AEF326F"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9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698"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E28E"/>
            <w:noWrap/>
            <w:vAlign w:val="bottom"/>
            <w:hideMark/>
          </w:tcPr>
          <w:p w14:paraId="056E9562"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69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00"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E28E"/>
            <w:noWrap/>
            <w:vAlign w:val="bottom"/>
            <w:hideMark/>
          </w:tcPr>
          <w:p w14:paraId="7E6587E5"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0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02"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E28E"/>
            <w:noWrap/>
            <w:vAlign w:val="bottom"/>
            <w:hideMark/>
          </w:tcPr>
          <w:p w14:paraId="181B5E5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0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04"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6CFF1D13" w14:textId="77777777" w:rsidR="008E243D" w:rsidRPr="00C30E6C" w:rsidRDefault="008E243D" w:rsidP="008E243D">
            <w:pPr>
              <w:spacing w:after="0" w:line="240" w:lineRule="auto"/>
              <w:rPr>
                <w:rFonts w:eastAsia="Times New Roman" w:cs="Times New Roman"/>
                <w:color w:val="000000" w:themeColor="text1"/>
                <w:sz w:val="22"/>
                <w:lang w:eastAsia="fr-FR"/>
                <w:rPrChange w:id="4705" w:author="INDIA N'KWANGH, Didier Larolls" w:date="2025-11-05T14:19:00Z" w16du:dateUtc="2025-11-05T13:19:00Z">
                  <w:rPr>
                    <w:rFonts w:eastAsia="Times New Roman" w:cs="Times New Roman"/>
                    <w:szCs w:val="21"/>
                    <w:lang w:eastAsia="fr-FR"/>
                  </w:rPr>
                </w:rPrChange>
              </w:rPr>
            </w:pPr>
          </w:p>
        </w:tc>
      </w:tr>
      <w:tr w:rsidR="00C30E6C" w:rsidRPr="00C30E6C" w14:paraId="669AE5E5" w14:textId="77777777" w:rsidTr="008E243D">
        <w:trPr>
          <w:trHeight w:val="288"/>
        </w:trPr>
        <w:tc>
          <w:tcPr>
            <w:tcW w:w="1057" w:type="dxa"/>
            <w:shd w:val="clear" w:color="000000" w:fill="FFFFFF"/>
            <w:noWrap/>
            <w:vAlign w:val="bottom"/>
            <w:hideMark/>
          </w:tcPr>
          <w:p w14:paraId="562A80B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0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07" w:author="INDIA N'KWANGH, Didier Larolls" w:date="2025-11-05T14:19:00Z" w16du:dateUtc="2025-11-05T13:19:00Z">
                  <w:rPr>
                    <w:rFonts w:eastAsia="Times New Roman" w:cs="Calibri"/>
                    <w:b/>
                    <w:bCs/>
                    <w:szCs w:val="21"/>
                    <w:lang w:eastAsia="fr-FR"/>
                  </w:rPr>
                </w:rPrChange>
              </w:rPr>
              <w:t>100.1</w:t>
            </w:r>
          </w:p>
        </w:tc>
        <w:tc>
          <w:tcPr>
            <w:tcW w:w="4449" w:type="dxa"/>
            <w:shd w:val="clear" w:color="000000" w:fill="FFFFFF"/>
            <w:vAlign w:val="bottom"/>
            <w:hideMark/>
          </w:tcPr>
          <w:p w14:paraId="37998FF4" w14:textId="77777777" w:rsidR="008E243D" w:rsidRPr="00C30E6C" w:rsidRDefault="008E243D" w:rsidP="008E243D">
            <w:pPr>
              <w:spacing w:after="0" w:line="240" w:lineRule="auto"/>
              <w:rPr>
                <w:rFonts w:eastAsia="Times New Roman" w:cs="Calibri"/>
                <w:color w:val="000000" w:themeColor="text1"/>
                <w:sz w:val="22"/>
                <w:lang w:eastAsia="fr-FR"/>
                <w:rPrChange w:id="47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09" w:author="INDIA N'KWANGH, Didier Larolls" w:date="2025-11-05T14:19:00Z" w16du:dateUtc="2025-11-05T13:19:00Z">
                  <w:rPr>
                    <w:rFonts w:eastAsia="Times New Roman" w:cs="Calibri"/>
                    <w:szCs w:val="21"/>
                    <w:lang w:eastAsia="fr-FR"/>
                  </w:rPr>
                </w:rPrChange>
              </w:rPr>
              <w:t>Installation et repli chantier</w:t>
            </w:r>
          </w:p>
        </w:tc>
        <w:tc>
          <w:tcPr>
            <w:tcW w:w="881" w:type="dxa"/>
            <w:shd w:val="clear" w:color="000000" w:fill="FFFFFF"/>
            <w:noWrap/>
            <w:vAlign w:val="bottom"/>
            <w:hideMark/>
          </w:tcPr>
          <w:p w14:paraId="19344D73" w14:textId="77777777" w:rsidR="008E243D" w:rsidRPr="00C30E6C" w:rsidRDefault="008E243D" w:rsidP="008E243D">
            <w:pPr>
              <w:spacing w:after="0" w:line="240" w:lineRule="auto"/>
              <w:jc w:val="center"/>
              <w:rPr>
                <w:rFonts w:eastAsia="Times New Roman" w:cs="Calibri"/>
                <w:color w:val="000000" w:themeColor="text1"/>
                <w:sz w:val="22"/>
                <w:lang w:eastAsia="fr-FR"/>
                <w:rPrChange w:id="47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11" w:author="INDIA N'KWANGH, Didier Larolls" w:date="2025-11-05T14:19:00Z" w16du:dateUtc="2025-11-05T13:19:00Z">
                  <w:rPr>
                    <w:rFonts w:eastAsia="Times New Roman" w:cs="Calibri"/>
                    <w:szCs w:val="21"/>
                    <w:lang w:eastAsia="fr-FR"/>
                  </w:rPr>
                </w:rPrChange>
              </w:rPr>
              <w:t>Fft</w:t>
            </w:r>
          </w:p>
        </w:tc>
        <w:tc>
          <w:tcPr>
            <w:tcW w:w="922" w:type="dxa"/>
            <w:shd w:val="clear" w:color="000000" w:fill="FFFFFF"/>
            <w:noWrap/>
            <w:vAlign w:val="bottom"/>
            <w:hideMark/>
          </w:tcPr>
          <w:p w14:paraId="068BE509" w14:textId="77777777" w:rsidR="008E243D" w:rsidRPr="00C30E6C" w:rsidRDefault="008E243D" w:rsidP="008E243D">
            <w:pPr>
              <w:spacing w:after="0" w:line="240" w:lineRule="auto"/>
              <w:jc w:val="center"/>
              <w:rPr>
                <w:rFonts w:eastAsia="Times New Roman" w:cs="Calibri"/>
                <w:color w:val="000000" w:themeColor="text1"/>
                <w:sz w:val="22"/>
                <w:lang w:eastAsia="fr-FR"/>
                <w:rPrChange w:id="47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13" w:author="INDIA N'KWANGH, Didier Larolls" w:date="2025-11-05T14:19:00Z" w16du:dateUtc="2025-11-05T13:19:00Z">
                  <w:rPr>
                    <w:rFonts w:eastAsia="Times New Roman" w:cs="Calibri"/>
                    <w:szCs w:val="21"/>
                    <w:lang w:eastAsia="fr-FR"/>
                  </w:rPr>
                </w:rPrChange>
              </w:rPr>
              <w:t>1</w:t>
            </w:r>
          </w:p>
        </w:tc>
        <w:tc>
          <w:tcPr>
            <w:tcW w:w="1159" w:type="dxa"/>
            <w:shd w:val="clear" w:color="000000" w:fill="FFFFFF"/>
            <w:noWrap/>
            <w:vAlign w:val="bottom"/>
            <w:hideMark/>
          </w:tcPr>
          <w:p w14:paraId="3FDE3CD9" w14:textId="77777777" w:rsidR="008E243D" w:rsidRPr="00C30E6C" w:rsidRDefault="008E243D" w:rsidP="008E243D">
            <w:pPr>
              <w:spacing w:after="0" w:line="240" w:lineRule="auto"/>
              <w:jc w:val="center"/>
              <w:rPr>
                <w:rFonts w:eastAsia="Times New Roman" w:cs="Calibri"/>
                <w:color w:val="000000" w:themeColor="text1"/>
                <w:sz w:val="22"/>
                <w:lang w:eastAsia="fr-FR"/>
                <w:rPrChange w:id="47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15"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4BD11B9C" w14:textId="77777777" w:rsidR="008E243D" w:rsidRPr="00C30E6C" w:rsidRDefault="008E243D" w:rsidP="008E243D">
            <w:pPr>
              <w:spacing w:after="0" w:line="240" w:lineRule="auto"/>
              <w:jc w:val="center"/>
              <w:rPr>
                <w:rFonts w:eastAsia="Times New Roman" w:cs="Calibri"/>
                <w:color w:val="000000" w:themeColor="text1"/>
                <w:sz w:val="22"/>
                <w:lang w:eastAsia="fr-FR"/>
                <w:rPrChange w:id="47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1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01D1427" w14:textId="77777777" w:rsidR="008E243D" w:rsidRPr="00C30E6C" w:rsidRDefault="008E243D" w:rsidP="008E243D">
            <w:pPr>
              <w:spacing w:after="0" w:line="240" w:lineRule="auto"/>
              <w:rPr>
                <w:rFonts w:eastAsia="Times New Roman" w:cs="Times New Roman"/>
                <w:color w:val="000000" w:themeColor="text1"/>
                <w:sz w:val="22"/>
                <w:lang w:eastAsia="fr-FR"/>
                <w:rPrChange w:id="4718" w:author="INDIA N'KWANGH, Didier Larolls" w:date="2025-11-05T14:19:00Z" w16du:dateUtc="2025-11-05T13:19:00Z">
                  <w:rPr>
                    <w:rFonts w:eastAsia="Times New Roman" w:cs="Times New Roman"/>
                    <w:szCs w:val="21"/>
                    <w:lang w:eastAsia="fr-FR"/>
                  </w:rPr>
                </w:rPrChange>
              </w:rPr>
            </w:pPr>
          </w:p>
        </w:tc>
      </w:tr>
      <w:tr w:rsidR="00C30E6C" w:rsidRPr="00C30E6C" w14:paraId="03BE2D27" w14:textId="77777777" w:rsidTr="008E243D">
        <w:trPr>
          <w:trHeight w:val="288"/>
        </w:trPr>
        <w:tc>
          <w:tcPr>
            <w:tcW w:w="1057" w:type="dxa"/>
            <w:shd w:val="clear" w:color="000000" w:fill="FFFFFF"/>
            <w:noWrap/>
            <w:vAlign w:val="bottom"/>
            <w:hideMark/>
          </w:tcPr>
          <w:p w14:paraId="5F727834"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1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20" w:author="INDIA N'KWANGH, Didier Larolls" w:date="2025-11-05T14:19:00Z" w16du:dateUtc="2025-11-05T13:19:00Z">
                  <w:rPr>
                    <w:rFonts w:eastAsia="Times New Roman" w:cs="Calibri"/>
                    <w:b/>
                    <w:bCs/>
                    <w:szCs w:val="21"/>
                    <w:lang w:eastAsia="fr-FR"/>
                  </w:rPr>
                </w:rPrChange>
              </w:rPr>
              <w:t>100.2</w:t>
            </w:r>
          </w:p>
        </w:tc>
        <w:tc>
          <w:tcPr>
            <w:tcW w:w="4449" w:type="dxa"/>
            <w:vAlign w:val="bottom"/>
            <w:hideMark/>
          </w:tcPr>
          <w:p w14:paraId="457A3FF4" w14:textId="77777777" w:rsidR="008E243D" w:rsidRPr="00C30E6C" w:rsidRDefault="008E243D" w:rsidP="008E243D">
            <w:pPr>
              <w:spacing w:after="0" w:line="240" w:lineRule="auto"/>
              <w:rPr>
                <w:rFonts w:eastAsia="Times New Roman" w:cs="Calibri"/>
                <w:color w:val="000000" w:themeColor="text1"/>
                <w:sz w:val="22"/>
                <w:lang w:eastAsia="fr-FR"/>
                <w:rPrChange w:id="47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22" w:author="INDIA N'KWANGH, Didier Larolls" w:date="2025-11-05T14:19:00Z" w16du:dateUtc="2025-11-05T13:19:00Z">
                  <w:rPr>
                    <w:rFonts w:eastAsia="Times New Roman" w:cs="Calibri"/>
                    <w:szCs w:val="21"/>
                    <w:lang w:eastAsia="fr-FR"/>
                  </w:rPr>
                </w:rPrChange>
              </w:rPr>
              <w:t>Etudes d'exécution et plans de récolement</w:t>
            </w:r>
          </w:p>
        </w:tc>
        <w:tc>
          <w:tcPr>
            <w:tcW w:w="881" w:type="dxa"/>
            <w:noWrap/>
            <w:vAlign w:val="bottom"/>
            <w:hideMark/>
          </w:tcPr>
          <w:p w14:paraId="7DF43E0A" w14:textId="77777777" w:rsidR="008E243D" w:rsidRPr="00C30E6C" w:rsidRDefault="008E243D" w:rsidP="008E243D">
            <w:pPr>
              <w:spacing w:after="0" w:line="240" w:lineRule="auto"/>
              <w:jc w:val="center"/>
              <w:rPr>
                <w:rFonts w:eastAsia="Times New Roman" w:cs="Calibri"/>
                <w:color w:val="000000" w:themeColor="text1"/>
                <w:sz w:val="22"/>
                <w:lang w:eastAsia="fr-FR"/>
                <w:rPrChange w:id="47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24" w:author="INDIA N'KWANGH, Didier Larolls" w:date="2025-11-05T14:19:00Z" w16du:dateUtc="2025-11-05T13:19:00Z">
                  <w:rPr>
                    <w:rFonts w:eastAsia="Times New Roman" w:cs="Calibri"/>
                    <w:szCs w:val="21"/>
                    <w:lang w:eastAsia="fr-FR"/>
                  </w:rPr>
                </w:rPrChange>
              </w:rPr>
              <w:t>Fft</w:t>
            </w:r>
          </w:p>
        </w:tc>
        <w:tc>
          <w:tcPr>
            <w:tcW w:w="922" w:type="dxa"/>
            <w:noWrap/>
            <w:vAlign w:val="bottom"/>
            <w:hideMark/>
          </w:tcPr>
          <w:p w14:paraId="1DFD1400" w14:textId="77777777" w:rsidR="008E243D" w:rsidRPr="00C30E6C" w:rsidRDefault="008E243D" w:rsidP="008E243D">
            <w:pPr>
              <w:spacing w:after="0" w:line="240" w:lineRule="auto"/>
              <w:jc w:val="center"/>
              <w:rPr>
                <w:rFonts w:eastAsia="Times New Roman" w:cs="Calibri"/>
                <w:color w:val="000000" w:themeColor="text1"/>
                <w:sz w:val="22"/>
                <w:lang w:eastAsia="fr-FR"/>
                <w:rPrChange w:id="47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26" w:author="INDIA N'KWANGH, Didier Larolls" w:date="2025-11-05T14:19:00Z" w16du:dateUtc="2025-11-05T13:19:00Z">
                  <w:rPr>
                    <w:rFonts w:eastAsia="Times New Roman" w:cs="Calibri"/>
                    <w:szCs w:val="21"/>
                    <w:lang w:eastAsia="fr-FR"/>
                  </w:rPr>
                </w:rPrChange>
              </w:rPr>
              <w:t>1</w:t>
            </w:r>
          </w:p>
        </w:tc>
        <w:tc>
          <w:tcPr>
            <w:tcW w:w="1159" w:type="dxa"/>
            <w:noWrap/>
            <w:vAlign w:val="bottom"/>
            <w:hideMark/>
          </w:tcPr>
          <w:p w14:paraId="10F4FBFA" w14:textId="77777777" w:rsidR="008E243D" w:rsidRPr="00C30E6C" w:rsidRDefault="008E243D" w:rsidP="008E243D">
            <w:pPr>
              <w:spacing w:after="0" w:line="240" w:lineRule="auto"/>
              <w:jc w:val="center"/>
              <w:rPr>
                <w:rFonts w:eastAsia="Times New Roman" w:cs="Calibri"/>
                <w:color w:val="000000" w:themeColor="text1"/>
                <w:sz w:val="22"/>
                <w:lang w:eastAsia="fr-FR"/>
                <w:rPrChange w:id="47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28"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21734D3C" w14:textId="77777777" w:rsidR="008E243D" w:rsidRPr="00C30E6C" w:rsidRDefault="008E243D" w:rsidP="008E243D">
            <w:pPr>
              <w:spacing w:after="0" w:line="240" w:lineRule="auto"/>
              <w:jc w:val="center"/>
              <w:rPr>
                <w:rFonts w:eastAsia="Times New Roman" w:cs="Calibri"/>
                <w:color w:val="000000" w:themeColor="text1"/>
                <w:sz w:val="22"/>
                <w:lang w:eastAsia="fr-FR"/>
                <w:rPrChange w:id="47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3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F66BF1A" w14:textId="77777777" w:rsidR="008E243D" w:rsidRPr="00C30E6C" w:rsidRDefault="008E243D" w:rsidP="008E243D">
            <w:pPr>
              <w:spacing w:after="0" w:line="240" w:lineRule="auto"/>
              <w:rPr>
                <w:rFonts w:eastAsia="Times New Roman" w:cs="Times New Roman"/>
                <w:color w:val="000000" w:themeColor="text1"/>
                <w:sz w:val="22"/>
                <w:lang w:eastAsia="fr-FR"/>
                <w:rPrChange w:id="4731" w:author="INDIA N'KWANGH, Didier Larolls" w:date="2025-11-05T14:19:00Z" w16du:dateUtc="2025-11-05T13:19:00Z">
                  <w:rPr>
                    <w:rFonts w:eastAsia="Times New Roman" w:cs="Times New Roman"/>
                    <w:szCs w:val="21"/>
                    <w:lang w:eastAsia="fr-FR"/>
                  </w:rPr>
                </w:rPrChange>
              </w:rPr>
            </w:pPr>
          </w:p>
        </w:tc>
      </w:tr>
      <w:tr w:rsidR="00C30E6C" w:rsidRPr="00C30E6C" w14:paraId="2A9A5D1F" w14:textId="77777777" w:rsidTr="008E243D">
        <w:trPr>
          <w:trHeight w:val="576"/>
        </w:trPr>
        <w:tc>
          <w:tcPr>
            <w:tcW w:w="1057" w:type="dxa"/>
            <w:shd w:val="clear" w:color="000000" w:fill="FFFFFF"/>
            <w:noWrap/>
            <w:vAlign w:val="bottom"/>
            <w:hideMark/>
          </w:tcPr>
          <w:p w14:paraId="31D6E971"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3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33" w:author="INDIA N'KWANGH, Didier Larolls" w:date="2025-11-05T14:19:00Z" w16du:dateUtc="2025-11-05T13:19:00Z">
                  <w:rPr>
                    <w:rFonts w:eastAsia="Times New Roman" w:cs="Calibri"/>
                    <w:b/>
                    <w:bCs/>
                    <w:szCs w:val="21"/>
                    <w:lang w:eastAsia="fr-FR"/>
                  </w:rPr>
                </w:rPrChange>
              </w:rPr>
              <w:t>100.3</w:t>
            </w:r>
          </w:p>
        </w:tc>
        <w:tc>
          <w:tcPr>
            <w:tcW w:w="4449" w:type="dxa"/>
            <w:vAlign w:val="bottom"/>
            <w:hideMark/>
          </w:tcPr>
          <w:p w14:paraId="1CC65757" w14:textId="1E6CEA1A" w:rsidR="008E243D" w:rsidRPr="00C30E6C" w:rsidRDefault="008E243D" w:rsidP="008E243D">
            <w:pPr>
              <w:spacing w:after="0" w:line="240" w:lineRule="auto"/>
              <w:rPr>
                <w:rFonts w:eastAsia="Times New Roman" w:cs="Calibri"/>
                <w:color w:val="000000" w:themeColor="text1"/>
                <w:sz w:val="22"/>
                <w:lang w:eastAsia="fr-FR"/>
                <w:rPrChange w:id="4734" w:author="INDIA N'KWANGH, Didier Larolls" w:date="2025-11-05T14:19:00Z" w16du:dateUtc="2025-11-05T13:19:00Z">
                  <w:rPr>
                    <w:rFonts w:eastAsia="Times New Roman" w:cs="Calibri"/>
                    <w:szCs w:val="21"/>
                    <w:lang w:eastAsia="fr-FR"/>
                  </w:rPr>
                </w:rPrChange>
              </w:rPr>
            </w:pPr>
            <w:del w:id="4735" w:author="INDIA N'KWANGH, Didier Larolls" w:date="2025-11-05T14:16:00Z" w16du:dateUtc="2025-11-05T13:16:00Z">
              <w:r w:rsidRPr="00C30E6C" w:rsidDel="00C30E6C">
                <w:rPr>
                  <w:rFonts w:eastAsia="Times New Roman" w:cs="Calibri"/>
                  <w:color w:val="000000" w:themeColor="text1"/>
                  <w:sz w:val="22"/>
                  <w:lang w:eastAsia="fr-FR"/>
                  <w:rPrChange w:id="4736" w:author="INDIA N'KWANGH, Didier Larolls" w:date="2025-11-05T14:19:00Z" w16du:dateUtc="2025-11-05T13:19:00Z">
                    <w:rPr>
                      <w:rFonts w:eastAsia="Times New Roman" w:cs="Calibri"/>
                      <w:szCs w:val="21"/>
                      <w:lang w:eastAsia="fr-FR"/>
                    </w:rPr>
                  </w:rPrChange>
                </w:rPr>
                <w:delText>Debroussaillage</w:delText>
              </w:r>
            </w:del>
            <w:ins w:id="4737" w:author="INDIA N'KWANGH, Didier Larolls" w:date="2025-11-05T14:16:00Z" w16du:dateUtc="2025-11-05T13:16:00Z">
              <w:r w:rsidR="00C30E6C" w:rsidRPr="00C30E6C">
                <w:rPr>
                  <w:rFonts w:eastAsia="Times New Roman" w:cs="Calibri"/>
                  <w:color w:val="000000" w:themeColor="text1"/>
                  <w:sz w:val="22"/>
                  <w:lang w:eastAsia="fr-FR"/>
                  <w:rPrChange w:id="4738" w:author="INDIA N'KWANGH, Didier Larolls" w:date="2025-11-05T14:19:00Z" w16du:dateUtc="2025-11-05T13:19:00Z">
                    <w:rPr>
                      <w:rFonts w:eastAsia="Times New Roman" w:cs="Calibri"/>
                      <w:sz w:val="22"/>
                      <w:lang w:eastAsia="fr-FR"/>
                    </w:rPr>
                  </w:rPrChange>
                </w:rPr>
                <w:t>Débroussaillage</w:t>
              </w:r>
            </w:ins>
            <w:r w:rsidRPr="00C30E6C">
              <w:rPr>
                <w:rFonts w:eastAsia="Times New Roman" w:cs="Calibri"/>
                <w:color w:val="000000" w:themeColor="text1"/>
                <w:sz w:val="22"/>
                <w:lang w:eastAsia="fr-FR"/>
                <w:rPrChange w:id="4739" w:author="INDIA N'KWANGH, Didier Larolls" w:date="2025-11-05T14:19:00Z" w16du:dateUtc="2025-11-05T13:19:00Z">
                  <w:rPr>
                    <w:rFonts w:eastAsia="Times New Roman" w:cs="Calibri"/>
                    <w:szCs w:val="21"/>
                    <w:lang w:eastAsia="fr-FR"/>
                  </w:rPr>
                </w:rPrChange>
              </w:rPr>
              <w:t xml:space="preserve">, dessouchage, </w:t>
            </w:r>
            <w:del w:id="4740" w:author="INDIA N'KWANGH, Didier Larolls" w:date="2025-11-05T14:16:00Z" w16du:dateUtc="2025-11-05T13:16:00Z">
              <w:r w:rsidRPr="00C30E6C" w:rsidDel="00C30E6C">
                <w:rPr>
                  <w:rFonts w:eastAsia="Times New Roman" w:cs="Calibri"/>
                  <w:color w:val="000000" w:themeColor="text1"/>
                  <w:sz w:val="22"/>
                  <w:lang w:eastAsia="fr-FR"/>
                  <w:rPrChange w:id="4741" w:author="INDIA N'KWANGH, Didier Larolls" w:date="2025-11-05T14:19:00Z" w16du:dateUtc="2025-11-05T13:19:00Z">
                    <w:rPr>
                      <w:rFonts w:eastAsia="Times New Roman" w:cs="Calibri"/>
                      <w:szCs w:val="21"/>
                      <w:lang w:eastAsia="fr-FR"/>
                    </w:rPr>
                  </w:rPrChange>
                </w:rPr>
                <w:delText>decapage</w:delText>
              </w:r>
            </w:del>
            <w:ins w:id="4742" w:author="INDIA N'KWANGH, Didier Larolls" w:date="2025-11-05T14:16:00Z" w16du:dateUtc="2025-11-05T13:16:00Z">
              <w:r w:rsidR="00C30E6C" w:rsidRPr="00C30E6C">
                <w:rPr>
                  <w:rFonts w:eastAsia="Times New Roman" w:cs="Calibri"/>
                  <w:color w:val="000000" w:themeColor="text1"/>
                  <w:sz w:val="22"/>
                  <w:lang w:eastAsia="fr-FR"/>
                  <w:rPrChange w:id="4743" w:author="INDIA N'KWANGH, Didier Larolls" w:date="2025-11-05T14:19:00Z" w16du:dateUtc="2025-11-05T13:19:00Z">
                    <w:rPr>
                      <w:rFonts w:eastAsia="Times New Roman" w:cs="Calibri"/>
                      <w:sz w:val="22"/>
                      <w:lang w:eastAsia="fr-FR"/>
                    </w:rPr>
                  </w:rPrChange>
                </w:rPr>
                <w:t>décapage</w:t>
              </w:r>
            </w:ins>
            <w:r w:rsidRPr="00C30E6C">
              <w:rPr>
                <w:rFonts w:eastAsia="Times New Roman" w:cs="Calibri"/>
                <w:color w:val="000000" w:themeColor="text1"/>
                <w:sz w:val="22"/>
                <w:lang w:eastAsia="fr-FR"/>
                <w:rPrChange w:id="4744" w:author="INDIA N'KWANGH, Didier Larolls" w:date="2025-11-05T14:19:00Z" w16du:dateUtc="2025-11-05T13:19:00Z">
                  <w:rPr>
                    <w:rFonts w:eastAsia="Times New Roman" w:cs="Calibri"/>
                    <w:szCs w:val="21"/>
                    <w:lang w:eastAsia="fr-FR"/>
                  </w:rPr>
                </w:rPrChange>
              </w:rPr>
              <w:t xml:space="preserve"> et nivellement</w:t>
            </w:r>
          </w:p>
        </w:tc>
        <w:tc>
          <w:tcPr>
            <w:tcW w:w="881" w:type="dxa"/>
            <w:noWrap/>
            <w:vAlign w:val="bottom"/>
            <w:hideMark/>
          </w:tcPr>
          <w:p w14:paraId="00115C6E" w14:textId="77777777" w:rsidR="008E243D" w:rsidRPr="00C30E6C" w:rsidRDefault="008E243D" w:rsidP="008E243D">
            <w:pPr>
              <w:spacing w:after="0" w:line="240" w:lineRule="auto"/>
              <w:jc w:val="center"/>
              <w:rPr>
                <w:rFonts w:eastAsia="Times New Roman" w:cs="Calibri"/>
                <w:color w:val="000000" w:themeColor="text1"/>
                <w:sz w:val="22"/>
                <w:lang w:eastAsia="fr-FR"/>
                <w:rPrChange w:id="47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46"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3513A7CD" w14:textId="77777777" w:rsidR="008E243D" w:rsidRPr="00C30E6C" w:rsidRDefault="008E243D" w:rsidP="008E243D">
            <w:pPr>
              <w:spacing w:after="0" w:line="240" w:lineRule="auto"/>
              <w:jc w:val="center"/>
              <w:rPr>
                <w:rFonts w:eastAsia="Times New Roman" w:cs="Calibri"/>
                <w:color w:val="000000" w:themeColor="text1"/>
                <w:sz w:val="22"/>
                <w:lang w:eastAsia="fr-FR"/>
                <w:rPrChange w:id="47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48" w:author="INDIA N'KWANGH, Didier Larolls" w:date="2025-11-05T14:19:00Z" w16du:dateUtc="2025-11-05T13:19:00Z">
                  <w:rPr>
                    <w:rFonts w:eastAsia="Times New Roman" w:cs="Calibri"/>
                    <w:szCs w:val="21"/>
                    <w:lang w:eastAsia="fr-FR"/>
                  </w:rPr>
                </w:rPrChange>
              </w:rPr>
              <w:t>1600,00</w:t>
            </w:r>
          </w:p>
        </w:tc>
        <w:tc>
          <w:tcPr>
            <w:tcW w:w="1159" w:type="dxa"/>
            <w:noWrap/>
            <w:vAlign w:val="bottom"/>
            <w:hideMark/>
          </w:tcPr>
          <w:p w14:paraId="4E193405" w14:textId="77777777" w:rsidR="008E243D" w:rsidRPr="00C30E6C" w:rsidRDefault="008E243D" w:rsidP="008E243D">
            <w:pPr>
              <w:spacing w:after="0" w:line="240" w:lineRule="auto"/>
              <w:jc w:val="center"/>
              <w:rPr>
                <w:rFonts w:eastAsia="Times New Roman" w:cs="Calibri"/>
                <w:color w:val="000000" w:themeColor="text1"/>
                <w:sz w:val="22"/>
                <w:lang w:eastAsia="fr-FR"/>
                <w:rPrChange w:id="47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50"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37ED9569" w14:textId="77777777" w:rsidR="008E243D" w:rsidRPr="00C30E6C" w:rsidRDefault="008E243D" w:rsidP="008E243D">
            <w:pPr>
              <w:spacing w:after="0" w:line="240" w:lineRule="auto"/>
              <w:jc w:val="center"/>
              <w:rPr>
                <w:rFonts w:eastAsia="Times New Roman" w:cs="Calibri"/>
                <w:color w:val="000000" w:themeColor="text1"/>
                <w:sz w:val="22"/>
                <w:lang w:eastAsia="fr-FR"/>
                <w:rPrChange w:id="47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52"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0899EB5" w14:textId="77777777" w:rsidR="008E243D" w:rsidRPr="00C30E6C" w:rsidRDefault="008E243D" w:rsidP="008E243D">
            <w:pPr>
              <w:spacing w:after="0" w:line="240" w:lineRule="auto"/>
              <w:rPr>
                <w:rFonts w:eastAsia="Times New Roman" w:cs="Times New Roman"/>
                <w:color w:val="000000" w:themeColor="text1"/>
                <w:sz w:val="22"/>
                <w:lang w:eastAsia="fr-FR"/>
                <w:rPrChange w:id="4753" w:author="INDIA N'KWANGH, Didier Larolls" w:date="2025-11-05T14:19:00Z" w16du:dateUtc="2025-11-05T13:19:00Z">
                  <w:rPr>
                    <w:rFonts w:eastAsia="Times New Roman" w:cs="Times New Roman"/>
                    <w:szCs w:val="21"/>
                    <w:lang w:eastAsia="fr-FR"/>
                  </w:rPr>
                </w:rPrChange>
              </w:rPr>
            </w:pPr>
          </w:p>
        </w:tc>
      </w:tr>
      <w:tr w:rsidR="00C30E6C" w:rsidRPr="00C30E6C" w14:paraId="79A783B0" w14:textId="77777777" w:rsidTr="008E243D">
        <w:trPr>
          <w:trHeight w:val="288"/>
        </w:trPr>
        <w:tc>
          <w:tcPr>
            <w:tcW w:w="1057" w:type="dxa"/>
            <w:shd w:val="clear" w:color="000000" w:fill="FFFFFF"/>
            <w:noWrap/>
            <w:vAlign w:val="bottom"/>
            <w:hideMark/>
          </w:tcPr>
          <w:p w14:paraId="7EF3402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5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55" w:author="INDIA N'KWANGH, Didier Larolls" w:date="2025-11-05T14:19:00Z" w16du:dateUtc="2025-11-05T13:19:00Z">
                  <w:rPr>
                    <w:rFonts w:eastAsia="Times New Roman" w:cs="Calibri"/>
                    <w:b/>
                    <w:bCs/>
                    <w:szCs w:val="21"/>
                    <w:lang w:eastAsia="fr-FR"/>
                  </w:rPr>
                </w:rPrChange>
              </w:rPr>
              <w:t>100.4</w:t>
            </w:r>
          </w:p>
        </w:tc>
        <w:tc>
          <w:tcPr>
            <w:tcW w:w="4449" w:type="dxa"/>
            <w:vAlign w:val="bottom"/>
            <w:hideMark/>
          </w:tcPr>
          <w:p w14:paraId="54F12CD3" w14:textId="77777777" w:rsidR="008E243D" w:rsidRPr="00C30E6C" w:rsidRDefault="008E243D" w:rsidP="008E243D">
            <w:pPr>
              <w:spacing w:after="0" w:line="240" w:lineRule="auto"/>
              <w:rPr>
                <w:rFonts w:eastAsia="Times New Roman" w:cs="Calibri"/>
                <w:color w:val="000000" w:themeColor="text1"/>
                <w:sz w:val="22"/>
                <w:lang w:eastAsia="fr-FR"/>
                <w:rPrChange w:id="47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57" w:author="INDIA N'KWANGH, Didier Larolls" w:date="2025-11-05T14:19:00Z" w16du:dateUtc="2025-11-05T13:19:00Z">
                  <w:rPr>
                    <w:rFonts w:eastAsia="Times New Roman" w:cs="Calibri"/>
                    <w:szCs w:val="21"/>
                    <w:lang w:eastAsia="fr-FR"/>
                  </w:rPr>
                </w:rPrChange>
              </w:rPr>
              <w:t>Implantation des ouvrages</w:t>
            </w:r>
          </w:p>
        </w:tc>
        <w:tc>
          <w:tcPr>
            <w:tcW w:w="881" w:type="dxa"/>
            <w:noWrap/>
            <w:vAlign w:val="bottom"/>
            <w:hideMark/>
          </w:tcPr>
          <w:p w14:paraId="435182E1" w14:textId="77777777" w:rsidR="008E243D" w:rsidRPr="00C30E6C" w:rsidRDefault="008E243D" w:rsidP="008E243D">
            <w:pPr>
              <w:spacing w:after="0" w:line="240" w:lineRule="auto"/>
              <w:jc w:val="center"/>
              <w:rPr>
                <w:rFonts w:eastAsia="Times New Roman" w:cs="Calibri"/>
                <w:color w:val="000000" w:themeColor="text1"/>
                <w:sz w:val="22"/>
                <w:lang w:eastAsia="fr-FR"/>
                <w:rPrChange w:id="47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59"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2916BE9E" w14:textId="77777777" w:rsidR="008E243D" w:rsidRPr="00C30E6C" w:rsidRDefault="008E243D" w:rsidP="008E243D">
            <w:pPr>
              <w:spacing w:after="0" w:line="240" w:lineRule="auto"/>
              <w:jc w:val="center"/>
              <w:rPr>
                <w:rFonts w:eastAsia="Times New Roman" w:cs="Calibri"/>
                <w:color w:val="000000" w:themeColor="text1"/>
                <w:sz w:val="22"/>
                <w:lang w:eastAsia="fr-FR"/>
                <w:rPrChange w:id="47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61" w:author="INDIA N'KWANGH, Didier Larolls" w:date="2025-11-05T14:19:00Z" w16du:dateUtc="2025-11-05T13:19:00Z">
                  <w:rPr>
                    <w:rFonts w:eastAsia="Times New Roman" w:cs="Calibri"/>
                    <w:szCs w:val="21"/>
                    <w:lang w:eastAsia="fr-FR"/>
                  </w:rPr>
                </w:rPrChange>
              </w:rPr>
              <w:t>298,82</w:t>
            </w:r>
          </w:p>
        </w:tc>
        <w:tc>
          <w:tcPr>
            <w:tcW w:w="1159" w:type="dxa"/>
            <w:noWrap/>
            <w:vAlign w:val="bottom"/>
            <w:hideMark/>
          </w:tcPr>
          <w:p w14:paraId="689B74CF" w14:textId="77777777" w:rsidR="008E243D" w:rsidRPr="00C30E6C" w:rsidRDefault="008E243D" w:rsidP="008E243D">
            <w:pPr>
              <w:spacing w:after="0" w:line="240" w:lineRule="auto"/>
              <w:jc w:val="center"/>
              <w:rPr>
                <w:rFonts w:eastAsia="Times New Roman" w:cs="Calibri"/>
                <w:color w:val="000000" w:themeColor="text1"/>
                <w:sz w:val="22"/>
                <w:lang w:eastAsia="fr-FR"/>
                <w:rPrChange w:id="47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63"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2EDD18FE" w14:textId="77777777" w:rsidR="008E243D" w:rsidRPr="00C30E6C" w:rsidRDefault="008E243D" w:rsidP="008E243D">
            <w:pPr>
              <w:spacing w:after="0" w:line="240" w:lineRule="auto"/>
              <w:jc w:val="center"/>
              <w:rPr>
                <w:rFonts w:eastAsia="Times New Roman" w:cs="Calibri"/>
                <w:color w:val="000000" w:themeColor="text1"/>
                <w:sz w:val="22"/>
                <w:lang w:eastAsia="fr-FR"/>
                <w:rPrChange w:id="47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765"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314A269" w14:textId="77777777" w:rsidR="008E243D" w:rsidRPr="00C30E6C" w:rsidRDefault="008E243D" w:rsidP="008E243D">
            <w:pPr>
              <w:spacing w:after="0" w:line="240" w:lineRule="auto"/>
              <w:rPr>
                <w:rFonts w:eastAsia="Times New Roman" w:cs="Times New Roman"/>
                <w:color w:val="000000" w:themeColor="text1"/>
                <w:sz w:val="22"/>
                <w:lang w:eastAsia="fr-FR"/>
                <w:rPrChange w:id="4766" w:author="INDIA N'KWANGH, Didier Larolls" w:date="2025-11-05T14:19:00Z" w16du:dateUtc="2025-11-05T13:19:00Z">
                  <w:rPr>
                    <w:rFonts w:eastAsia="Times New Roman" w:cs="Times New Roman"/>
                    <w:szCs w:val="21"/>
                    <w:lang w:eastAsia="fr-FR"/>
                  </w:rPr>
                </w:rPrChange>
              </w:rPr>
            </w:pPr>
          </w:p>
        </w:tc>
      </w:tr>
      <w:tr w:rsidR="00C30E6C" w:rsidRPr="00C30E6C" w14:paraId="4217E09C" w14:textId="77777777" w:rsidTr="008E243D">
        <w:trPr>
          <w:trHeight w:val="288"/>
        </w:trPr>
        <w:tc>
          <w:tcPr>
            <w:tcW w:w="1057" w:type="dxa"/>
            <w:shd w:val="clear" w:color="000000" w:fill="83CCEB"/>
            <w:noWrap/>
            <w:vAlign w:val="bottom"/>
            <w:hideMark/>
          </w:tcPr>
          <w:p w14:paraId="2A73E65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6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68" w:author="INDIA N'KWANGH, Didier Larolls" w:date="2025-11-05T14:19:00Z" w16du:dateUtc="2025-11-05T13:19:00Z">
                  <w:rPr>
                    <w:rFonts w:eastAsia="Times New Roman" w:cs="Calibri"/>
                    <w:b/>
                    <w:bCs/>
                    <w:szCs w:val="21"/>
                    <w:lang w:eastAsia="fr-FR"/>
                  </w:rPr>
                </w:rPrChange>
              </w:rPr>
              <w:t>100.5</w:t>
            </w:r>
          </w:p>
        </w:tc>
        <w:tc>
          <w:tcPr>
            <w:tcW w:w="4449" w:type="dxa"/>
            <w:shd w:val="clear" w:color="000000" w:fill="83CCEB"/>
            <w:vAlign w:val="bottom"/>
            <w:hideMark/>
          </w:tcPr>
          <w:p w14:paraId="3B590ECB" w14:textId="77777777" w:rsidR="008E243D" w:rsidRPr="00C30E6C" w:rsidRDefault="008E243D" w:rsidP="008E243D">
            <w:pPr>
              <w:spacing w:after="0" w:line="240" w:lineRule="auto"/>
              <w:rPr>
                <w:rFonts w:eastAsia="Times New Roman" w:cs="Calibri"/>
                <w:b/>
                <w:bCs/>
                <w:color w:val="000000" w:themeColor="text1"/>
                <w:sz w:val="22"/>
                <w:lang w:eastAsia="fr-FR"/>
                <w:rPrChange w:id="476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70" w:author="INDIA N'KWANGH, Didier Larolls" w:date="2025-11-05T14:19:00Z" w16du:dateUtc="2025-11-05T13:19:00Z">
                  <w:rPr>
                    <w:rFonts w:eastAsia="Times New Roman" w:cs="Calibri"/>
                    <w:b/>
                    <w:bCs/>
                    <w:szCs w:val="21"/>
                    <w:lang w:eastAsia="fr-FR"/>
                  </w:rPr>
                </w:rPrChange>
              </w:rPr>
              <w:t>Implantation bureau</w:t>
            </w:r>
          </w:p>
        </w:tc>
        <w:tc>
          <w:tcPr>
            <w:tcW w:w="881" w:type="dxa"/>
            <w:shd w:val="clear" w:color="000000" w:fill="83CCEB"/>
            <w:noWrap/>
            <w:vAlign w:val="bottom"/>
            <w:hideMark/>
          </w:tcPr>
          <w:p w14:paraId="62996480"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7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72" w:author="INDIA N'KWANGH, Didier Larolls" w:date="2025-11-05T14:19:00Z" w16du:dateUtc="2025-11-05T13:19:00Z">
                  <w:rPr>
                    <w:rFonts w:eastAsia="Times New Roman" w:cs="Calibri"/>
                    <w:b/>
                    <w:bCs/>
                    <w:szCs w:val="21"/>
                    <w:lang w:eastAsia="fr-FR"/>
                  </w:rPr>
                </w:rPrChange>
              </w:rPr>
              <w:t>m²</w:t>
            </w:r>
          </w:p>
        </w:tc>
        <w:tc>
          <w:tcPr>
            <w:tcW w:w="922" w:type="dxa"/>
            <w:shd w:val="clear" w:color="000000" w:fill="83CCEB"/>
            <w:noWrap/>
            <w:vAlign w:val="bottom"/>
            <w:hideMark/>
          </w:tcPr>
          <w:p w14:paraId="31B16BC7"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7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74"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CCEB"/>
            <w:noWrap/>
            <w:vAlign w:val="bottom"/>
            <w:hideMark/>
          </w:tcPr>
          <w:p w14:paraId="7E806CA2"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7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76"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CCEB"/>
            <w:noWrap/>
            <w:vAlign w:val="bottom"/>
            <w:hideMark/>
          </w:tcPr>
          <w:p w14:paraId="1FD47DA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7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78"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35E58B25" w14:textId="77777777" w:rsidR="008E243D" w:rsidRPr="00C30E6C" w:rsidRDefault="008E243D" w:rsidP="008E243D">
            <w:pPr>
              <w:spacing w:after="0" w:line="240" w:lineRule="auto"/>
              <w:rPr>
                <w:rFonts w:eastAsia="Times New Roman" w:cs="Times New Roman"/>
                <w:color w:val="000000" w:themeColor="text1"/>
                <w:sz w:val="22"/>
                <w:lang w:eastAsia="fr-FR"/>
                <w:rPrChange w:id="4779" w:author="INDIA N'KWANGH, Didier Larolls" w:date="2025-11-05T14:19:00Z" w16du:dateUtc="2025-11-05T13:19:00Z">
                  <w:rPr>
                    <w:rFonts w:eastAsia="Times New Roman" w:cs="Times New Roman"/>
                    <w:szCs w:val="21"/>
                    <w:lang w:eastAsia="fr-FR"/>
                  </w:rPr>
                </w:rPrChange>
              </w:rPr>
            </w:pPr>
          </w:p>
        </w:tc>
      </w:tr>
      <w:tr w:rsidR="00C30E6C" w:rsidRPr="00C30E6C" w14:paraId="198EF0FC" w14:textId="77777777" w:rsidTr="008E243D">
        <w:trPr>
          <w:trHeight w:val="288"/>
        </w:trPr>
        <w:tc>
          <w:tcPr>
            <w:tcW w:w="1057" w:type="dxa"/>
            <w:shd w:val="clear" w:color="000000" w:fill="83E28E"/>
            <w:noWrap/>
            <w:vAlign w:val="bottom"/>
            <w:hideMark/>
          </w:tcPr>
          <w:p w14:paraId="2910962B"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8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81" w:author="INDIA N'KWANGH, Didier Larolls" w:date="2025-11-05T14:19:00Z" w16du:dateUtc="2025-11-05T13:19:00Z">
                  <w:rPr>
                    <w:rFonts w:eastAsia="Times New Roman" w:cs="Calibri"/>
                    <w:b/>
                    <w:bCs/>
                    <w:szCs w:val="21"/>
                    <w:lang w:eastAsia="fr-FR"/>
                  </w:rPr>
                </w:rPrChange>
              </w:rPr>
              <w:t>200</w:t>
            </w:r>
          </w:p>
        </w:tc>
        <w:tc>
          <w:tcPr>
            <w:tcW w:w="4449" w:type="dxa"/>
            <w:shd w:val="clear" w:color="000000" w:fill="83E28E"/>
            <w:vAlign w:val="bottom"/>
            <w:hideMark/>
          </w:tcPr>
          <w:p w14:paraId="7C5DACC2" w14:textId="77777777" w:rsidR="008E243D" w:rsidRPr="00C30E6C" w:rsidRDefault="008E243D" w:rsidP="008E243D">
            <w:pPr>
              <w:spacing w:after="0" w:line="240" w:lineRule="auto"/>
              <w:rPr>
                <w:rFonts w:eastAsia="Times New Roman" w:cs="Calibri"/>
                <w:b/>
                <w:bCs/>
                <w:color w:val="000000" w:themeColor="text1"/>
                <w:sz w:val="22"/>
                <w:lang w:eastAsia="fr-FR"/>
                <w:rPrChange w:id="478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83" w:author="INDIA N'KWANGH, Didier Larolls" w:date="2025-11-05T14:19:00Z" w16du:dateUtc="2025-11-05T13:19:00Z">
                  <w:rPr>
                    <w:rFonts w:eastAsia="Times New Roman" w:cs="Calibri"/>
                    <w:b/>
                    <w:bCs/>
                    <w:szCs w:val="21"/>
                    <w:lang w:eastAsia="fr-FR"/>
                  </w:rPr>
                </w:rPrChange>
              </w:rPr>
              <w:t>FONDATION</w:t>
            </w:r>
          </w:p>
        </w:tc>
        <w:tc>
          <w:tcPr>
            <w:tcW w:w="881" w:type="dxa"/>
            <w:shd w:val="clear" w:color="000000" w:fill="83E28E"/>
            <w:noWrap/>
            <w:vAlign w:val="bottom"/>
            <w:hideMark/>
          </w:tcPr>
          <w:p w14:paraId="30B99712"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8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85"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E28E"/>
            <w:noWrap/>
            <w:vAlign w:val="bottom"/>
            <w:hideMark/>
          </w:tcPr>
          <w:p w14:paraId="5AE56C7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8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87"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E28E"/>
            <w:noWrap/>
            <w:vAlign w:val="bottom"/>
            <w:hideMark/>
          </w:tcPr>
          <w:p w14:paraId="2E7F3D1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8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89"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E28E"/>
            <w:noWrap/>
            <w:vAlign w:val="bottom"/>
            <w:hideMark/>
          </w:tcPr>
          <w:p w14:paraId="6258759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9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91"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76A45648" w14:textId="77777777" w:rsidR="008E243D" w:rsidRPr="00C30E6C" w:rsidRDefault="008E243D" w:rsidP="008E243D">
            <w:pPr>
              <w:spacing w:after="0" w:line="240" w:lineRule="auto"/>
              <w:rPr>
                <w:rFonts w:eastAsia="Times New Roman" w:cs="Times New Roman"/>
                <w:color w:val="000000" w:themeColor="text1"/>
                <w:sz w:val="22"/>
                <w:lang w:eastAsia="fr-FR"/>
                <w:rPrChange w:id="4792" w:author="INDIA N'KWANGH, Didier Larolls" w:date="2025-11-05T14:19:00Z" w16du:dateUtc="2025-11-05T13:19:00Z">
                  <w:rPr>
                    <w:rFonts w:eastAsia="Times New Roman" w:cs="Times New Roman"/>
                    <w:szCs w:val="21"/>
                    <w:lang w:eastAsia="fr-FR"/>
                  </w:rPr>
                </w:rPrChange>
              </w:rPr>
            </w:pPr>
          </w:p>
        </w:tc>
      </w:tr>
      <w:tr w:rsidR="00C30E6C" w:rsidRPr="00C30E6C" w14:paraId="55E04249" w14:textId="77777777" w:rsidTr="008E243D">
        <w:trPr>
          <w:trHeight w:val="288"/>
        </w:trPr>
        <w:tc>
          <w:tcPr>
            <w:tcW w:w="1057" w:type="dxa"/>
            <w:noWrap/>
            <w:vAlign w:val="bottom"/>
            <w:hideMark/>
          </w:tcPr>
          <w:p w14:paraId="1BBFAB85"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9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94" w:author="INDIA N'KWANGH, Didier Larolls" w:date="2025-11-05T14:19:00Z" w16du:dateUtc="2025-11-05T13:19:00Z">
                  <w:rPr>
                    <w:rFonts w:eastAsia="Times New Roman" w:cs="Calibri"/>
                    <w:b/>
                    <w:bCs/>
                    <w:szCs w:val="21"/>
                    <w:lang w:eastAsia="fr-FR"/>
                  </w:rPr>
                </w:rPrChange>
              </w:rPr>
              <w:t>200.1</w:t>
            </w:r>
          </w:p>
        </w:tc>
        <w:tc>
          <w:tcPr>
            <w:tcW w:w="4449" w:type="dxa"/>
            <w:vAlign w:val="bottom"/>
            <w:hideMark/>
          </w:tcPr>
          <w:p w14:paraId="2323DB18" w14:textId="77777777" w:rsidR="008E243D" w:rsidRPr="00C30E6C" w:rsidRDefault="008E243D" w:rsidP="008E243D">
            <w:pPr>
              <w:spacing w:after="0" w:line="240" w:lineRule="auto"/>
              <w:rPr>
                <w:rFonts w:eastAsia="Times New Roman" w:cs="Calibri"/>
                <w:b/>
                <w:bCs/>
                <w:color w:val="000000" w:themeColor="text1"/>
                <w:sz w:val="22"/>
                <w:lang w:eastAsia="fr-FR"/>
                <w:rPrChange w:id="479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96" w:author="INDIA N'KWANGH, Didier Larolls" w:date="2025-11-05T14:19:00Z" w16du:dateUtc="2025-11-05T13:19:00Z">
                  <w:rPr>
                    <w:rFonts w:eastAsia="Times New Roman" w:cs="Calibri"/>
                    <w:b/>
                    <w:bCs/>
                    <w:szCs w:val="21"/>
                    <w:lang w:eastAsia="fr-FR"/>
                  </w:rPr>
                </w:rPrChange>
              </w:rPr>
              <w:t>TRAVAUX DES GROS ŒUVRES</w:t>
            </w:r>
          </w:p>
        </w:tc>
        <w:tc>
          <w:tcPr>
            <w:tcW w:w="881" w:type="dxa"/>
            <w:noWrap/>
            <w:vAlign w:val="bottom"/>
            <w:hideMark/>
          </w:tcPr>
          <w:p w14:paraId="3198F007"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9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798" w:author="INDIA N'KWANGH, Didier Larolls" w:date="2025-11-05T14:19:00Z" w16du:dateUtc="2025-11-05T13:19:00Z">
                  <w:rPr>
                    <w:rFonts w:eastAsia="Times New Roman" w:cs="Calibri"/>
                    <w:b/>
                    <w:bCs/>
                    <w:szCs w:val="21"/>
                    <w:lang w:eastAsia="fr-FR"/>
                  </w:rPr>
                </w:rPrChange>
              </w:rPr>
              <w:t> </w:t>
            </w:r>
          </w:p>
        </w:tc>
        <w:tc>
          <w:tcPr>
            <w:tcW w:w="922" w:type="dxa"/>
            <w:noWrap/>
            <w:vAlign w:val="bottom"/>
            <w:hideMark/>
          </w:tcPr>
          <w:p w14:paraId="533CFAE2"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79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00" w:author="INDIA N'KWANGH, Didier Larolls" w:date="2025-11-05T14:19:00Z" w16du:dateUtc="2025-11-05T13:19:00Z">
                  <w:rPr>
                    <w:rFonts w:eastAsia="Times New Roman" w:cs="Calibri"/>
                    <w:b/>
                    <w:bCs/>
                    <w:szCs w:val="21"/>
                    <w:lang w:eastAsia="fr-FR"/>
                  </w:rPr>
                </w:rPrChange>
              </w:rPr>
              <w:t> </w:t>
            </w:r>
          </w:p>
        </w:tc>
        <w:tc>
          <w:tcPr>
            <w:tcW w:w="1159" w:type="dxa"/>
            <w:noWrap/>
            <w:vAlign w:val="bottom"/>
            <w:hideMark/>
          </w:tcPr>
          <w:p w14:paraId="65718EB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0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02" w:author="INDIA N'KWANGH, Didier Larolls" w:date="2025-11-05T14:19:00Z" w16du:dateUtc="2025-11-05T13:19:00Z">
                  <w:rPr>
                    <w:rFonts w:eastAsia="Times New Roman" w:cs="Calibri"/>
                    <w:b/>
                    <w:bCs/>
                    <w:szCs w:val="21"/>
                    <w:lang w:eastAsia="fr-FR"/>
                  </w:rPr>
                </w:rPrChange>
              </w:rPr>
              <w:t> </w:t>
            </w:r>
          </w:p>
        </w:tc>
        <w:tc>
          <w:tcPr>
            <w:tcW w:w="1261" w:type="dxa"/>
            <w:noWrap/>
            <w:vAlign w:val="bottom"/>
            <w:hideMark/>
          </w:tcPr>
          <w:p w14:paraId="507DABF2"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0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04"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003A411A" w14:textId="77777777" w:rsidR="008E243D" w:rsidRPr="00C30E6C" w:rsidRDefault="008E243D" w:rsidP="008E243D">
            <w:pPr>
              <w:spacing w:after="0" w:line="240" w:lineRule="auto"/>
              <w:rPr>
                <w:rFonts w:eastAsia="Times New Roman" w:cs="Times New Roman"/>
                <w:color w:val="000000" w:themeColor="text1"/>
                <w:sz w:val="22"/>
                <w:lang w:eastAsia="fr-FR"/>
                <w:rPrChange w:id="4805" w:author="INDIA N'KWANGH, Didier Larolls" w:date="2025-11-05T14:19:00Z" w16du:dateUtc="2025-11-05T13:19:00Z">
                  <w:rPr>
                    <w:rFonts w:eastAsia="Times New Roman" w:cs="Times New Roman"/>
                    <w:szCs w:val="21"/>
                    <w:lang w:eastAsia="fr-FR"/>
                  </w:rPr>
                </w:rPrChange>
              </w:rPr>
            </w:pPr>
          </w:p>
        </w:tc>
      </w:tr>
      <w:tr w:rsidR="00C30E6C" w:rsidRPr="00C30E6C" w14:paraId="74080824" w14:textId="77777777" w:rsidTr="008E243D">
        <w:trPr>
          <w:trHeight w:val="288"/>
        </w:trPr>
        <w:tc>
          <w:tcPr>
            <w:tcW w:w="1057" w:type="dxa"/>
            <w:noWrap/>
            <w:vAlign w:val="bottom"/>
            <w:hideMark/>
          </w:tcPr>
          <w:p w14:paraId="175BBB12"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0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07" w:author="INDIA N'KWANGH, Didier Larolls" w:date="2025-11-05T14:19:00Z" w16du:dateUtc="2025-11-05T13:19:00Z">
                  <w:rPr>
                    <w:rFonts w:eastAsia="Times New Roman" w:cs="Calibri"/>
                    <w:b/>
                    <w:bCs/>
                    <w:szCs w:val="21"/>
                    <w:lang w:eastAsia="fr-FR"/>
                  </w:rPr>
                </w:rPrChange>
              </w:rPr>
              <w:t>200.1.1</w:t>
            </w:r>
          </w:p>
        </w:tc>
        <w:tc>
          <w:tcPr>
            <w:tcW w:w="4449" w:type="dxa"/>
            <w:vAlign w:val="bottom"/>
            <w:hideMark/>
          </w:tcPr>
          <w:p w14:paraId="35246D84" w14:textId="77777777" w:rsidR="008E243D" w:rsidRPr="00C30E6C" w:rsidRDefault="008E243D" w:rsidP="008E243D">
            <w:pPr>
              <w:spacing w:after="0" w:line="240" w:lineRule="auto"/>
              <w:rPr>
                <w:rFonts w:eastAsia="Times New Roman" w:cs="Calibri"/>
                <w:b/>
                <w:bCs/>
                <w:color w:val="000000" w:themeColor="text1"/>
                <w:sz w:val="22"/>
                <w:lang w:eastAsia="fr-FR"/>
                <w:rPrChange w:id="480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09" w:author="INDIA N'KWANGH, Didier Larolls" w:date="2025-11-05T14:19:00Z" w16du:dateUtc="2025-11-05T13:19:00Z">
                  <w:rPr>
                    <w:rFonts w:eastAsia="Times New Roman" w:cs="Calibri"/>
                    <w:b/>
                    <w:bCs/>
                    <w:szCs w:val="21"/>
                    <w:lang w:eastAsia="fr-FR"/>
                  </w:rPr>
                </w:rPrChange>
              </w:rPr>
              <w:t>Fondations</w:t>
            </w:r>
          </w:p>
        </w:tc>
        <w:tc>
          <w:tcPr>
            <w:tcW w:w="881" w:type="dxa"/>
            <w:noWrap/>
            <w:vAlign w:val="bottom"/>
            <w:hideMark/>
          </w:tcPr>
          <w:p w14:paraId="518A41D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1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11" w:author="INDIA N'KWANGH, Didier Larolls" w:date="2025-11-05T14:19:00Z" w16du:dateUtc="2025-11-05T13:19:00Z">
                  <w:rPr>
                    <w:rFonts w:eastAsia="Times New Roman" w:cs="Calibri"/>
                    <w:b/>
                    <w:bCs/>
                    <w:szCs w:val="21"/>
                    <w:lang w:eastAsia="fr-FR"/>
                  </w:rPr>
                </w:rPrChange>
              </w:rPr>
              <w:t> </w:t>
            </w:r>
          </w:p>
        </w:tc>
        <w:tc>
          <w:tcPr>
            <w:tcW w:w="922" w:type="dxa"/>
            <w:noWrap/>
            <w:vAlign w:val="bottom"/>
            <w:hideMark/>
          </w:tcPr>
          <w:p w14:paraId="400C834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1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13" w:author="INDIA N'KWANGH, Didier Larolls" w:date="2025-11-05T14:19:00Z" w16du:dateUtc="2025-11-05T13:19:00Z">
                  <w:rPr>
                    <w:rFonts w:eastAsia="Times New Roman" w:cs="Calibri"/>
                    <w:b/>
                    <w:bCs/>
                    <w:szCs w:val="21"/>
                    <w:lang w:eastAsia="fr-FR"/>
                  </w:rPr>
                </w:rPrChange>
              </w:rPr>
              <w:t> </w:t>
            </w:r>
          </w:p>
        </w:tc>
        <w:tc>
          <w:tcPr>
            <w:tcW w:w="1159" w:type="dxa"/>
            <w:noWrap/>
            <w:vAlign w:val="bottom"/>
            <w:hideMark/>
          </w:tcPr>
          <w:p w14:paraId="3B1476F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1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15" w:author="INDIA N'KWANGH, Didier Larolls" w:date="2025-11-05T14:19:00Z" w16du:dateUtc="2025-11-05T13:19:00Z">
                  <w:rPr>
                    <w:rFonts w:eastAsia="Times New Roman" w:cs="Calibri"/>
                    <w:b/>
                    <w:bCs/>
                    <w:szCs w:val="21"/>
                    <w:lang w:eastAsia="fr-FR"/>
                  </w:rPr>
                </w:rPrChange>
              </w:rPr>
              <w:t> </w:t>
            </w:r>
          </w:p>
        </w:tc>
        <w:tc>
          <w:tcPr>
            <w:tcW w:w="1261" w:type="dxa"/>
            <w:noWrap/>
            <w:vAlign w:val="bottom"/>
            <w:hideMark/>
          </w:tcPr>
          <w:p w14:paraId="1B256CA1"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1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17"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05C5101E" w14:textId="77777777" w:rsidR="008E243D" w:rsidRPr="00C30E6C" w:rsidRDefault="008E243D" w:rsidP="008E243D">
            <w:pPr>
              <w:spacing w:after="0" w:line="240" w:lineRule="auto"/>
              <w:rPr>
                <w:rFonts w:eastAsia="Times New Roman" w:cs="Times New Roman"/>
                <w:color w:val="000000" w:themeColor="text1"/>
                <w:sz w:val="22"/>
                <w:lang w:eastAsia="fr-FR"/>
                <w:rPrChange w:id="4818" w:author="INDIA N'KWANGH, Didier Larolls" w:date="2025-11-05T14:19:00Z" w16du:dateUtc="2025-11-05T13:19:00Z">
                  <w:rPr>
                    <w:rFonts w:eastAsia="Times New Roman" w:cs="Times New Roman"/>
                    <w:szCs w:val="21"/>
                    <w:lang w:eastAsia="fr-FR"/>
                  </w:rPr>
                </w:rPrChange>
              </w:rPr>
            </w:pPr>
          </w:p>
        </w:tc>
      </w:tr>
      <w:tr w:rsidR="00C30E6C" w:rsidRPr="00C30E6C" w14:paraId="6C1DBB6F" w14:textId="77777777" w:rsidTr="008E243D">
        <w:trPr>
          <w:trHeight w:val="576"/>
        </w:trPr>
        <w:tc>
          <w:tcPr>
            <w:tcW w:w="1057" w:type="dxa"/>
            <w:noWrap/>
            <w:vAlign w:val="bottom"/>
            <w:hideMark/>
          </w:tcPr>
          <w:p w14:paraId="732D449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1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20" w:author="INDIA N'KWANGH, Didier Larolls" w:date="2025-11-05T14:19:00Z" w16du:dateUtc="2025-11-05T13:19:00Z">
                  <w:rPr>
                    <w:rFonts w:eastAsia="Times New Roman" w:cs="Calibri"/>
                    <w:b/>
                    <w:bCs/>
                    <w:szCs w:val="21"/>
                    <w:lang w:eastAsia="fr-FR"/>
                  </w:rPr>
                </w:rPrChange>
              </w:rPr>
              <w:t>200.1.2</w:t>
            </w:r>
          </w:p>
        </w:tc>
        <w:tc>
          <w:tcPr>
            <w:tcW w:w="4449" w:type="dxa"/>
            <w:vAlign w:val="bottom"/>
            <w:hideMark/>
          </w:tcPr>
          <w:p w14:paraId="2AAD23E8" w14:textId="77777777" w:rsidR="008E243D" w:rsidRPr="00C30E6C" w:rsidRDefault="008E243D" w:rsidP="008E243D">
            <w:pPr>
              <w:rPr>
                <w:rFonts w:eastAsia="Calibri" w:cs="Times New Roman"/>
                <w:color w:val="000000" w:themeColor="text1"/>
                <w:sz w:val="22"/>
                <w:rPrChange w:id="4821" w:author="INDIA N'KWANGH, Didier Larolls" w:date="2025-11-05T14:19:00Z" w16du:dateUtc="2025-11-05T13:19:00Z">
                  <w:rPr>
                    <w:rFonts w:eastAsia="Calibri" w:cs="Times New Roman"/>
                    <w:color w:val="585756"/>
                    <w:szCs w:val="21"/>
                  </w:rPr>
                </w:rPrChange>
              </w:rPr>
            </w:pPr>
            <w:r w:rsidRPr="00C30E6C">
              <w:rPr>
                <w:rFonts w:eastAsia="Times New Roman" w:cs="Calibri"/>
                <w:color w:val="000000" w:themeColor="text1"/>
                <w:sz w:val="22"/>
                <w:lang w:eastAsia="fr-FR"/>
                <w:rPrChange w:id="4822" w:author="INDIA N'KWANGH, Didier Larolls" w:date="2025-11-05T14:19:00Z" w16du:dateUtc="2025-11-05T13:19:00Z">
                  <w:rPr>
                    <w:rFonts w:eastAsia="Times New Roman" w:cs="Calibri"/>
                    <w:szCs w:val="21"/>
                    <w:lang w:eastAsia="fr-FR"/>
                  </w:rPr>
                </w:rPrChange>
              </w:rPr>
              <w:t>Fouilles manuelles puits pour semelles isolées des fondations de1,40m x 1,40</w:t>
            </w:r>
            <w:r w:rsidRPr="00C30E6C">
              <w:rPr>
                <w:rFonts w:eastAsia="Calibri" w:cs="Times New Roman"/>
                <w:color w:val="000000" w:themeColor="text1"/>
                <w:sz w:val="22"/>
                <w:rPrChange w:id="4823" w:author="INDIA N'KWANGH, Didier Larolls" w:date="2025-11-05T14:19:00Z" w16du:dateUtc="2025-11-05T13:19:00Z">
                  <w:rPr>
                    <w:rFonts w:eastAsia="Calibri" w:cs="Times New Roman"/>
                    <w:color w:val="585756"/>
                    <w:szCs w:val="21"/>
                  </w:rPr>
                </w:rPrChange>
              </w:rPr>
              <w:t xml:space="preserve"> COD22022-10016</w:t>
            </w:r>
          </w:p>
          <w:p w14:paraId="4F474708" w14:textId="77777777" w:rsidR="008E243D" w:rsidRPr="00C30E6C" w:rsidRDefault="008E243D" w:rsidP="008E243D">
            <w:pPr>
              <w:spacing w:after="0" w:line="240" w:lineRule="auto"/>
              <w:rPr>
                <w:rFonts w:eastAsia="Times New Roman" w:cs="Calibri"/>
                <w:color w:val="000000" w:themeColor="text1"/>
                <w:sz w:val="22"/>
                <w:lang w:eastAsia="fr-FR"/>
                <w:rPrChange w:id="48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25" w:author="INDIA N'KWANGH, Didier Larolls" w:date="2025-11-05T14:19:00Z" w16du:dateUtc="2025-11-05T13:19:00Z">
                  <w:rPr>
                    <w:rFonts w:eastAsia="Times New Roman" w:cs="Calibri"/>
                    <w:szCs w:val="21"/>
                    <w:lang w:eastAsia="fr-FR"/>
                  </w:rPr>
                </w:rPrChange>
              </w:rPr>
              <w:t>90m</w:t>
            </w:r>
          </w:p>
        </w:tc>
        <w:tc>
          <w:tcPr>
            <w:tcW w:w="881" w:type="dxa"/>
            <w:noWrap/>
            <w:vAlign w:val="bottom"/>
            <w:hideMark/>
          </w:tcPr>
          <w:p w14:paraId="7C7CF03E" w14:textId="77777777" w:rsidR="008E243D" w:rsidRPr="00C30E6C" w:rsidRDefault="008E243D" w:rsidP="008E243D">
            <w:pPr>
              <w:spacing w:after="0" w:line="240" w:lineRule="auto"/>
              <w:jc w:val="center"/>
              <w:rPr>
                <w:rFonts w:eastAsia="Times New Roman" w:cs="Calibri"/>
                <w:color w:val="000000" w:themeColor="text1"/>
                <w:sz w:val="22"/>
                <w:lang w:eastAsia="fr-FR"/>
                <w:rPrChange w:id="48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27"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601981C4"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82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829" w:author="INDIA N'KWANGH, Didier Larolls" w:date="2025-11-05T14:19:00Z" w16du:dateUtc="2025-11-05T13:19:00Z">
                  <w:rPr>
                    <w:rFonts w:eastAsia="Times New Roman" w:cs="Times New Roman"/>
                    <w:szCs w:val="21"/>
                    <w:lang w:eastAsia="fr-FR"/>
                  </w:rPr>
                </w:rPrChange>
              </w:rPr>
              <w:t>70,75</w:t>
            </w:r>
          </w:p>
        </w:tc>
        <w:tc>
          <w:tcPr>
            <w:tcW w:w="1159" w:type="dxa"/>
            <w:noWrap/>
            <w:vAlign w:val="bottom"/>
            <w:hideMark/>
          </w:tcPr>
          <w:p w14:paraId="4D943729" w14:textId="77777777" w:rsidR="008E243D" w:rsidRPr="00C30E6C" w:rsidRDefault="008E243D" w:rsidP="008E243D">
            <w:pPr>
              <w:spacing w:after="0" w:line="240" w:lineRule="auto"/>
              <w:jc w:val="center"/>
              <w:rPr>
                <w:rFonts w:eastAsia="Times New Roman" w:cs="Calibri"/>
                <w:color w:val="000000" w:themeColor="text1"/>
                <w:sz w:val="22"/>
                <w:lang w:eastAsia="fr-FR"/>
                <w:rPrChange w:id="48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31"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4A14FC81" w14:textId="77777777" w:rsidR="008E243D" w:rsidRPr="00C30E6C" w:rsidRDefault="008E243D" w:rsidP="008E243D">
            <w:pPr>
              <w:spacing w:after="0" w:line="240" w:lineRule="auto"/>
              <w:jc w:val="center"/>
              <w:rPr>
                <w:rFonts w:eastAsia="Times New Roman" w:cs="Calibri"/>
                <w:color w:val="000000" w:themeColor="text1"/>
                <w:sz w:val="22"/>
                <w:lang w:eastAsia="fr-FR"/>
                <w:rPrChange w:id="48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3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227CE30" w14:textId="77777777" w:rsidR="008E243D" w:rsidRPr="00C30E6C" w:rsidRDefault="008E243D" w:rsidP="008E243D">
            <w:pPr>
              <w:spacing w:after="0" w:line="240" w:lineRule="auto"/>
              <w:rPr>
                <w:rFonts w:eastAsia="Times New Roman" w:cs="Times New Roman"/>
                <w:color w:val="000000" w:themeColor="text1"/>
                <w:sz w:val="22"/>
                <w:lang w:eastAsia="fr-FR"/>
                <w:rPrChange w:id="4834" w:author="INDIA N'KWANGH, Didier Larolls" w:date="2025-11-05T14:19:00Z" w16du:dateUtc="2025-11-05T13:19:00Z">
                  <w:rPr>
                    <w:rFonts w:eastAsia="Times New Roman" w:cs="Times New Roman"/>
                    <w:szCs w:val="21"/>
                    <w:lang w:eastAsia="fr-FR"/>
                  </w:rPr>
                </w:rPrChange>
              </w:rPr>
            </w:pPr>
          </w:p>
        </w:tc>
      </w:tr>
      <w:tr w:rsidR="00C30E6C" w:rsidRPr="00C30E6C" w14:paraId="373DCD2F" w14:textId="77777777" w:rsidTr="008E243D">
        <w:trPr>
          <w:trHeight w:val="1152"/>
        </w:trPr>
        <w:tc>
          <w:tcPr>
            <w:tcW w:w="1057" w:type="dxa"/>
            <w:noWrap/>
            <w:vAlign w:val="bottom"/>
            <w:hideMark/>
          </w:tcPr>
          <w:p w14:paraId="4BAC93C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3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36" w:author="INDIA N'KWANGH, Didier Larolls" w:date="2025-11-05T14:19:00Z" w16du:dateUtc="2025-11-05T13:19:00Z">
                  <w:rPr>
                    <w:rFonts w:eastAsia="Times New Roman" w:cs="Calibri"/>
                    <w:b/>
                    <w:bCs/>
                    <w:szCs w:val="21"/>
                    <w:lang w:eastAsia="fr-FR"/>
                  </w:rPr>
                </w:rPrChange>
              </w:rPr>
              <w:t>200.1.3</w:t>
            </w:r>
          </w:p>
        </w:tc>
        <w:tc>
          <w:tcPr>
            <w:tcW w:w="4449" w:type="dxa"/>
            <w:vAlign w:val="bottom"/>
            <w:hideMark/>
          </w:tcPr>
          <w:p w14:paraId="36ADF5E9" w14:textId="77777777" w:rsidR="008E243D" w:rsidRPr="00C30E6C" w:rsidRDefault="008E243D" w:rsidP="008E243D">
            <w:pPr>
              <w:spacing w:after="0" w:line="240" w:lineRule="auto"/>
              <w:rPr>
                <w:rFonts w:eastAsia="Times New Roman" w:cs="Calibri"/>
                <w:color w:val="000000" w:themeColor="text1"/>
                <w:sz w:val="22"/>
                <w:lang w:eastAsia="fr-FR"/>
                <w:rPrChange w:id="4837"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4838" w:author="INDIA N'KWANGH, Didier Larolls" w:date="2025-11-05T14:19:00Z" w16du:dateUtc="2025-11-05T13:19:00Z">
                  <w:rPr>
                    <w:rFonts w:eastAsia="Times New Roman" w:cs="Calibri"/>
                    <w:color w:val="000000"/>
                    <w:szCs w:val="21"/>
                    <w:lang w:eastAsia="fr-FR"/>
                  </w:rPr>
                </w:rPrChange>
              </w:rPr>
              <w:t>Assise de 120cm x 120cm x 30 cm du</w:t>
            </w:r>
          </w:p>
          <w:p w14:paraId="4ABFC376" w14:textId="77777777" w:rsidR="008E243D" w:rsidRPr="00C30E6C" w:rsidRDefault="008E243D" w:rsidP="008E243D">
            <w:pPr>
              <w:spacing w:after="0" w:line="240" w:lineRule="auto"/>
              <w:rPr>
                <w:rFonts w:eastAsia="Times New Roman" w:cs="Calibri"/>
                <w:color w:val="000000" w:themeColor="text1"/>
                <w:sz w:val="22"/>
                <w:lang w:eastAsia="fr-FR"/>
                <w:rPrChange w:id="48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40" w:author="INDIA N'KWANGH, Didier Larolls" w:date="2025-11-05T14:19:00Z" w16du:dateUtc="2025-11-05T13:19:00Z">
                  <w:rPr>
                    <w:rFonts w:eastAsia="Times New Roman" w:cs="Calibri"/>
                    <w:color w:val="000000"/>
                    <w:szCs w:val="21"/>
                    <w:lang w:eastAsia="fr-FR"/>
                  </w:rPr>
                </w:rPrChange>
              </w:rPr>
              <w:t xml:space="preserve">Sol amélioré pour semelle Isolée de fondation, par renforcement de tout venant volume d'assise de la semelle </w:t>
            </w:r>
          </w:p>
        </w:tc>
        <w:tc>
          <w:tcPr>
            <w:tcW w:w="881" w:type="dxa"/>
            <w:noWrap/>
            <w:vAlign w:val="bottom"/>
            <w:hideMark/>
          </w:tcPr>
          <w:p w14:paraId="39BA5B36" w14:textId="77777777" w:rsidR="008E243D" w:rsidRPr="00C30E6C" w:rsidRDefault="008E243D" w:rsidP="008E243D">
            <w:pPr>
              <w:spacing w:after="0" w:line="240" w:lineRule="auto"/>
              <w:jc w:val="center"/>
              <w:rPr>
                <w:rFonts w:eastAsia="Times New Roman" w:cs="Calibri"/>
                <w:color w:val="000000" w:themeColor="text1"/>
                <w:sz w:val="22"/>
                <w:lang w:eastAsia="fr-FR"/>
                <w:rPrChange w:id="48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42"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3D49FC30"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843"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844" w:author="INDIA N'KWANGH, Didier Larolls" w:date="2025-11-05T14:19:00Z" w16du:dateUtc="2025-11-05T13:19:00Z">
                  <w:rPr>
                    <w:rFonts w:eastAsia="Times New Roman" w:cs="Times New Roman"/>
                    <w:szCs w:val="21"/>
                    <w:lang w:eastAsia="fr-FR"/>
                  </w:rPr>
                </w:rPrChange>
              </w:rPr>
              <w:t>8,20</w:t>
            </w:r>
          </w:p>
        </w:tc>
        <w:tc>
          <w:tcPr>
            <w:tcW w:w="1159" w:type="dxa"/>
            <w:noWrap/>
            <w:vAlign w:val="bottom"/>
            <w:hideMark/>
          </w:tcPr>
          <w:p w14:paraId="5A5C818C" w14:textId="77777777" w:rsidR="008E243D" w:rsidRPr="00C30E6C" w:rsidRDefault="008E243D" w:rsidP="008E243D">
            <w:pPr>
              <w:spacing w:after="0" w:line="240" w:lineRule="auto"/>
              <w:jc w:val="center"/>
              <w:rPr>
                <w:rFonts w:eastAsia="Times New Roman" w:cs="Calibri"/>
                <w:color w:val="000000" w:themeColor="text1"/>
                <w:sz w:val="22"/>
                <w:lang w:eastAsia="fr-FR"/>
                <w:rPrChange w:id="48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46"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29E2B5F9" w14:textId="77777777" w:rsidR="008E243D" w:rsidRPr="00C30E6C" w:rsidRDefault="008E243D" w:rsidP="008E243D">
            <w:pPr>
              <w:spacing w:after="0" w:line="240" w:lineRule="auto"/>
              <w:jc w:val="center"/>
              <w:rPr>
                <w:rFonts w:eastAsia="Times New Roman" w:cs="Calibri"/>
                <w:color w:val="000000" w:themeColor="text1"/>
                <w:sz w:val="22"/>
                <w:lang w:eastAsia="fr-FR"/>
                <w:rPrChange w:id="48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4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96BCA53" w14:textId="77777777" w:rsidR="008E243D" w:rsidRPr="00C30E6C" w:rsidRDefault="008E243D" w:rsidP="008E243D">
            <w:pPr>
              <w:spacing w:after="0" w:line="240" w:lineRule="auto"/>
              <w:rPr>
                <w:rFonts w:eastAsia="Times New Roman" w:cs="Times New Roman"/>
                <w:color w:val="000000" w:themeColor="text1"/>
                <w:sz w:val="22"/>
                <w:lang w:eastAsia="fr-FR"/>
                <w:rPrChange w:id="4849" w:author="INDIA N'KWANGH, Didier Larolls" w:date="2025-11-05T14:19:00Z" w16du:dateUtc="2025-11-05T13:19:00Z">
                  <w:rPr>
                    <w:rFonts w:eastAsia="Times New Roman" w:cs="Times New Roman"/>
                    <w:szCs w:val="21"/>
                    <w:lang w:eastAsia="fr-FR"/>
                  </w:rPr>
                </w:rPrChange>
              </w:rPr>
            </w:pPr>
          </w:p>
        </w:tc>
      </w:tr>
      <w:tr w:rsidR="00C30E6C" w:rsidRPr="00C30E6C" w14:paraId="01214188" w14:textId="77777777" w:rsidTr="008E243D">
        <w:trPr>
          <w:trHeight w:val="1152"/>
        </w:trPr>
        <w:tc>
          <w:tcPr>
            <w:tcW w:w="1057" w:type="dxa"/>
            <w:noWrap/>
            <w:vAlign w:val="bottom"/>
          </w:tcPr>
          <w:p w14:paraId="58F567C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5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51" w:author="INDIA N'KWANGH, Didier Larolls" w:date="2025-11-05T14:19:00Z" w16du:dateUtc="2025-11-05T13:19:00Z">
                  <w:rPr>
                    <w:rFonts w:eastAsia="Times New Roman" w:cs="Calibri"/>
                    <w:b/>
                    <w:bCs/>
                    <w:szCs w:val="21"/>
                    <w:lang w:eastAsia="fr-FR"/>
                  </w:rPr>
                </w:rPrChange>
              </w:rPr>
              <w:lastRenderedPageBreak/>
              <w:t>200.1.4</w:t>
            </w:r>
          </w:p>
        </w:tc>
        <w:tc>
          <w:tcPr>
            <w:tcW w:w="4449" w:type="dxa"/>
            <w:vAlign w:val="bottom"/>
          </w:tcPr>
          <w:p w14:paraId="599C1A9B" w14:textId="77777777" w:rsidR="008E243D" w:rsidRPr="00C30E6C" w:rsidRDefault="008E243D" w:rsidP="008E243D">
            <w:pPr>
              <w:spacing w:after="0" w:line="240" w:lineRule="auto"/>
              <w:rPr>
                <w:rFonts w:eastAsia="Times New Roman" w:cs="Calibri"/>
                <w:color w:val="000000" w:themeColor="text1"/>
                <w:sz w:val="22"/>
                <w:lang w:eastAsia="fr-FR"/>
                <w:rPrChange w:id="48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53" w:author="INDIA N'KWANGH, Didier Larolls" w:date="2025-11-05T14:19:00Z" w16du:dateUtc="2025-11-05T13:19:00Z">
                  <w:rPr>
                    <w:rFonts w:eastAsia="Times New Roman" w:cs="Calibri"/>
                    <w:szCs w:val="21"/>
                    <w:lang w:eastAsia="fr-FR"/>
                  </w:rPr>
                </w:rPrChange>
              </w:rPr>
              <w:t>Fourniture et exécution béton de propreté non armé sous semelles isolées en gros béton (Classe B, dosé 150Kg/m3) de 1,10cm x 1,10cm x 0,05m sous semelles isolées</w:t>
            </w:r>
          </w:p>
        </w:tc>
        <w:tc>
          <w:tcPr>
            <w:tcW w:w="881" w:type="dxa"/>
            <w:noWrap/>
            <w:vAlign w:val="bottom"/>
          </w:tcPr>
          <w:p w14:paraId="54B5A52B" w14:textId="77777777" w:rsidR="008E243D" w:rsidRPr="00C30E6C" w:rsidRDefault="008E243D" w:rsidP="008E243D">
            <w:pPr>
              <w:spacing w:after="0" w:line="240" w:lineRule="auto"/>
              <w:jc w:val="center"/>
              <w:rPr>
                <w:rFonts w:eastAsia="Times New Roman" w:cs="Calibri"/>
                <w:color w:val="000000" w:themeColor="text1"/>
                <w:sz w:val="22"/>
                <w:lang w:eastAsia="fr-FR"/>
                <w:rPrChange w:id="48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55" w:author="INDIA N'KWANGH, Didier Larolls" w:date="2025-11-05T14:19:00Z" w16du:dateUtc="2025-11-05T13:19:00Z">
                  <w:rPr>
                    <w:rFonts w:eastAsia="Times New Roman" w:cs="Calibri"/>
                    <w:szCs w:val="21"/>
                    <w:lang w:eastAsia="fr-FR"/>
                  </w:rPr>
                </w:rPrChange>
              </w:rPr>
              <w:t>m³</w:t>
            </w:r>
          </w:p>
        </w:tc>
        <w:tc>
          <w:tcPr>
            <w:tcW w:w="922" w:type="dxa"/>
            <w:noWrap/>
            <w:vAlign w:val="bottom"/>
          </w:tcPr>
          <w:p w14:paraId="578E3BEF"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856"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857" w:author="INDIA N'KWANGH, Didier Larolls" w:date="2025-11-05T14:19:00Z" w16du:dateUtc="2025-11-05T13:19:00Z">
                  <w:rPr>
                    <w:rFonts w:eastAsia="Times New Roman" w:cs="Times New Roman"/>
                    <w:szCs w:val="21"/>
                    <w:lang w:eastAsia="fr-FR"/>
                  </w:rPr>
                </w:rPrChange>
              </w:rPr>
              <w:t>1,15</w:t>
            </w:r>
          </w:p>
        </w:tc>
        <w:tc>
          <w:tcPr>
            <w:tcW w:w="1159" w:type="dxa"/>
            <w:noWrap/>
            <w:vAlign w:val="bottom"/>
          </w:tcPr>
          <w:p w14:paraId="069E2D73" w14:textId="77777777" w:rsidR="008E243D" w:rsidRPr="00C30E6C" w:rsidRDefault="008E243D" w:rsidP="008E243D">
            <w:pPr>
              <w:spacing w:after="0" w:line="240" w:lineRule="auto"/>
              <w:jc w:val="center"/>
              <w:rPr>
                <w:rFonts w:eastAsia="Times New Roman" w:cs="Calibri"/>
                <w:color w:val="000000" w:themeColor="text1"/>
                <w:sz w:val="22"/>
                <w:lang w:eastAsia="fr-FR"/>
                <w:rPrChange w:id="4858" w:author="INDIA N'KWANGH, Didier Larolls" w:date="2025-11-05T14:19:00Z" w16du:dateUtc="2025-11-05T13:19:00Z">
                  <w:rPr>
                    <w:rFonts w:eastAsia="Times New Roman" w:cs="Calibri"/>
                    <w:szCs w:val="21"/>
                    <w:lang w:eastAsia="fr-FR"/>
                  </w:rPr>
                </w:rPrChange>
              </w:rPr>
            </w:pPr>
          </w:p>
        </w:tc>
        <w:tc>
          <w:tcPr>
            <w:tcW w:w="1261" w:type="dxa"/>
            <w:noWrap/>
            <w:vAlign w:val="bottom"/>
          </w:tcPr>
          <w:p w14:paraId="7D423E49" w14:textId="77777777" w:rsidR="008E243D" w:rsidRPr="00C30E6C" w:rsidRDefault="008E243D" w:rsidP="008E243D">
            <w:pPr>
              <w:spacing w:after="0" w:line="240" w:lineRule="auto"/>
              <w:jc w:val="center"/>
              <w:rPr>
                <w:rFonts w:eastAsia="Times New Roman" w:cs="Calibri"/>
                <w:color w:val="000000" w:themeColor="text1"/>
                <w:sz w:val="22"/>
                <w:lang w:eastAsia="fr-FR"/>
                <w:rPrChange w:id="4859" w:author="INDIA N'KWANGH, Didier Larolls" w:date="2025-11-05T14:19:00Z" w16du:dateUtc="2025-11-05T13:19:00Z">
                  <w:rPr>
                    <w:rFonts w:eastAsia="Times New Roman" w:cs="Calibri"/>
                    <w:szCs w:val="21"/>
                    <w:lang w:eastAsia="fr-FR"/>
                  </w:rPr>
                </w:rPrChange>
              </w:rPr>
            </w:pPr>
          </w:p>
        </w:tc>
        <w:tc>
          <w:tcPr>
            <w:tcW w:w="146" w:type="dxa"/>
            <w:vAlign w:val="center"/>
          </w:tcPr>
          <w:p w14:paraId="715C687C" w14:textId="77777777" w:rsidR="008E243D" w:rsidRPr="00C30E6C" w:rsidRDefault="008E243D" w:rsidP="008E243D">
            <w:pPr>
              <w:spacing w:after="0" w:line="240" w:lineRule="auto"/>
              <w:rPr>
                <w:rFonts w:eastAsia="Times New Roman" w:cs="Times New Roman"/>
                <w:color w:val="000000" w:themeColor="text1"/>
                <w:sz w:val="22"/>
                <w:lang w:eastAsia="fr-FR"/>
                <w:rPrChange w:id="4860" w:author="INDIA N'KWANGH, Didier Larolls" w:date="2025-11-05T14:19:00Z" w16du:dateUtc="2025-11-05T13:19:00Z">
                  <w:rPr>
                    <w:rFonts w:eastAsia="Times New Roman" w:cs="Times New Roman"/>
                    <w:szCs w:val="21"/>
                    <w:lang w:eastAsia="fr-FR"/>
                  </w:rPr>
                </w:rPrChange>
              </w:rPr>
            </w:pPr>
          </w:p>
        </w:tc>
      </w:tr>
      <w:tr w:rsidR="00C30E6C" w:rsidRPr="00C30E6C" w14:paraId="184434FF" w14:textId="77777777" w:rsidTr="008E243D">
        <w:trPr>
          <w:trHeight w:val="1152"/>
        </w:trPr>
        <w:tc>
          <w:tcPr>
            <w:tcW w:w="1057" w:type="dxa"/>
            <w:noWrap/>
            <w:vAlign w:val="bottom"/>
            <w:hideMark/>
          </w:tcPr>
          <w:p w14:paraId="73DBA1D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6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62" w:author="INDIA N'KWANGH, Didier Larolls" w:date="2025-11-05T14:19:00Z" w16du:dateUtc="2025-11-05T13:19:00Z">
                  <w:rPr>
                    <w:rFonts w:eastAsia="Times New Roman" w:cs="Calibri"/>
                    <w:b/>
                    <w:bCs/>
                    <w:szCs w:val="21"/>
                    <w:lang w:eastAsia="fr-FR"/>
                  </w:rPr>
                </w:rPrChange>
              </w:rPr>
              <w:t>200.1.5</w:t>
            </w:r>
          </w:p>
        </w:tc>
        <w:tc>
          <w:tcPr>
            <w:tcW w:w="4449" w:type="dxa"/>
            <w:vAlign w:val="bottom"/>
            <w:hideMark/>
          </w:tcPr>
          <w:p w14:paraId="4BDCD873" w14:textId="77777777" w:rsidR="008E243D" w:rsidRPr="00C30E6C" w:rsidRDefault="008E243D" w:rsidP="008E243D">
            <w:pPr>
              <w:spacing w:after="0" w:line="240" w:lineRule="auto"/>
              <w:rPr>
                <w:rFonts w:eastAsia="Times New Roman" w:cs="Calibri"/>
                <w:color w:val="000000" w:themeColor="text1"/>
                <w:sz w:val="22"/>
                <w:lang w:eastAsia="fr-FR"/>
                <w:rPrChange w:id="48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64" w:author="INDIA N'KWANGH, Didier Larolls" w:date="2025-11-05T14:19:00Z" w16du:dateUtc="2025-11-05T13:19:00Z">
                  <w:rPr>
                    <w:rFonts w:eastAsia="Times New Roman" w:cs="Calibri"/>
                    <w:szCs w:val="21"/>
                    <w:lang w:eastAsia="fr-FR"/>
                  </w:rPr>
                </w:rPrChange>
              </w:rPr>
              <w:t xml:space="preserve">Fourniture et exécution béton armé pour Semelles isolée de fondation, béton classe A (Classe de résistance C25/30), dosé à 350 Kg/m33 de1,00m x 1,00m x 0,30m </w:t>
            </w:r>
          </w:p>
        </w:tc>
        <w:tc>
          <w:tcPr>
            <w:tcW w:w="881" w:type="dxa"/>
            <w:noWrap/>
            <w:vAlign w:val="bottom"/>
            <w:hideMark/>
          </w:tcPr>
          <w:p w14:paraId="72689841" w14:textId="77777777" w:rsidR="008E243D" w:rsidRPr="00C30E6C" w:rsidRDefault="008E243D" w:rsidP="008E243D">
            <w:pPr>
              <w:spacing w:after="0" w:line="240" w:lineRule="auto"/>
              <w:jc w:val="center"/>
              <w:rPr>
                <w:rFonts w:eastAsia="Times New Roman" w:cs="Calibri"/>
                <w:color w:val="000000" w:themeColor="text1"/>
                <w:sz w:val="22"/>
                <w:lang w:eastAsia="fr-FR"/>
                <w:rPrChange w:id="48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66"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31A5E5B5"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867"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868" w:author="INDIA N'KWANGH, Didier Larolls" w:date="2025-11-05T14:19:00Z" w16du:dateUtc="2025-11-05T13:19:00Z">
                  <w:rPr>
                    <w:rFonts w:eastAsia="Times New Roman" w:cs="Times New Roman"/>
                    <w:szCs w:val="21"/>
                    <w:lang w:eastAsia="fr-FR"/>
                  </w:rPr>
                </w:rPrChange>
              </w:rPr>
              <w:t>5,70</w:t>
            </w:r>
          </w:p>
        </w:tc>
        <w:tc>
          <w:tcPr>
            <w:tcW w:w="1159" w:type="dxa"/>
            <w:noWrap/>
            <w:vAlign w:val="bottom"/>
            <w:hideMark/>
          </w:tcPr>
          <w:p w14:paraId="446A2067" w14:textId="77777777" w:rsidR="008E243D" w:rsidRPr="00C30E6C" w:rsidRDefault="008E243D" w:rsidP="008E243D">
            <w:pPr>
              <w:spacing w:after="0" w:line="240" w:lineRule="auto"/>
              <w:jc w:val="center"/>
              <w:rPr>
                <w:rFonts w:eastAsia="Times New Roman" w:cs="Calibri"/>
                <w:color w:val="000000" w:themeColor="text1"/>
                <w:sz w:val="22"/>
                <w:lang w:eastAsia="fr-FR"/>
                <w:rPrChange w:id="48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70"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3669EC7B" w14:textId="77777777" w:rsidR="008E243D" w:rsidRPr="00C30E6C" w:rsidRDefault="008E243D" w:rsidP="008E243D">
            <w:pPr>
              <w:spacing w:after="0" w:line="240" w:lineRule="auto"/>
              <w:jc w:val="center"/>
              <w:rPr>
                <w:rFonts w:eastAsia="Times New Roman" w:cs="Calibri"/>
                <w:color w:val="000000" w:themeColor="text1"/>
                <w:sz w:val="22"/>
                <w:lang w:eastAsia="fr-FR"/>
                <w:rPrChange w:id="48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72"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18A1F517" w14:textId="77777777" w:rsidR="008E243D" w:rsidRPr="00C30E6C" w:rsidRDefault="008E243D" w:rsidP="008E243D">
            <w:pPr>
              <w:spacing w:after="0" w:line="240" w:lineRule="auto"/>
              <w:rPr>
                <w:rFonts w:eastAsia="Times New Roman" w:cs="Times New Roman"/>
                <w:color w:val="000000" w:themeColor="text1"/>
                <w:sz w:val="22"/>
                <w:lang w:eastAsia="fr-FR"/>
                <w:rPrChange w:id="4873" w:author="INDIA N'KWANGH, Didier Larolls" w:date="2025-11-05T14:19:00Z" w16du:dateUtc="2025-11-05T13:19:00Z">
                  <w:rPr>
                    <w:rFonts w:eastAsia="Times New Roman" w:cs="Times New Roman"/>
                    <w:szCs w:val="21"/>
                    <w:lang w:eastAsia="fr-FR"/>
                  </w:rPr>
                </w:rPrChange>
              </w:rPr>
            </w:pPr>
          </w:p>
        </w:tc>
      </w:tr>
      <w:tr w:rsidR="00C30E6C" w:rsidRPr="00C30E6C" w14:paraId="6793FA0F" w14:textId="77777777" w:rsidTr="008E243D">
        <w:trPr>
          <w:trHeight w:val="877"/>
        </w:trPr>
        <w:tc>
          <w:tcPr>
            <w:tcW w:w="1057" w:type="dxa"/>
            <w:noWrap/>
            <w:vAlign w:val="bottom"/>
          </w:tcPr>
          <w:p w14:paraId="0BB1D29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7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75" w:author="INDIA N'KWANGH, Didier Larolls" w:date="2025-11-05T14:19:00Z" w16du:dateUtc="2025-11-05T13:19:00Z">
                  <w:rPr>
                    <w:rFonts w:eastAsia="Times New Roman" w:cs="Calibri"/>
                    <w:b/>
                    <w:bCs/>
                    <w:szCs w:val="21"/>
                    <w:lang w:eastAsia="fr-FR"/>
                  </w:rPr>
                </w:rPrChange>
              </w:rPr>
              <w:t>200.1.6</w:t>
            </w:r>
          </w:p>
        </w:tc>
        <w:tc>
          <w:tcPr>
            <w:tcW w:w="4449" w:type="dxa"/>
            <w:vAlign w:val="bottom"/>
          </w:tcPr>
          <w:p w14:paraId="3FE97873" w14:textId="77777777" w:rsidR="008E243D" w:rsidRPr="00C30E6C" w:rsidRDefault="008E243D" w:rsidP="008E243D">
            <w:pPr>
              <w:spacing w:after="0" w:line="240" w:lineRule="auto"/>
              <w:rPr>
                <w:rFonts w:eastAsia="Times New Roman" w:cs="Calibri"/>
                <w:color w:val="000000" w:themeColor="text1"/>
                <w:sz w:val="22"/>
                <w:lang w:eastAsia="fr-FR"/>
                <w:rPrChange w:id="48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77" w:author="INDIA N'KWANGH, Didier Larolls" w:date="2025-11-05T14:19:00Z" w16du:dateUtc="2025-11-05T13:19:00Z">
                  <w:rPr>
                    <w:rFonts w:eastAsia="Times New Roman" w:cs="Calibri"/>
                    <w:szCs w:val="21"/>
                    <w:lang w:eastAsia="fr-FR"/>
                  </w:rPr>
                </w:rPrChange>
              </w:rPr>
              <w:t>Fouilles manuelles en rigole de la fondation en semelle filante et maçonneries de moellon de 66,90m x 0,50m x 0,95 m</w:t>
            </w:r>
          </w:p>
        </w:tc>
        <w:tc>
          <w:tcPr>
            <w:tcW w:w="881" w:type="dxa"/>
            <w:noWrap/>
            <w:vAlign w:val="bottom"/>
          </w:tcPr>
          <w:p w14:paraId="7ABE9C14" w14:textId="77777777" w:rsidR="008E243D" w:rsidRPr="00C30E6C" w:rsidRDefault="008E243D" w:rsidP="008E243D">
            <w:pPr>
              <w:spacing w:after="0" w:line="240" w:lineRule="auto"/>
              <w:jc w:val="center"/>
              <w:rPr>
                <w:rFonts w:eastAsia="Times New Roman" w:cs="Calibri"/>
                <w:color w:val="000000" w:themeColor="text1"/>
                <w:sz w:val="22"/>
                <w:lang w:eastAsia="fr-FR"/>
                <w:rPrChange w:id="48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79" w:author="INDIA N'KWANGH, Didier Larolls" w:date="2025-11-05T14:19:00Z" w16du:dateUtc="2025-11-05T13:19:00Z">
                  <w:rPr>
                    <w:rFonts w:eastAsia="Times New Roman" w:cs="Calibri"/>
                    <w:szCs w:val="21"/>
                    <w:lang w:eastAsia="fr-FR"/>
                  </w:rPr>
                </w:rPrChange>
              </w:rPr>
              <w:t>m³</w:t>
            </w:r>
          </w:p>
        </w:tc>
        <w:tc>
          <w:tcPr>
            <w:tcW w:w="922" w:type="dxa"/>
            <w:noWrap/>
            <w:vAlign w:val="bottom"/>
          </w:tcPr>
          <w:p w14:paraId="7D76B654"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880"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881" w:author="INDIA N'KWANGH, Didier Larolls" w:date="2025-11-05T14:19:00Z" w16du:dateUtc="2025-11-05T13:19:00Z">
                  <w:rPr>
                    <w:rFonts w:eastAsia="Times New Roman" w:cs="Times New Roman"/>
                    <w:szCs w:val="21"/>
                    <w:lang w:eastAsia="fr-FR"/>
                  </w:rPr>
                </w:rPrChange>
              </w:rPr>
              <w:t>31,77</w:t>
            </w:r>
          </w:p>
        </w:tc>
        <w:tc>
          <w:tcPr>
            <w:tcW w:w="1159" w:type="dxa"/>
            <w:noWrap/>
            <w:vAlign w:val="bottom"/>
          </w:tcPr>
          <w:p w14:paraId="4E3DB983" w14:textId="77777777" w:rsidR="008E243D" w:rsidRPr="00C30E6C" w:rsidRDefault="008E243D" w:rsidP="008E243D">
            <w:pPr>
              <w:spacing w:after="0" w:line="240" w:lineRule="auto"/>
              <w:jc w:val="center"/>
              <w:rPr>
                <w:rFonts w:eastAsia="Times New Roman" w:cs="Calibri"/>
                <w:color w:val="000000" w:themeColor="text1"/>
                <w:sz w:val="22"/>
                <w:lang w:eastAsia="fr-FR"/>
                <w:rPrChange w:id="4882" w:author="INDIA N'KWANGH, Didier Larolls" w:date="2025-11-05T14:19:00Z" w16du:dateUtc="2025-11-05T13:19:00Z">
                  <w:rPr>
                    <w:rFonts w:eastAsia="Times New Roman" w:cs="Calibri"/>
                    <w:szCs w:val="21"/>
                    <w:lang w:eastAsia="fr-FR"/>
                  </w:rPr>
                </w:rPrChange>
              </w:rPr>
            </w:pPr>
          </w:p>
        </w:tc>
        <w:tc>
          <w:tcPr>
            <w:tcW w:w="1261" w:type="dxa"/>
            <w:noWrap/>
            <w:vAlign w:val="bottom"/>
          </w:tcPr>
          <w:p w14:paraId="3102C051" w14:textId="77777777" w:rsidR="008E243D" w:rsidRPr="00C30E6C" w:rsidRDefault="008E243D" w:rsidP="008E243D">
            <w:pPr>
              <w:spacing w:after="0" w:line="240" w:lineRule="auto"/>
              <w:jc w:val="center"/>
              <w:rPr>
                <w:rFonts w:eastAsia="Times New Roman" w:cs="Calibri"/>
                <w:color w:val="000000" w:themeColor="text1"/>
                <w:sz w:val="22"/>
                <w:lang w:eastAsia="fr-FR"/>
                <w:rPrChange w:id="4883" w:author="INDIA N'KWANGH, Didier Larolls" w:date="2025-11-05T14:19:00Z" w16du:dateUtc="2025-11-05T13:19:00Z">
                  <w:rPr>
                    <w:rFonts w:eastAsia="Times New Roman" w:cs="Calibri"/>
                    <w:szCs w:val="21"/>
                    <w:lang w:eastAsia="fr-FR"/>
                  </w:rPr>
                </w:rPrChange>
              </w:rPr>
            </w:pPr>
          </w:p>
        </w:tc>
        <w:tc>
          <w:tcPr>
            <w:tcW w:w="146" w:type="dxa"/>
            <w:vAlign w:val="center"/>
          </w:tcPr>
          <w:p w14:paraId="5198A237" w14:textId="77777777" w:rsidR="008E243D" w:rsidRPr="00C30E6C" w:rsidRDefault="008E243D" w:rsidP="008E243D">
            <w:pPr>
              <w:spacing w:after="0" w:line="240" w:lineRule="auto"/>
              <w:rPr>
                <w:rFonts w:eastAsia="Times New Roman" w:cs="Times New Roman"/>
                <w:color w:val="000000" w:themeColor="text1"/>
                <w:sz w:val="22"/>
                <w:lang w:eastAsia="fr-FR"/>
                <w:rPrChange w:id="4884" w:author="INDIA N'KWANGH, Didier Larolls" w:date="2025-11-05T14:19:00Z" w16du:dateUtc="2025-11-05T13:19:00Z">
                  <w:rPr>
                    <w:rFonts w:eastAsia="Times New Roman" w:cs="Times New Roman"/>
                    <w:szCs w:val="21"/>
                    <w:lang w:eastAsia="fr-FR"/>
                  </w:rPr>
                </w:rPrChange>
              </w:rPr>
            </w:pPr>
          </w:p>
        </w:tc>
      </w:tr>
      <w:tr w:rsidR="00C30E6C" w:rsidRPr="00C30E6C" w14:paraId="5E0BC741" w14:textId="77777777" w:rsidTr="008E243D">
        <w:trPr>
          <w:trHeight w:val="1152"/>
        </w:trPr>
        <w:tc>
          <w:tcPr>
            <w:tcW w:w="1057" w:type="dxa"/>
            <w:noWrap/>
            <w:vAlign w:val="bottom"/>
          </w:tcPr>
          <w:p w14:paraId="32ED08B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8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86" w:author="INDIA N'KWANGH, Didier Larolls" w:date="2025-11-05T14:19:00Z" w16du:dateUtc="2025-11-05T13:19:00Z">
                  <w:rPr>
                    <w:rFonts w:eastAsia="Times New Roman" w:cs="Calibri"/>
                    <w:b/>
                    <w:bCs/>
                    <w:szCs w:val="21"/>
                    <w:lang w:eastAsia="fr-FR"/>
                  </w:rPr>
                </w:rPrChange>
              </w:rPr>
              <w:t>200.1.7</w:t>
            </w:r>
          </w:p>
        </w:tc>
        <w:tc>
          <w:tcPr>
            <w:tcW w:w="4449" w:type="dxa"/>
            <w:vAlign w:val="bottom"/>
          </w:tcPr>
          <w:p w14:paraId="4A74F4BB" w14:textId="77777777" w:rsidR="008E243D" w:rsidRPr="00C30E6C" w:rsidRDefault="008E243D" w:rsidP="008E243D">
            <w:pPr>
              <w:spacing w:after="0" w:line="240" w:lineRule="auto"/>
              <w:rPr>
                <w:rFonts w:eastAsia="Times New Roman" w:cs="Calibri"/>
                <w:color w:val="000000" w:themeColor="text1"/>
                <w:sz w:val="22"/>
                <w:lang w:eastAsia="fr-FR"/>
                <w:rPrChange w:id="48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88" w:author="INDIA N'KWANGH, Didier Larolls" w:date="2025-11-05T14:19:00Z" w16du:dateUtc="2025-11-05T13:19:00Z">
                  <w:rPr>
                    <w:rFonts w:eastAsia="Times New Roman" w:cs="Calibri"/>
                    <w:szCs w:val="21"/>
                    <w:lang w:eastAsia="fr-FR"/>
                  </w:rPr>
                </w:rPrChange>
              </w:rPr>
              <w:t>Fourniture et exécution béton de propreté non armé sous semelle filante en gros béton (Classe B, dosé 150Kg/m3) de 66,90m x 0,50 m x 0,05 m</w:t>
            </w:r>
          </w:p>
        </w:tc>
        <w:tc>
          <w:tcPr>
            <w:tcW w:w="881" w:type="dxa"/>
            <w:noWrap/>
            <w:vAlign w:val="bottom"/>
          </w:tcPr>
          <w:p w14:paraId="03DD7B03" w14:textId="77777777" w:rsidR="008E243D" w:rsidRPr="00C30E6C" w:rsidRDefault="008E243D" w:rsidP="008E243D">
            <w:pPr>
              <w:spacing w:after="0" w:line="240" w:lineRule="auto"/>
              <w:jc w:val="center"/>
              <w:rPr>
                <w:rFonts w:eastAsia="Times New Roman" w:cs="Calibri"/>
                <w:color w:val="000000" w:themeColor="text1"/>
                <w:sz w:val="22"/>
                <w:lang w:eastAsia="fr-FR"/>
                <w:rPrChange w:id="48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90" w:author="INDIA N'KWANGH, Didier Larolls" w:date="2025-11-05T14:19:00Z" w16du:dateUtc="2025-11-05T13:19:00Z">
                  <w:rPr>
                    <w:rFonts w:eastAsia="Times New Roman" w:cs="Calibri"/>
                    <w:szCs w:val="21"/>
                    <w:lang w:eastAsia="fr-FR"/>
                  </w:rPr>
                </w:rPrChange>
              </w:rPr>
              <w:t>m³</w:t>
            </w:r>
          </w:p>
        </w:tc>
        <w:tc>
          <w:tcPr>
            <w:tcW w:w="922" w:type="dxa"/>
            <w:noWrap/>
            <w:vAlign w:val="bottom"/>
          </w:tcPr>
          <w:p w14:paraId="62C4C3BB"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89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892" w:author="INDIA N'KWANGH, Didier Larolls" w:date="2025-11-05T14:19:00Z" w16du:dateUtc="2025-11-05T13:19:00Z">
                  <w:rPr>
                    <w:rFonts w:eastAsia="Times New Roman" w:cs="Times New Roman"/>
                    <w:szCs w:val="21"/>
                    <w:lang w:eastAsia="fr-FR"/>
                  </w:rPr>
                </w:rPrChange>
              </w:rPr>
              <w:t>1,67</w:t>
            </w:r>
          </w:p>
        </w:tc>
        <w:tc>
          <w:tcPr>
            <w:tcW w:w="1159" w:type="dxa"/>
            <w:noWrap/>
            <w:vAlign w:val="bottom"/>
          </w:tcPr>
          <w:p w14:paraId="3195CC21" w14:textId="77777777" w:rsidR="008E243D" w:rsidRPr="00C30E6C" w:rsidRDefault="008E243D" w:rsidP="008E243D">
            <w:pPr>
              <w:spacing w:after="0" w:line="240" w:lineRule="auto"/>
              <w:jc w:val="center"/>
              <w:rPr>
                <w:rFonts w:eastAsia="Times New Roman" w:cs="Calibri"/>
                <w:color w:val="000000" w:themeColor="text1"/>
                <w:sz w:val="22"/>
                <w:lang w:eastAsia="fr-FR"/>
                <w:rPrChange w:id="4893" w:author="INDIA N'KWANGH, Didier Larolls" w:date="2025-11-05T14:19:00Z" w16du:dateUtc="2025-11-05T13:19:00Z">
                  <w:rPr>
                    <w:rFonts w:eastAsia="Times New Roman" w:cs="Calibri"/>
                    <w:szCs w:val="21"/>
                    <w:lang w:eastAsia="fr-FR"/>
                  </w:rPr>
                </w:rPrChange>
              </w:rPr>
            </w:pPr>
          </w:p>
        </w:tc>
        <w:tc>
          <w:tcPr>
            <w:tcW w:w="1261" w:type="dxa"/>
            <w:noWrap/>
            <w:vAlign w:val="bottom"/>
          </w:tcPr>
          <w:p w14:paraId="5AC4D6BE" w14:textId="77777777" w:rsidR="008E243D" w:rsidRPr="00C30E6C" w:rsidRDefault="008E243D" w:rsidP="008E243D">
            <w:pPr>
              <w:spacing w:after="0" w:line="240" w:lineRule="auto"/>
              <w:jc w:val="center"/>
              <w:rPr>
                <w:rFonts w:eastAsia="Times New Roman" w:cs="Calibri"/>
                <w:color w:val="000000" w:themeColor="text1"/>
                <w:sz w:val="22"/>
                <w:lang w:eastAsia="fr-FR"/>
                <w:rPrChange w:id="4894" w:author="INDIA N'KWANGH, Didier Larolls" w:date="2025-11-05T14:19:00Z" w16du:dateUtc="2025-11-05T13:19:00Z">
                  <w:rPr>
                    <w:rFonts w:eastAsia="Times New Roman" w:cs="Calibri"/>
                    <w:szCs w:val="21"/>
                    <w:lang w:eastAsia="fr-FR"/>
                  </w:rPr>
                </w:rPrChange>
              </w:rPr>
            </w:pPr>
          </w:p>
        </w:tc>
        <w:tc>
          <w:tcPr>
            <w:tcW w:w="146" w:type="dxa"/>
            <w:vAlign w:val="center"/>
          </w:tcPr>
          <w:p w14:paraId="4C6F1F2C" w14:textId="77777777" w:rsidR="008E243D" w:rsidRPr="00C30E6C" w:rsidRDefault="008E243D" w:rsidP="008E243D">
            <w:pPr>
              <w:spacing w:after="0" w:line="240" w:lineRule="auto"/>
              <w:rPr>
                <w:rFonts w:eastAsia="Times New Roman" w:cs="Times New Roman"/>
                <w:color w:val="000000" w:themeColor="text1"/>
                <w:sz w:val="22"/>
                <w:lang w:eastAsia="fr-FR"/>
                <w:rPrChange w:id="4895" w:author="INDIA N'KWANGH, Didier Larolls" w:date="2025-11-05T14:19:00Z" w16du:dateUtc="2025-11-05T13:19:00Z">
                  <w:rPr>
                    <w:rFonts w:eastAsia="Times New Roman" w:cs="Times New Roman"/>
                    <w:szCs w:val="21"/>
                    <w:lang w:eastAsia="fr-FR"/>
                  </w:rPr>
                </w:rPrChange>
              </w:rPr>
            </w:pPr>
          </w:p>
        </w:tc>
      </w:tr>
      <w:tr w:rsidR="00C30E6C" w:rsidRPr="00C30E6C" w14:paraId="4AE5A798" w14:textId="77777777" w:rsidTr="008E243D">
        <w:trPr>
          <w:trHeight w:val="708"/>
        </w:trPr>
        <w:tc>
          <w:tcPr>
            <w:tcW w:w="1057" w:type="dxa"/>
            <w:noWrap/>
            <w:vAlign w:val="bottom"/>
          </w:tcPr>
          <w:p w14:paraId="04E7F484"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89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897" w:author="INDIA N'KWANGH, Didier Larolls" w:date="2025-11-05T14:19:00Z" w16du:dateUtc="2025-11-05T13:19:00Z">
                  <w:rPr>
                    <w:rFonts w:eastAsia="Times New Roman" w:cs="Calibri"/>
                    <w:b/>
                    <w:bCs/>
                    <w:szCs w:val="21"/>
                    <w:lang w:eastAsia="fr-FR"/>
                  </w:rPr>
                </w:rPrChange>
              </w:rPr>
              <w:t>200.1.8</w:t>
            </w:r>
          </w:p>
        </w:tc>
        <w:tc>
          <w:tcPr>
            <w:tcW w:w="4449" w:type="dxa"/>
            <w:vAlign w:val="bottom"/>
          </w:tcPr>
          <w:p w14:paraId="519C0EA5" w14:textId="77777777" w:rsidR="008E243D" w:rsidRPr="00C30E6C" w:rsidRDefault="008E243D" w:rsidP="008E243D">
            <w:pPr>
              <w:spacing w:after="0" w:line="240" w:lineRule="auto"/>
              <w:rPr>
                <w:rFonts w:eastAsia="Times New Roman" w:cs="Calibri"/>
                <w:color w:val="000000" w:themeColor="text1"/>
                <w:sz w:val="22"/>
                <w:lang w:eastAsia="fr-FR"/>
                <w:rPrChange w:id="48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899" w:author="INDIA N'KWANGH, Didier Larolls" w:date="2025-11-05T14:19:00Z" w16du:dateUtc="2025-11-05T13:19:00Z">
                  <w:rPr>
                    <w:rFonts w:eastAsia="Times New Roman" w:cs="Calibri"/>
                    <w:szCs w:val="21"/>
                    <w:lang w:eastAsia="fr-FR"/>
                  </w:rPr>
                </w:rPrChange>
              </w:rPr>
              <w:t>Fourniture et exécution béton armé de Classe A (résistance C25/30), dosé à 350 Kg/m3 pour la semelle filante sous fondation en moellon pour stabilité et une bonne répartition des charges au contact avec le sol de 66,90 m x 0,20m x 0,35m (Lx b x h), armée de AH12 et de AH 6 suivant les dispositifs décrits dans le plan</w:t>
            </w:r>
          </w:p>
        </w:tc>
        <w:tc>
          <w:tcPr>
            <w:tcW w:w="881" w:type="dxa"/>
            <w:noWrap/>
            <w:vAlign w:val="bottom"/>
          </w:tcPr>
          <w:p w14:paraId="6AEAAD99" w14:textId="77777777" w:rsidR="008E243D" w:rsidRPr="00C30E6C" w:rsidRDefault="008E243D" w:rsidP="008E243D">
            <w:pPr>
              <w:spacing w:after="0" w:line="240" w:lineRule="auto"/>
              <w:jc w:val="center"/>
              <w:rPr>
                <w:rFonts w:eastAsia="Times New Roman" w:cs="Calibri"/>
                <w:color w:val="000000" w:themeColor="text1"/>
                <w:sz w:val="22"/>
                <w:lang w:eastAsia="fr-FR"/>
                <w:rPrChange w:id="49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01" w:author="INDIA N'KWANGH, Didier Larolls" w:date="2025-11-05T14:19:00Z" w16du:dateUtc="2025-11-05T13:19:00Z">
                  <w:rPr>
                    <w:rFonts w:eastAsia="Times New Roman" w:cs="Calibri"/>
                    <w:szCs w:val="21"/>
                    <w:lang w:eastAsia="fr-FR"/>
                  </w:rPr>
                </w:rPrChange>
              </w:rPr>
              <w:t>m³</w:t>
            </w:r>
          </w:p>
        </w:tc>
        <w:tc>
          <w:tcPr>
            <w:tcW w:w="922" w:type="dxa"/>
            <w:noWrap/>
            <w:vAlign w:val="bottom"/>
          </w:tcPr>
          <w:p w14:paraId="4812C8BB"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90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903" w:author="INDIA N'KWANGH, Didier Larolls" w:date="2025-11-05T14:19:00Z" w16du:dateUtc="2025-11-05T13:19:00Z">
                  <w:rPr>
                    <w:rFonts w:eastAsia="Times New Roman" w:cs="Times New Roman"/>
                    <w:szCs w:val="21"/>
                    <w:lang w:eastAsia="fr-FR"/>
                  </w:rPr>
                </w:rPrChange>
              </w:rPr>
              <w:t>4,68</w:t>
            </w:r>
          </w:p>
        </w:tc>
        <w:tc>
          <w:tcPr>
            <w:tcW w:w="1159" w:type="dxa"/>
            <w:noWrap/>
            <w:vAlign w:val="bottom"/>
          </w:tcPr>
          <w:p w14:paraId="13AB9B68" w14:textId="77777777" w:rsidR="008E243D" w:rsidRPr="00C30E6C" w:rsidRDefault="008E243D" w:rsidP="008E243D">
            <w:pPr>
              <w:spacing w:after="0" w:line="240" w:lineRule="auto"/>
              <w:jc w:val="center"/>
              <w:rPr>
                <w:rFonts w:eastAsia="Times New Roman" w:cs="Calibri"/>
                <w:color w:val="000000" w:themeColor="text1"/>
                <w:sz w:val="22"/>
                <w:lang w:eastAsia="fr-FR"/>
                <w:rPrChange w:id="4904" w:author="INDIA N'KWANGH, Didier Larolls" w:date="2025-11-05T14:19:00Z" w16du:dateUtc="2025-11-05T13:19:00Z">
                  <w:rPr>
                    <w:rFonts w:eastAsia="Times New Roman" w:cs="Calibri"/>
                    <w:szCs w:val="21"/>
                    <w:lang w:eastAsia="fr-FR"/>
                  </w:rPr>
                </w:rPrChange>
              </w:rPr>
            </w:pPr>
          </w:p>
        </w:tc>
        <w:tc>
          <w:tcPr>
            <w:tcW w:w="1261" w:type="dxa"/>
            <w:noWrap/>
            <w:vAlign w:val="bottom"/>
          </w:tcPr>
          <w:p w14:paraId="3975A6B8" w14:textId="77777777" w:rsidR="008E243D" w:rsidRPr="00C30E6C" w:rsidRDefault="008E243D" w:rsidP="008E243D">
            <w:pPr>
              <w:spacing w:after="0" w:line="240" w:lineRule="auto"/>
              <w:jc w:val="center"/>
              <w:rPr>
                <w:rFonts w:eastAsia="Times New Roman" w:cs="Calibri"/>
                <w:color w:val="000000" w:themeColor="text1"/>
                <w:sz w:val="22"/>
                <w:lang w:eastAsia="fr-FR"/>
                <w:rPrChange w:id="4905" w:author="INDIA N'KWANGH, Didier Larolls" w:date="2025-11-05T14:19:00Z" w16du:dateUtc="2025-11-05T13:19:00Z">
                  <w:rPr>
                    <w:rFonts w:eastAsia="Times New Roman" w:cs="Calibri"/>
                    <w:szCs w:val="21"/>
                    <w:lang w:eastAsia="fr-FR"/>
                  </w:rPr>
                </w:rPrChange>
              </w:rPr>
            </w:pPr>
          </w:p>
        </w:tc>
        <w:tc>
          <w:tcPr>
            <w:tcW w:w="146" w:type="dxa"/>
            <w:vAlign w:val="center"/>
          </w:tcPr>
          <w:p w14:paraId="7189B4B0" w14:textId="77777777" w:rsidR="008E243D" w:rsidRPr="00C30E6C" w:rsidRDefault="008E243D" w:rsidP="008E243D">
            <w:pPr>
              <w:spacing w:after="0" w:line="240" w:lineRule="auto"/>
              <w:rPr>
                <w:rFonts w:eastAsia="Times New Roman" w:cs="Times New Roman"/>
                <w:color w:val="000000" w:themeColor="text1"/>
                <w:sz w:val="22"/>
                <w:lang w:eastAsia="fr-FR"/>
                <w:rPrChange w:id="4906" w:author="INDIA N'KWANGH, Didier Larolls" w:date="2025-11-05T14:19:00Z" w16du:dateUtc="2025-11-05T13:19:00Z">
                  <w:rPr>
                    <w:rFonts w:eastAsia="Times New Roman" w:cs="Times New Roman"/>
                    <w:szCs w:val="21"/>
                    <w:lang w:eastAsia="fr-FR"/>
                  </w:rPr>
                </w:rPrChange>
              </w:rPr>
            </w:pPr>
          </w:p>
        </w:tc>
      </w:tr>
      <w:tr w:rsidR="00C30E6C" w:rsidRPr="00C30E6C" w14:paraId="466AD7F0" w14:textId="77777777" w:rsidTr="008E243D">
        <w:trPr>
          <w:trHeight w:val="988"/>
        </w:trPr>
        <w:tc>
          <w:tcPr>
            <w:tcW w:w="1057" w:type="dxa"/>
            <w:noWrap/>
            <w:vAlign w:val="bottom"/>
            <w:hideMark/>
          </w:tcPr>
          <w:p w14:paraId="675B3C2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90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908" w:author="INDIA N'KWANGH, Didier Larolls" w:date="2025-11-05T14:19:00Z" w16du:dateUtc="2025-11-05T13:19:00Z">
                  <w:rPr>
                    <w:rFonts w:eastAsia="Times New Roman" w:cs="Calibri"/>
                    <w:b/>
                    <w:bCs/>
                    <w:szCs w:val="21"/>
                    <w:lang w:eastAsia="fr-FR"/>
                  </w:rPr>
                </w:rPrChange>
              </w:rPr>
              <w:t>200.1.9</w:t>
            </w:r>
          </w:p>
        </w:tc>
        <w:tc>
          <w:tcPr>
            <w:tcW w:w="4449" w:type="dxa"/>
            <w:vAlign w:val="bottom"/>
            <w:hideMark/>
          </w:tcPr>
          <w:p w14:paraId="3220488A" w14:textId="77777777" w:rsidR="008E243D" w:rsidRPr="00C30E6C" w:rsidRDefault="008E243D" w:rsidP="008E243D">
            <w:pPr>
              <w:spacing w:after="0" w:line="240" w:lineRule="auto"/>
              <w:rPr>
                <w:rFonts w:eastAsia="Times New Roman" w:cs="Calibri"/>
                <w:color w:val="000000" w:themeColor="text1"/>
                <w:sz w:val="22"/>
                <w:lang w:eastAsia="fr-FR"/>
                <w:rPrChange w:id="49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10" w:author="INDIA N'KWANGH, Didier Larolls" w:date="2025-11-05T14:19:00Z" w16du:dateUtc="2025-11-05T13:19:00Z">
                  <w:rPr>
                    <w:rFonts w:eastAsia="Times New Roman" w:cs="Calibri"/>
                    <w:szCs w:val="21"/>
                    <w:lang w:eastAsia="fr-FR"/>
                  </w:rPr>
                </w:rPrChange>
              </w:rPr>
              <w:t xml:space="preserve">Fourniture et exécution béton armé pour amorces de poteaux, béton classe A (Classe de résistance C25/30), dosé à 350 Kg/m3 de 0,35m x 0,35m x 1,25 m sous poteaux </w:t>
            </w:r>
          </w:p>
        </w:tc>
        <w:tc>
          <w:tcPr>
            <w:tcW w:w="881" w:type="dxa"/>
            <w:noWrap/>
            <w:vAlign w:val="bottom"/>
            <w:hideMark/>
          </w:tcPr>
          <w:p w14:paraId="1B8BA6D5" w14:textId="77777777" w:rsidR="008E243D" w:rsidRPr="00C30E6C" w:rsidRDefault="008E243D" w:rsidP="008E243D">
            <w:pPr>
              <w:spacing w:after="0" w:line="240" w:lineRule="auto"/>
              <w:jc w:val="center"/>
              <w:rPr>
                <w:rFonts w:eastAsia="Times New Roman" w:cs="Calibri"/>
                <w:color w:val="000000" w:themeColor="text1"/>
                <w:sz w:val="22"/>
                <w:lang w:eastAsia="fr-FR"/>
                <w:rPrChange w:id="49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12"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578C04E8"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913"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914" w:author="INDIA N'KWANGH, Didier Larolls" w:date="2025-11-05T14:19:00Z" w16du:dateUtc="2025-11-05T13:19:00Z">
                  <w:rPr>
                    <w:rFonts w:eastAsia="Times New Roman" w:cs="Times New Roman"/>
                    <w:szCs w:val="21"/>
                    <w:lang w:eastAsia="fr-FR"/>
                  </w:rPr>
                </w:rPrChange>
              </w:rPr>
              <w:t>2,91</w:t>
            </w:r>
          </w:p>
        </w:tc>
        <w:tc>
          <w:tcPr>
            <w:tcW w:w="1159" w:type="dxa"/>
            <w:noWrap/>
            <w:vAlign w:val="bottom"/>
            <w:hideMark/>
          </w:tcPr>
          <w:p w14:paraId="31A515B8" w14:textId="77777777" w:rsidR="008E243D" w:rsidRPr="00C30E6C" w:rsidRDefault="008E243D" w:rsidP="008E243D">
            <w:pPr>
              <w:spacing w:after="0" w:line="240" w:lineRule="auto"/>
              <w:jc w:val="center"/>
              <w:rPr>
                <w:rFonts w:eastAsia="Times New Roman" w:cs="Calibri"/>
                <w:color w:val="000000" w:themeColor="text1"/>
                <w:sz w:val="22"/>
                <w:lang w:eastAsia="fr-FR"/>
                <w:rPrChange w:id="49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16"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253EFABA" w14:textId="77777777" w:rsidR="008E243D" w:rsidRPr="00C30E6C" w:rsidRDefault="008E243D" w:rsidP="008E243D">
            <w:pPr>
              <w:spacing w:after="0" w:line="240" w:lineRule="auto"/>
              <w:jc w:val="center"/>
              <w:rPr>
                <w:rFonts w:eastAsia="Times New Roman" w:cs="Calibri"/>
                <w:color w:val="000000" w:themeColor="text1"/>
                <w:sz w:val="22"/>
                <w:lang w:eastAsia="fr-FR"/>
                <w:rPrChange w:id="49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1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C2584F6" w14:textId="77777777" w:rsidR="008E243D" w:rsidRPr="00C30E6C" w:rsidRDefault="008E243D" w:rsidP="008E243D">
            <w:pPr>
              <w:spacing w:after="0" w:line="240" w:lineRule="auto"/>
              <w:rPr>
                <w:rFonts w:eastAsia="Times New Roman" w:cs="Times New Roman"/>
                <w:color w:val="000000" w:themeColor="text1"/>
                <w:sz w:val="22"/>
                <w:lang w:eastAsia="fr-FR"/>
                <w:rPrChange w:id="4919" w:author="INDIA N'KWANGH, Didier Larolls" w:date="2025-11-05T14:19:00Z" w16du:dateUtc="2025-11-05T13:19:00Z">
                  <w:rPr>
                    <w:rFonts w:eastAsia="Times New Roman" w:cs="Times New Roman"/>
                    <w:szCs w:val="21"/>
                    <w:lang w:eastAsia="fr-FR"/>
                  </w:rPr>
                </w:rPrChange>
              </w:rPr>
            </w:pPr>
          </w:p>
        </w:tc>
      </w:tr>
      <w:tr w:rsidR="00C30E6C" w:rsidRPr="00C30E6C" w14:paraId="5FBD53AB" w14:textId="77777777" w:rsidTr="008E243D">
        <w:trPr>
          <w:trHeight w:val="1257"/>
        </w:trPr>
        <w:tc>
          <w:tcPr>
            <w:tcW w:w="1057" w:type="dxa"/>
            <w:noWrap/>
            <w:vAlign w:val="bottom"/>
            <w:hideMark/>
          </w:tcPr>
          <w:p w14:paraId="0BEAF4B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92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921" w:author="INDIA N'KWANGH, Didier Larolls" w:date="2025-11-05T14:19:00Z" w16du:dateUtc="2025-11-05T13:19:00Z">
                  <w:rPr>
                    <w:rFonts w:eastAsia="Times New Roman" w:cs="Calibri"/>
                    <w:b/>
                    <w:bCs/>
                    <w:szCs w:val="21"/>
                    <w:lang w:eastAsia="fr-FR"/>
                  </w:rPr>
                </w:rPrChange>
              </w:rPr>
              <w:t>200.1.10</w:t>
            </w:r>
          </w:p>
        </w:tc>
        <w:tc>
          <w:tcPr>
            <w:tcW w:w="4449" w:type="dxa"/>
            <w:vAlign w:val="bottom"/>
            <w:hideMark/>
          </w:tcPr>
          <w:p w14:paraId="4FBB0B36" w14:textId="77777777" w:rsidR="008E243D" w:rsidRPr="00C30E6C" w:rsidRDefault="008E243D" w:rsidP="008E243D">
            <w:pPr>
              <w:spacing w:after="0" w:line="240" w:lineRule="auto"/>
              <w:rPr>
                <w:rFonts w:eastAsia="Times New Roman" w:cs="Calibri"/>
                <w:color w:val="000000" w:themeColor="text1"/>
                <w:sz w:val="22"/>
                <w:lang w:eastAsia="fr-FR"/>
                <w:rPrChange w:id="49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23" w:author="INDIA N'KWANGH, Didier Larolls" w:date="2025-11-05T14:19:00Z" w16du:dateUtc="2025-11-05T13:19:00Z">
                  <w:rPr>
                    <w:rFonts w:eastAsia="Times New Roman" w:cs="Calibri"/>
                    <w:szCs w:val="21"/>
                    <w:lang w:eastAsia="fr-FR"/>
                  </w:rPr>
                </w:rPrChange>
              </w:rPr>
              <w:t>Réalisation de la maçonnerie de fondation en moellons de dimensions 66,90 m x 0,35m x 0,60 m, servant de soubassement sous les murs, y compris la pose, le dressage, le calage, le jointement au mortier dosé, et toutes sujétions de mise en œuvre.</w:t>
            </w:r>
          </w:p>
        </w:tc>
        <w:tc>
          <w:tcPr>
            <w:tcW w:w="881" w:type="dxa"/>
            <w:noWrap/>
            <w:vAlign w:val="center"/>
            <w:hideMark/>
          </w:tcPr>
          <w:p w14:paraId="55AA04B0" w14:textId="77777777" w:rsidR="008E243D" w:rsidRPr="00C30E6C" w:rsidRDefault="008E243D" w:rsidP="008E243D">
            <w:pPr>
              <w:spacing w:after="0" w:line="240" w:lineRule="auto"/>
              <w:jc w:val="center"/>
              <w:rPr>
                <w:rFonts w:eastAsia="Times New Roman" w:cs="Calibri"/>
                <w:color w:val="000000" w:themeColor="text1"/>
                <w:sz w:val="22"/>
                <w:lang w:eastAsia="fr-FR"/>
                <w:rPrChange w:id="4924" w:author="INDIA N'KWANGH, Didier Larolls" w:date="2025-11-05T14:19:00Z" w16du:dateUtc="2025-11-05T13:19:00Z">
                  <w:rPr>
                    <w:rFonts w:eastAsia="Times New Roman" w:cs="Calibri"/>
                    <w:szCs w:val="21"/>
                    <w:lang w:eastAsia="fr-FR"/>
                  </w:rPr>
                </w:rPrChange>
              </w:rPr>
            </w:pPr>
          </w:p>
          <w:p w14:paraId="7682A741" w14:textId="77777777" w:rsidR="008E243D" w:rsidRPr="00C30E6C" w:rsidRDefault="008E243D" w:rsidP="008E243D">
            <w:pPr>
              <w:spacing w:after="0" w:line="240" w:lineRule="auto"/>
              <w:jc w:val="center"/>
              <w:rPr>
                <w:rFonts w:eastAsia="Times New Roman" w:cs="Calibri"/>
                <w:color w:val="000000" w:themeColor="text1"/>
                <w:sz w:val="22"/>
                <w:lang w:eastAsia="fr-FR"/>
                <w:rPrChange w:id="4925" w:author="INDIA N'KWANGH, Didier Larolls" w:date="2025-11-05T14:19:00Z" w16du:dateUtc="2025-11-05T13:19:00Z">
                  <w:rPr>
                    <w:rFonts w:eastAsia="Times New Roman" w:cs="Calibri"/>
                    <w:szCs w:val="21"/>
                    <w:lang w:eastAsia="fr-FR"/>
                  </w:rPr>
                </w:rPrChange>
              </w:rPr>
            </w:pPr>
          </w:p>
          <w:p w14:paraId="0D576838" w14:textId="77777777" w:rsidR="008E243D" w:rsidRPr="00C30E6C" w:rsidRDefault="008E243D" w:rsidP="008E243D">
            <w:pPr>
              <w:spacing w:after="0" w:line="240" w:lineRule="auto"/>
              <w:jc w:val="center"/>
              <w:rPr>
                <w:rFonts w:eastAsia="Times New Roman" w:cs="Calibri"/>
                <w:color w:val="000000" w:themeColor="text1"/>
                <w:sz w:val="22"/>
                <w:lang w:eastAsia="fr-FR"/>
                <w:rPrChange w:id="4926" w:author="INDIA N'KWANGH, Didier Larolls" w:date="2025-11-05T14:19:00Z" w16du:dateUtc="2025-11-05T13:19:00Z">
                  <w:rPr>
                    <w:rFonts w:eastAsia="Times New Roman" w:cs="Calibri"/>
                    <w:szCs w:val="21"/>
                    <w:lang w:eastAsia="fr-FR"/>
                  </w:rPr>
                </w:rPrChange>
              </w:rPr>
            </w:pPr>
          </w:p>
          <w:p w14:paraId="6D45ECB4" w14:textId="77777777" w:rsidR="008E243D" w:rsidRPr="00C30E6C" w:rsidRDefault="008E243D" w:rsidP="008E243D">
            <w:pPr>
              <w:spacing w:after="0" w:line="240" w:lineRule="auto"/>
              <w:jc w:val="center"/>
              <w:rPr>
                <w:rFonts w:eastAsia="Times New Roman" w:cs="Calibri"/>
                <w:color w:val="000000" w:themeColor="text1"/>
                <w:sz w:val="22"/>
                <w:lang w:eastAsia="fr-FR"/>
                <w:rPrChange w:id="4927" w:author="INDIA N'KWANGH, Didier Larolls" w:date="2025-11-05T14:19:00Z" w16du:dateUtc="2025-11-05T13:19:00Z">
                  <w:rPr>
                    <w:rFonts w:eastAsia="Times New Roman" w:cs="Calibri"/>
                    <w:szCs w:val="21"/>
                    <w:lang w:eastAsia="fr-FR"/>
                  </w:rPr>
                </w:rPrChange>
              </w:rPr>
            </w:pPr>
          </w:p>
          <w:p w14:paraId="2E96B6B8" w14:textId="77777777" w:rsidR="008E243D" w:rsidRPr="00C30E6C" w:rsidRDefault="008E243D" w:rsidP="008E243D">
            <w:pPr>
              <w:spacing w:after="0" w:line="240" w:lineRule="auto"/>
              <w:jc w:val="center"/>
              <w:rPr>
                <w:rFonts w:eastAsia="Times New Roman" w:cs="Calibri"/>
                <w:color w:val="000000" w:themeColor="text1"/>
                <w:sz w:val="22"/>
                <w:lang w:eastAsia="fr-FR"/>
                <w:rPrChange w:id="4928" w:author="INDIA N'KWANGH, Didier Larolls" w:date="2025-11-05T14:19:00Z" w16du:dateUtc="2025-11-05T13:19:00Z">
                  <w:rPr>
                    <w:rFonts w:eastAsia="Times New Roman" w:cs="Calibri"/>
                    <w:szCs w:val="21"/>
                    <w:lang w:eastAsia="fr-FR"/>
                  </w:rPr>
                </w:rPrChange>
              </w:rPr>
            </w:pPr>
          </w:p>
          <w:p w14:paraId="66EC7819" w14:textId="77777777" w:rsidR="008E243D" w:rsidRPr="00C30E6C" w:rsidRDefault="008E243D" w:rsidP="008E243D">
            <w:pPr>
              <w:spacing w:after="0" w:line="240" w:lineRule="auto"/>
              <w:jc w:val="center"/>
              <w:rPr>
                <w:rFonts w:eastAsia="Times New Roman" w:cs="Calibri"/>
                <w:color w:val="000000" w:themeColor="text1"/>
                <w:sz w:val="22"/>
                <w:lang w:eastAsia="fr-FR"/>
                <w:rPrChange w:id="4929" w:author="INDIA N'KWANGH, Didier Larolls" w:date="2025-11-05T14:19:00Z" w16du:dateUtc="2025-11-05T13:19:00Z">
                  <w:rPr>
                    <w:rFonts w:eastAsia="Times New Roman" w:cs="Calibri"/>
                    <w:szCs w:val="21"/>
                    <w:lang w:eastAsia="fr-FR"/>
                  </w:rPr>
                </w:rPrChange>
              </w:rPr>
            </w:pPr>
          </w:p>
          <w:p w14:paraId="18C84D52" w14:textId="77777777" w:rsidR="008E243D" w:rsidRPr="00C30E6C" w:rsidRDefault="008E243D" w:rsidP="008E243D">
            <w:pPr>
              <w:spacing w:after="0" w:line="240" w:lineRule="auto"/>
              <w:jc w:val="center"/>
              <w:rPr>
                <w:rFonts w:eastAsia="Times New Roman" w:cs="Calibri"/>
                <w:color w:val="000000" w:themeColor="text1"/>
                <w:sz w:val="22"/>
                <w:lang w:eastAsia="fr-FR"/>
                <w:rPrChange w:id="4930" w:author="INDIA N'KWANGH, Didier Larolls" w:date="2025-11-05T14:19:00Z" w16du:dateUtc="2025-11-05T13:19:00Z">
                  <w:rPr>
                    <w:rFonts w:eastAsia="Times New Roman" w:cs="Calibri"/>
                    <w:szCs w:val="21"/>
                    <w:lang w:eastAsia="fr-FR"/>
                  </w:rPr>
                </w:rPrChange>
              </w:rPr>
            </w:pPr>
          </w:p>
          <w:p w14:paraId="574B0E64" w14:textId="77777777" w:rsidR="008E243D" w:rsidRPr="00C30E6C" w:rsidRDefault="008E243D" w:rsidP="008E243D">
            <w:pPr>
              <w:spacing w:after="0" w:line="240" w:lineRule="auto"/>
              <w:rPr>
                <w:rFonts w:eastAsia="Times New Roman" w:cs="Calibri"/>
                <w:color w:val="000000" w:themeColor="text1"/>
                <w:sz w:val="22"/>
                <w:lang w:eastAsia="fr-FR"/>
                <w:rPrChange w:id="49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32" w:author="INDIA N'KWANGH, Didier Larolls" w:date="2025-11-05T14:19:00Z" w16du:dateUtc="2025-11-05T13:19:00Z">
                  <w:rPr>
                    <w:rFonts w:eastAsia="Times New Roman" w:cs="Calibri"/>
                    <w:szCs w:val="21"/>
                    <w:lang w:eastAsia="fr-FR"/>
                  </w:rPr>
                </w:rPrChange>
              </w:rPr>
              <w:t xml:space="preserve">    m³</w:t>
            </w:r>
          </w:p>
        </w:tc>
        <w:tc>
          <w:tcPr>
            <w:tcW w:w="922" w:type="dxa"/>
            <w:noWrap/>
            <w:vAlign w:val="bottom"/>
            <w:hideMark/>
          </w:tcPr>
          <w:p w14:paraId="7573F6BB"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4933"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4934" w:author="INDIA N'KWANGH, Didier Larolls" w:date="2025-11-05T14:19:00Z" w16du:dateUtc="2025-11-05T13:19:00Z">
                  <w:rPr>
                    <w:rFonts w:eastAsia="Times New Roman" w:cs="Times New Roman"/>
                    <w:szCs w:val="21"/>
                    <w:lang w:eastAsia="fr-FR"/>
                  </w:rPr>
                </w:rPrChange>
              </w:rPr>
              <w:t>14,04</w:t>
            </w:r>
          </w:p>
        </w:tc>
        <w:tc>
          <w:tcPr>
            <w:tcW w:w="1159" w:type="dxa"/>
            <w:noWrap/>
            <w:vAlign w:val="bottom"/>
            <w:hideMark/>
          </w:tcPr>
          <w:p w14:paraId="7CCD4D0E" w14:textId="77777777" w:rsidR="008E243D" w:rsidRPr="00C30E6C" w:rsidRDefault="008E243D" w:rsidP="008E243D">
            <w:pPr>
              <w:spacing w:after="0" w:line="240" w:lineRule="auto"/>
              <w:jc w:val="center"/>
              <w:rPr>
                <w:rFonts w:eastAsia="Times New Roman" w:cs="Calibri"/>
                <w:color w:val="000000" w:themeColor="text1"/>
                <w:sz w:val="22"/>
                <w:lang w:eastAsia="fr-FR"/>
                <w:rPrChange w:id="49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36"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6B120C4B" w14:textId="77777777" w:rsidR="008E243D" w:rsidRPr="00C30E6C" w:rsidRDefault="008E243D" w:rsidP="008E243D">
            <w:pPr>
              <w:spacing w:after="0" w:line="240" w:lineRule="auto"/>
              <w:jc w:val="center"/>
              <w:rPr>
                <w:rFonts w:eastAsia="Times New Roman" w:cs="Calibri"/>
                <w:color w:val="000000" w:themeColor="text1"/>
                <w:sz w:val="22"/>
                <w:lang w:eastAsia="fr-FR"/>
                <w:rPrChange w:id="49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3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E6E7CFA" w14:textId="77777777" w:rsidR="008E243D" w:rsidRPr="00C30E6C" w:rsidRDefault="008E243D" w:rsidP="008E243D">
            <w:pPr>
              <w:spacing w:after="0" w:line="240" w:lineRule="auto"/>
              <w:rPr>
                <w:rFonts w:eastAsia="Times New Roman" w:cs="Times New Roman"/>
                <w:color w:val="000000" w:themeColor="text1"/>
                <w:sz w:val="22"/>
                <w:lang w:eastAsia="fr-FR"/>
                <w:rPrChange w:id="4939" w:author="INDIA N'KWANGH, Didier Larolls" w:date="2025-11-05T14:19:00Z" w16du:dateUtc="2025-11-05T13:19:00Z">
                  <w:rPr>
                    <w:rFonts w:eastAsia="Times New Roman" w:cs="Times New Roman"/>
                    <w:szCs w:val="21"/>
                    <w:lang w:eastAsia="fr-FR"/>
                  </w:rPr>
                </w:rPrChange>
              </w:rPr>
            </w:pPr>
          </w:p>
        </w:tc>
      </w:tr>
      <w:tr w:rsidR="00C30E6C" w:rsidRPr="00C30E6C" w14:paraId="37C077BB" w14:textId="77777777" w:rsidTr="008E243D">
        <w:trPr>
          <w:trHeight w:val="831"/>
        </w:trPr>
        <w:tc>
          <w:tcPr>
            <w:tcW w:w="1057" w:type="dxa"/>
            <w:noWrap/>
            <w:vAlign w:val="bottom"/>
          </w:tcPr>
          <w:p w14:paraId="7D3FA095"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94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941" w:author="INDIA N'KWANGH, Didier Larolls" w:date="2025-11-05T14:19:00Z" w16du:dateUtc="2025-11-05T13:19:00Z">
                  <w:rPr>
                    <w:rFonts w:eastAsia="Times New Roman" w:cs="Calibri"/>
                    <w:b/>
                    <w:bCs/>
                    <w:szCs w:val="21"/>
                    <w:lang w:eastAsia="fr-FR"/>
                  </w:rPr>
                </w:rPrChange>
              </w:rPr>
              <w:t>200.1.11</w:t>
            </w:r>
          </w:p>
        </w:tc>
        <w:tc>
          <w:tcPr>
            <w:tcW w:w="4449" w:type="dxa"/>
            <w:vAlign w:val="center"/>
          </w:tcPr>
          <w:p w14:paraId="0D006FB0" w14:textId="77777777" w:rsidR="008E243D" w:rsidRPr="00C30E6C" w:rsidRDefault="008E243D" w:rsidP="008E243D">
            <w:pPr>
              <w:spacing w:after="0" w:line="240" w:lineRule="auto"/>
              <w:rPr>
                <w:rFonts w:eastAsia="Times New Roman" w:cs="Calibri"/>
                <w:color w:val="000000" w:themeColor="text1"/>
                <w:sz w:val="22"/>
                <w:lang w:eastAsia="fr-FR"/>
                <w:rPrChange w:id="49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43" w:author="INDIA N'KWANGH, Didier Larolls" w:date="2025-11-05T14:19:00Z" w16du:dateUtc="2025-11-05T13:19:00Z">
                  <w:rPr>
                    <w:rFonts w:eastAsia="Times New Roman" w:cs="Calibri"/>
                    <w:szCs w:val="21"/>
                    <w:lang w:eastAsia="fr-FR"/>
                  </w:rPr>
                </w:rPrChange>
              </w:rPr>
              <w:t>Fourniture et exécution béton armé légèrement pour chape d’égalisation suivant le plan au-dessus de la fondation en moellon, béton classe A (Classe de résistance C25/30), dosé à 350 Kg/m3 de 66,90m x 0,35m x 0,10 m</w:t>
            </w:r>
          </w:p>
        </w:tc>
        <w:tc>
          <w:tcPr>
            <w:tcW w:w="881" w:type="dxa"/>
            <w:noWrap/>
            <w:vAlign w:val="center"/>
          </w:tcPr>
          <w:p w14:paraId="64C97AA4" w14:textId="77777777" w:rsidR="008E243D" w:rsidRPr="00C30E6C" w:rsidRDefault="008E243D" w:rsidP="008E243D">
            <w:pPr>
              <w:spacing w:after="0" w:line="240" w:lineRule="auto"/>
              <w:jc w:val="center"/>
              <w:rPr>
                <w:rFonts w:eastAsia="Times New Roman" w:cs="Calibri"/>
                <w:color w:val="000000" w:themeColor="text1"/>
                <w:sz w:val="22"/>
                <w:lang w:eastAsia="fr-FR"/>
                <w:rPrChange w:id="4944" w:author="INDIA N'KWANGH, Didier Larolls" w:date="2025-11-05T14:19:00Z" w16du:dateUtc="2025-11-05T13:19:00Z">
                  <w:rPr>
                    <w:rFonts w:eastAsia="Times New Roman" w:cs="Calibri"/>
                    <w:szCs w:val="21"/>
                    <w:lang w:eastAsia="fr-FR"/>
                  </w:rPr>
                </w:rPrChange>
              </w:rPr>
            </w:pPr>
          </w:p>
          <w:p w14:paraId="2072DF44" w14:textId="77777777" w:rsidR="008E243D" w:rsidRPr="00C30E6C" w:rsidRDefault="008E243D" w:rsidP="008E243D">
            <w:pPr>
              <w:spacing w:after="0" w:line="240" w:lineRule="auto"/>
              <w:jc w:val="center"/>
              <w:rPr>
                <w:rFonts w:eastAsia="Times New Roman" w:cs="Calibri"/>
                <w:color w:val="000000" w:themeColor="text1"/>
                <w:sz w:val="22"/>
                <w:lang w:eastAsia="fr-FR"/>
                <w:rPrChange w:id="4945" w:author="INDIA N'KWANGH, Didier Larolls" w:date="2025-11-05T14:19:00Z" w16du:dateUtc="2025-11-05T13:19:00Z">
                  <w:rPr>
                    <w:rFonts w:eastAsia="Times New Roman" w:cs="Calibri"/>
                    <w:szCs w:val="21"/>
                    <w:lang w:eastAsia="fr-FR"/>
                  </w:rPr>
                </w:rPrChange>
              </w:rPr>
            </w:pPr>
          </w:p>
          <w:p w14:paraId="71EBE694" w14:textId="77777777" w:rsidR="008E243D" w:rsidRPr="00C30E6C" w:rsidRDefault="008E243D" w:rsidP="008E243D">
            <w:pPr>
              <w:spacing w:after="0" w:line="240" w:lineRule="auto"/>
              <w:jc w:val="center"/>
              <w:rPr>
                <w:rFonts w:eastAsia="Times New Roman" w:cs="Calibri"/>
                <w:color w:val="000000" w:themeColor="text1"/>
                <w:sz w:val="22"/>
                <w:lang w:eastAsia="fr-FR"/>
                <w:rPrChange w:id="4946" w:author="INDIA N'KWANGH, Didier Larolls" w:date="2025-11-05T14:19:00Z" w16du:dateUtc="2025-11-05T13:19:00Z">
                  <w:rPr>
                    <w:rFonts w:eastAsia="Times New Roman" w:cs="Calibri"/>
                    <w:szCs w:val="21"/>
                    <w:lang w:eastAsia="fr-FR"/>
                  </w:rPr>
                </w:rPrChange>
              </w:rPr>
            </w:pPr>
          </w:p>
          <w:p w14:paraId="01F9A26C" w14:textId="77777777" w:rsidR="008E243D" w:rsidRPr="00C30E6C" w:rsidRDefault="008E243D" w:rsidP="008E243D">
            <w:pPr>
              <w:spacing w:after="0" w:line="240" w:lineRule="auto"/>
              <w:jc w:val="center"/>
              <w:rPr>
                <w:rFonts w:eastAsia="Times New Roman" w:cs="Calibri"/>
                <w:color w:val="000000" w:themeColor="text1"/>
                <w:sz w:val="22"/>
                <w:lang w:eastAsia="fr-FR"/>
                <w:rPrChange w:id="4947" w:author="INDIA N'KWANGH, Didier Larolls" w:date="2025-11-05T14:19:00Z" w16du:dateUtc="2025-11-05T13:19:00Z">
                  <w:rPr>
                    <w:rFonts w:eastAsia="Times New Roman" w:cs="Calibri"/>
                    <w:szCs w:val="21"/>
                    <w:lang w:eastAsia="fr-FR"/>
                  </w:rPr>
                </w:rPrChange>
              </w:rPr>
            </w:pPr>
          </w:p>
          <w:p w14:paraId="60D8B704" w14:textId="77777777" w:rsidR="008E243D" w:rsidRPr="00C30E6C" w:rsidRDefault="008E243D" w:rsidP="008E243D">
            <w:pPr>
              <w:spacing w:after="0" w:line="240" w:lineRule="auto"/>
              <w:jc w:val="center"/>
              <w:rPr>
                <w:rFonts w:eastAsia="Times New Roman" w:cs="Calibri"/>
                <w:color w:val="000000" w:themeColor="text1"/>
                <w:sz w:val="22"/>
                <w:lang w:eastAsia="fr-FR"/>
                <w:rPrChange w:id="4948" w:author="INDIA N'KWANGH, Didier Larolls" w:date="2025-11-05T14:19:00Z" w16du:dateUtc="2025-11-05T13:19:00Z">
                  <w:rPr>
                    <w:rFonts w:eastAsia="Times New Roman" w:cs="Calibri"/>
                    <w:szCs w:val="21"/>
                    <w:lang w:eastAsia="fr-FR"/>
                  </w:rPr>
                </w:rPrChange>
              </w:rPr>
            </w:pPr>
          </w:p>
          <w:p w14:paraId="74F1ED9E" w14:textId="77777777" w:rsidR="008E243D" w:rsidRPr="00C30E6C" w:rsidRDefault="008E243D" w:rsidP="008E243D">
            <w:pPr>
              <w:spacing w:after="0" w:line="240" w:lineRule="auto"/>
              <w:jc w:val="center"/>
              <w:rPr>
                <w:rFonts w:eastAsia="Times New Roman" w:cs="Calibri"/>
                <w:color w:val="000000" w:themeColor="text1"/>
                <w:sz w:val="22"/>
                <w:lang w:eastAsia="fr-FR"/>
                <w:rPrChange w:id="49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50" w:author="INDIA N'KWANGH, Didier Larolls" w:date="2025-11-05T14:19:00Z" w16du:dateUtc="2025-11-05T13:19:00Z">
                  <w:rPr>
                    <w:rFonts w:eastAsia="Times New Roman" w:cs="Calibri"/>
                    <w:szCs w:val="21"/>
                    <w:lang w:eastAsia="fr-FR"/>
                  </w:rPr>
                </w:rPrChange>
              </w:rPr>
              <w:t>m³</w:t>
            </w:r>
          </w:p>
        </w:tc>
        <w:tc>
          <w:tcPr>
            <w:tcW w:w="922" w:type="dxa"/>
            <w:shd w:val="clear" w:color="000000" w:fill="FFFFFF"/>
            <w:vAlign w:val="bottom"/>
          </w:tcPr>
          <w:p w14:paraId="0035BD17" w14:textId="77777777" w:rsidR="008E243D" w:rsidRPr="00C30E6C" w:rsidRDefault="008E243D" w:rsidP="008E243D">
            <w:pPr>
              <w:spacing w:after="0" w:line="240" w:lineRule="auto"/>
              <w:rPr>
                <w:rFonts w:eastAsia="Times New Roman" w:cs="Calibri"/>
                <w:color w:val="000000" w:themeColor="text1"/>
                <w:sz w:val="22"/>
                <w:lang w:eastAsia="fr-FR"/>
                <w:rPrChange w:id="4951"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4952" w:author="INDIA N'KWANGH, Didier Larolls" w:date="2025-11-05T14:19:00Z" w16du:dateUtc="2025-11-05T13:19:00Z">
                  <w:rPr>
                    <w:rFonts w:eastAsia="Times New Roman" w:cs="Calibri"/>
                    <w:color w:val="000000"/>
                    <w:szCs w:val="21"/>
                    <w:lang w:eastAsia="fr-FR"/>
                  </w:rPr>
                </w:rPrChange>
              </w:rPr>
              <w:t>2,34</w:t>
            </w:r>
          </w:p>
        </w:tc>
        <w:tc>
          <w:tcPr>
            <w:tcW w:w="1159" w:type="dxa"/>
            <w:noWrap/>
            <w:vAlign w:val="bottom"/>
          </w:tcPr>
          <w:p w14:paraId="28A3C40B" w14:textId="77777777" w:rsidR="008E243D" w:rsidRPr="00C30E6C" w:rsidRDefault="008E243D" w:rsidP="008E243D">
            <w:pPr>
              <w:spacing w:after="0" w:line="240" w:lineRule="auto"/>
              <w:jc w:val="center"/>
              <w:rPr>
                <w:rFonts w:eastAsia="Times New Roman" w:cs="Calibri"/>
                <w:color w:val="000000" w:themeColor="text1"/>
                <w:sz w:val="22"/>
                <w:lang w:eastAsia="fr-FR"/>
                <w:rPrChange w:id="4953" w:author="INDIA N'KWANGH, Didier Larolls" w:date="2025-11-05T14:19:00Z" w16du:dateUtc="2025-11-05T13:19:00Z">
                  <w:rPr>
                    <w:rFonts w:eastAsia="Times New Roman" w:cs="Calibri"/>
                    <w:szCs w:val="21"/>
                    <w:lang w:eastAsia="fr-FR"/>
                  </w:rPr>
                </w:rPrChange>
              </w:rPr>
            </w:pPr>
          </w:p>
        </w:tc>
        <w:tc>
          <w:tcPr>
            <w:tcW w:w="1261" w:type="dxa"/>
            <w:noWrap/>
            <w:vAlign w:val="bottom"/>
          </w:tcPr>
          <w:p w14:paraId="2DA4A5AD" w14:textId="77777777" w:rsidR="008E243D" w:rsidRPr="00C30E6C" w:rsidRDefault="008E243D" w:rsidP="008E243D">
            <w:pPr>
              <w:spacing w:after="0" w:line="240" w:lineRule="auto"/>
              <w:jc w:val="center"/>
              <w:rPr>
                <w:rFonts w:eastAsia="Times New Roman" w:cs="Calibri"/>
                <w:color w:val="000000" w:themeColor="text1"/>
                <w:sz w:val="22"/>
                <w:lang w:eastAsia="fr-FR"/>
                <w:rPrChange w:id="4954" w:author="INDIA N'KWANGH, Didier Larolls" w:date="2025-11-05T14:19:00Z" w16du:dateUtc="2025-11-05T13:19:00Z">
                  <w:rPr>
                    <w:rFonts w:eastAsia="Times New Roman" w:cs="Calibri"/>
                    <w:szCs w:val="21"/>
                    <w:lang w:eastAsia="fr-FR"/>
                  </w:rPr>
                </w:rPrChange>
              </w:rPr>
            </w:pPr>
          </w:p>
        </w:tc>
        <w:tc>
          <w:tcPr>
            <w:tcW w:w="146" w:type="dxa"/>
            <w:vAlign w:val="center"/>
          </w:tcPr>
          <w:p w14:paraId="2074B13F" w14:textId="77777777" w:rsidR="008E243D" w:rsidRPr="00C30E6C" w:rsidRDefault="008E243D" w:rsidP="008E243D">
            <w:pPr>
              <w:spacing w:after="0" w:line="240" w:lineRule="auto"/>
              <w:rPr>
                <w:rFonts w:eastAsia="Times New Roman" w:cs="Times New Roman"/>
                <w:color w:val="000000" w:themeColor="text1"/>
                <w:sz w:val="22"/>
                <w:lang w:eastAsia="fr-FR"/>
                <w:rPrChange w:id="4955" w:author="INDIA N'KWANGH, Didier Larolls" w:date="2025-11-05T14:19:00Z" w16du:dateUtc="2025-11-05T13:19:00Z">
                  <w:rPr>
                    <w:rFonts w:eastAsia="Times New Roman" w:cs="Times New Roman"/>
                    <w:szCs w:val="21"/>
                    <w:lang w:eastAsia="fr-FR"/>
                  </w:rPr>
                </w:rPrChange>
              </w:rPr>
            </w:pPr>
          </w:p>
        </w:tc>
      </w:tr>
      <w:tr w:rsidR="00C30E6C" w:rsidRPr="00C30E6C" w14:paraId="31B25A8B" w14:textId="77777777" w:rsidTr="008E243D">
        <w:trPr>
          <w:trHeight w:val="831"/>
        </w:trPr>
        <w:tc>
          <w:tcPr>
            <w:tcW w:w="1057" w:type="dxa"/>
            <w:noWrap/>
            <w:vAlign w:val="bottom"/>
            <w:hideMark/>
          </w:tcPr>
          <w:p w14:paraId="6DBE237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95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957" w:author="INDIA N'KWANGH, Didier Larolls" w:date="2025-11-05T14:19:00Z" w16du:dateUtc="2025-11-05T13:19:00Z">
                  <w:rPr>
                    <w:rFonts w:eastAsia="Times New Roman" w:cs="Calibri"/>
                    <w:b/>
                    <w:bCs/>
                    <w:szCs w:val="21"/>
                    <w:lang w:eastAsia="fr-FR"/>
                  </w:rPr>
                </w:rPrChange>
              </w:rPr>
              <w:t>200.1.12</w:t>
            </w:r>
          </w:p>
        </w:tc>
        <w:tc>
          <w:tcPr>
            <w:tcW w:w="4449" w:type="dxa"/>
            <w:vAlign w:val="center"/>
            <w:hideMark/>
          </w:tcPr>
          <w:p w14:paraId="3263609A" w14:textId="77777777" w:rsidR="008E243D" w:rsidRPr="00C30E6C" w:rsidRDefault="008E243D" w:rsidP="008E243D">
            <w:pPr>
              <w:spacing w:after="0" w:line="240" w:lineRule="auto"/>
              <w:rPr>
                <w:rFonts w:eastAsia="Times New Roman" w:cs="Calibri"/>
                <w:color w:val="000000" w:themeColor="text1"/>
                <w:sz w:val="22"/>
                <w:lang w:eastAsia="fr-FR"/>
                <w:rPrChange w:id="49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59" w:author="INDIA N'KWANGH, Didier Larolls" w:date="2025-11-05T14:19:00Z" w16du:dateUtc="2025-11-05T13:19:00Z">
                  <w:rPr>
                    <w:rFonts w:eastAsia="Times New Roman" w:cs="Calibri"/>
                    <w:szCs w:val="21"/>
                    <w:lang w:eastAsia="fr-FR"/>
                  </w:rPr>
                </w:rPrChange>
              </w:rPr>
              <w:t>Terrassement en Ramblai provenant des fouilles manuelles des puits des semelles isolées, des semelles filantes et rigoles des fondations en moellons</w:t>
            </w:r>
          </w:p>
        </w:tc>
        <w:tc>
          <w:tcPr>
            <w:tcW w:w="881" w:type="dxa"/>
            <w:noWrap/>
            <w:vAlign w:val="center"/>
            <w:hideMark/>
          </w:tcPr>
          <w:p w14:paraId="297DBBCE" w14:textId="77777777" w:rsidR="008E243D" w:rsidRPr="00C30E6C" w:rsidRDefault="008E243D" w:rsidP="008E243D">
            <w:pPr>
              <w:spacing w:after="0" w:line="240" w:lineRule="auto"/>
              <w:jc w:val="center"/>
              <w:rPr>
                <w:rFonts w:eastAsia="Times New Roman" w:cs="Calibri"/>
                <w:color w:val="000000" w:themeColor="text1"/>
                <w:sz w:val="22"/>
                <w:lang w:eastAsia="fr-FR"/>
                <w:rPrChange w:id="49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61" w:author="INDIA N'KWANGH, Didier Larolls" w:date="2025-11-05T14:19:00Z" w16du:dateUtc="2025-11-05T13:19:00Z">
                  <w:rPr>
                    <w:rFonts w:eastAsia="Times New Roman" w:cs="Calibri"/>
                    <w:szCs w:val="21"/>
                    <w:lang w:eastAsia="fr-FR"/>
                  </w:rPr>
                </w:rPrChange>
              </w:rPr>
              <w:t>m³</w:t>
            </w:r>
          </w:p>
        </w:tc>
        <w:tc>
          <w:tcPr>
            <w:tcW w:w="922" w:type="dxa"/>
            <w:shd w:val="clear" w:color="000000" w:fill="FFFFFF"/>
            <w:vAlign w:val="bottom"/>
            <w:hideMark/>
          </w:tcPr>
          <w:p w14:paraId="579A88BA" w14:textId="77777777" w:rsidR="008E243D" w:rsidRPr="00C30E6C" w:rsidRDefault="008E243D" w:rsidP="008E243D">
            <w:pPr>
              <w:spacing w:after="0" w:line="240" w:lineRule="auto"/>
              <w:rPr>
                <w:rFonts w:eastAsia="Times New Roman" w:cs="Calibri"/>
                <w:color w:val="000000" w:themeColor="text1"/>
                <w:sz w:val="22"/>
                <w:lang w:eastAsia="fr-FR"/>
                <w:rPrChange w:id="4962"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4963" w:author="INDIA N'KWANGH, Didier Larolls" w:date="2025-11-05T14:19:00Z" w16du:dateUtc="2025-11-05T13:19:00Z">
                  <w:rPr>
                    <w:rFonts w:eastAsia="Times New Roman" w:cs="Calibri"/>
                    <w:color w:val="000000"/>
                    <w:szCs w:val="21"/>
                    <w:lang w:eastAsia="fr-FR"/>
                  </w:rPr>
                </w:rPrChange>
              </w:rPr>
              <w:t>44,35</w:t>
            </w:r>
          </w:p>
        </w:tc>
        <w:tc>
          <w:tcPr>
            <w:tcW w:w="1159" w:type="dxa"/>
            <w:noWrap/>
            <w:vAlign w:val="bottom"/>
            <w:hideMark/>
          </w:tcPr>
          <w:p w14:paraId="5E7C3EEE" w14:textId="77777777" w:rsidR="008E243D" w:rsidRPr="00C30E6C" w:rsidRDefault="008E243D" w:rsidP="008E243D">
            <w:pPr>
              <w:spacing w:after="0" w:line="240" w:lineRule="auto"/>
              <w:jc w:val="center"/>
              <w:rPr>
                <w:rFonts w:eastAsia="Times New Roman" w:cs="Calibri"/>
                <w:color w:val="000000" w:themeColor="text1"/>
                <w:sz w:val="22"/>
                <w:lang w:eastAsia="fr-FR"/>
                <w:rPrChange w:id="49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65"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5F8717DC" w14:textId="77777777" w:rsidR="008E243D" w:rsidRPr="00C30E6C" w:rsidRDefault="008E243D" w:rsidP="008E243D">
            <w:pPr>
              <w:spacing w:after="0" w:line="240" w:lineRule="auto"/>
              <w:jc w:val="center"/>
              <w:rPr>
                <w:rFonts w:eastAsia="Times New Roman" w:cs="Calibri"/>
                <w:color w:val="000000" w:themeColor="text1"/>
                <w:sz w:val="22"/>
                <w:lang w:eastAsia="fr-FR"/>
                <w:rPrChange w:id="49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6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CAB463C" w14:textId="77777777" w:rsidR="008E243D" w:rsidRPr="00C30E6C" w:rsidRDefault="008E243D" w:rsidP="008E243D">
            <w:pPr>
              <w:spacing w:after="0" w:line="240" w:lineRule="auto"/>
              <w:rPr>
                <w:rFonts w:eastAsia="Times New Roman" w:cs="Times New Roman"/>
                <w:color w:val="000000" w:themeColor="text1"/>
                <w:sz w:val="22"/>
                <w:lang w:eastAsia="fr-FR"/>
                <w:rPrChange w:id="4968" w:author="INDIA N'KWANGH, Didier Larolls" w:date="2025-11-05T14:19:00Z" w16du:dateUtc="2025-11-05T13:19:00Z">
                  <w:rPr>
                    <w:rFonts w:eastAsia="Times New Roman" w:cs="Times New Roman"/>
                    <w:szCs w:val="21"/>
                    <w:lang w:eastAsia="fr-FR"/>
                  </w:rPr>
                </w:rPrChange>
              </w:rPr>
            </w:pPr>
          </w:p>
        </w:tc>
      </w:tr>
      <w:tr w:rsidR="00C30E6C" w:rsidRPr="00C30E6C" w14:paraId="0819F36D" w14:textId="77777777" w:rsidTr="008E243D">
        <w:trPr>
          <w:trHeight w:val="1152"/>
        </w:trPr>
        <w:tc>
          <w:tcPr>
            <w:tcW w:w="1057" w:type="dxa"/>
            <w:noWrap/>
            <w:vAlign w:val="bottom"/>
            <w:hideMark/>
          </w:tcPr>
          <w:p w14:paraId="22484BCF"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96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4970" w:author="INDIA N'KWANGH, Didier Larolls" w:date="2025-11-05T14:19:00Z" w16du:dateUtc="2025-11-05T13:19:00Z">
                  <w:rPr>
                    <w:rFonts w:eastAsia="Times New Roman" w:cs="Calibri"/>
                    <w:b/>
                    <w:bCs/>
                    <w:szCs w:val="21"/>
                    <w:lang w:eastAsia="fr-FR"/>
                  </w:rPr>
                </w:rPrChange>
              </w:rPr>
              <w:lastRenderedPageBreak/>
              <w:t>200.1.13</w:t>
            </w:r>
          </w:p>
        </w:tc>
        <w:tc>
          <w:tcPr>
            <w:tcW w:w="4449" w:type="dxa"/>
            <w:vAlign w:val="bottom"/>
            <w:hideMark/>
          </w:tcPr>
          <w:p w14:paraId="4A90F859" w14:textId="77777777" w:rsidR="008E243D" w:rsidRPr="00C30E6C" w:rsidRDefault="008E243D" w:rsidP="008E243D">
            <w:pPr>
              <w:spacing w:after="0" w:line="240" w:lineRule="auto"/>
              <w:rPr>
                <w:rFonts w:eastAsia="Times New Roman" w:cs="Calibri"/>
                <w:color w:val="000000" w:themeColor="text1"/>
                <w:sz w:val="22"/>
                <w:lang w:eastAsia="fr-FR"/>
                <w:rPrChange w:id="49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72" w:author="INDIA N'KWANGH, Didier Larolls" w:date="2025-11-05T14:19:00Z" w16du:dateUtc="2025-11-05T13:19:00Z">
                  <w:rPr>
                    <w:rFonts w:eastAsia="Times New Roman" w:cs="Calibri"/>
                    <w:szCs w:val="21"/>
                    <w:lang w:eastAsia="fr-FR"/>
                  </w:rPr>
                </w:rPrChange>
              </w:rPr>
              <w:t>Fourniture et exécution d'un remblai de fondation (sous dalle de pavement) d'épaisseur 35 cm, compacté manuellement par couche de 10 cm après arrosage.</w:t>
            </w:r>
          </w:p>
        </w:tc>
        <w:tc>
          <w:tcPr>
            <w:tcW w:w="881" w:type="dxa"/>
            <w:noWrap/>
            <w:vAlign w:val="bottom"/>
            <w:hideMark/>
          </w:tcPr>
          <w:p w14:paraId="3694585B" w14:textId="77777777" w:rsidR="008E243D" w:rsidRPr="00C30E6C" w:rsidRDefault="008E243D" w:rsidP="008E243D">
            <w:pPr>
              <w:spacing w:after="0" w:line="240" w:lineRule="auto"/>
              <w:jc w:val="center"/>
              <w:rPr>
                <w:rFonts w:eastAsia="Times New Roman" w:cs="Calibri"/>
                <w:color w:val="000000" w:themeColor="text1"/>
                <w:sz w:val="22"/>
                <w:lang w:eastAsia="fr-FR"/>
                <w:rPrChange w:id="49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74" w:author="INDIA N'KWANGH, Didier Larolls" w:date="2025-11-05T14:19:00Z" w16du:dateUtc="2025-11-05T13:19:00Z">
                  <w:rPr>
                    <w:rFonts w:eastAsia="Times New Roman" w:cs="Calibri"/>
                    <w:szCs w:val="21"/>
                    <w:lang w:eastAsia="fr-FR"/>
                  </w:rPr>
                </w:rPrChange>
              </w:rPr>
              <w:t>m³</w:t>
            </w:r>
          </w:p>
        </w:tc>
        <w:tc>
          <w:tcPr>
            <w:tcW w:w="922" w:type="dxa"/>
            <w:shd w:val="clear" w:color="000000" w:fill="FFFFFF"/>
            <w:vAlign w:val="bottom"/>
            <w:hideMark/>
          </w:tcPr>
          <w:p w14:paraId="740E75B8" w14:textId="77777777" w:rsidR="008E243D" w:rsidRPr="00C30E6C" w:rsidRDefault="008E243D" w:rsidP="008E243D">
            <w:pPr>
              <w:spacing w:after="0" w:line="240" w:lineRule="auto"/>
              <w:rPr>
                <w:rFonts w:eastAsia="Times New Roman" w:cs="Calibri"/>
                <w:color w:val="000000" w:themeColor="text1"/>
                <w:sz w:val="22"/>
                <w:lang w:eastAsia="fr-FR"/>
                <w:rPrChange w:id="4975"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4976" w:author="INDIA N'KWANGH, Didier Larolls" w:date="2025-11-05T14:19:00Z" w16du:dateUtc="2025-11-05T13:19:00Z">
                  <w:rPr>
                    <w:rFonts w:eastAsia="Times New Roman" w:cs="Calibri"/>
                    <w:color w:val="000000"/>
                    <w:szCs w:val="21"/>
                    <w:lang w:eastAsia="fr-FR"/>
                  </w:rPr>
                </w:rPrChange>
              </w:rPr>
              <w:t xml:space="preserve">    80,00 </w:t>
            </w:r>
          </w:p>
        </w:tc>
        <w:tc>
          <w:tcPr>
            <w:tcW w:w="1159" w:type="dxa"/>
            <w:noWrap/>
            <w:vAlign w:val="bottom"/>
            <w:hideMark/>
          </w:tcPr>
          <w:p w14:paraId="69C70BCD" w14:textId="77777777" w:rsidR="008E243D" w:rsidRPr="00C30E6C" w:rsidRDefault="008E243D" w:rsidP="008E243D">
            <w:pPr>
              <w:spacing w:after="0" w:line="240" w:lineRule="auto"/>
              <w:jc w:val="center"/>
              <w:rPr>
                <w:rFonts w:eastAsia="Times New Roman" w:cs="Calibri"/>
                <w:color w:val="000000" w:themeColor="text1"/>
                <w:sz w:val="22"/>
                <w:lang w:eastAsia="fr-FR"/>
                <w:rPrChange w:id="49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78"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141CB056" w14:textId="77777777" w:rsidR="008E243D" w:rsidRPr="00C30E6C" w:rsidRDefault="008E243D" w:rsidP="008E243D">
            <w:pPr>
              <w:spacing w:after="0" w:line="240" w:lineRule="auto"/>
              <w:jc w:val="center"/>
              <w:rPr>
                <w:rFonts w:eastAsia="Times New Roman" w:cs="Calibri"/>
                <w:color w:val="000000" w:themeColor="text1"/>
                <w:sz w:val="22"/>
                <w:lang w:eastAsia="fr-FR"/>
                <w:rPrChange w:id="49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8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BA58632" w14:textId="77777777" w:rsidR="008E243D" w:rsidRPr="00C30E6C" w:rsidRDefault="008E243D" w:rsidP="008E243D">
            <w:pPr>
              <w:spacing w:after="0" w:line="240" w:lineRule="auto"/>
              <w:rPr>
                <w:rFonts w:eastAsia="Times New Roman" w:cs="Times New Roman"/>
                <w:color w:val="000000" w:themeColor="text1"/>
                <w:sz w:val="22"/>
                <w:lang w:eastAsia="fr-FR"/>
                <w:rPrChange w:id="4981" w:author="INDIA N'KWANGH, Didier Larolls" w:date="2025-11-05T14:19:00Z" w16du:dateUtc="2025-11-05T13:19:00Z">
                  <w:rPr>
                    <w:rFonts w:eastAsia="Times New Roman" w:cs="Times New Roman"/>
                    <w:szCs w:val="21"/>
                    <w:lang w:eastAsia="fr-FR"/>
                  </w:rPr>
                </w:rPrChange>
              </w:rPr>
            </w:pPr>
          </w:p>
        </w:tc>
      </w:tr>
      <w:tr w:rsidR="00C30E6C" w:rsidRPr="00C30E6C" w14:paraId="16D3C532" w14:textId="77777777" w:rsidTr="008E243D">
        <w:trPr>
          <w:trHeight w:val="1152"/>
        </w:trPr>
        <w:tc>
          <w:tcPr>
            <w:tcW w:w="1057" w:type="dxa"/>
            <w:noWrap/>
            <w:vAlign w:val="bottom"/>
            <w:hideMark/>
          </w:tcPr>
          <w:p w14:paraId="669C461B"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982" w:author="INDIA N'KWANGH, Didier Larolls" w:date="2025-11-05T14:19:00Z" w16du:dateUtc="2025-11-05T13:19:00Z">
                  <w:rPr>
                    <w:rFonts w:eastAsia="Times New Roman" w:cs="Calibri"/>
                    <w:b/>
                    <w:bCs/>
                    <w:color w:val="000000"/>
                    <w:szCs w:val="21"/>
                    <w:lang w:eastAsia="fr-FR"/>
                  </w:rPr>
                </w:rPrChange>
              </w:rPr>
            </w:pPr>
            <w:r w:rsidRPr="00C30E6C">
              <w:rPr>
                <w:rFonts w:eastAsia="Times New Roman" w:cs="Calibri"/>
                <w:b/>
                <w:bCs/>
                <w:color w:val="000000" w:themeColor="text1"/>
                <w:sz w:val="22"/>
                <w:lang w:eastAsia="fr-FR"/>
                <w:rPrChange w:id="4983" w:author="INDIA N'KWANGH, Didier Larolls" w:date="2025-11-05T14:19:00Z" w16du:dateUtc="2025-11-05T13:19:00Z">
                  <w:rPr>
                    <w:rFonts w:eastAsia="Times New Roman" w:cs="Calibri"/>
                    <w:b/>
                    <w:bCs/>
                    <w:color w:val="000000"/>
                    <w:szCs w:val="21"/>
                    <w:lang w:eastAsia="fr-FR"/>
                  </w:rPr>
                </w:rPrChange>
              </w:rPr>
              <w:t>200.1.14</w:t>
            </w:r>
          </w:p>
        </w:tc>
        <w:tc>
          <w:tcPr>
            <w:tcW w:w="4449" w:type="dxa"/>
            <w:vAlign w:val="bottom"/>
            <w:hideMark/>
          </w:tcPr>
          <w:p w14:paraId="143A6BC7" w14:textId="77777777" w:rsidR="008E243D" w:rsidRPr="00C30E6C" w:rsidRDefault="008E243D" w:rsidP="008E243D">
            <w:pPr>
              <w:spacing w:after="0" w:line="240" w:lineRule="auto"/>
              <w:rPr>
                <w:rFonts w:eastAsia="Times New Roman" w:cs="Calibri"/>
                <w:color w:val="000000" w:themeColor="text1"/>
                <w:sz w:val="22"/>
                <w:lang w:eastAsia="fr-FR"/>
                <w:rPrChange w:id="4984"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4985" w:author="INDIA N'KWANGH, Didier Larolls" w:date="2025-11-05T14:19:00Z" w16du:dateUtc="2025-11-05T13:19:00Z">
                  <w:rPr>
                    <w:rFonts w:eastAsia="Times New Roman" w:cs="Calibri"/>
                    <w:color w:val="000000"/>
                    <w:szCs w:val="21"/>
                    <w:lang w:eastAsia="fr-FR"/>
                  </w:rPr>
                </w:rPrChange>
              </w:rPr>
              <w:t>Fourniture et exécution béton armé pour Dalle sous pavement ou forme de dallage, béton classe A (Classe de résistance C25/30), dosé à 350 Kg/m3 de 10,40m x 20,40m x 0,12m armé suivant plan fourni</w:t>
            </w:r>
          </w:p>
        </w:tc>
        <w:tc>
          <w:tcPr>
            <w:tcW w:w="881" w:type="dxa"/>
            <w:noWrap/>
            <w:vAlign w:val="bottom"/>
            <w:hideMark/>
          </w:tcPr>
          <w:p w14:paraId="20456F56" w14:textId="77777777" w:rsidR="008E243D" w:rsidRPr="00C30E6C" w:rsidRDefault="008E243D" w:rsidP="008E243D">
            <w:pPr>
              <w:spacing w:after="0" w:line="240" w:lineRule="auto"/>
              <w:jc w:val="center"/>
              <w:rPr>
                <w:rFonts w:eastAsia="Times New Roman" w:cs="Calibri"/>
                <w:color w:val="000000" w:themeColor="text1"/>
                <w:sz w:val="22"/>
                <w:lang w:eastAsia="fr-FR"/>
                <w:rPrChange w:id="4986"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4987" w:author="INDIA N'KWANGH, Didier Larolls" w:date="2025-11-05T14:19:00Z" w16du:dateUtc="2025-11-05T13:19:00Z">
                  <w:rPr>
                    <w:rFonts w:eastAsia="Times New Roman" w:cs="Calibri"/>
                    <w:color w:val="000000"/>
                    <w:szCs w:val="21"/>
                    <w:lang w:eastAsia="fr-FR"/>
                  </w:rPr>
                </w:rPrChange>
              </w:rPr>
              <w:t>m³</w:t>
            </w:r>
          </w:p>
        </w:tc>
        <w:tc>
          <w:tcPr>
            <w:tcW w:w="922" w:type="dxa"/>
            <w:shd w:val="clear" w:color="000000" w:fill="FFFFFF"/>
            <w:vAlign w:val="bottom"/>
            <w:hideMark/>
          </w:tcPr>
          <w:p w14:paraId="22CCF901" w14:textId="77777777" w:rsidR="008E243D" w:rsidRPr="00C30E6C" w:rsidRDefault="008E243D" w:rsidP="008E243D">
            <w:pPr>
              <w:spacing w:after="0" w:line="240" w:lineRule="auto"/>
              <w:rPr>
                <w:rFonts w:eastAsia="Times New Roman" w:cs="Calibri"/>
                <w:color w:val="000000" w:themeColor="text1"/>
                <w:sz w:val="22"/>
                <w:lang w:eastAsia="fr-FR"/>
                <w:rPrChange w:id="4988"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4989" w:author="INDIA N'KWANGH, Didier Larolls" w:date="2025-11-05T14:19:00Z" w16du:dateUtc="2025-11-05T13:19:00Z">
                  <w:rPr>
                    <w:rFonts w:eastAsia="Times New Roman" w:cs="Calibri"/>
                    <w:color w:val="000000"/>
                    <w:szCs w:val="21"/>
                    <w:lang w:eastAsia="fr-FR"/>
                  </w:rPr>
                </w:rPrChange>
              </w:rPr>
              <w:t xml:space="preserve">    20,00 </w:t>
            </w:r>
          </w:p>
        </w:tc>
        <w:tc>
          <w:tcPr>
            <w:tcW w:w="1159" w:type="dxa"/>
            <w:noWrap/>
            <w:vAlign w:val="bottom"/>
            <w:hideMark/>
          </w:tcPr>
          <w:p w14:paraId="2C796F22" w14:textId="77777777" w:rsidR="008E243D" w:rsidRPr="00C30E6C" w:rsidRDefault="008E243D" w:rsidP="008E243D">
            <w:pPr>
              <w:spacing w:after="0" w:line="240" w:lineRule="auto"/>
              <w:jc w:val="center"/>
              <w:rPr>
                <w:rFonts w:eastAsia="Times New Roman" w:cs="Calibri"/>
                <w:color w:val="000000" w:themeColor="text1"/>
                <w:sz w:val="22"/>
                <w:lang w:eastAsia="fr-FR"/>
                <w:rPrChange w:id="49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91"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49A9480A" w14:textId="77777777" w:rsidR="008E243D" w:rsidRPr="00C30E6C" w:rsidRDefault="008E243D" w:rsidP="008E243D">
            <w:pPr>
              <w:spacing w:after="0" w:line="240" w:lineRule="auto"/>
              <w:jc w:val="center"/>
              <w:rPr>
                <w:rFonts w:eastAsia="Times New Roman" w:cs="Calibri"/>
                <w:color w:val="000000" w:themeColor="text1"/>
                <w:sz w:val="22"/>
                <w:lang w:eastAsia="fr-FR"/>
                <w:rPrChange w:id="49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499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E3D758E" w14:textId="77777777" w:rsidR="008E243D" w:rsidRPr="00C30E6C" w:rsidRDefault="008E243D" w:rsidP="008E243D">
            <w:pPr>
              <w:spacing w:after="0" w:line="240" w:lineRule="auto"/>
              <w:rPr>
                <w:rFonts w:eastAsia="Times New Roman" w:cs="Times New Roman"/>
                <w:color w:val="000000" w:themeColor="text1"/>
                <w:sz w:val="22"/>
                <w:lang w:eastAsia="fr-FR"/>
                <w:rPrChange w:id="4994" w:author="INDIA N'KWANGH, Didier Larolls" w:date="2025-11-05T14:19:00Z" w16du:dateUtc="2025-11-05T13:19:00Z">
                  <w:rPr>
                    <w:rFonts w:eastAsia="Times New Roman" w:cs="Times New Roman"/>
                    <w:szCs w:val="21"/>
                    <w:lang w:eastAsia="fr-FR"/>
                  </w:rPr>
                </w:rPrChange>
              </w:rPr>
            </w:pPr>
          </w:p>
        </w:tc>
      </w:tr>
      <w:tr w:rsidR="00C30E6C" w:rsidRPr="00C30E6C" w14:paraId="7885122A" w14:textId="77777777" w:rsidTr="008E243D">
        <w:trPr>
          <w:trHeight w:val="864"/>
        </w:trPr>
        <w:tc>
          <w:tcPr>
            <w:tcW w:w="1057" w:type="dxa"/>
            <w:noWrap/>
            <w:vAlign w:val="bottom"/>
            <w:hideMark/>
          </w:tcPr>
          <w:p w14:paraId="5540C55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4995" w:author="INDIA N'KWANGH, Didier Larolls" w:date="2025-11-05T14:19:00Z" w16du:dateUtc="2025-11-05T13:19:00Z">
                  <w:rPr>
                    <w:rFonts w:eastAsia="Times New Roman" w:cs="Calibri"/>
                    <w:b/>
                    <w:bCs/>
                    <w:color w:val="000000"/>
                    <w:szCs w:val="21"/>
                    <w:lang w:eastAsia="fr-FR"/>
                  </w:rPr>
                </w:rPrChange>
              </w:rPr>
            </w:pPr>
            <w:r w:rsidRPr="00C30E6C">
              <w:rPr>
                <w:rFonts w:eastAsia="Times New Roman" w:cs="Calibri"/>
                <w:b/>
                <w:bCs/>
                <w:color w:val="000000" w:themeColor="text1"/>
                <w:sz w:val="22"/>
                <w:lang w:eastAsia="fr-FR"/>
                <w:rPrChange w:id="4996" w:author="INDIA N'KWANGH, Didier Larolls" w:date="2025-11-05T14:19:00Z" w16du:dateUtc="2025-11-05T13:19:00Z">
                  <w:rPr>
                    <w:rFonts w:eastAsia="Times New Roman" w:cs="Calibri"/>
                    <w:b/>
                    <w:bCs/>
                    <w:color w:val="000000"/>
                    <w:szCs w:val="21"/>
                    <w:lang w:eastAsia="fr-FR"/>
                  </w:rPr>
                </w:rPrChange>
              </w:rPr>
              <w:t>200.1.15</w:t>
            </w:r>
          </w:p>
        </w:tc>
        <w:tc>
          <w:tcPr>
            <w:tcW w:w="4449" w:type="dxa"/>
            <w:shd w:val="clear" w:color="000000" w:fill="FFFFFF"/>
            <w:vAlign w:val="bottom"/>
            <w:hideMark/>
          </w:tcPr>
          <w:p w14:paraId="30DF5A98" w14:textId="77777777" w:rsidR="008E243D" w:rsidRPr="00C30E6C" w:rsidRDefault="008E243D" w:rsidP="008E243D">
            <w:pPr>
              <w:spacing w:after="0" w:line="240" w:lineRule="auto"/>
              <w:rPr>
                <w:rFonts w:eastAsia="Times New Roman" w:cs="Calibri"/>
                <w:color w:val="000000" w:themeColor="text1"/>
                <w:sz w:val="22"/>
                <w:lang w:eastAsia="fr-FR"/>
                <w:rPrChange w:id="4997"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4998" w:author="INDIA N'KWANGH, Didier Larolls" w:date="2025-11-05T14:19:00Z" w16du:dateUtc="2025-11-05T13:19:00Z">
                  <w:rPr>
                    <w:rFonts w:eastAsia="Times New Roman" w:cs="Calibri"/>
                    <w:color w:val="000000"/>
                    <w:szCs w:val="21"/>
                    <w:lang w:eastAsia="fr-FR"/>
                  </w:rPr>
                </w:rPrChange>
              </w:rPr>
              <w:t>Fourniture et exécution béton armé de Classe A (résistance C25/30), dosé à 350 Kg/m3 pour rampe d'entrée suivant le plan</w:t>
            </w:r>
          </w:p>
        </w:tc>
        <w:tc>
          <w:tcPr>
            <w:tcW w:w="881" w:type="dxa"/>
            <w:shd w:val="clear" w:color="000000" w:fill="FFFFFF"/>
            <w:noWrap/>
            <w:vAlign w:val="bottom"/>
            <w:hideMark/>
          </w:tcPr>
          <w:p w14:paraId="03A357B5" w14:textId="77777777" w:rsidR="008E243D" w:rsidRPr="00C30E6C" w:rsidRDefault="008E243D" w:rsidP="008E243D">
            <w:pPr>
              <w:spacing w:after="0" w:line="240" w:lineRule="auto"/>
              <w:jc w:val="center"/>
              <w:rPr>
                <w:rFonts w:eastAsia="Times New Roman" w:cs="Calibri"/>
                <w:color w:val="000000" w:themeColor="text1"/>
                <w:sz w:val="22"/>
                <w:lang w:eastAsia="fr-FR"/>
                <w:rPrChange w:id="4999"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5000" w:author="INDIA N'KWANGH, Didier Larolls" w:date="2025-11-05T14:19:00Z" w16du:dateUtc="2025-11-05T13:19:00Z">
                  <w:rPr>
                    <w:rFonts w:eastAsia="Times New Roman" w:cs="Calibri"/>
                    <w:color w:val="000000"/>
                    <w:szCs w:val="21"/>
                    <w:lang w:eastAsia="fr-FR"/>
                  </w:rPr>
                </w:rPrChange>
              </w:rPr>
              <w:t>m³</w:t>
            </w:r>
          </w:p>
        </w:tc>
        <w:tc>
          <w:tcPr>
            <w:tcW w:w="922" w:type="dxa"/>
            <w:shd w:val="clear" w:color="000000" w:fill="FFFFFF"/>
            <w:vAlign w:val="bottom"/>
            <w:hideMark/>
          </w:tcPr>
          <w:p w14:paraId="2C68701B" w14:textId="77777777" w:rsidR="008E243D" w:rsidRPr="00C30E6C" w:rsidRDefault="008E243D" w:rsidP="008E243D">
            <w:pPr>
              <w:spacing w:after="0" w:line="240" w:lineRule="auto"/>
              <w:rPr>
                <w:rFonts w:eastAsia="Times New Roman" w:cs="Calibri"/>
                <w:color w:val="000000" w:themeColor="text1"/>
                <w:sz w:val="22"/>
                <w:lang w:eastAsia="fr-FR"/>
                <w:rPrChange w:id="5001"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5002" w:author="INDIA N'KWANGH, Didier Larolls" w:date="2025-11-05T14:19:00Z" w16du:dateUtc="2025-11-05T13:19:00Z">
                  <w:rPr>
                    <w:rFonts w:eastAsia="Times New Roman" w:cs="Calibri"/>
                    <w:color w:val="000000"/>
                    <w:szCs w:val="21"/>
                    <w:lang w:eastAsia="fr-FR"/>
                  </w:rPr>
                </w:rPrChange>
              </w:rPr>
              <w:t xml:space="preserve">      5,72 </w:t>
            </w:r>
          </w:p>
        </w:tc>
        <w:tc>
          <w:tcPr>
            <w:tcW w:w="1159" w:type="dxa"/>
            <w:noWrap/>
            <w:vAlign w:val="bottom"/>
            <w:hideMark/>
          </w:tcPr>
          <w:p w14:paraId="3DA17BDF" w14:textId="77777777" w:rsidR="008E243D" w:rsidRPr="00C30E6C" w:rsidRDefault="008E243D" w:rsidP="008E243D">
            <w:pPr>
              <w:spacing w:after="0" w:line="240" w:lineRule="auto"/>
              <w:jc w:val="center"/>
              <w:rPr>
                <w:rFonts w:eastAsia="Times New Roman" w:cs="Calibri"/>
                <w:color w:val="000000" w:themeColor="text1"/>
                <w:sz w:val="22"/>
                <w:lang w:eastAsia="fr-FR"/>
                <w:rPrChange w:id="50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04"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7719FF76" w14:textId="77777777" w:rsidR="008E243D" w:rsidRPr="00C30E6C" w:rsidRDefault="008E243D" w:rsidP="008E243D">
            <w:pPr>
              <w:spacing w:after="0" w:line="240" w:lineRule="auto"/>
              <w:jc w:val="center"/>
              <w:rPr>
                <w:rFonts w:eastAsia="Times New Roman" w:cs="Calibri"/>
                <w:color w:val="000000" w:themeColor="text1"/>
                <w:sz w:val="22"/>
                <w:lang w:eastAsia="fr-FR"/>
                <w:rPrChange w:id="50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0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B6A4FD2" w14:textId="77777777" w:rsidR="008E243D" w:rsidRPr="00C30E6C" w:rsidRDefault="008E243D" w:rsidP="008E243D">
            <w:pPr>
              <w:spacing w:after="0" w:line="240" w:lineRule="auto"/>
              <w:rPr>
                <w:rFonts w:eastAsia="Times New Roman" w:cs="Times New Roman"/>
                <w:color w:val="000000" w:themeColor="text1"/>
                <w:sz w:val="22"/>
                <w:lang w:eastAsia="fr-FR"/>
                <w:rPrChange w:id="5007" w:author="INDIA N'KWANGH, Didier Larolls" w:date="2025-11-05T14:19:00Z" w16du:dateUtc="2025-11-05T13:19:00Z">
                  <w:rPr>
                    <w:rFonts w:eastAsia="Times New Roman" w:cs="Times New Roman"/>
                    <w:szCs w:val="21"/>
                    <w:lang w:eastAsia="fr-FR"/>
                  </w:rPr>
                </w:rPrChange>
              </w:rPr>
            </w:pPr>
          </w:p>
        </w:tc>
      </w:tr>
      <w:tr w:rsidR="00C30E6C" w:rsidRPr="00C30E6C" w14:paraId="4CA40700" w14:textId="77777777" w:rsidTr="008E243D">
        <w:trPr>
          <w:trHeight w:val="864"/>
        </w:trPr>
        <w:tc>
          <w:tcPr>
            <w:tcW w:w="1057" w:type="dxa"/>
            <w:noWrap/>
            <w:vAlign w:val="bottom"/>
            <w:hideMark/>
          </w:tcPr>
          <w:p w14:paraId="2416BE2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08" w:author="INDIA N'KWANGH, Didier Larolls" w:date="2025-11-05T14:19:00Z" w16du:dateUtc="2025-11-05T13:19:00Z">
                  <w:rPr>
                    <w:rFonts w:eastAsia="Times New Roman" w:cs="Calibri"/>
                    <w:b/>
                    <w:bCs/>
                    <w:color w:val="000000"/>
                    <w:szCs w:val="21"/>
                    <w:lang w:eastAsia="fr-FR"/>
                  </w:rPr>
                </w:rPrChange>
              </w:rPr>
            </w:pPr>
            <w:r w:rsidRPr="00C30E6C">
              <w:rPr>
                <w:rFonts w:eastAsia="Times New Roman" w:cs="Calibri"/>
                <w:b/>
                <w:bCs/>
                <w:color w:val="000000" w:themeColor="text1"/>
                <w:sz w:val="22"/>
                <w:lang w:eastAsia="fr-FR"/>
                <w:rPrChange w:id="5009" w:author="INDIA N'KWANGH, Didier Larolls" w:date="2025-11-05T14:19:00Z" w16du:dateUtc="2025-11-05T13:19:00Z">
                  <w:rPr>
                    <w:rFonts w:eastAsia="Times New Roman" w:cs="Calibri"/>
                    <w:b/>
                    <w:bCs/>
                    <w:color w:val="000000"/>
                    <w:szCs w:val="21"/>
                    <w:lang w:eastAsia="fr-FR"/>
                  </w:rPr>
                </w:rPrChange>
              </w:rPr>
              <w:t>200.1.16</w:t>
            </w:r>
          </w:p>
        </w:tc>
        <w:tc>
          <w:tcPr>
            <w:tcW w:w="4449" w:type="dxa"/>
            <w:shd w:val="clear" w:color="000000" w:fill="FFFFFF"/>
            <w:vAlign w:val="bottom"/>
            <w:hideMark/>
          </w:tcPr>
          <w:p w14:paraId="1789E9C3" w14:textId="77777777" w:rsidR="008E243D" w:rsidRPr="00C30E6C" w:rsidRDefault="008E243D" w:rsidP="008E243D">
            <w:pPr>
              <w:spacing w:after="0" w:line="240" w:lineRule="auto"/>
              <w:rPr>
                <w:rFonts w:eastAsia="Times New Roman" w:cs="Calibri"/>
                <w:color w:val="000000" w:themeColor="text1"/>
                <w:sz w:val="22"/>
                <w:lang w:eastAsia="fr-FR"/>
                <w:rPrChange w:id="5010"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5011" w:author="INDIA N'KWANGH, Didier Larolls" w:date="2025-11-05T14:19:00Z" w16du:dateUtc="2025-11-05T13:19:00Z">
                  <w:rPr>
                    <w:rFonts w:eastAsia="Times New Roman" w:cs="Calibri"/>
                    <w:color w:val="000000"/>
                    <w:szCs w:val="21"/>
                    <w:lang w:eastAsia="fr-FR"/>
                  </w:rPr>
                </w:rPrChange>
              </w:rPr>
              <w:t>Réalisation de la parafouille en bloc parpaings plein de 0,15m x 0,20m x 0,40m tout autour du batiment y compris toutes sujétions de réalisation</w:t>
            </w:r>
          </w:p>
        </w:tc>
        <w:tc>
          <w:tcPr>
            <w:tcW w:w="881" w:type="dxa"/>
            <w:shd w:val="clear" w:color="000000" w:fill="FFFFFF"/>
            <w:noWrap/>
            <w:vAlign w:val="bottom"/>
            <w:hideMark/>
          </w:tcPr>
          <w:p w14:paraId="20D9A087" w14:textId="77777777" w:rsidR="008E243D" w:rsidRPr="00C30E6C" w:rsidRDefault="008E243D" w:rsidP="008E243D">
            <w:pPr>
              <w:spacing w:after="0" w:line="240" w:lineRule="auto"/>
              <w:jc w:val="center"/>
              <w:rPr>
                <w:rFonts w:eastAsia="Times New Roman" w:cs="Calibri"/>
                <w:color w:val="000000" w:themeColor="text1"/>
                <w:sz w:val="22"/>
                <w:lang w:eastAsia="fr-FR"/>
                <w:rPrChange w:id="5012"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5013" w:author="INDIA N'KWANGH, Didier Larolls" w:date="2025-11-05T14:19:00Z" w16du:dateUtc="2025-11-05T13:19:00Z">
                  <w:rPr>
                    <w:rFonts w:eastAsia="Times New Roman" w:cs="Calibri"/>
                    <w:color w:val="000000"/>
                    <w:szCs w:val="21"/>
                    <w:lang w:eastAsia="fr-FR"/>
                  </w:rPr>
                </w:rPrChange>
              </w:rPr>
              <w:t>Fft</w:t>
            </w:r>
          </w:p>
        </w:tc>
        <w:tc>
          <w:tcPr>
            <w:tcW w:w="922" w:type="dxa"/>
            <w:shd w:val="clear" w:color="000000" w:fill="FFFFFF"/>
            <w:vAlign w:val="bottom"/>
            <w:hideMark/>
          </w:tcPr>
          <w:p w14:paraId="57F027D8" w14:textId="77777777" w:rsidR="008E243D" w:rsidRPr="00C30E6C" w:rsidRDefault="008E243D" w:rsidP="008E243D">
            <w:pPr>
              <w:spacing w:after="0" w:line="240" w:lineRule="auto"/>
              <w:rPr>
                <w:rFonts w:eastAsia="Times New Roman" w:cs="Calibri"/>
                <w:color w:val="000000" w:themeColor="text1"/>
                <w:sz w:val="22"/>
                <w:lang w:eastAsia="fr-FR"/>
                <w:rPrChange w:id="5014"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5015" w:author="INDIA N'KWANGH, Didier Larolls" w:date="2025-11-05T14:19:00Z" w16du:dateUtc="2025-11-05T13:19:00Z">
                  <w:rPr>
                    <w:rFonts w:eastAsia="Times New Roman" w:cs="Calibri"/>
                    <w:color w:val="000000"/>
                    <w:szCs w:val="21"/>
                    <w:lang w:eastAsia="fr-FR"/>
                  </w:rPr>
                </w:rPrChange>
              </w:rPr>
              <w:t xml:space="preserve">      1,00 </w:t>
            </w:r>
          </w:p>
        </w:tc>
        <w:tc>
          <w:tcPr>
            <w:tcW w:w="1159" w:type="dxa"/>
            <w:noWrap/>
            <w:vAlign w:val="bottom"/>
            <w:hideMark/>
          </w:tcPr>
          <w:p w14:paraId="33356A47" w14:textId="77777777" w:rsidR="008E243D" w:rsidRPr="00C30E6C" w:rsidRDefault="008E243D" w:rsidP="008E243D">
            <w:pPr>
              <w:spacing w:after="0" w:line="240" w:lineRule="auto"/>
              <w:jc w:val="center"/>
              <w:rPr>
                <w:rFonts w:eastAsia="Times New Roman" w:cs="Calibri"/>
                <w:color w:val="000000" w:themeColor="text1"/>
                <w:sz w:val="22"/>
                <w:lang w:eastAsia="fr-FR"/>
                <w:rPrChange w:id="50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17"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233AF359" w14:textId="77777777" w:rsidR="008E243D" w:rsidRPr="00C30E6C" w:rsidRDefault="008E243D" w:rsidP="008E243D">
            <w:pPr>
              <w:spacing w:after="0" w:line="240" w:lineRule="auto"/>
              <w:jc w:val="center"/>
              <w:rPr>
                <w:rFonts w:eastAsia="Times New Roman" w:cs="Calibri"/>
                <w:color w:val="000000" w:themeColor="text1"/>
                <w:sz w:val="22"/>
                <w:lang w:eastAsia="fr-FR"/>
                <w:rPrChange w:id="50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1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79650BC" w14:textId="77777777" w:rsidR="008E243D" w:rsidRPr="00C30E6C" w:rsidRDefault="008E243D" w:rsidP="008E243D">
            <w:pPr>
              <w:spacing w:after="0" w:line="240" w:lineRule="auto"/>
              <w:rPr>
                <w:rFonts w:eastAsia="Times New Roman" w:cs="Times New Roman"/>
                <w:color w:val="000000" w:themeColor="text1"/>
                <w:sz w:val="22"/>
                <w:lang w:eastAsia="fr-FR"/>
                <w:rPrChange w:id="5020" w:author="INDIA N'KWANGH, Didier Larolls" w:date="2025-11-05T14:19:00Z" w16du:dateUtc="2025-11-05T13:19:00Z">
                  <w:rPr>
                    <w:rFonts w:eastAsia="Times New Roman" w:cs="Times New Roman"/>
                    <w:szCs w:val="21"/>
                    <w:lang w:eastAsia="fr-FR"/>
                  </w:rPr>
                </w:rPrChange>
              </w:rPr>
            </w:pPr>
          </w:p>
        </w:tc>
      </w:tr>
      <w:tr w:rsidR="00C30E6C" w:rsidRPr="00C30E6C" w14:paraId="49C7E546" w14:textId="77777777" w:rsidTr="008E243D">
        <w:trPr>
          <w:trHeight w:val="288"/>
        </w:trPr>
        <w:tc>
          <w:tcPr>
            <w:tcW w:w="1057" w:type="dxa"/>
            <w:shd w:val="clear" w:color="000000" w:fill="83CCEB"/>
            <w:noWrap/>
            <w:vAlign w:val="bottom"/>
            <w:hideMark/>
          </w:tcPr>
          <w:p w14:paraId="4BAD688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2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22" w:author="INDIA N'KWANGH, Didier Larolls" w:date="2025-11-05T14:19:00Z" w16du:dateUtc="2025-11-05T13:19:00Z">
                  <w:rPr>
                    <w:rFonts w:eastAsia="Times New Roman" w:cs="Calibri"/>
                    <w:b/>
                    <w:bCs/>
                    <w:szCs w:val="21"/>
                    <w:lang w:eastAsia="fr-FR"/>
                  </w:rPr>
                </w:rPrChange>
              </w:rPr>
              <w:t> </w:t>
            </w:r>
          </w:p>
        </w:tc>
        <w:tc>
          <w:tcPr>
            <w:tcW w:w="4449" w:type="dxa"/>
            <w:shd w:val="clear" w:color="000000" w:fill="83CCEB"/>
            <w:vAlign w:val="bottom"/>
            <w:hideMark/>
          </w:tcPr>
          <w:p w14:paraId="568F3770" w14:textId="77777777" w:rsidR="008E243D" w:rsidRPr="00C30E6C" w:rsidRDefault="008E243D" w:rsidP="008E243D">
            <w:pPr>
              <w:spacing w:after="0" w:line="240" w:lineRule="auto"/>
              <w:rPr>
                <w:rFonts w:eastAsia="Times New Roman" w:cs="Calibri"/>
                <w:b/>
                <w:bCs/>
                <w:color w:val="000000" w:themeColor="text1"/>
                <w:sz w:val="22"/>
                <w:lang w:eastAsia="fr-FR"/>
                <w:rPrChange w:id="502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24" w:author="INDIA N'KWANGH, Didier Larolls" w:date="2025-11-05T14:19:00Z" w16du:dateUtc="2025-11-05T13:19:00Z">
                  <w:rPr>
                    <w:rFonts w:eastAsia="Times New Roman" w:cs="Calibri"/>
                    <w:b/>
                    <w:bCs/>
                    <w:szCs w:val="21"/>
                    <w:lang w:eastAsia="fr-FR"/>
                  </w:rPr>
                </w:rPrChange>
              </w:rPr>
              <w:t>Sous total Poste 200 : Fondations</w:t>
            </w:r>
          </w:p>
        </w:tc>
        <w:tc>
          <w:tcPr>
            <w:tcW w:w="881" w:type="dxa"/>
            <w:shd w:val="clear" w:color="000000" w:fill="83CCEB"/>
            <w:noWrap/>
            <w:vAlign w:val="bottom"/>
            <w:hideMark/>
          </w:tcPr>
          <w:p w14:paraId="4F4EB95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2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26"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CCEB"/>
            <w:noWrap/>
            <w:vAlign w:val="bottom"/>
            <w:hideMark/>
          </w:tcPr>
          <w:p w14:paraId="1A2885B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2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28"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CCEB"/>
            <w:noWrap/>
            <w:vAlign w:val="bottom"/>
            <w:hideMark/>
          </w:tcPr>
          <w:p w14:paraId="1F9F5C4F"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2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30"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CCEB"/>
            <w:noWrap/>
            <w:vAlign w:val="bottom"/>
            <w:hideMark/>
          </w:tcPr>
          <w:p w14:paraId="3FA50277"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3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32"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385C58D0" w14:textId="77777777" w:rsidR="008E243D" w:rsidRPr="00C30E6C" w:rsidRDefault="008E243D" w:rsidP="008E243D">
            <w:pPr>
              <w:spacing w:after="0" w:line="240" w:lineRule="auto"/>
              <w:rPr>
                <w:rFonts w:eastAsia="Times New Roman" w:cs="Times New Roman"/>
                <w:color w:val="000000" w:themeColor="text1"/>
                <w:sz w:val="22"/>
                <w:lang w:eastAsia="fr-FR"/>
                <w:rPrChange w:id="5033" w:author="INDIA N'KWANGH, Didier Larolls" w:date="2025-11-05T14:19:00Z" w16du:dateUtc="2025-11-05T13:19:00Z">
                  <w:rPr>
                    <w:rFonts w:eastAsia="Times New Roman" w:cs="Times New Roman"/>
                    <w:szCs w:val="21"/>
                    <w:lang w:eastAsia="fr-FR"/>
                  </w:rPr>
                </w:rPrChange>
              </w:rPr>
            </w:pPr>
          </w:p>
        </w:tc>
      </w:tr>
      <w:tr w:rsidR="00C30E6C" w:rsidRPr="00C30E6C" w14:paraId="7F95FF4C" w14:textId="77777777" w:rsidTr="008E243D">
        <w:trPr>
          <w:trHeight w:val="288"/>
        </w:trPr>
        <w:tc>
          <w:tcPr>
            <w:tcW w:w="1057" w:type="dxa"/>
            <w:shd w:val="clear" w:color="000000" w:fill="83E28E"/>
            <w:noWrap/>
            <w:vAlign w:val="bottom"/>
            <w:hideMark/>
          </w:tcPr>
          <w:p w14:paraId="14B393B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3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35" w:author="INDIA N'KWANGH, Didier Larolls" w:date="2025-11-05T14:19:00Z" w16du:dateUtc="2025-11-05T13:19:00Z">
                  <w:rPr>
                    <w:rFonts w:eastAsia="Times New Roman" w:cs="Calibri"/>
                    <w:b/>
                    <w:bCs/>
                    <w:szCs w:val="21"/>
                    <w:lang w:eastAsia="fr-FR"/>
                  </w:rPr>
                </w:rPrChange>
              </w:rPr>
              <w:t>300</w:t>
            </w:r>
          </w:p>
        </w:tc>
        <w:tc>
          <w:tcPr>
            <w:tcW w:w="4449" w:type="dxa"/>
            <w:shd w:val="clear" w:color="000000" w:fill="83E28E"/>
            <w:vAlign w:val="bottom"/>
            <w:hideMark/>
          </w:tcPr>
          <w:p w14:paraId="48375CF4" w14:textId="77777777" w:rsidR="008E243D" w:rsidRPr="00C30E6C" w:rsidRDefault="008E243D" w:rsidP="008E243D">
            <w:pPr>
              <w:spacing w:after="0" w:line="240" w:lineRule="auto"/>
              <w:rPr>
                <w:rFonts w:eastAsia="Times New Roman" w:cs="Calibri"/>
                <w:b/>
                <w:bCs/>
                <w:color w:val="000000" w:themeColor="text1"/>
                <w:sz w:val="22"/>
                <w:lang w:eastAsia="fr-FR"/>
                <w:rPrChange w:id="503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37" w:author="INDIA N'KWANGH, Didier Larolls" w:date="2025-11-05T14:19:00Z" w16du:dateUtc="2025-11-05T13:19:00Z">
                  <w:rPr>
                    <w:rFonts w:eastAsia="Times New Roman" w:cs="Calibri"/>
                    <w:b/>
                    <w:bCs/>
                    <w:szCs w:val="21"/>
                    <w:lang w:eastAsia="fr-FR"/>
                  </w:rPr>
                </w:rPrChange>
              </w:rPr>
              <w:t>Elévation</w:t>
            </w:r>
          </w:p>
        </w:tc>
        <w:tc>
          <w:tcPr>
            <w:tcW w:w="881" w:type="dxa"/>
            <w:shd w:val="clear" w:color="000000" w:fill="83E28E"/>
            <w:noWrap/>
            <w:vAlign w:val="bottom"/>
            <w:hideMark/>
          </w:tcPr>
          <w:p w14:paraId="0EF5C55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3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39"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E28E"/>
            <w:noWrap/>
            <w:vAlign w:val="bottom"/>
            <w:hideMark/>
          </w:tcPr>
          <w:p w14:paraId="059FBBFA"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4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41"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E28E"/>
            <w:noWrap/>
            <w:vAlign w:val="bottom"/>
            <w:hideMark/>
          </w:tcPr>
          <w:p w14:paraId="5BFB097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4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43"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E28E"/>
            <w:noWrap/>
            <w:vAlign w:val="bottom"/>
            <w:hideMark/>
          </w:tcPr>
          <w:p w14:paraId="48A7C592"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4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45"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67533E9D" w14:textId="77777777" w:rsidR="008E243D" w:rsidRPr="00C30E6C" w:rsidRDefault="008E243D" w:rsidP="008E243D">
            <w:pPr>
              <w:spacing w:after="0" w:line="240" w:lineRule="auto"/>
              <w:rPr>
                <w:rFonts w:eastAsia="Times New Roman" w:cs="Times New Roman"/>
                <w:color w:val="000000" w:themeColor="text1"/>
                <w:sz w:val="22"/>
                <w:lang w:eastAsia="fr-FR"/>
                <w:rPrChange w:id="5046" w:author="INDIA N'KWANGH, Didier Larolls" w:date="2025-11-05T14:19:00Z" w16du:dateUtc="2025-11-05T13:19:00Z">
                  <w:rPr>
                    <w:rFonts w:eastAsia="Times New Roman" w:cs="Times New Roman"/>
                    <w:szCs w:val="21"/>
                    <w:lang w:eastAsia="fr-FR"/>
                  </w:rPr>
                </w:rPrChange>
              </w:rPr>
            </w:pPr>
          </w:p>
        </w:tc>
      </w:tr>
      <w:tr w:rsidR="00C30E6C" w:rsidRPr="00C30E6C" w14:paraId="1396E999" w14:textId="77777777" w:rsidTr="008E243D">
        <w:trPr>
          <w:trHeight w:val="576"/>
        </w:trPr>
        <w:tc>
          <w:tcPr>
            <w:tcW w:w="1057" w:type="dxa"/>
            <w:noWrap/>
            <w:vAlign w:val="bottom"/>
            <w:hideMark/>
          </w:tcPr>
          <w:p w14:paraId="387006E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4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48" w:author="INDIA N'KWANGH, Didier Larolls" w:date="2025-11-05T14:19:00Z" w16du:dateUtc="2025-11-05T13:19:00Z">
                  <w:rPr>
                    <w:rFonts w:eastAsia="Times New Roman" w:cs="Calibri"/>
                    <w:b/>
                    <w:bCs/>
                    <w:szCs w:val="21"/>
                    <w:lang w:eastAsia="fr-FR"/>
                  </w:rPr>
                </w:rPrChange>
              </w:rPr>
              <w:t>300.1</w:t>
            </w:r>
          </w:p>
        </w:tc>
        <w:tc>
          <w:tcPr>
            <w:tcW w:w="4449" w:type="dxa"/>
            <w:vAlign w:val="bottom"/>
            <w:hideMark/>
          </w:tcPr>
          <w:p w14:paraId="3CC50B1B" w14:textId="464A65C3" w:rsidR="008E243D" w:rsidRPr="00C30E6C" w:rsidRDefault="008E243D" w:rsidP="008E243D">
            <w:pPr>
              <w:spacing w:after="0" w:line="240" w:lineRule="auto"/>
              <w:rPr>
                <w:rFonts w:eastAsia="Times New Roman" w:cs="Calibri"/>
                <w:color w:val="000000" w:themeColor="text1"/>
                <w:sz w:val="22"/>
                <w:lang w:eastAsia="fr-FR"/>
                <w:rPrChange w:id="50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50" w:author="INDIA N'KWANGH, Didier Larolls" w:date="2025-11-05T14:19:00Z" w16du:dateUtc="2025-11-05T13:19:00Z">
                  <w:rPr>
                    <w:rFonts w:eastAsia="Times New Roman" w:cs="Calibri"/>
                    <w:szCs w:val="21"/>
                    <w:lang w:eastAsia="fr-FR"/>
                  </w:rPr>
                </w:rPrChange>
              </w:rPr>
              <w:t>Maçonnerie de murs d'</w:t>
            </w:r>
            <w:del w:id="5051" w:author="INDIA N'KWANGH, Didier Larolls" w:date="2025-11-05T14:17:00Z" w16du:dateUtc="2025-11-05T13:17:00Z">
              <w:r w:rsidRPr="00C30E6C" w:rsidDel="00C30E6C">
                <w:rPr>
                  <w:rFonts w:eastAsia="Times New Roman" w:cs="Calibri"/>
                  <w:color w:val="000000" w:themeColor="text1"/>
                  <w:sz w:val="22"/>
                  <w:lang w:eastAsia="fr-FR"/>
                  <w:rPrChange w:id="5052" w:author="INDIA N'KWANGH, Didier Larolls" w:date="2025-11-05T14:19:00Z" w16du:dateUtc="2025-11-05T13:19:00Z">
                    <w:rPr>
                      <w:rFonts w:eastAsia="Times New Roman" w:cs="Calibri"/>
                      <w:szCs w:val="21"/>
                      <w:lang w:eastAsia="fr-FR"/>
                    </w:rPr>
                  </w:rPrChange>
                </w:rPr>
                <w:delText>elevation</w:delText>
              </w:r>
            </w:del>
            <w:ins w:id="5053" w:author="INDIA N'KWANGH, Didier Larolls" w:date="2025-11-05T14:17:00Z" w16du:dateUtc="2025-11-05T13:17:00Z">
              <w:r w:rsidR="00C30E6C" w:rsidRPr="00C30E6C">
                <w:rPr>
                  <w:rFonts w:eastAsia="Times New Roman" w:cs="Calibri"/>
                  <w:color w:val="000000" w:themeColor="text1"/>
                  <w:sz w:val="22"/>
                  <w:lang w:eastAsia="fr-FR"/>
                  <w:rPrChange w:id="5054" w:author="INDIA N'KWANGH, Didier Larolls" w:date="2025-11-05T14:19:00Z" w16du:dateUtc="2025-11-05T13:19:00Z">
                    <w:rPr>
                      <w:rFonts w:eastAsia="Times New Roman" w:cs="Calibri"/>
                      <w:sz w:val="22"/>
                      <w:lang w:eastAsia="fr-FR"/>
                    </w:rPr>
                  </w:rPrChange>
                </w:rPr>
                <w:t>Elévation</w:t>
              </w:r>
            </w:ins>
            <w:r w:rsidRPr="00C30E6C">
              <w:rPr>
                <w:rFonts w:eastAsia="Times New Roman" w:cs="Calibri"/>
                <w:color w:val="000000" w:themeColor="text1"/>
                <w:sz w:val="22"/>
                <w:lang w:eastAsia="fr-FR"/>
                <w:rPrChange w:id="5055" w:author="INDIA N'KWANGH, Didier Larolls" w:date="2025-11-05T14:19:00Z" w16du:dateUtc="2025-11-05T13:19:00Z">
                  <w:rPr>
                    <w:rFonts w:eastAsia="Times New Roman" w:cs="Calibri"/>
                    <w:szCs w:val="21"/>
                    <w:lang w:eastAsia="fr-FR"/>
                  </w:rPr>
                </w:rPrChange>
              </w:rPr>
              <w:t xml:space="preserve"> de l'</w:t>
            </w:r>
            <w:del w:id="5056" w:author="INDIA N'KWANGH, Didier Larolls" w:date="2025-11-05T14:17:00Z" w16du:dateUtc="2025-11-05T13:17:00Z">
              <w:r w:rsidRPr="00C30E6C" w:rsidDel="00C30E6C">
                <w:rPr>
                  <w:rFonts w:eastAsia="Times New Roman" w:cs="Calibri"/>
                  <w:color w:val="000000" w:themeColor="text1"/>
                  <w:sz w:val="22"/>
                  <w:lang w:eastAsia="fr-FR"/>
                  <w:rPrChange w:id="5057" w:author="INDIA N'KWANGH, Didier Larolls" w:date="2025-11-05T14:19:00Z" w16du:dateUtc="2025-11-05T13:19:00Z">
                    <w:rPr>
                      <w:rFonts w:eastAsia="Times New Roman" w:cs="Calibri"/>
                      <w:szCs w:val="21"/>
                      <w:lang w:eastAsia="fr-FR"/>
                    </w:rPr>
                  </w:rPrChange>
                </w:rPr>
                <w:delText>entrepot</w:delText>
              </w:r>
            </w:del>
            <w:ins w:id="5058" w:author="INDIA N'KWANGH, Didier Larolls" w:date="2025-11-05T14:17:00Z" w16du:dateUtc="2025-11-05T13:17:00Z">
              <w:r w:rsidR="00C30E6C" w:rsidRPr="00C30E6C">
                <w:rPr>
                  <w:rFonts w:eastAsia="Times New Roman" w:cs="Calibri"/>
                  <w:color w:val="000000" w:themeColor="text1"/>
                  <w:sz w:val="22"/>
                  <w:lang w:eastAsia="fr-FR"/>
                  <w:rPrChange w:id="5059" w:author="INDIA N'KWANGH, Didier Larolls" w:date="2025-11-05T14:19:00Z" w16du:dateUtc="2025-11-05T13:19:00Z">
                    <w:rPr>
                      <w:rFonts w:eastAsia="Times New Roman" w:cs="Calibri"/>
                      <w:sz w:val="22"/>
                      <w:lang w:eastAsia="fr-FR"/>
                    </w:rPr>
                  </w:rPrChange>
                </w:rPr>
                <w:t>entrepôt</w:t>
              </w:r>
            </w:ins>
            <w:r w:rsidRPr="00C30E6C">
              <w:rPr>
                <w:rFonts w:eastAsia="Times New Roman" w:cs="Calibri"/>
                <w:color w:val="000000" w:themeColor="text1"/>
                <w:sz w:val="22"/>
                <w:lang w:eastAsia="fr-FR"/>
                <w:rPrChange w:id="5060" w:author="INDIA N'KWANGH, Didier Larolls" w:date="2025-11-05T14:19:00Z" w16du:dateUtc="2025-11-05T13:19:00Z">
                  <w:rPr>
                    <w:rFonts w:eastAsia="Times New Roman" w:cs="Calibri"/>
                    <w:szCs w:val="21"/>
                    <w:lang w:eastAsia="fr-FR"/>
                  </w:rPr>
                </w:rPrChange>
              </w:rPr>
              <w:t xml:space="preserve"> en Bloc de creux, parpaing de 0,15cm x 0,20cm x 0,40cm</w:t>
            </w:r>
          </w:p>
        </w:tc>
        <w:tc>
          <w:tcPr>
            <w:tcW w:w="881" w:type="dxa"/>
            <w:noWrap/>
            <w:vAlign w:val="bottom"/>
            <w:hideMark/>
          </w:tcPr>
          <w:p w14:paraId="6E47E013" w14:textId="77777777" w:rsidR="008E243D" w:rsidRPr="00C30E6C" w:rsidRDefault="008E243D" w:rsidP="008E243D">
            <w:pPr>
              <w:spacing w:after="0" w:line="240" w:lineRule="auto"/>
              <w:jc w:val="center"/>
              <w:rPr>
                <w:rFonts w:eastAsia="Times New Roman" w:cs="Calibri"/>
                <w:color w:val="000000" w:themeColor="text1"/>
                <w:sz w:val="22"/>
                <w:lang w:eastAsia="fr-FR"/>
                <w:rPrChange w:id="50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62"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566C2DDD" w14:textId="77777777" w:rsidR="008E243D" w:rsidRPr="00C30E6C" w:rsidRDefault="008E243D" w:rsidP="008E243D">
            <w:pPr>
              <w:spacing w:after="0" w:line="240" w:lineRule="auto"/>
              <w:jc w:val="center"/>
              <w:rPr>
                <w:rFonts w:eastAsia="Times New Roman" w:cs="Calibri"/>
                <w:color w:val="000000" w:themeColor="text1"/>
                <w:sz w:val="22"/>
                <w:lang w:eastAsia="fr-FR"/>
                <w:rPrChange w:id="50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64" w:author="INDIA N'KWANGH, Didier Larolls" w:date="2025-11-05T14:19:00Z" w16du:dateUtc="2025-11-05T13:19:00Z">
                  <w:rPr>
                    <w:rFonts w:eastAsia="Times New Roman" w:cs="Calibri"/>
                    <w:szCs w:val="21"/>
                    <w:lang w:eastAsia="fr-FR"/>
                  </w:rPr>
                </w:rPrChange>
              </w:rPr>
              <w:t>168,78</w:t>
            </w:r>
          </w:p>
        </w:tc>
        <w:tc>
          <w:tcPr>
            <w:tcW w:w="1159" w:type="dxa"/>
            <w:noWrap/>
            <w:vAlign w:val="bottom"/>
            <w:hideMark/>
          </w:tcPr>
          <w:p w14:paraId="0F2865F5" w14:textId="77777777" w:rsidR="008E243D" w:rsidRPr="00C30E6C" w:rsidRDefault="008E243D" w:rsidP="008E243D">
            <w:pPr>
              <w:spacing w:after="0" w:line="240" w:lineRule="auto"/>
              <w:jc w:val="center"/>
              <w:rPr>
                <w:rFonts w:eastAsia="Times New Roman" w:cs="Calibri"/>
                <w:color w:val="000000" w:themeColor="text1"/>
                <w:sz w:val="22"/>
                <w:lang w:eastAsia="fr-FR"/>
                <w:rPrChange w:id="50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66"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1BDC2659" w14:textId="77777777" w:rsidR="008E243D" w:rsidRPr="00C30E6C" w:rsidRDefault="008E243D" w:rsidP="008E243D">
            <w:pPr>
              <w:spacing w:after="0" w:line="240" w:lineRule="auto"/>
              <w:jc w:val="center"/>
              <w:rPr>
                <w:rFonts w:eastAsia="Times New Roman" w:cs="Calibri"/>
                <w:color w:val="000000" w:themeColor="text1"/>
                <w:sz w:val="22"/>
                <w:lang w:eastAsia="fr-FR"/>
                <w:rPrChange w:id="50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6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7B7DC9A" w14:textId="77777777" w:rsidR="008E243D" w:rsidRPr="00C30E6C" w:rsidRDefault="008E243D" w:rsidP="008E243D">
            <w:pPr>
              <w:spacing w:after="0" w:line="240" w:lineRule="auto"/>
              <w:rPr>
                <w:rFonts w:eastAsia="Times New Roman" w:cs="Times New Roman"/>
                <w:color w:val="000000" w:themeColor="text1"/>
                <w:sz w:val="22"/>
                <w:lang w:eastAsia="fr-FR"/>
                <w:rPrChange w:id="5069" w:author="INDIA N'KWANGH, Didier Larolls" w:date="2025-11-05T14:19:00Z" w16du:dateUtc="2025-11-05T13:19:00Z">
                  <w:rPr>
                    <w:rFonts w:eastAsia="Times New Roman" w:cs="Times New Roman"/>
                    <w:szCs w:val="21"/>
                    <w:lang w:eastAsia="fr-FR"/>
                  </w:rPr>
                </w:rPrChange>
              </w:rPr>
            </w:pPr>
          </w:p>
        </w:tc>
      </w:tr>
      <w:tr w:rsidR="00C30E6C" w:rsidRPr="00C30E6C" w14:paraId="2A1DBB2E" w14:textId="77777777" w:rsidTr="008E243D">
        <w:trPr>
          <w:trHeight w:val="576"/>
        </w:trPr>
        <w:tc>
          <w:tcPr>
            <w:tcW w:w="1057" w:type="dxa"/>
            <w:noWrap/>
            <w:vAlign w:val="bottom"/>
            <w:hideMark/>
          </w:tcPr>
          <w:p w14:paraId="1F8C4A6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7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71" w:author="INDIA N'KWANGH, Didier Larolls" w:date="2025-11-05T14:19:00Z" w16du:dateUtc="2025-11-05T13:19:00Z">
                  <w:rPr>
                    <w:rFonts w:eastAsia="Times New Roman" w:cs="Calibri"/>
                    <w:b/>
                    <w:bCs/>
                    <w:szCs w:val="21"/>
                    <w:lang w:eastAsia="fr-FR"/>
                  </w:rPr>
                </w:rPrChange>
              </w:rPr>
              <w:t>300.2</w:t>
            </w:r>
          </w:p>
        </w:tc>
        <w:tc>
          <w:tcPr>
            <w:tcW w:w="4449" w:type="dxa"/>
            <w:vAlign w:val="bottom"/>
            <w:hideMark/>
          </w:tcPr>
          <w:p w14:paraId="640F379E" w14:textId="4E646B80" w:rsidR="008E243D" w:rsidRPr="00C30E6C" w:rsidRDefault="008E243D" w:rsidP="008E243D">
            <w:pPr>
              <w:spacing w:after="0" w:line="240" w:lineRule="auto"/>
              <w:rPr>
                <w:rFonts w:eastAsia="Times New Roman" w:cs="Calibri"/>
                <w:color w:val="000000" w:themeColor="text1"/>
                <w:sz w:val="22"/>
                <w:lang w:eastAsia="fr-FR"/>
                <w:rPrChange w:id="50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73" w:author="INDIA N'KWANGH, Didier Larolls" w:date="2025-11-05T14:19:00Z" w16du:dateUtc="2025-11-05T13:19:00Z">
                  <w:rPr>
                    <w:rFonts w:eastAsia="Times New Roman" w:cs="Calibri"/>
                    <w:szCs w:val="21"/>
                    <w:lang w:eastAsia="fr-FR"/>
                  </w:rPr>
                </w:rPrChange>
              </w:rPr>
              <w:t>Maçonnerie de murs d'</w:t>
            </w:r>
            <w:del w:id="5074" w:author="INDIA N'KWANGH, Didier Larolls" w:date="2025-11-05T14:17:00Z" w16du:dateUtc="2025-11-05T13:17:00Z">
              <w:r w:rsidRPr="00C30E6C" w:rsidDel="00C30E6C">
                <w:rPr>
                  <w:rFonts w:eastAsia="Times New Roman" w:cs="Calibri"/>
                  <w:color w:val="000000" w:themeColor="text1"/>
                  <w:sz w:val="22"/>
                  <w:lang w:eastAsia="fr-FR"/>
                  <w:rPrChange w:id="5075" w:author="INDIA N'KWANGH, Didier Larolls" w:date="2025-11-05T14:19:00Z" w16du:dateUtc="2025-11-05T13:19:00Z">
                    <w:rPr>
                      <w:rFonts w:eastAsia="Times New Roman" w:cs="Calibri"/>
                      <w:szCs w:val="21"/>
                      <w:lang w:eastAsia="fr-FR"/>
                    </w:rPr>
                  </w:rPrChange>
                </w:rPr>
                <w:delText>elevation</w:delText>
              </w:r>
            </w:del>
            <w:ins w:id="5076" w:author="INDIA N'KWANGH, Didier Larolls" w:date="2025-11-05T14:17:00Z" w16du:dateUtc="2025-11-05T13:17:00Z">
              <w:r w:rsidR="00C30E6C" w:rsidRPr="00C30E6C">
                <w:rPr>
                  <w:rFonts w:eastAsia="Times New Roman" w:cs="Calibri"/>
                  <w:color w:val="000000" w:themeColor="text1"/>
                  <w:sz w:val="22"/>
                  <w:lang w:eastAsia="fr-FR"/>
                  <w:rPrChange w:id="5077" w:author="INDIA N'KWANGH, Didier Larolls" w:date="2025-11-05T14:19:00Z" w16du:dateUtc="2025-11-05T13:19:00Z">
                    <w:rPr>
                      <w:rFonts w:eastAsia="Times New Roman" w:cs="Calibri"/>
                      <w:sz w:val="22"/>
                      <w:lang w:eastAsia="fr-FR"/>
                    </w:rPr>
                  </w:rPrChange>
                </w:rPr>
                <w:t>élévation</w:t>
              </w:r>
            </w:ins>
            <w:r w:rsidRPr="00C30E6C">
              <w:rPr>
                <w:rFonts w:eastAsia="Times New Roman" w:cs="Calibri"/>
                <w:color w:val="000000" w:themeColor="text1"/>
                <w:sz w:val="22"/>
                <w:lang w:eastAsia="fr-FR"/>
                <w:rPrChange w:id="5078" w:author="INDIA N'KWANGH, Didier Larolls" w:date="2025-11-05T14:19:00Z" w16du:dateUtc="2025-11-05T13:19:00Z">
                  <w:rPr>
                    <w:rFonts w:eastAsia="Times New Roman" w:cs="Calibri"/>
                    <w:szCs w:val="21"/>
                    <w:lang w:eastAsia="fr-FR"/>
                  </w:rPr>
                </w:rPrChange>
              </w:rPr>
              <w:t xml:space="preserve"> de l'entrepôt par des claustras creux inclinés de 0,15cm x 0,20cm x 0,40cm</w:t>
            </w:r>
          </w:p>
        </w:tc>
        <w:tc>
          <w:tcPr>
            <w:tcW w:w="881" w:type="dxa"/>
            <w:noWrap/>
            <w:vAlign w:val="bottom"/>
            <w:hideMark/>
          </w:tcPr>
          <w:p w14:paraId="36D59F4F" w14:textId="77777777" w:rsidR="008E243D" w:rsidRPr="00C30E6C" w:rsidRDefault="008E243D" w:rsidP="008E243D">
            <w:pPr>
              <w:spacing w:after="0" w:line="240" w:lineRule="auto"/>
              <w:jc w:val="center"/>
              <w:rPr>
                <w:rFonts w:eastAsia="Times New Roman" w:cs="Calibri"/>
                <w:color w:val="000000" w:themeColor="text1"/>
                <w:sz w:val="22"/>
                <w:lang w:eastAsia="fr-FR"/>
                <w:rPrChange w:id="50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80"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3C4D7DA7" w14:textId="77777777" w:rsidR="008E243D" w:rsidRPr="00C30E6C" w:rsidRDefault="008E243D" w:rsidP="008E243D">
            <w:pPr>
              <w:spacing w:after="0" w:line="240" w:lineRule="auto"/>
              <w:jc w:val="center"/>
              <w:rPr>
                <w:rFonts w:eastAsia="Times New Roman" w:cs="Calibri"/>
                <w:color w:val="000000" w:themeColor="text1"/>
                <w:sz w:val="22"/>
                <w:lang w:eastAsia="fr-FR"/>
                <w:rPrChange w:id="50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82" w:author="INDIA N'KWANGH, Didier Larolls" w:date="2025-11-05T14:19:00Z" w16du:dateUtc="2025-11-05T13:19:00Z">
                  <w:rPr>
                    <w:rFonts w:eastAsia="Times New Roman" w:cs="Calibri"/>
                    <w:szCs w:val="21"/>
                    <w:lang w:eastAsia="fr-FR"/>
                  </w:rPr>
                </w:rPrChange>
              </w:rPr>
              <w:t>45,60</w:t>
            </w:r>
          </w:p>
        </w:tc>
        <w:tc>
          <w:tcPr>
            <w:tcW w:w="1159" w:type="dxa"/>
            <w:noWrap/>
            <w:vAlign w:val="bottom"/>
            <w:hideMark/>
          </w:tcPr>
          <w:p w14:paraId="03DA555A" w14:textId="77777777" w:rsidR="008E243D" w:rsidRPr="00C30E6C" w:rsidRDefault="008E243D" w:rsidP="008E243D">
            <w:pPr>
              <w:spacing w:after="0" w:line="240" w:lineRule="auto"/>
              <w:jc w:val="center"/>
              <w:rPr>
                <w:rFonts w:eastAsia="Times New Roman" w:cs="Calibri"/>
                <w:color w:val="000000" w:themeColor="text1"/>
                <w:sz w:val="22"/>
                <w:lang w:eastAsia="fr-FR"/>
                <w:rPrChange w:id="50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84"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6A08FD76" w14:textId="77777777" w:rsidR="008E243D" w:rsidRPr="00C30E6C" w:rsidRDefault="008E243D" w:rsidP="008E243D">
            <w:pPr>
              <w:spacing w:after="0" w:line="240" w:lineRule="auto"/>
              <w:jc w:val="center"/>
              <w:rPr>
                <w:rFonts w:eastAsia="Times New Roman" w:cs="Calibri"/>
                <w:color w:val="000000" w:themeColor="text1"/>
                <w:sz w:val="22"/>
                <w:lang w:eastAsia="fr-FR"/>
                <w:rPrChange w:id="50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8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5F098AA" w14:textId="77777777" w:rsidR="008E243D" w:rsidRPr="00C30E6C" w:rsidRDefault="008E243D" w:rsidP="008E243D">
            <w:pPr>
              <w:spacing w:after="0" w:line="240" w:lineRule="auto"/>
              <w:rPr>
                <w:rFonts w:eastAsia="Times New Roman" w:cs="Times New Roman"/>
                <w:color w:val="000000" w:themeColor="text1"/>
                <w:sz w:val="22"/>
                <w:lang w:eastAsia="fr-FR"/>
                <w:rPrChange w:id="5087" w:author="INDIA N'KWANGH, Didier Larolls" w:date="2025-11-05T14:19:00Z" w16du:dateUtc="2025-11-05T13:19:00Z">
                  <w:rPr>
                    <w:rFonts w:eastAsia="Times New Roman" w:cs="Times New Roman"/>
                    <w:szCs w:val="21"/>
                    <w:lang w:eastAsia="fr-FR"/>
                  </w:rPr>
                </w:rPrChange>
              </w:rPr>
            </w:pPr>
          </w:p>
        </w:tc>
      </w:tr>
      <w:tr w:rsidR="00C30E6C" w:rsidRPr="00C30E6C" w14:paraId="5A704CE0" w14:textId="77777777" w:rsidTr="008E243D">
        <w:trPr>
          <w:trHeight w:val="864"/>
        </w:trPr>
        <w:tc>
          <w:tcPr>
            <w:tcW w:w="1057" w:type="dxa"/>
            <w:noWrap/>
            <w:vAlign w:val="bottom"/>
            <w:hideMark/>
          </w:tcPr>
          <w:p w14:paraId="51A28C4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08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089" w:author="INDIA N'KWANGH, Didier Larolls" w:date="2025-11-05T14:19:00Z" w16du:dateUtc="2025-11-05T13:19:00Z">
                  <w:rPr>
                    <w:rFonts w:eastAsia="Times New Roman" w:cs="Calibri"/>
                    <w:b/>
                    <w:bCs/>
                    <w:szCs w:val="21"/>
                    <w:lang w:eastAsia="fr-FR"/>
                  </w:rPr>
                </w:rPrChange>
              </w:rPr>
              <w:t>300.3</w:t>
            </w:r>
          </w:p>
        </w:tc>
        <w:tc>
          <w:tcPr>
            <w:tcW w:w="4449" w:type="dxa"/>
            <w:vAlign w:val="bottom"/>
            <w:hideMark/>
          </w:tcPr>
          <w:p w14:paraId="63EC8550" w14:textId="50EBCBE2" w:rsidR="008E243D" w:rsidRPr="00C30E6C" w:rsidRDefault="008E243D" w:rsidP="008E243D">
            <w:pPr>
              <w:spacing w:after="0" w:line="240" w:lineRule="auto"/>
              <w:rPr>
                <w:rFonts w:eastAsia="Times New Roman" w:cs="Calibri"/>
                <w:color w:val="000000" w:themeColor="text1"/>
                <w:sz w:val="22"/>
                <w:lang w:eastAsia="fr-FR"/>
                <w:rPrChange w:id="50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091" w:author="INDIA N'KWANGH, Didier Larolls" w:date="2025-11-05T14:19:00Z" w16du:dateUtc="2025-11-05T13:19:00Z">
                  <w:rPr>
                    <w:rFonts w:eastAsia="Times New Roman" w:cs="Calibri"/>
                    <w:szCs w:val="21"/>
                    <w:lang w:eastAsia="fr-FR"/>
                  </w:rPr>
                </w:rPrChange>
              </w:rPr>
              <w:t>Maçonnerie de murs de l'</w:t>
            </w:r>
            <w:del w:id="5092" w:author="INDIA N'KWANGH, Didier Larolls" w:date="2025-11-05T14:17:00Z" w16du:dateUtc="2025-11-05T13:17:00Z">
              <w:r w:rsidRPr="00C30E6C" w:rsidDel="00C30E6C">
                <w:rPr>
                  <w:rFonts w:eastAsia="Times New Roman" w:cs="Calibri"/>
                  <w:color w:val="000000" w:themeColor="text1"/>
                  <w:sz w:val="22"/>
                  <w:lang w:eastAsia="fr-FR"/>
                  <w:rPrChange w:id="5093" w:author="INDIA N'KWANGH, Didier Larolls" w:date="2025-11-05T14:19:00Z" w16du:dateUtc="2025-11-05T13:19:00Z">
                    <w:rPr>
                      <w:rFonts w:eastAsia="Times New Roman" w:cs="Calibri"/>
                      <w:szCs w:val="21"/>
                      <w:lang w:eastAsia="fr-FR"/>
                    </w:rPr>
                  </w:rPrChange>
                </w:rPr>
                <w:delText>entrepot</w:delText>
              </w:r>
            </w:del>
            <w:ins w:id="5094" w:author="INDIA N'KWANGH, Didier Larolls" w:date="2025-11-05T14:17:00Z" w16du:dateUtc="2025-11-05T13:17:00Z">
              <w:r w:rsidR="00C30E6C" w:rsidRPr="00C30E6C">
                <w:rPr>
                  <w:rFonts w:eastAsia="Times New Roman" w:cs="Calibri"/>
                  <w:color w:val="000000" w:themeColor="text1"/>
                  <w:sz w:val="22"/>
                  <w:lang w:eastAsia="fr-FR"/>
                  <w:rPrChange w:id="5095" w:author="INDIA N'KWANGH, Didier Larolls" w:date="2025-11-05T14:19:00Z" w16du:dateUtc="2025-11-05T13:19:00Z">
                    <w:rPr>
                      <w:rFonts w:eastAsia="Times New Roman" w:cs="Calibri"/>
                      <w:sz w:val="22"/>
                      <w:lang w:eastAsia="fr-FR"/>
                    </w:rPr>
                  </w:rPrChange>
                </w:rPr>
                <w:t>entrepôt</w:t>
              </w:r>
            </w:ins>
            <w:r w:rsidRPr="00C30E6C">
              <w:rPr>
                <w:rFonts w:eastAsia="Times New Roman" w:cs="Calibri"/>
                <w:color w:val="000000" w:themeColor="text1"/>
                <w:sz w:val="22"/>
                <w:lang w:eastAsia="fr-FR"/>
                <w:rPrChange w:id="5096" w:author="INDIA N'KWANGH, Didier Larolls" w:date="2025-11-05T14:19:00Z" w16du:dateUtc="2025-11-05T13:19:00Z">
                  <w:rPr>
                    <w:rFonts w:eastAsia="Times New Roman" w:cs="Calibri"/>
                    <w:szCs w:val="21"/>
                    <w:lang w:eastAsia="fr-FR"/>
                  </w:rPr>
                </w:rPrChange>
              </w:rPr>
              <w:t xml:space="preserve"> en </w:t>
            </w:r>
            <w:del w:id="5097" w:author="INDIA N'KWANGH, Didier Larolls" w:date="2025-11-05T14:17:00Z" w16du:dateUtc="2025-11-05T13:17:00Z">
              <w:r w:rsidRPr="00C30E6C" w:rsidDel="00C30E6C">
                <w:rPr>
                  <w:rFonts w:eastAsia="Times New Roman" w:cs="Calibri"/>
                  <w:color w:val="000000" w:themeColor="text1"/>
                  <w:sz w:val="22"/>
                  <w:lang w:eastAsia="fr-FR"/>
                  <w:rPrChange w:id="5098" w:author="INDIA N'KWANGH, Didier Larolls" w:date="2025-11-05T14:19:00Z" w16du:dateUtc="2025-11-05T13:19:00Z">
                    <w:rPr>
                      <w:rFonts w:eastAsia="Times New Roman" w:cs="Calibri"/>
                      <w:szCs w:val="21"/>
                      <w:lang w:eastAsia="fr-FR"/>
                    </w:rPr>
                  </w:rPrChange>
                </w:rPr>
                <w:delText>perpaing</w:delText>
              </w:r>
            </w:del>
            <w:ins w:id="5099" w:author="INDIA N'KWANGH, Didier Larolls" w:date="2025-11-05T14:17:00Z" w16du:dateUtc="2025-11-05T13:17:00Z">
              <w:r w:rsidR="00C30E6C" w:rsidRPr="00C30E6C">
                <w:rPr>
                  <w:rFonts w:eastAsia="Times New Roman" w:cs="Calibri"/>
                  <w:color w:val="000000" w:themeColor="text1"/>
                  <w:sz w:val="22"/>
                  <w:lang w:eastAsia="fr-FR"/>
                  <w:rPrChange w:id="5100" w:author="INDIA N'KWANGH, Didier Larolls" w:date="2025-11-05T14:19:00Z" w16du:dateUtc="2025-11-05T13:19:00Z">
                    <w:rPr>
                      <w:rFonts w:eastAsia="Times New Roman" w:cs="Calibri"/>
                      <w:sz w:val="22"/>
                      <w:lang w:eastAsia="fr-FR"/>
                    </w:rPr>
                  </w:rPrChange>
                </w:rPr>
                <w:t>parpaing</w:t>
              </w:r>
            </w:ins>
            <w:r w:rsidRPr="00C30E6C">
              <w:rPr>
                <w:rFonts w:eastAsia="Times New Roman" w:cs="Calibri"/>
                <w:color w:val="000000" w:themeColor="text1"/>
                <w:sz w:val="22"/>
                <w:lang w:eastAsia="fr-FR"/>
                <w:rPrChange w:id="5101" w:author="INDIA N'KWANGH, Didier Larolls" w:date="2025-11-05T14:19:00Z" w16du:dateUtc="2025-11-05T13:19:00Z">
                  <w:rPr>
                    <w:rFonts w:eastAsia="Times New Roman" w:cs="Calibri"/>
                    <w:szCs w:val="21"/>
                    <w:lang w:eastAsia="fr-FR"/>
                  </w:rPr>
                </w:rPrChange>
              </w:rPr>
              <w:t xml:space="preserve"> (bloc creux) de 0,15cm x 0,20cm x 0,40 cm au-dessus maçonnerie deuxième chainage haut </w:t>
            </w:r>
          </w:p>
        </w:tc>
        <w:tc>
          <w:tcPr>
            <w:tcW w:w="881" w:type="dxa"/>
            <w:noWrap/>
            <w:vAlign w:val="bottom"/>
            <w:hideMark/>
          </w:tcPr>
          <w:p w14:paraId="03C34221" w14:textId="77777777" w:rsidR="008E243D" w:rsidRPr="00C30E6C" w:rsidRDefault="008E243D" w:rsidP="008E243D">
            <w:pPr>
              <w:spacing w:after="0" w:line="240" w:lineRule="auto"/>
              <w:jc w:val="center"/>
              <w:rPr>
                <w:rFonts w:eastAsia="Times New Roman" w:cs="Calibri"/>
                <w:color w:val="000000" w:themeColor="text1"/>
                <w:sz w:val="22"/>
                <w:lang w:eastAsia="fr-FR"/>
                <w:rPrChange w:id="51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03"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74CCAD53" w14:textId="77777777" w:rsidR="008E243D" w:rsidRPr="00C30E6C" w:rsidRDefault="008E243D" w:rsidP="008E243D">
            <w:pPr>
              <w:spacing w:after="0" w:line="240" w:lineRule="auto"/>
              <w:jc w:val="center"/>
              <w:rPr>
                <w:rFonts w:eastAsia="Times New Roman" w:cs="Calibri"/>
                <w:color w:val="000000" w:themeColor="text1"/>
                <w:sz w:val="22"/>
                <w:lang w:eastAsia="fr-FR"/>
                <w:rPrChange w:id="51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05" w:author="INDIA N'KWANGH, Didier Larolls" w:date="2025-11-05T14:19:00Z" w16du:dateUtc="2025-11-05T13:19:00Z">
                  <w:rPr>
                    <w:rFonts w:eastAsia="Times New Roman" w:cs="Calibri"/>
                    <w:szCs w:val="21"/>
                    <w:lang w:eastAsia="fr-FR"/>
                  </w:rPr>
                </w:rPrChange>
              </w:rPr>
              <w:t>37,70</w:t>
            </w:r>
          </w:p>
        </w:tc>
        <w:tc>
          <w:tcPr>
            <w:tcW w:w="1159" w:type="dxa"/>
            <w:noWrap/>
            <w:vAlign w:val="bottom"/>
            <w:hideMark/>
          </w:tcPr>
          <w:p w14:paraId="6B2231FA" w14:textId="77777777" w:rsidR="008E243D" w:rsidRPr="00C30E6C" w:rsidRDefault="008E243D" w:rsidP="008E243D">
            <w:pPr>
              <w:spacing w:after="0" w:line="240" w:lineRule="auto"/>
              <w:jc w:val="center"/>
              <w:rPr>
                <w:rFonts w:eastAsia="Times New Roman" w:cs="Calibri"/>
                <w:color w:val="000000" w:themeColor="text1"/>
                <w:sz w:val="22"/>
                <w:lang w:eastAsia="fr-FR"/>
                <w:rPrChange w:id="51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07"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19E42228" w14:textId="77777777" w:rsidR="008E243D" w:rsidRPr="00C30E6C" w:rsidRDefault="008E243D" w:rsidP="008E243D">
            <w:pPr>
              <w:spacing w:after="0" w:line="240" w:lineRule="auto"/>
              <w:jc w:val="center"/>
              <w:rPr>
                <w:rFonts w:eastAsia="Times New Roman" w:cs="Calibri"/>
                <w:color w:val="000000" w:themeColor="text1"/>
                <w:sz w:val="22"/>
                <w:lang w:eastAsia="fr-FR"/>
                <w:rPrChange w:id="51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0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FFF2661" w14:textId="77777777" w:rsidR="008E243D" w:rsidRPr="00C30E6C" w:rsidRDefault="008E243D" w:rsidP="008E243D">
            <w:pPr>
              <w:spacing w:after="0" w:line="240" w:lineRule="auto"/>
              <w:rPr>
                <w:rFonts w:eastAsia="Times New Roman" w:cs="Times New Roman"/>
                <w:color w:val="000000" w:themeColor="text1"/>
                <w:sz w:val="22"/>
                <w:lang w:eastAsia="fr-FR"/>
                <w:rPrChange w:id="5110" w:author="INDIA N'KWANGH, Didier Larolls" w:date="2025-11-05T14:19:00Z" w16du:dateUtc="2025-11-05T13:19:00Z">
                  <w:rPr>
                    <w:rFonts w:eastAsia="Times New Roman" w:cs="Times New Roman"/>
                    <w:szCs w:val="21"/>
                    <w:lang w:eastAsia="fr-FR"/>
                  </w:rPr>
                </w:rPrChange>
              </w:rPr>
            </w:pPr>
          </w:p>
        </w:tc>
      </w:tr>
      <w:tr w:rsidR="00C30E6C" w:rsidRPr="00C30E6C" w14:paraId="4C84B091" w14:textId="77777777" w:rsidTr="008E243D">
        <w:trPr>
          <w:trHeight w:val="1152"/>
        </w:trPr>
        <w:tc>
          <w:tcPr>
            <w:tcW w:w="1057" w:type="dxa"/>
            <w:noWrap/>
            <w:vAlign w:val="bottom"/>
            <w:hideMark/>
          </w:tcPr>
          <w:p w14:paraId="21420DF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1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12" w:author="INDIA N'KWANGH, Didier Larolls" w:date="2025-11-05T14:19:00Z" w16du:dateUtc="2025-11-05T13:19:00Z">
                  <w:rPr>
                    <w:rFonts w:eastAsia="Times New Roman" w:cs="Calibri"/>
                    <w:b/>
                    <w:bCs/>
                    <w:szCs w:val="21"/>
                    <w:lang w:eastAsia="fr-FR"/>
                  </w:rPr>
                </w:rPrChange>
              </w:rPr>
              <w:t>300.4</w:t>
            </w:r>
          </w:p>
        </w:tc>
        <w:tc>
          <w:tcPr>
            <w:tcW w:w="4449" w:type="dxa"/>
            <w:vAlign w:val="bottom"/>
            <w:hideMark/>
          </w:tcPr>
          <w:p w14:paraId="7E1E4F02" w14:textId="7142236B" w:rsidR="008E243D" w:rsidRPr="00C30E6C" w:rsidRDefault="008E243D" w:rsidP="008E243D">
            <w:pPr>
              <w:spacing w:after="0" w:line="240" w:lineRule="auto"/>
              <w:rPr>
                <w:rFonts w:eastAsia="Times New Roman" w:cs="Calibri"/>
                <w:color w:val="000000" w:themeColor="text1"/>
                <w:sz w:val="22"/>
                <w:lang w:eastAsia="fr-FR"/>
                <w:rPrChange w:id="51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14" w:author="INDIA N'KWANGH, Didier Larolls" w:date="2025-11-05T14:19:00Z" w16du:dateUtc="2025-11-05T13:19:00Z">
                  <w:rPr>
                    <w:rFonts w:eastAsia="Times New Roman" w:cs="Calibri"/>
                    <w:szCs w:val="21"/>
                    <w:lang w:eastAsia="fr-FR"/>
                  </w:rPr>
                </w:rPrChange>
              </w:rPr>
              <w:t xml:space="preserve">Fourniture et exécution </w:t>
            </w:r>
            <w:del w:id="5115" w:author="INDIA N'KWANGH, Didier Larolls" w:date="2025-11-05T14:17:00Z" w16du:dateUtc="2025-11-05T13:17:00Z">
              <w:r w:rsidRPr="00C30E6C" w:rsidDel="00C30E6C">
                <w:rPr>
                  <w:rFonts w:eastAsia="Times New Roman" w:cs="Calibri"/>
                  <w:color w:val="000000" w:themeColor="text1"/>
                  <w:sz w:val="22"/>
                  <w:lang w:eastAsia="fr-FR"/>
                  <w:rPrChange w:id="5116" w:author="INDIA N'KWANGH, Didier Larolls" w:date="2025-11-05T14:19:00Z" w16du:dateUtc="2025-11-05T13:19:00Z">
                    <w:rPr>
                      <w:rFonts w:eastAsia="Times New Roman" w:cs="Calibri"/>
                      <w:szCs w:val="21"/>
                      <w:lang w:eastAsia="fr-FR"/>
                    </w:rPr>
                  </w:rPrChange>
                </w:rPr>
                <w:delText>beton</w:delText>
              </w:r>
            </w:del>
            <w:ins w:id="5117" w:author="INDIA N'KWANGH, Didier Larolls" w:date="2025-11-05T14:17:00Z" w16du:dateUtc="2025-11-05T13:17:00Z">
              <w:r w:rsidR="00C30E6C" w:rsidRPr="00C30E6C">
                <w:rPr>
                  <w:rFonts w:eastAsia="Times New Roman" w:cs="Calibri"/>
                  <w:color w:val="000000" w:themeColor="text1"/>
                  <w:sz w:val="22"/>
                  <w:lang w:eastAsia="fr-FR"/>
                  <w:rPrChange w:id="5118" w:author="INDIA N'KWANGH, Didier Larolls" w:date="2025-11-05T14:19:00Z" w16du:dateUtc="2025-11-05T13:19:00Z">
                    <w:rPr>
                      <w:rFonts w:eastAsia="Times New Roman" w:cs="Calibri"/>
                      <w:sz w:val="22"/>
                      <w:lang w:eastAsia="fr-FR"/>
                    </w:rPr>
                  </w:rPrChange>
                </w:rPr>
                <w:t>béton</w:t>
              </w:r>
            </w:ins>
            <w:r w:rsidRPr="00C30E6C">
              <w:rPr>
                <w:rFonts w:eastAsia="Times New Roman" w:cs="Calibri"/>
                <w:color w:val="000000" w:themeColor="text1"/>
                <w:sz w:val="22"/>
                <w:lang w:eastAsia="fr-FR"/>
                <w:rPrChange w:id="5119" w:author="INDIA N'KWANGH, Didier Larolls" w:date="2025-11-05T14:19:00Z" w16du:dateUtc="2025-11-05T13:19:00Z">
                  <w:rPr>
                    <w:rFonts w:eastAsia="Times New Roman" w:cs="Calibri"/>
                    <w:szCs w:val="21"/>
                    <w:lang w:eastAsia="fr-FR"/>
                  </w:rPr>
                </w:rPrChange>
              </w:rPr>
              <w:t xml:space="preserve"> armé de Classe A (résistance C25/30), dosé à 350 Kg/m3 pour poteaux de 0,20 m x 0,20 m x 5,25m, 4AH12, étriers de AH6 espacés de 10cm</w:t>
            </w:r>
          </w:p>
        </w:tc>
        <w:tc>
          <w:tcPr>
            <w:tcW w:w="881" w:type="dxa"/>
            <w:noWrap/>
            <w:vAlign w:val="bottom"/>
            <w:hideMark/>
          </w:tcPr>
          <w:p w14:paraId="6BCA0C37" w14:textId="77777777" w:rsidR="008E243D" w:rsidRPr="00C30E6C" w:rsidRDefault="008E243D" w:rsidP="008E243D">
            <w:pPr>
              <w:spacing w:after="0" w:line="240" w:lineRule="auto"/>
              <w:jc w:val="center"/>
              <w:rPr>
                <w:rFonts w:eastAsia="Times New Roman" w:cs="Calibri"/>
                <w:color w:val="000000" w:themeColor="text1"/>
                <w:sz w:val="22"/>
                <w:lang w:eastAsia="fr-FR"/>
                <w:rPrChange w:id="51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21"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41438A00" w14:textId="77777777" w:rsidR="008E243D" w:rsidRPr="00C30E6C" w:rsidRDefault="008E243D" w:rsidP="008E243D">
            <w:pPr>
              <w:spacing w:after="0" w:line="240" w:lineRule="auto"/>
              <w:jc w:val="center"/>
              <w:rPr>
                <w:rFonts w:eastAsia="Times New Roman" w:cs="Calibri"/>
                <w:color w:val="000000" w:themeColor="text1"/>
                <w:sz w:val="22"/>
                <w:lang w:eastAsia="fr-FR"/>
                <w:rPrChange w:id="51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23" w:author="INDIA N'KWANGH, Didier Larolls" w:date="2025-11-05T14:19:00Z" w16du:dateUtc="2025-11-05T13:19:00Z">
                  <w:rPr>
                    <w:rFonts w:eastAsia="Times New Roman" w:cs="Calibri"/>
                    <w:szCs w:val="21"/>
                    <w:lang w:eastAsia="fr-FR"/>
                  </w:rPr>
                </w:rPrChange>
              </w:rPr>
              <w:t>3,90</w:t>
            </w:r>
          </w:p>
        </w:tc>
        <w:tc>
          <w:tcPr>
            <w:tcW w:w="1159" w:type="dxa"/>
            <w:noWrap/>
            <w:vAlign w:val="bottom"/>
            <w:hideMark/>
          </w:tcPr>
          <w:p w14:paraId="5711EAC1" w14:textId="77777777" w:rsidR="008E243D" w:rsidRPr="00C30E6C" w:rsidRDefault="008E243D" w:rsidP="008E243D">
            <w:pPr>
              <w:spacing w:after="0" w:line="240" w:lineRule="auto"/>
              <w:jc w:val="center"/>
              <w:rPr>
                <w:rFonts w:eastAsia="Times New Roman" w:cs="Calibri"/>
                <w:color w:val="000000" w:themeColor="text1"/>
                <w:sz w:val="22"/>
                <w:lang w:eastAsia="fr-FR"/>
                <w:rPrChange w:id="51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25"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6567D643" w14:textId="77777777" w:rsidR="008E243D" w:rsidRPr="00C30E6C" w:rsidRDefault="008E243D" w:rsidP="008E243D">
            <w:pPr>
              <w:spacing w:after="0" w:line="240" w:lineRule="auto"/>
              <w:jc w:val="center"/>
              <w:rPr>
                <w:rFonts w:eastAsia="Times New Roman" w:cs="Calibri"/>
                <w:color w:val="000000" w:themeColor="text1"/>
                <w:sz w:val="22"/>
                <w:lang w:eastAsia="fr-FR"/>
                <w:rPrChange w:id="51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2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B93B49C" w14:textId="77777777" w:rsidR="008E243D" w:rsidRPr="00C30E6C" w:rsidRDefault="008E243D" w:rsidP="008E243D">
            <w:pPr>
              <w:spacing w:after="0" w:line="240" w:lineRule="auto"/>
              <w:rPr>
                <w:rFonts w:eastAsia="Times New Roman" w:cs="Times New Roman"/>
                <w:color w:val="000000" w:themeColor="text1"/>
                <w:sz w:val="22"/>
                <w:lang w:eastAsia="fr-FR"/>
                <w:rPrChange w:id="5128" w:author="INDIA N'KWANGH, Didier Larolls" w:date="2025-11-05T14:19:00Z" w16du:dateUtc="2025-11-05T13:19:00Z">
                  <w:rPr>
                    <w:rFonts w:eastAsia="Times New Roman" w:cs="Times New Roman"/>
                    <w:szCs w:val="21"/>
                    <w:lang w:eastAsia="fr-FR"/>
                  </w:rPr>
                </w:rPrChange>
              </w:rPr>
            </w:pPr>
          </w:p>
        </w:tc>
      </w:tr>
      <w:tr w:rsidR="00C30E6C" w:rsidRPr="00C30E6C" w14:paraId="61D1299B" w14:textId="77777777" w:rsidTr="008E243D">
        <w:trPr>
          <w:trHeight w:val="1440"/>
        </w:trPr>
        <w:tc>
          <w:tcPr>
            <w:tcW w:w="1057" w:type="dxa"/>
            <w:noWrap/>
            <w:vAlign w:val="bottom"/>
            <w:hideMark/>
          </w:tcPr>
          <w:p w14:paraId="19769A1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2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30" w:author="INDIA N'KWANGH, Didier Larolls" w:date="2025-11-05T14:19:00Z" w16du:dateUtc="2025-11-05T13:19:00Z">
                  <w:rPr>
                    <w:rFonts w:eastAsia="Times New Roman" w:cs="Calibri"/>
                    <w:b/>
                    <w:bCs/>
                    <w:szCs w:val="21"/>
                    <w:lang w:eastAsia="fr-FR"/>
                  </w:rPr>
                </w:rPrChange>
              </w:rPr>
              <w:t>300.5</w:t>
            </w:r>
          </w:p>
        </w:tc>
        <w:tc>
          <w:tcPr>
            <w:tcW w:w="4449" w:type="dxa"/>
            <w:vAlign w:val="center"/>
            <w:hideMark/>
          </w:tcPr>
          <w:p w14:paraId="76026860" w14:textId="0BC5968F" w:rsidR="008E243D" w:rsidRPr="00C30E6C" w:rsidRDefault="008E243D" w:rsidP="008E243D">
            <w:pPr>
              <w:spacing w:after="0" w:line="240" w:lineRule="auto"/>
              <w:rPr>
                <w:rFonts w:eastAsia="Times New Roman" w:cs="Calibri"/>
                <w:color w:val="000000" w:themeColor="text1"/>
                <w:sz w:val="22"/>
                <w:lang w:eastAsia="fr-FR"/>
                <w:rPrChange w:id="51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32" w:author="INDIA N'KWANGH, Didier Larolls" w:date="2025-11-05T14:19:00Z" w16du:dateUtc="2025-11-05T13:19:00Z">
                  <w:rPr>
                    <w:rFonts w:eastAsia="Times New Roman" w:cs="Calibri"/>
                    <w:szCs w:val="21"/>
                    <w:lang w:eastAsia="fr-FR"/>
                  </w:rPr>
                </w:rPrChange>
              </w:rPr>
              <w:t xml:space="preserve">Fourniture et exécution </w:t>
            </w:r>
            <w:del w:id="5133" w:author="INDIA N'KWANGH, Didier Larolls" w:date="2025-11-05T14:17:00Z" w16du:dateUtc="2025-11-05T13:17:00Z">
              <w:r w:rsidRPr="00C30E6C" w:rsidDel="00C30E6C">
                <w:rPr>
                  <w:rFonts w:eastAsia="Times New Roman" w:cs="Calibri"/>
                  <w:color w:val="000000" w:themeColor="text1"/>
                  <w:sz w:val="22"/>
                  <w:lang w:eastAsia="fr-FR"/>
                  <w:rPrChange w:id="5134" w:author="INDIA N'KWANGH, Didier Larolls" w:date="2025-11-05T14:19:00Z" w16du:dateUtc="2025-11-05T13:19:00Z">
                    <w:rPr>
                      <w:rFonts w:eastAsia="Times New Roman" w:cs="Calibri"/>
                      <w:szCs w:val="21"/>
                      <w:lang w:eastAsia="fr-FR"/>
                    </w:rPr>
                  </w:rPrChange>
                </w:rPr>
                <w:delText>beton</w:delText>
              </w:r>
            </w:del>
            <w:ins w:id="5135" w:author="INDIA N'KWANGH, Didier Larolls" w:date="2025-11-05T14:17:00Z" w16du:dateUtc="2025-11-05T13:17:00Z">
              <w:r w:rsidR="00C30E6C" w:rsidRPr="00C30E6C">
                <w:rPr>
                  <w:rFonts w:eastAsia="Times New Roman" w:cs="Calibri"/>
                  <w:color w:val="000000" w:themeColor="text1"/>
                  <w:sz w:val="22"/>
                  <w:lang w:eastAsia="fr-FR"/>
                  <w:rPrChange w:id="5136" w:author="INDIA N'KWANGH, Didier Larolls" w:date="2025-11-05T14:19:00Z" w16du:dateUtc="2025-11-05T13:19:00Z">
                    <w:rPr>
                      <w:rFonts w:eastAsia="Times New Roman" w:cs="Calibri"/>
                      <w:sz w:val="22"/>
                      <w:lang w:eastAsia="fr-FR"/>
                    </w:rPr>
                  </w:rPrChange>
                </w:rPr>
                <w:t>béton</w:t>
              </w:r>
            </w:ins>
            <w:r w:rsidRPr="00C30E6C">
              <w:rPr>
                <w:rFonts w:eastAsia="Times New Roman" w:cs="Calibri"/>
                <w:color w:val="000000" w:themeColor="text1"/>
                <w:sz w:val="22"/>
                <w:lang w:eastAsia="fr-FR"/>
                <w:rPrChange w:id="5137" w:author="INDIA N'KWANGH, Didier Larolls" w:date="2025-11-05T14:19:00Z" w16du:dateUtc="2025-11-05T13:19:00Z">
                  <w:rPr>
                    <w:rFonts w:eastAsia="Times New Roman" w:cs="Calibri"/>
                    <w:szCs w:val="21"/>
                    <w:lang w:eastAsia="fr-FR"/>
                  </w:rPr>
                </w:rPrChange>
              </w:rPr>
              <w:t xml:space="preserve"> armé de Classe A (résistance C25/30), dosé à 350 Kg/m3 pour le premier chainage haut de 0,15m x 0,20m (b x h), 2AH12 armature inférieure, 2HA10 armature supérieure, étriers HA6 espacés de 10 cm</w:t>
            </w:r>
          </w:p>
        </w:tc>
        <w:tc>
          <w:tcPr>
            <w:tcW w:w="881" w:type="dxa"/>
            <w:noWrap/>
            <w:vAlign w:val="bottom"/>
            <w:hideMark/>
          </w:tcPr>
          <w:p w14:paraId="556B2D06" w14:textId="77777777" w:rsidR="008E243D" w:rsidRPr="00C30E6C" w:rsidRDefault="008E243D" w:rsidP="008E243D">
            <w:pPr>
              <w:spacing w:after="0" w:line="240" w:lineRule="auto"/>
              <w:jc w:val="center"/>
              <w:rPr>
                <w:rFonts w:eastAsia="Times New Roman" w:cs="Calibri"/>
                <w:color w:val="000000" w:themeColor="text1"/>
                <w:sz w:val="22"/>
                <w:lang w:eastAsia="fr-FR"/>
                <w:rPrChange w:id="51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39"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0BAB2CA7"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140"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141" w:author="INDIA N'KWANGH, Didier Larolls" w:date="2025-11-05T14:19:00Z" w16du:dateUtc="2025-11-05T13:19:00Z">
                  <w:rPr>
                    <w:rFonts w:eastAsia="Times New Roman" w:cs="Times New Roman"/>
                    <w:szCs w:val="21"/>
                    <w:lang w:eastAsia="fr-FR"/>
                  </w:rPr>
                </w:rPrChange>
              </w:rPr>
              <w:t>1,99</w:t>
            </w:r>
          </w:p>
        </w:tc>
        <w:tc>
          <w:tcPr>
            <w:tcW w:w="1159" w:type="dxa"/>
            <w:noWrap/>
            <w:vAlign w:val="bottom"/>
            <w:hideMark/>
          </w:tcPr>
          <w:p w14:paraId="40DCC49B" w14:textId="77777777" w:rsidR="008E243D" w:rsidRPr="00C30E6C" w:rsidRDefault="008E243D" w:rsidP="008E243D">
            <w:pPr>
              <w:spacing w:after="0" w:line="240" w:lineRule="auto"/>
              <w:jc w:val="center"/>
              <w:rPr>
                <w:rFonts w:eastAsia="Times New Roman" w:cs="Calibri"/>
                <w:color w:val="000000" w:themeColor="text1"/>
                <w:sz w:val="22"/>
                <w:lang w:eastAsia="fr-FR"/>
                <w:rPrChange w:id="51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43"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706F4227" w14:textId="77777777" w:rsidR="008E243D" w:rsidRPr="00C30E6C" w:rsidRDefault="008E243D" w:rsidP="008E243D">
            <w:pPr>
              <w:spacing w:after="0" w:line="240" w:lineRule="auto"/>
              <w:jc w:val="center"/>
              <w:rPr>
                <w:rFonts w:eastAsia="Times New Roman" w:cs="Calibri"/>
                <w:color w:val="000000" w:themeColor="text1"/>
                <w:sz w:val="22"/>
                <w:lang w:eastAsia="fr-FR"/>
                <w:rPrChange w:id="51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45"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749B5D2" w14:textId="77777777" w:rsidR="008E243D" w:rsidRPr="00C30E6C" w:rsidRDefault="008E243D" w:rsidP="008E243D">
            <w:pPr>
              <w:spacing w:after="0" w:line="240" w:lineRule="auto"/>
              <w:rPr>
                <w:rFonts w:eastAsia="Times New Roman" w:cs="Times New Roman"/>
                <w:color w:val="000000" w:themeColor="text1"/>
                <w:sz w:val="22"/>
                <w:lang w:eastAsia="fr-FR"/>
                <w:rPrChange w:id="5146" w:author="INDIA N'KWANGH, Didier Larolls" w:date="2025-11-05T14:19:00Z" w16du:dateUtc="2025-11-05T13:19:00Z">
                  <w:rPr>
                    <w:rFonts w:eastAsia="Times New Roman" w:cs="Times New Roman"/>
                    <w:szCs w:val="21"/>
                    <w:lang w:eastAsia="fr-FR"/>
                  </w:rPr>
                </w:rPrChange>
              </w:rPr>
            </w:pPr>
          </w:p>
        </w:tc>
      </w:tr>
      <w:tr w:rsidR="00C30E6C" w:rsidRPr="00C30E6C" w14:paraId="46580657" w14:textId="77777777" w:rsidTr="008E243D">
        <w:trPr>
          <w:trHeight w:val="1440"/>
        </w:trPr>
        <w:tc>
          <w:tcPr>
            <w:tcW w:w="1057" w:type="dxa"/>
            <w:noWrap/>
            <w:vAlign w:val="bottom"/>
            <w:hideMark/>
          </w:tcPr>
          <w:p w14:paraId="303603F0"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4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48" w:author="INDIA N'KWANGH, Didier Larolls" w:date="2025-11-05T14:19:00Z" w16du:dateUtc="2025-11-05T13:19:00Z">
                  <w:rPr>
                    <w:rFonts w:eastAsia="Times New Roman" w:cs="Calibri"/>
                    <w:b/>
                    <w:bCs/>
                    <w:szCs w:val="21"/>
                    <w:lang w:eastAsia="fr-FR"/>
                  </w:rPr>
                </w:rPrChange>
              </w:rPr>
              <w:t>300.6</w:t>
            </w:r>
          </w:p>
        </w:tc>
        <w:tc>
          <w:tcPr>
            <w:tcW w:w="4449" w:type="dxa"/>
            <w:vAlign w:val="center"/>
            <w:hideMark/>
          </w:tcPr>
          <w:p w14:paraId="2341E5DB" w14:textId="57F269A2" w:rsidR="008E243D" w:rsidRPr="00C30E6C" w:rsidRDefault="008E243D" w:rsidP="008E243D">
            <w:pPr>
              <w:spacing w:after="0" w:line="240" w:lineRule="auto"/>
              <w:rPr>
                <w:rFonts w:eastAsia="Times New Roman" w:cs="Calibri"/>
                <w:color w:val="000000" w:themeColor="text1"/>
                <w:sz w:val="22"/>
                <w:lang w:eastAsia="fr-FR"/>
                <w:rPrChange w:id="51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50" w:author="INDIA N'KWANGH, Didier Larolls" w:date="2025-11-05T14:19:00Z" w16du:dateUtc="2025-11-05T13:19:00Z">
                  <w:rPr>
                    <w:rFonts w:eastAsia="Times New Roman" w:cs="Calibri"/>
                    <w:szCs w:val="21"/>
                    <w:lang w:eastAsia="fr-FR"/>
                  </w:rPr>
                </w:rPrChange>
              </w:rPr>
              <w:t xml:space="preserve">Fourniture et exécution </w:t>
            </w:r>
            <w:del w:id="5151" w:author="INDIA N'KWANGH, Didier Larolls" w:date="2025-11-05T14:17:00Z" w16du:dateUtc="2025-11-05T13:17:00Z">
              <w:r w:rsidRPr="00C30E6C" w:rsidDel="00C30E6C">
                <w:rPr>
                  <w:rFonts w:eastAsia="Times New Roman" w:cs="Calibri"/>
                  <w:color w:val="000000" w:themeColor="text1"/>
                  <w:sz w:val="22"/>
                  <w:lang w:eastAsia="fr-FR"/>
                  <w:rPrChange w:id="5152" w:author="INDIA N'KWANGH, Didier Larolls" w:date="2025-11-05T14:19:00Z" w16du:dateUtc="2025-11-05T13:19:00Z">
                    <w:rPr>
                      <w:rFonts w:eastAsia="Times New Roman" w:cs="Calibri"/>
                      <w:szCs w:val="21"/>
                      <w:lang w:eastAsia="fr-FR"/>
                    </w:rPr>
                  </w:rPrChange>
                </w:rPr>
                <w:delText>beton</w:delText>
              </w:r>
            </w:del>
            <w:ins w:id="5153" w:author="INDIA N'KWANGH, Didier Larolls" w:date="2025-11-05T14:17:00Z" w16du:dateUtc="2025-11-05T13:17:00Z">
              <w:r w:rsidR="00C30E6C" w:rsidRPr="00C30E6C">
                <w:rPr>
                  <w:rFonts w:eastAsia="Times New Roman" w:cs="Calibri"/>
                  <w:color w:val="000000" w:themeColor="text1"/>
                  <w:sz w:val="22"/>
                  <w:lang w:eastAsia="fr-FR"/>
                  <w:rPrChange w:id="5154" w:author="INDIA N'KWANGH, Didier Larolls" w:date="2025-11-05T14:19:00Z" w16du:dateUtc="2025-11-05T13:19:00Z">
                    <w:rPr>
                      <w:rFonts w:eastAsia="Times New Roman" w:cs="Calibri"/>
                      <w:sz w:val="22"/>
                      <w:lang w:eastAsia="fr-FR"/>
                    </w:rPr>
                  </w:rPrChange>
                </w:rPr>
                <w:t>béton</w:t>
              </w:r>
            </w:ins>
            <w:r w:rsidRPr="00C30E6C">
              <w:rPr>
                <w:rFonts w:eastAsia="Times New Roman" w:cs="Calibri"/>
                <w:color w:val="000000" w:themeColor="text1"/>
                <w:sz w:val="22"/>
                <w:lang w:eastAsia="fr-FR"/>
                <w:rPrChange w:id="5155" w:author="INDIA N'KWANGH, Didier Larolls" w:date="2025-11-05T14:19:00Z" w16du:dateUtc="2025-11-05T13:19:00Z">
                  <w:rPr>
                    <w:rFonts w:eastAsia="Times New Roman" w:cs="Calibri"/>
                    <w:szCs w:val="21"/>
                    <w:lang w:eastAsia="fr-FR"/>
                  </w:rPr>
                </w:rPrChange>
              </w:rPr>
              <w:t xml:space="preserve"> armé de Classe A (résistance C25/30), dosé à 350 Kg/m3 pour le deuxième chainage haut de 0,15m x 0,20m (b x h), 2AH12 armature inférieure, 2HA10 armature supérieure, étriers HA6 espacés de 10 cm</w:t>
            </w:r>
          </w:p>
        </w:tc>
        <w:tc>
          <w:tcPr>
            <w:tcW w:w="881" w:type="dxa"/>
            <w:noWrap/>
            <w:vAlign w:val="bottom"/>
            <w:hideMark/>
          </w:tcPr>
          <w:p w14:paraId="321BC9F7" w14:textId="77777777" w:rsidR="008E243D" w:rsidRPr="00C30E6C" w:rsidRDefault="008E243D" w:rsidP="008E243D">
            <w:pPr>
              <w:spacing w:after="0" w:line="240" w:lineRule="auto"/>
              <w:jc w:val="center"/>
              <w:rPr>
                <w:rFonts w:eastAsia="Times New Roman" w:cs="Calibri"/>
                <w:color w:val="000000" w:themeColor="text1"/>
                <w:sz w:val="22"/>
                <w:lang w:eastAsia="fr-FR"/>
                <w:rPrChange w:id="51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57"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6F1FE68A"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15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159" w:author="INDIA N'KWANGH, Didier Larolls" w:date="2025-11-05T14:19:00Z" w16du:dateUtc="2025-11-05T13:19:00Z">
                  <w:rPr>
                    <w:rFonts w:eastAsia="Times New Roman" w:cs="Times New Roman"/>
                    <w:szCs w:val="21"/>
                    <w:lang w:eastAsia="fr-FR"/>
                  </w:rPr>
                </w:rPrChange>
              </w:rPr>
              <w:t>1,20</w:t>
            </w:r>
          </w:p>
        </w:tc>
        <w:tc>
          <w:tcPr>
            <w:tcW w:w="1159" w:type="dxa"/>
            <w:noWrap/>
            <w:vAlign w:val="bottom"/>
            <w:hideMark/>
          </w:tcPr>
          <w:p w14:paraId="35DC25DC" w14:textId="77777777" w:rsidR="008E243D" w:rsidRPr="00C30E6C" w:rsidRDefault="008E243D" w:rsidP="008E243D">
            <w:pPr>
              <w:spacing w:after="0" w:line="240" w:lineRule="auto"/>
              <w:jc w:val="center"/>
              <w:rPr>
                <w:rFonts w:eastAsia="Times New Roman" w:cs="Calibri"/>
                <w:color w:val="000000" w:themeColor="text1"/>
                <w:sz w:val="22"/>
                <w:lang w:eastAsia="fr-FR"/>
                <w:rPrChange w:id="51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61"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59A527C9" w14:textId="77777777" w:rsidR="008E243D" w:rsidRPr="00C30E6C" w:rsidRDefault="008E243D" w:rsidP="008E243D">
            <w:pPr>
              <w:spacing w:after="0" w:line="240" w:lineRule="auto"/>
              <w:jc w:val="center"/>
              <w:rPr>
                <w:rFonts w:eastAsia="Times New Roman" w:cs="Calibri"/>
                <w:color w:val="000000" w:themeColor="text1"/>
                <w:sz w:val="22"/>
                <w:lang w:eastAsia="fr-FR"/>
                <w:rPrChange w:id="51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6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FF43312" w14:textId="77777777" w:rsidR="008E243D" w:rsidRPr="00C30E6C" w:rsidRDefault="008E243D" w:rsidP="008E243D">
            <w:pPr>
              <w:spacing w:after="0" w:line="240" w:lineRule="auto"/>
              <w:rPr>
                <w:rFonts w:eastAsia="Times New Roman" w:cs="Times New Roman"/>
                <w:color w:val="000000" w:themeColor="text1"/>
                <w:sz w:val="22"/>
                <w:lang w:eastAsia="fr-FR"/>
                <w:rPrChange w:id="5164" w:author="INDIA N'KWANGH, Didier Larolls" w:date="2025-11-05T14:19:00Z" w16du:dateUtc="2025-11-05T13:19:00Z">
                  <w:rPr>
                    <w:rFonts w:eastAsia="Times New Roman" w:cs="Times New Roman"/>
                    <w:szCs w:val="21"/>
                    <w:lang w:eastAsia="fr-FR"/>
                  </w:rPr>
                </w:rPrChange>
              </w:rPr>
            </w:pPr>
          </w:p>
        </w:tc>
      </w:tr>
      <w:tr w:rsidR="00C30E6C" w:rsidRPr="00C30E6C" w14:paraId="759F4A57" w14:textId="77777777" w:rsidTr="008E243D">
        <w:trPr>
          <w:trHeight w:val="1440"/>
        </w:trPr>
        <w:tc>
          <w:tcPr>
            <w:tcW w:w="1057" w:type="dxa"/>
            <w:noWrap/>
            <w:vAlign w:val="bottom"/>
            <w:hideMark/>
          </w:tcPr>
          <w:p w14:paraId="39F8186A"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6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66" w:author="INDIA N'KWANGH, Didier Larolls" w:date="2025-11-05T14:19:00Z" w16du:dateUtc="2025-11-05T13:19:00Z">
                  <w:rPr>
                    <w:rFonts w:eastAsia="Times New Roman" w:cs="Calibri"/>
                    <w:b/>
                    <w:bCs/>
                    <w:szCs w:val="21"/>
                    <w:lang w:eastAsia="fr-FR"/>
                  </w:rPr>
                </w:rPrChange>
              </w:rPr>
              <w:lastRenderedPageBreak/>
              <w:t>300.7</w:t>
            </w:r>
          </w:p>
        </w:tc>
        <w:tc>
          <w:tcPr>
            <w:tcW w:w="4449" w:type="dxa"/>
            <w:vAlign w:val="center"/>
            <w:hideMark/>
          </w:tcPr>
          <w:p w14:paraId="7DCD680E" w14:textId="14AA7056" w:rsidR="008E243D" w:rsidRPr="00C30E6C" w:rsidRDefault="008E243D" w:rsidP="008E243D">
            <w:pPr>
              <w:spacing w:after="0" w:line="240" w:lineRule="auto"/>
              <w:rPr>
                <w:rFonts w:eastAsia="Times New Roman" w:cs="Calibri"/>
                <w:color w:val="000000" w:themeColor="text1"/>
                <w:sz w:val="22"/>
                <w:lang w:eastAsia="fr-FR"/>
                <w:rPrChange w:id="51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68" w:author="INDIA N'KWANGH, Didier Larolls" w:date="2025-11-05T14:19:00Z" w16du:dateUtc="2025-11-05T13:19:00Z">
                  <w:rPr>
                    <w:rFonts w:eastAsia="Times New Roman" w:cs="Calibri"/>
                    <w:szCs w:val="21"/>
                    <w:lang w:eastAsia="fr-FR"/>
                  </w:rPr>
                </w:rPrChange>
              </w:rPr>
              <w:t xml:space="preserve">Fourniture et exécution </w:t>
            </w:r>
            <w:del w:id="5169" w:author="INDIA N'KWANGH, Didier Larolls" w:date="2025-11-05T14:17:00Z" w16du:dateUtc="2025-11-05T13:17:00Z">
              <w:r w:rsidRPr="00C30E6C" w:rsidDel="00C30E6C">
                <w:rPr>
                  <w:rFonts w:eastAsia="Times New Roman" w:cs="Calibri"/>
                  <w:color w:val="000000" w:themeColor="text1"/>
                  <w:sz w:val="22"/>
                  <w:lang w:eastAsia="fr-FR"/>
                  <w:rPrChange w:id="5170" w:author="INDIA N'KWANGH, Didier Larolls" w:date="2025-11-05T14:19:00Z" w16du:dateUtc="2025-11-05T13:19:00Z">
                    <w:rPr>
                      <w:rFonts w:eastAsia="Times New Roman" w:cs="Calibri"/>
                      <w:szCs w:val="21"/>
                      <w:lang w:eastAsia="fr-FR"/>
                    </w:rPr>
                  </w:rPrChange>
                </w:rPr>
                <w:delText>beton</w:delText>
              </w:r>
            </w:del>
            <w:ins w:id="5171" w:author="INDIA N'KWANGH, Didier Larolls" w:date="2025-11-05T14:17:00Z" w16du:dateUtc="2025-11-05T13:17:00Z">
              <w:r w:rsidR="00C30E6C" w:rsidRPr="00C30E6C">
                <w:rPr>
                  <w:rFonts w:eastAsia="Times New Roman" w:cs="Calibri"/>
                  <w:color w:val="000000" w:themeColor="text1"/>
                  <w:sz w:val="22"/>
                  <w:lang w:eastAsia="fr-FR"/>
                  <w:rPrChange w:id="5172" w:author="INDIA N'KWANGH, Didier Larolls" w:date="2025-11-05T14:19:00Z" w16du:dateUtc="2025-11-05T13:19:00Z">
                    <w:rPr>
                      <w:rFonts w:eastAsia="Times New Roman" w:cs="Calibri"/>
                      <w:sz w:val="22"/>
                      <w:lang w:eastAsia="fr-FR"/>
                    </w:rPr>
                  </w:rPrChange>
                </w:rPr>
                <w:t>béton</w:t>
              </w:r>
            </w:ins>
            <w:r w:rsidRPr="00C30E6C">
              <w:rPr>
                <w:rFonts w:eastAsia="Times New Roman" w:cs="Calibri"/>
                <w:color w:val="000000" w:themeColor="text1"/>
                <w:sz w:val="22"/>
                <w:lang w:eastAsia="fr-FR"/>
                <w:rPrChange w:id="5173" w:author="INDIA N'KWANGH, Didier Larolls" w:date="2025-11-05T14:19:00Z" w16du:dateUtc="2025-11-05T13:19:00Z">
                  <w:rPr>
                    <w:rFonts w:eastAsia="Times New Roman" w:cs="Calibri"/>
                    <w:szCs w:val="21"/>
                    <w:lang w:eastAsia="fr-FR"/>
                  </w:rPr>
                </w:rPrChange>
              </w:rPr>
              <w:t xml:space="preserve"> armé de Classe A (résistance C25/30), dosé à 350 Kg/m3 pour le troisième chainage </w:t>
            </w:r>
            <w:del w:id="5174" w:author="INDIA N'KWANGH, Didier Larolls" w:date="2025-11-05T14:17:00Z" w16du:dateUtc="2025-11-05T13:17:00Z">
              <w:r w:rsidRPr="00C30E6C" w:rsidDel="00C30E6C">
                <w:rPr>
                  <w:rFonts w:eastAsia="Times New Roman" w:cs="Calibri"/>
                  <w:color w:val="000000" w:themeColor="text1"/>
                  <w:sz w:val="22"/>
                  <w:lang w:eastAsia="fr-FR"/>
                  <w:rPrChange w:id="5175" w:author="INDIA N'KWANGH, Didier Larolls" w:date="2025-11-05T14:19:00Z" w16du:dateUtc="2025-11-05T13:19:00Z">
                    <w:rPr>
                      <w:rFonts w:eastAsia="Times New Roman" w:cs="Calibri"/>
                      <w:szCs w:val="21"/>
                      <w:lang w:eastAsia="fr-FR"/>
                    </w:rPr>
                  </w:rPrChange>
                </w:rPr>
                <w:delText>hhaut</w:delText>
              </w:r>
            </w:del>
            <w:ins w:id="5176" w:author="INDIA N'KWANGH, Didier Larolls" w:date="2025-11-05T14:17:00Z" w16du:dateUtc="2025-11-05T13:17:00Z">
              <w:r w:rsidR="00C30E6C" w:rsidRPr="00C30E6C">
                <w:rPr>
                  <w:rFonts w:eastAsia="Times New Roman" w:cs="Calibri"/>
                  <w:color w:val="000000" w:themeColor="text1"/>
                  <w:sz w:val="22"/>
                  <w:lang w:eastAsia="fr-FR"/>
                  <w:rPrChange w:id="5177" w:author="INDIA N'KWANGH, Didier Larolls" w:date="2025-11-05T14:19:00Z" w16du:dateUtc="2025-11-05T13:19:00Z">
                    <w:rPr>
                      <w:rFonts w:eastAsia="Times New Roman" w:cs="Calibri"/>
                      <w:sz w:val="22"/>
                      <w:lang w:eastAsia="fr-FR"/>
                    </w:rPr>
                  </w:rPrChange>
                </w:rPr>
                <w:t>haut</w:t>
              </w:r>
            </w:ins>
            <w:r w:rsidRPr="00C30E6C">
              <w:rPr>
                <w:rFonts w:eastAsia="Times New Roman" w:cs="Calibri"/>
                <w:color w:val="000000" w:themeColor="text1"/>
                <w:sz w:val="22"/>
                <w:lang w:eastAsia="fr-FR"/>
                <w:rPrChange w:id="5178" w:author="INDIA N'KWANGH, Didier Larolls" w:date="2025-11-05T14:19:00Z" w16du:dateUtc="2025-11-05T13:19:00Z">
                  <w:rPr>
                    <w:rFonts w:eastAsia="Times New Roman" w:cs="Calibri"/>
                    <w:szCs w:val="21"/>
                    <w:lang w:eastAsia="fr-FR"/>
                  </w:rPr>
                </w:rPrChange>
              </w:rPr>
              <w:t xml:space="preserve"> de0,15m x 0,20m (b x h), 2AH12 armature inférieure, 2HA10 armature supérieure, étriers HA6 espacés de 10 cm</w:t>
            </w:r>
          </w:p>
        </w:tc>
        <w:tc>
          <w:tcPr>
            <w:tcW w:w="881" w:type="dxa"/>
            <w:noWrap/>
            <w:vAlign w:val="bottom"/>
            <w:hideMark/>
          </w:tcPr>
          <w:p w14:paraId="4C1DE137" w14:textId="77777777" w:rsidR="008E243D" w:rsidRPr="00C30E6C" w:rsidRDefault="008E243D" w:rsidP="008E243D">
            <w:pPr>
              <w:spacing w:after="0" w:line="240" w:lineRule="auto"/>
              <w:jc w:val="center"/>
              <w:rPr>
                <w:rFonts w:eastAsia="Times New Roman" w:cs="Calibri"/>
                <w:color w:val="000000" w:themeColor="text1"/>
                <w:sz w:val="22"/>
                <w:lang w:eastAsia="fr-FR"/>
                <w:rPrChange w:id="51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80"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3155C5D6"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18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182" w:author="INDIA N'KWANGH, Didier Larolls" w:date="2025-11-05T14:19:00Z" w16du:dateUtc="2025-11-05T13:19:00Z">
                  <w:rPr>
                    <w:rFonts w:eastAsia="Times New Roman" w:cs="Times New Roman"/>
                    <w:szCs w:val="21"/>
                    <w:lang w:eastAsia="fr-FR"/>
                  </w:rPr>
                </w:rPrChange>
              </w:rPr>
              <w:t>1,80</w:t>
            </w:r>
          </w:p>
        </w:tc>
        <w:tc>
          <w:tcPr>
            <w:tcW w:w="1159" w:type="dxa"/>
            <w:noWrap/>
            <w:vAlign w:val="bottom"/>
            <w:hideMark/>
          </w:tcPr>
          <w:p w14:paraId="429367D4" w14:textId="77777777" w:rsidR="008E243D" w:rsidRPr="00C30E6C" w:rsidRDefault="008E243D" w:rsidP="008E243D">
            <w:pPr>
              <w:spacing w:after="0" w:line="240" w:lineRule="auto"/>
              <w:jc w:val="center"/>
              <w:rPr>
                <w:rFonts w:eastAsia="Times New Roman" w:cs="Calibri"/>
                <w:color w:val="000000" w:themeColor="text1"/>
                <w:sz w:val="22"/>
                <w:lang w:eastAsia="fr-FR"/>
                <w:rPrChange w:id="51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84"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2C02F5A0" w14:textId="77777777" w:rsidR="008E243D" w:rsidRPr="00C30E6C" w:rsidRDefault="008E243D" w:rsidP="008E243D">
            <w:pPr>
              <w:spacing w:after="0" w:line="240" w:lineRule="auto"/>
              <w:jc w:val="center"/>
              <w:rPr>
                <w:rFonts w:eastAsia="Times New Roman" w:cs="Calibri"/>
                <w:color w:val="000000" w:themeColor="text1"/>
                <w:sz w:val="22"/>
                <w:lang w:eastAsia="fr-FR"/>
                <w:rPrChange w:id="51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18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895CB27" w14:textId="77777777" w:rsidR="008E243D" w:rsidRPr="00C30E6C" w:rsidRDefault="008E243D" w:rsidP="008E243D">
            <w:pPr>
              <w:spacing w:after="0" w:line="240" w:lineRule="auto"/>
              <w:rPr>
                <w:rFonts w:eastAsia="Times New Roman" w:cs="Times New Roman"/>
                <w:color w:val="000000" w:themeColor="text1"/>
                <w:sz w:val="22"/>
                <w:lang w:eastAsia="fr-FR"/>
                <w:rPrChange w:id="5187" w:author="INDIA N'KWANGH, Didier Larolls" w:date="2025-11-05T14:19:00Z" w16du:dateUtc="2025-11-05T13:19:00Z">
                  <w:rPr>
                    <w:rFonts w:eastAsia="Times New Roman" w:cs="Times New Roman"/>
                    <w:szCs w:val="21"/>
                    <w:lang w:eastAsia="fr-FR"/>
                  </w:rPr>
                </w:rPrChange>
              </w:rPr>
            </w:pPr>
          </w:p>
        </w:tc>
      </w:tr>
      <w:tr w:rsidR="00C30E6C" w:rsidRPr="00C30E6C" w14:paraId="204DF197" w14:textId="77777777" w:rsidTr="008E243D">
        <w:trPr>
          <w:trHeight w:val="288"/>
        </w:trPr>
        <w:tc>
          <w:tcPr>
            <w:tcW w:w="1057" w:type="dxa"/>
            <w:shd w:val="clear" w:color="000000" w:fill="83CCEB"/>
            <w:noWrap/>
            <w:vAlign w:val="bottom"/>
            <w:hideMark/>
          </w:tcPr>
          <w:p w14:paraId="7AF3EE21"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8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89" w:author="INDIA N'KWANGH, Didier Larolls" w:date="2025-11-05T14:19:00Z" w16du:dateUtc="2025-11-05T13:19:00Z">
                  <w:rPr>
                    <w:rFonts w:eastAsia="Times New Roman" w:cs="Calibri"/>
                    <w:b/>
                    <w:bCs/>
                    <w:szCs w:val="21"/>
                    <w:lang w:eastAsia="fr-FR"/>
                  </w:rPr>
                </w:rPrChange>
              </w:rPr>
              <w:t> </w:t>
            </w:r>
          </w:p>
        </w:tc>
        <w:tc>
          <w:tcPr>
            <w:tcW w:w="4449" w:type="dxa"/>
            <w:shd w:val="clear" w:color="000000" w:fill="83CCEB"/>
            <w:vAlign w:val="bottom"/>
            <w:hideMark/>
          </w:tcPr>
          <w:p w14:paraId="7B035202" w14:textId="77777777" w:rsidR="008E243D" w:rsidRPr="00C30E6C" w:rsidRDefault="008E243D" w:rsidP="008E243D">
            <w:pPr>
              <w:spacing w:after="0" w:line="240" w:lineRule="auto"/>
              <w:rPr>
                <w:rFonts w:eastAsia="Times New Roman" w:cs="Calibri"/>
                <w:b/>
                <w:bCs/>
                <w:color w:val="000000" w:themeColor="text1"/>
                <w:sz w:val="22"/>
                <w:lang w:eastAsia="fr-FR"/>
                <w:rPrChange w:id="519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91" w:author="INDIA N'KWANGH, Didier Larolls" w:date="2025-11-05T14:19:00Z" w16du:dateUtc="2025-11-05T13:19:00Z">
                  <w:rPr>
                    <w:rFonts w:eastAsia="Times New Roman" w:cs="Calibri"/>
                    <w:b/>
                    <w:bCs/>
                    <w:szCs w:val="21"/>
                    <w:lang w:eastAsia="fr-FR"/>
                  </w:rPr>
                </w:rPrChange>
              </w:rPr>
              <w:t>Sous total Poste 300 : Elévation</w:t>
            </w:r>
          </w:p>
        </w:tc>
        <w:tc>
          <w:tcPr>
            <w:tcW w:w="881" w:type="dxa"/>
            <w:shd w:val="clear" w:color="000000" w:fill="83CCEB"/>
            <w:noWrap/>
            <w:vAlign w:val="bottom"/>
            <w:hideMark/>
          </w:tcPr>
          <w:p w14:paraId="496E17D4"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9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93"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CCEB"/>
            <w:noWrap/>
            <w:vAlign w:val="bottom"/>
            <w:hideMark/>
          </w:tcPr>
          <w:p w14:paraId="1F94F8A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9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95"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CCEB"/>
            <w:noWrap/>
            <w:vAlign w:val="bottom"/>
            <w:hideMark/>
          </w:tcPr>
          <w:p w14:paraId="31141A4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9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97"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CCEB"/>
            <w:noWrap/>
            <w:vAlign w:val="bottom"/>
            <w:hideMark/>
          </w:tcPr>
          <w:p w14:paraId="6B41CA92"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19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199"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560531A2" w14:textId="77777777" w:rsidR="008E243D" w:rsidRPr="00C30E6C" w:rsidRDefault="008E243D" w:rsidP="008E243D">
            <w:pPr>
              <w:spacing w:after="0" w:line="240" w:lineRule="auto"/>
              <w:rPr>
                <w:rFonts w:eastAsia="Times New Roman" w:cs="Times New Roman"/>
                <w:color w:val="000000" w:themeColor="text1"/>
                <w:sz w:val="22"/>
                <w:lang w:eastAsia="fr-FR"/>
                <w:rPrChange w:id="5200" w:author="INDIA N'KWANGH, Didier Larolls" w:date="2025-11-05T14:19:00Z" w16du:dateUtc="2025-11-05T13:19:00Z">
                  <w:rPr>
                    <w:rFonts w:eastAsia="Times New Roman" w:cs="Times New Roman"/>
                    <w:szCs w:val="21"/>
                    <w:lang w:eastAsia="fr-FR"/>
                  </w:rPr>
                </w:rPrChange>
              </w:rPr>
            </w:pPr>
          </w:p>
        </w:tc>
      </w:tr>
      <w:tr w:rsidR="00C30E6C" w:rsidRPr="00C30E6C" w14:paraId="0402463B" w14:textId="77777777" w:rsidTr="008E243D">
        <w:trPr>
          <w:trHeight w:val="288"/>
        </w:trPr>
        <w:tc>
          <w:tcPr>
            <w:tcW w:w="1057" w:type="dxa"/>
            <w:shd w:val="clear" w:color="000000" w:fill="83E28E"/>
            <w:noWrap/>
            <w:vAlign w:val="bottom"/>
            <w:hideMark/>
          </w:tcPr>
          <w:p w14:paraId="6939EA3F"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0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02" w:author="INDIA N'KWANGH, Didier Larolls" w:date="2025-11-05T14:19:00Z" w16du:dateUtc="2025-11-05T13:19:00Z">
                  <w:rPr>
                    <w:rFonts w:eastAsia="Times New Roman" w:cs="Calibri"/>
                    <w:b/>
                    <w:bCs/>
                    <w:szCs w:val="21"/>
                    <w:lang w:eastAsia="fr-FR"/>
                  </w:rPr>
                </w:rPrChange>
              </w:rPr>
              <w:t>400</w:t>
            </w:r>
          </w:p>
        </w:tc>
        <w:tc>
          <w:tcPr>
            <w:tcW w:w="4449" w:type="dxa"/>
            <w:shd w:val="clear" w:color="000000" w:fill="83E28E"/>
            <w:vAlign w:val="center"/>
            <w:hideMark/>
          </w:tcPr>
          <w:p w14:paraId="6DDC5C29" w14:textId="77777777" w:rsidR="008E243D" w:rsidRPr="00C30E6C" w:rsidRDefault="008E243D" w:rsidP="008E243D">
            <w:pPr>
              <w:spacing w:after="0" w:line="240" w:lineRule="auto"/>
              <w:rPr>
                <w:rFonts w:eastAsia="Times New Roman" w:cs="Calibri"/>
                <w:b/>
                <w:bCs/>
                <w:color w:val="000000" w:themeColor="text1"/>
                <w:sz w:val="22"/>
                <w:lang w:eastAsia="fr-FR"/>
                <w:rPrChange w:id="520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04" w:author="INDIA N'KWANGH, Didier Larolls" w:date="2025-11-05T14:19:00Z" w16du:dateUtc="2025-11-05T13:19:00Z">
                  <w:rPr>
                    <w:rFonts w:eastAsia="Times New Roman" w:cs="Calibri"/>
                    <w:b/>
                    <w:bCs/>
                    <w:szCs w:val="21"/>
                    <w:lang w:eastAsia="fr-FR"/>
                  </w:rPr>
                </w:rPrChange>
              </w:rPr>
              <w:t>CHARPENTE, TOITURE, PLAFONNAGE</w:t>
            </w:r>
          </w:p>
        </w:tc>
        <w:tc>
          <w:tcPr>
            <w:tcW w:w="881" w:type="dxa"/>
            <w:shd w:val="clear" w:color="000000" w:fill="83E28E"/>
            <w:vAlign w:val="center"/>
            <w:hideMark/>
          </w:tcPr>
          <w:p w14:paraId="39C8729A" w14:textId="77777777" w:rsidR="008E243D" w:rsidRPr="00C30E6C" w:rsidRDefault="008E243D" w:rsidP="008E243D">
            <w:pPr>
              <w:spacing w:after="0" w:line="240" w:lineRule="auto"/>
              <w:rPr>
                <w:rFonts w:eastAsia="Times New Roman" w:cs="Calibri"/>
                <w:b/>
                <w:bCs/>
                <w:color w:val="000000" w:themeColor="text1"/>
                <w:sz w:val="22"/>
                <w:lang w:eastAsia="fr-FR"/>
                <w:rPrChange w:id="520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06"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E28E"/>
            <w:vAlign w:val="center"/>
            <w:hideMark/>
          </w:tcPr>
          <w:p w14:paraId="59E15263" w14:textId="77777777" w:rsidR="008E243D" w:rsidRPr="00C30E6C" w:rsidRDefault="008E243D" w:rsidP="008E243D">
            <w:pPr>
              <w:spacing w:after="0" w:line="240" w:lineRule="auto"/>
              <w:rPr>
                <w:rFonts w:eastAsia="Times New Roman" w:cs="Calibri"/>
                <w:b/>
                <w:bCs/>
                <w:color w:val="000000" w:themeColor="text1"/>
                <w:sz w:val="22"/>
                <w:lang w:eastAsia="fr-FR"/>
                <w:rPrChange w:id="520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08"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E28E"/>
            <w:vAlign w:val="center"/>
            <w:hideMark/>
          </w:tcPr>
          <w:p w14:paraId="34229501" w14:textId="77777777" w:rsidR="008E243D" w:rsidRPr="00C30E6C" w:rsidRDefault="008E243D" w:rsidP="008E243D">
            <w:pPr>
              <w:spacing w:after="0" w:line="240" w:lineRule="auto"/>
              <w:rPr>
                <w:rFonts w:eastAsia="Times New Roman" w:cs="Calibri"/>
                <w:b/>
                <w:bCs/>
                <w:color w:val="000000" w:themeColor="text1"/>
                <w:sz w:val="22"/>
                <w:lang w:eastAsia="fr-FR"/>
                <w:rPrChange w:id="520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10"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E28E"/>
            <w:vAlign w:val="center"/>
            <w:hideMark/>
          </w:tcPr>
          <w:p w14:paraId="2DBB1690" w14:textId="77777777" w:rsidR="008E243D" w:rsidRPr="00C30E6C" w:rsidRDefault="008E243D" w:rsidP="008E243D">
            <w:pPr>
              <w:spacing w:after="0" w:line="240" w:lineRule="auto"/>
              <w:rPr>
                <w:rFonts w:eastAsia="Times New Roman" w:cs="Calibri"/>
                <w:b/>
                <w:bCs/>
                <w:color w:val="000000" w:themeColor="text1"/>
                <w:sz w:val="22"/>
                <w:lang w:eastAsia="fr-FR"/>
                <w:rPrChange w:id="521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12"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7D5D6BEC" w14:textId="77777777" w:rsidR="008E243D" w:rsidRPr="00C30E6C" w:rsidRDefault="008E243D" w:rsidP="008E243D">
            <w:pPr>
              <w:spacing w:after="0" w:line="240" w:lineRule="auto"/>
              <w:rPr>
                <w:rFonts w:eastAsia="Times New Roman" w:cs="Times New Roman"/>
                <w:color w:val="000000" w:themeColor="text1"/>
                <w:sz w:val="22"/>
                <w:lang w:eastAsia="fr-FR"/>
                <w:rPrChange w:id="5213" w:author="INDIA N'KWANGH, Didier Larolls" w:date="2025-11-05T14:19:00Z" w16du:dateUtc="2025-11-05T13:19:00Z">
                  <w:rPr>
                    <w:rFonts w:eastAsia="Times New Roman" w:cs="Times New Roman"/>
                    <w:szCs w:val="21"/>
                    <w:lang w:eastAsia="fr-FR"/>
                  </w:rPr>
                </w:rPrChange>
              </w:rPr>
            </w:pPr>
          </w:p>
        </w:tc>
      </w:tr>
      <w:tr w:rsidR="00C30E6C" w:rsidRPr="00C30E6C" w14:paraId="2E5C9338" w14:textId="77777777" w:rsidTr="008E243D">
        <w:trPr>
          <w:trHeight w:val="288"/>
        </w:trPr>
        <w:tc>
          <w:tcPr>
            <w:tcW w:w="1057" w:type="dxa"/>
            <w:shd w:val="clear" w:color="000000" w:fill="83E28E"/>
            <w:noWrap/>
            <w:vAlign w:val="bottom"/>
            <w:hideMark/>
          </w:tcPr>
          <w:p w14:paraId="664D04E5"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1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15" w:author="INDIA N'KWANGH, Didier Larolls" w:date="2025-11-05T14:19:00Z" w16du:dateUtc="2025-11-05T13:19:00Z">
                  <w:rPr>
                    <w:rFonts w:eastAsia="Times New Roman" w:cs="Calibri"/>
                    <w:b/>
                    <w:bCs/>
                    <w:szCs w:val="21"/>
                    <w:lang w:eastAsia="fr-FR"/>
                  </w:rPr>
                </w:rPrChange>
              </w:rPr>
              <w:t>400.1</w:t>
            </w:r>
          </w:p>
        </w:tc>
        <w:tc>
          <w:tcPr>
            <w:tcW w:w="4449" w:type="dxa"/>
            <w:shd w:val="clear" w:color="000000" w:fill="83E28E"/>
            <w:vAlign w:val="bottom"/>
            <w:hideMark/>
          </w:tcPr>
          <w:p w14:paraId="33C1BFA0" w14:textId="77777777" w:rsidR="008E243D" w:rsidRPr="00C30E6C" w:rsidRDefault="008E243D" w:rsidP="008E243D">
            <w:pPr>
              <w:spacing w:after="0" w:line="240" w:lineRule="auto"/>
              <w:rPr>
                <w:rFonts w:eastAsia="Times New Roman" w:cs="Calibri"/>
                <w:b/>
                <w:bCs/>
                <w:color w:val="000000" w:themeColor="text1"/>
                <w:sz w:val="22"/>
                <w:lang w:eastAsia="fr-FR"/>
                <w:rPrChange w:id="521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17" w:author="INDIA N'KWANGH, Didier Larolls" w:date="2025-11-05T14:19:00Z" w16du:dateUtc="2025-11-05T13:19:00Z">
                  <w:rPr>
                    <w:rFonts w:eastAsia="Times New Roman" w:cs="Calibri"/>
                    <w:b/>
                    <w:bCs/>
                    <w:szCs w:val="21"/>
                    <w:lang w:eastAsia="fr-FR"/>
                  </w:rPr>
                </w:rPrChange>
              </w:rPr>
              <w:t>Charpente</w:t>
            </w:r>
          </w:p>
        </w:tc>
        <w:tc>
          <w:tcPr>
            <w:tcW w:w="881" w:type="dxa"/>
            <w:shd w:val="clear" w:color="000000" w:fill="83E28E"/>
            <w:noWrap/>
            <w:vAlign w:val="bottom"/>
            <w:hideMark/>
          </w:tcPr>
          <w:p w14:paraId="2AE12F5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1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19"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E28E"/>
            <w:noWrap/>
            <w:vAlign w:val="bottom"/>
            <w:hideMark/>
          </w:tcPr>
          <w:p w14:paraId="1BE1409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2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21"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E28E"/>
            <w:noWrap/>
            <w:vAlign w:val="bottom"/>
            <w:hideMark/>
          </w:tcPr>
          <w:p w14:paraId="2B77DEF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2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23"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E28E"/>
            <w:noWrap/>
            <w:vAlign w:val="bottom"/>
            <w:hideMark/>
          </w:tcPr>
          <w:p w14:paraId="30B151B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2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25"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1D99BFB7" w14:textId="77777777" w:rsidR="008E243D" w:rsidRPr="00C30E6C" w:rsidRDefault="008E243D" w:rsidP="008E243D">
            <w:pPr>
              <w:spacing w:after="0" w:line="240" w:lineRule="auto"/>
              <w:rPr>
                <w:rFonts w:eastAsia="Times New Roman" w:cs="Times New Roman"/>
                <w:color w:val="000000" w:themeColor="text1"/>
                <w:sz w:val="22"/>
                <w:lang w:eastAsia="fr-FR"/>
                <w:rPrChange w:id="5226" w:author="INDIA N'KWANGH, Didier Larolls" w:date="2025-11-05T14:19:00Z" w16du:dateUtc="2025-11-05T13:19:00Z">
                  <w:rPr>
                    <w:rFonts w:eastAsia="Times New Roman" w:cs="Times New Roman"/>
                    <w:szCs w:val="21"/>
                    <w:lang w:eastAsia="fr-FR"/>
                  </w:rPr>
                </w:rPrChange>
              </w:rPr>
            </w:pPr>
          </w:p>
        </w:tc>
      </w:tr>
      <w:tr w:rsidR="00C30E6C" w:rsidRPr="00C30E6C" w14:paraId="763F91CE" w14:textId="77777777" w:rsidTr="008E243D">
        <w:trPr>
          <w:trHeight w:val="1152"/>
        </w:trPr>
        <w:tc>
          <w:tcPr>
            <w:tcW w:w="1057" w:type="dxa"/>
            <w:noWrap/>
            <w:vAlign w:val="bottom"/>
            <w:hideMark/>
          </w:tcPr>
          <w:p w14:paraId="3088869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2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28" w:author="INDIA N'KWANGH, Didier Larolls" w:date="2025-11-05T14:19:00Z" w16du:dateUtc="2025-11-05T13:19:00Z">
                  <w:rPr>
                    <w:rFonts w:eastAsia="Times New Roman" w:cs="Calibri"/>
                    <w:b/>
                    <w:bCs/>
                    <w:szCs w:val="21"/>
                    <w:lang w:eastAsia="fr-FR"/>
                  </w:rPr>
                </w:rPrChange>
              </w:rPr>
              <w:t>400.1.1</w:t>
            </w:r>
          </w:p>
        </w:tc>
        <w:tc>
          <w:tcPr>
            <w:tcW w:w="4449" w:type="dxa"/>
            <w:shd w:val="clear" w:color="000000" w:fill="FFFFFF"/>
            <w:vAlign w:val="bottom"/>
            <w:hideMark/>
          </w:tcPr>
          <w:p w14:paraId="00A10284" w14:textId="0424B41B" w:rsidR="008E243D" w:rsidRPr="00C30E6C" w:rsidRDefault="008E243D" w:rsidP="008E243D">
            <w:pPr>
              <w:spacing w:after="0" w:line="240" w:lineRule="auto"/>
              <w:rPr>
                <w:rFonts w:eastAsia="Times New Roman" w:cs="Calibri"/>
                <w:color w:val="000000" w:themeColor="text1"/>
                <w:sz w:val="22"/>
                <w:lang w:eastAsia="fr-FR"/>
                <w:rPrChange w:id="52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30" w:author="INDIA N'KWANGH, Didier Larolls" w:date="2025-11-05T14:19:00Z" w16du:dateUtc="2025-11-05T13:19:00Z">
                  <w:rPr>
                    <w:rFonts w:eastAsia="Times New Roman" w:cs="Calibri"/>
                    <w:szCs w:val="21"/>
                    <w:lang w:eastAsia="fr-FR"/>
                  </w:rPr>
                </w:rPrChange>
              </w:rPr>
              <w:t xml:space="preserve">Fourniture et Pose fermes traditionnelle en bois de 7cm*15cm structure traitée au peintabois ou produit similaire </w:t>
            </w:r>
            <w:del w:id="5231" w:author="INDIA N'KWANGH, Didier Larolls" w:date="2025-11-05T14:17:00Z" w16du:dateUtc="2025-11-05T13:17:00Z">
              <w:r w:rsidRPr="00C30E6C" w:rsidDel="00C30E6C">
                <w:rPr>
                  <w:rFonts w:eastAsia="Times New Roman" w:cs="Calibri"/>
                  <w:color w:val="000000" w:themeColor="text1"/>
                  <w:sz w:val="22"/>
                  <w:lang w:eastAsia="fr-FR"/>
                  <w:rPrChange w:id="5232" w:author="INDIA N'KWANGH, Didier Larolls" w:date="2025-11-05T14:19:00Z" w16du:dateUtc="2025-11-05T13:19:00Z">
                    <w:rPr>
                      <w:rFonts w:eastAsia="Times New Roman" w:cs="Calibri"/>
                      <w:szCs w:val="21"/>
                      <w:lang w:eastAsia="fr-FR"/>
                    </w:rPr>
                  </w:rPrChange>
                </w:rPr>
                <w:delText>apres</w:delText>
              </w:r>
            </w:del>
            <w:ins w:id="5233" w:author="INDIA N'KWANGH, Didier Larolls" w:date="2025-11-05T14:17:00Z" w16du:dateUtc="2025-11-05T13:17:00Z">
              <w:r w:rsidR="00C30E6C" w:rsidRPr="00C30E6C">
                <w:rPr>
                  <w:rFonts w:eastAsia="Times New Roman" w:cs="Calibri"/>
                  <w:color w:val="000000" w:themeColor="text1"/>
                  <w:sz w:val="22"/>
                  <w:lang w:eastAsia="fr-FR"/>
                  <w:rPrChange w:id="5234" w:author="INDIA N'KWANGH, Didier Larolls" w:date="2025-11-05T14:19:00Z" w16du:dateUtc="2025-11-05T13:19:00Z">
                    <w:rPr>
                      <w:rFonts w:eastAsia="Times New Roman" w:cs="Calibri"/>
                      <w:sz w:val="22"/>
                      <w:lang w:eastAsia="fr-FR"/>
                    </w:rPr>
                  </w:rPrChange>
                </w:rPr>
                <w:t>après</w:t>
              </w:r>
            </w:ins>
            <w:r w:rsidRPr="00C30E6C">
              <w:rPr>
                <w:rFonts w:eastAsia="Times New Roman" w:cs="Calibri"/>
                <w:color w:val="000000" w:themeColor="text1"/>
                <w:sz w:val="22"/>
                <w:lang w:eastAsia="fr-FR"/>
                <w:rPrChange w:id="5235" w:author="INDIA N'KWANGH, Didier Larolls" w:date="2025-11-05T14:19:00Z" w16du:dateUtc="2025-11-05T13:19:00Z">
                  <w:rPr>
                    <w:rFonts w:eastAsia="Times New Roman" w:cs="Calibri"/>
                    <w:szCs w:val="21"/>
                    <w:lang w:eastAsia="fr-FR"/>
                  </w:rPr>
                </w:rPrChange>
              </w:rPr>
              <w:t xml:space="preserve"> avis du M.O y compris tous les accessoires de pose et toutes sujétions de pose</w:t>
            </w:r>
          </w:p>
        </w:tc>
        <w:tc>
          <w:tcPr>
            <w:tcW w:w="881" w:type="dxa"/>
            <w:noWrap/>
            <w:vAlign w:val="bottom"/>
            <w:hideMark/>
          </w:tcPr>
          <w:p w14:paraId="3BEA2E63" w14:textId="77777777" w:rsidR="008E243D" w:rsidRPr="00C30E6C" w:rsidRDefault="008E243D" w:rsidP="008E243D">
            <w:pPr>
              <w:spacing w:after="0" w:line="240" w:lineRule="auto"/>
              <w:jc w:val="center"/>
              <w:rPr>
                <w:rFonts w:eastAsia="Times New Roman" w:cs="Calibri"/>
                <w:color w:val="000000" w:themeColor="text1"/>
                <w:sz w:val="22"/>
                <w:lang w:eastAsia="fr-FR"/>
                <w:rPrChange w:id="52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37"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22025ACB" w14:textId="77777777" w:rsidR="008E243D" w:rsidRPr="00C30E6C" w:rsidRDefault="008E243D" w:rsidP="008E243D">
            <w:pPr>
              <w:spacing w:after="0" w:line="240" w:lineRule="auto"/>
              <w:jc w:val="center"/>
              <w:rPr>
                <w:rFonts w:eastAsia="Times New Roman" w:cs="Calibri"/>
                <w:color w:val="000000" w:themeColor="text1"/>
                <w:sz w:val="22"/>
                <w:lang w:eastAsia="fr-FR"/>
                <w:rPrChange w:id="52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39" w:author="INDIA N'KWANGH, Didier Larolls" w:date="2025-11-05T14:19:00Z" w16du:dateUtc="2025-11-05T13:19:00Z">
                  <w:rPr>
                    <w:rFonts w:eastAsia="Times New Roman" w:cs="Calibri"/>
                    <w:szCs w:val="21"/>
                    <w:lang w:eastAsia="fr-FR"/>
                  </w:rPr>
                </w:rPrChange>
              </w:rPr>
              <w:t>8,18</w:t>
            </w:r>
          </w:p>
        </w:tc>
        <w:tc>
          <w:tcPr>
            <w:tcW w:w="1159" w:type="dxa"/>
            <w:noWrap/>
            <w:vAlign w:val="bottom"/>
            <w:hideMark/>
          </w:tcPr>
          <w:p w14:paraId="4F61DFFB" w14:textId="77777777" w:rsidR="008E243D" w:rsidRPr="00C30E6C" w:rsidRDefault="008E243D" w:rsidP="008E243D">
            <w:pPr>
              <w:spacing w:after="0" w:line="240" w:lineRule="auto"/>
              <w:jc w:val="center"/>
              <w:rPr>
                <w:rFonts w:eastAsia="Times New Roman" w:cs="Calibri"/>
                <w:color w:val="000000" w:themeColor="text1"/>
                <w:sz w:val="22"/>
                <w:lang w:eastAsia="fr-FR"/>
                <w:rPrChange w:id="52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41"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78DA8FE6" w14:textId="77777777" w:rsidR="008E243D" w:rsidRPr="00C30E6C" w:rsidRDefault="008E243D" w:rsidP="008E243D">
            <w:pPr>
              <w:spacing w:after="0" w:line="240" w:lineRule="auto"/>
              <w:jc w:val="center"/>
              <w:rPr>
                <w:rFonts w:eastAsia="Times New Roman" w:cs="Calibri"/>
                <w:color w:val="000000" w:themeColor="text1"/>
                <w:sz w:val="22"/>
                <w:lang w:eastAsia="fr-FR"/>
                <w:rPrChange w:id="52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4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3CF6416" w14:textId="77777777" w:rsidR="008E243D" w:rsidRPr="00C30E6C" w:rsidRDefault="008E243D" w:rsidP="008E243D">
            <w:pPr>
              <w:spacing w:after="0" w:line="240" w:lineRule="auto"/>
              <w:rPr>
                <w:rFonts w:eastAsia="Times New Roman" w:cs="Times New Roman"/>
                <w:color w:val="000000" w:themeColor="text1"/>
                <w:sz w:val="22"/>
                <w:lang w:eastAsia="fr-FR"/>
                <w:rPrChange w:id="5244" w:author="INDIA N'KWANGH, Didier Larolls" w:date="2025-11-05T14:19:00Z" w16du:dateUtc="2025-11-05T13:19:00Z">
                  <w:rPr>
                    <w:rFonts w:eastAsia="Times New Roman" w:cs="Times New Roman"/>
                    <w:szCs w:val="21"/>
                    <w:lang w:eastAsia="fr-FR"/>
                  </w:rPr>
                </w:rPrChange>
              </w:rPr>
            </w:pPr>
          </w:p>
        </w:tc>
      </w:tr>
      <w:tr w:rsidR="00C30E6C" w:rsidRPr="00C30E6C" w14:paraId="0A19E20B" w14:textId="77777777" w:rsidTr="008E243D">
        <w:trPr>
          <w:trHeight w:val="1152"/>
        </w:trPr>
        <w:tc>
          <w:tcPr>
            <w:tcW w:w="1057" w:type="dxa"/>
            <w:noWrap/>
            <w:vAlign w:val="bottom"/>
            <w:hideMark/>
          </w:tcPr>
          <w:p w14:paraId="7FC988B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4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46" w:author="INDIA N'KWANGH, Didier Larolls" w:date="2025-11-05T14:19:00Z" w16du:dateUtc="2025-11-05T13:19:00Z">
                  <w:rPr>
                    <w:rFonts w:eastAsia="Times New Roman" w:cs="Calibri"/>
                    <w:b/>
                    <w:bCs/>
                    <w:szCs w:val="21"/>
                    <w:lang w:eastAsia="fr-FR"/>
                  </w:rPr>
                </w:rPrChange>
              </w:rPr>
              <w:t>400.1.2</w:t>
            </w:r>
          </w:p>
        </w:tc>
        <w:tc>
          <w:tcPr>
            <w:tcW w:w="4449" w:type="dxa"/>
            <w:shd w:val="clear" w:color="000000" w:fill="FFFFFF"/>
            <w:vAlign w:val="bottom"/>
            <w:hideMark/>
          </w:tcPr>
          <w:p w14:paraId="718FB311" w14:textId="56F4D32D" w:rsidR="008E243D" w:rsidRPr="00C30E6C" w:rsidRDefault="008E243D" w:rsidP="008E243D">
            <w:pPr>
              <w:spacing w:after="0" w:line="240" w:lineRule="auto"/>
              <w:rPr>
                <w:rFonts w:eastAsia="Times New Roman" w:cs="Calibri"/>
                <w:color w:val="000000" w:themeColor="text1"/>
                <w:sz w:val="22"/>
                <w:lang w:eastAsia="fr-FR"/>
                <w:rPrChange w:id="52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48" w:author="INDIA N'KWANGH, Didier Larolls" w:date="2025-11-05T14:19:00Z" w16du:dateUtc="2025-11-05T13:19:00Z">
                  <w:rPr>
                    <w:rFonts w:eastAsia="Times New Roman" w:cs="Calibri"/>
                    <w:szCs w:val="21"/>
                    <w:lang w:eastAsia="fr-FR"/>
                  </w:rPr>
                </w:rPrChange>
              </w:rPr>
              <w:t xml:space="preserve">Fourniture et Pose pannes en bois de 5*5 cm de structure traité au peintabois ou produit similaire </w:t>
            </w:r>
            <w:del w:id="5249" w:author="INDIA N'KWANGH, Didier Larolls" w:date="2025-11-05T14:17:00Z" w16du:dateUtc="2025-11-05T13:17:00Z">
              <w:r w:rsidRPr="00C30E6C" w:rsidDel="00C30E6C">
                <w:rPr>
                  <w:rFonts w:eastAsia="Times New Roman" w:cs="Calibri"/>
                  <w:color w:val="000000" w:themeColor="text1"/>
                  <w:sz w:val="22"/>
                  <w:lang w:eastAsia="fr-FR"/>
                  <w:rPrChange w:id="5250" w:author="INDIA N'KWANGH, Didier Larolls" w:date="2025-11-05T14:19:00Z" w16du:dateUtc="2025-11-05T13:19:00Z">
                    <w:rPr>
                      <w:rFonts w:eastAsia="Times New Roman" w:cs="Calibri"/>
                      <w:szCs w:val="21"/>
                      <w:lang w:eastAsia="fr-FR"/>
                    </w:rPr>
                  </w:rPrChange>
                </w:rPr>
                <w:delText>apres</w:delText>
              </w:r>
            </w:del>
            <w:ins w:id="5251" w:author="INDIA N'KWANGH, Didier Larolls" w:date="2025-11-05T14:17:00Z" w16du:dateUtc="2025-11-05T13:17:00Z">
              <w:r w:rsidR="00C30E6C" w:rsidRPr="00C30E6C">
                <w:rPr>
                  <w:rFonts w:eastAsia="Times New Roman" w:cs="Calibri"/>
                  <w:color w:val="000000" w:themeColor="text1"/>
                  <w:sz w:val="22"/>
                  <w:lang w:eastAsia="fr-FR"/>
                  <w:rPrChange w:id="5252" w:author="INDIA N'KWANGH, Didier Larolls" w:date="2025-11-05T14:19:00Z" w16du:dateUtc="2025-11-05T13:19:00Z">
                    <w:rPr>
                      <w:rFonts w:eastAsia="Times New Roman" w:cs="Calibri"/>
                      <w:sz w:val="22"/>
                      <w:lang w:eastAsia="fr-FR"/>
                    </w:rPr>
                  </w:rPrChange>
                </w:rPr>
                <w:t>après</w:t>
              </w:r>
            </w:ins>
            <w:r w:rsidRPr="00C30E6C">
              <w:rPr>
                <w:rFonts w:eastAsia="Times New Roman" w:cs="Calibri"/>
                <w:color w:val="000000" w:themeColor="text1"/>
                <w:sz w:val="22"/>
                <w:lang w:eastAsia="fr-FR"/>
                <w:rPrChange w:id="5253" w:author="INDIA N'KWANGH, Didier Larolls" w:date="2025-11-05T14:19:00Z" w16du:dateUtc="2025-11-05T13:19:00Z">
                  <w:rPr>
                    <w:rFonts w:eastAsia="Times New Roman" w:cs="Calibri"/>
                    <w:szCs w:val="21"/>
                    <w:lang w:eastAsia="fr-FR"/>
                  </w:rPr>
                </w:rPrChange>
              </w:rPr>
              <w:t xml:space="preserve"> avis du M.O y compris tous les accessoires de pose et toutes sujétions de pose</w:t>
            </w:r>
          </w:p>
        </w:tc>
        <w:tc>
          <w:tcPr>
            <w:tcW w:w="881" w:type="dxa"/>
            <w:noWrap/>
            <w:vAlign w:val="bottom"/>
            <w:hideMark/>
          </w:tcPr>
          <w:p w14:paraId="30D58F7C" w14:textId="77777777" w:rsidR="008E243D" w:rsidRPr="00C30E6C" w:rsidRDefault="008E243D" w:rsidP="008E243D">
            <w:pPr>
              <w:spacing w:after="0" w:line="240" w:lineRule="auto"/>
              <w:jc w:val="center"/>
              <w:rPr>
                <w:rFonts w:eastAsia="Times New Roman" w:cs="Calibri"/>
                <w:color w:val="000000" w:themeColor="text1"/>
                <w:sz w:val="22"/>
                <w:lang w:eastAsia="fr-FR"/>
                <w:rPrChange w:id="52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55" w:author="INDIA N'KWANGH, Didier Larolls" w:date="2025-11-05T14:19:00Z" w16du:dateUtc="2025-11-05T13:19:00Z">
                  <w:rPr>
                    <w:rFonts w:eastAsia="Times New Roman" w:cs="Calibri"/>
                    <w:szCs w:val="21"/>
                    <w:lang w:eastAsia="fr-FR"/>
                  </w:rPr>
                </w:rPrChange>
              </w:rPr>
              <w:t>m³</w:t>
            </w:r>
          </w:p>
        </w:tc>
        <w:tc>
          <w:tcPr>
            <w:tcW w:w="922" w:type="dxa"/>
            <w:noWrap/>
            <w:vAlign w:val="bottom"/>
            <w:hideMark/>
          </w:tcPr>
          <w:p w14:paraId="0BEE48B7" w14:textId="77777777" w:rsidR="008E243D" w:rsidRPr="00C30E6C" w:rsidRDefault="008E243D" w:rsidP="008E243D">
            <w:pPr>
              <w:spacing w:after="0" w:line="240" w:lineRule="auto"/>
              <w:jc w:val="center"/>
              <w:rPr>
                <w:rFonts w:eastAsia="Times New Roman" w:cs="Calibri"/>
                <w:color w:val="000000" w:themeColor="text1"/>
                <w:sz w:val="22"/>
                <w:lang w:eastAsia="fr-FR"/>
                <w:rPrChange w:id="52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57" w:author="INDIA N'KWANGH, Didier Larolls" w:date="2025-11-05T14:19:00Z" w16du:dateUtc="2025-11-05T13:19:00Z">
                  <w:rPr>
                    <w:rFonts w:eastAsia="Times New Roman" w:cs="Calibri"/>
                    <w:szCs w:val="21"/>
                    <w:lang w:eastAsia="fr-FR"/>
                  </w:rPr>
                </w:rPrChange>
              </w:rPr>
              <w:t>0,98</w:t>
            </w:r>
          </w:p>
        </w:tc>
        <w:tc>
          <w:tcPr>
            <w:tcW w:w="1159" w:type="dxa"/>
            <w:noWrap/>
            <w:vAlign w:val="bottom"/>
            <w:hideMark/>
          </w:tcPr>
          <w:p w14:paraId="4F683E97" w14:textId="77777777" w:rsidR="008E243D" w:rsidRPr="00C30E6C" w:rsidRDefault="008E243D" w:rsidP="008E243D">
            <w:pPr>
              <w:spacing w:after="0" w:line="240" w:lineRule="auto"/>
              <w:jc w:val="center"/>
              <w:rPr>
                <w:rFonts w:eastAsia="Times New Roman" w:cs="Calibri"/>
                <w:color w:val="000000" w:themeColor="text1"/>
                <w:sz w:val="22"/>
                <w:lang w:eastAsia="fr-FR"/>
                <w:rPrChange w:id="52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59"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6D3603D7" w14:textId="77777777" w:rsidR="008E243D" w:rsidRPr="00C30E6C" w:rsidRDefault="008E243D" w:rsidP="008E243D">
            <w:pPr>
              <w:spacing w:after="0" w:line="240" w:lineRule="auto"/>
              <w:jc w:val="center"/>
              <w:rPr>
                <w:rFonts w:eastAsia="Times New Roman" w:cs="Calibri"/>
                <w:color w:val="000000" w:themeColor="text1"/>
                <w:sz w:val="22"/>
                <w:lang w:eastAsia="fr-FR"/>
                <w:rPrChange w:id="52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61"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4C3E38E7" w14:textId="77777777" w:rsidR="008E243D" w:rsidRPr="00C30E6C" w:rsidRDefault="008E243D" w:rsidP="008E243D">
            <w:pPr>
              <w:spacing w:after="0" w:line="240" w:lineRule="auto"/>
              <w:rPr>
                <w:rFonts w:eastAsia="Times New Roman" w:cs="Times New Roman"/>
                <w:color w:val="000000" w:themeColor="text1"/>
                <w:sz w:val="22"/>
                <w:lang w:eastAsia="fr-FR"/>
                <w:rPrChange w:id="5262" w:author="INDIA N'KWANGH, Didier Larolls" w:date="2025-11-05T14:19:00Z" w16du:dateUtc="2025-11-05T13:19:00Z">
                  <w:rPr>
                    <w:rFonts w:eastAsia="Times New Roman" w:cs="Times New Roman"/>
                    <w:szCs w:val="21"/>
                    <w:lang w:eastAsia="fr-FR"/>
                  </w:rPr>
                </w:rPrChange>
              </w:rPr>
            </w:pPr>
          </w:p>
        </w:tc>
      </w:tr>
      <w:tr w:rsidR="00C30E6C" w:rsidRPr="00C30E6C" w14:paraId="008F241B" w14:textId="77777777" w:rsidTr="008E243D">
        <w:trPr>
          <w:trHeight w:val="1152"/>
        </w:trPr>
        <w:tc>
          <w:tcPr>
            <w:tcW w:w="1057" w:type="dxa"/>
            <w:noWrap/>
            <w:vAlign w:val="bottom"/>
            <w:hideMark/>
          </w:tcPr>
          <w:p w14:paraId="1E01779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6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64" w:author="INDIA N'KWANGH, Didier Larolls" w:date="2025-11-05T14:19:00Z" w16du:dateUtc="2025-11-05T13:19:00Z">
                  <w:rPr>
                    <w:rFonts w:eastAsia="Times New Roman" w:cs="Calibri"/>
                    <w:b/>
                    <w:bCs/>
                    <w:szCs w:val="21"/>
                    <w:lang w:eastAsia="fr-FR"/>
                  </w:rPr>
                </w:rPrChange>
              </w:rPr>
              <w:t>400.1.3</w:t>
            </w:r>
          </w:p>
        </w:tc>
        <w:tc>
          <w:tcPr>
            <w:tcW w:w="4449" w:type="dxa"/>
            <w:vAlign w:val="bottom"/>
            <w:hideMark/>
          </w:tcPr>
          <w:p w14:paraId="3955D384" w14:textId="77777777" w:rsidR="008E243D" w:rsidRPr="00C30E6C" w:rsidRDefault="008E243D" w:rsidP="008E243D">
            <w:pPr>
              <w:spacing w:after="0" w:line="240" w:lineRule="auto"/>
              <w:rPr>
                <w:rFonts w:eastAsia="Times New Roman" w:cs="Calibri"/>
                <w:color w:val="000000" w:themeColor="text1"/>
                <w:sz w:val="22"/>
                <w:lang w:eastAsia="fr-FR"/>
                <w:rPrChange w:id="52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66" w:author="INDIA N'KWANGH, Didier Larolls" w:date="2025-11-05T14:19:00Z" w16du:dateUtc="2025-11-05T13:19:00Z">
                  <w:rPr>
                    <w:rFonts w:eastAsia="Times New Roman" w:cs="Calibri"/>
                    <w:szCs w:val="21"/>
                    <w:lang w:eastAsia="fr-FR"/>
                  </w:rPr>
                </w:rPrChange>
              </w:rPr>
              <w:t>Fourniture et Pose planche de rive y compris traitement anti-termite et peinture à huile y compris tous les accessoires de pose et toutes sujétions de pose</w:t>
            </w:r>
          </w:p>
        </w:tc>
        <w:tc>
          <w:tcPr>
            <w:tcW w:w="881" w:type="dxa"/>
            <w:noWrap/>
            <w:vAlign w:val="bottom"/>
            <w:hideMark/>
          </w:tcPr>
          <w:p w14:paraId="2CA04BDE" w14:textId="77777777" w:rsidR="008E243D" w:rsidRPr="00C30E6C" w:rsidRDefault="008E243D" w:rsidP="008E243D">
            <w:pPr>
              <w:spacing w:after="0" w:line="240" w:lineRule="auto"/>
              <w:jc w:val="center"/>
              <w:rPr>
                <w:rFonts w:eastAsia="Times New Roman" w:cs="Calibri"/>
                <w:color w:val="000000" w:themeColor="text1"/>
                <w:sz w:val="22"/>
                <w:lang w:eastAsia="fr-FR"/>
                <w:rPrChange w:id="52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68" w:author="INDIA N'KWANGH, Didier Larolls" w:date="2025-11-05T14:19:00Z" w16du:dateUtc="2025-11-05T13:19:00Z">
                  <w:rPr>
                    <w:rFonts w:eastAsia="Times New Roman" w:cs="Calibri"/>
                    <w:szCs w:val="21"/>
                    <w:lang w:eastAsia="fr-FR"/>
                  </w:rPr>
                </w:rPrChange>
              </w:rPr>
              <w:t>ml</w:t>
            </w:r>
          </w:p>
        </w:tc>
        <w:tc>
          <w:tcPr>
            <w:tcW w:w="922" w:type="dxa"/>
            <w:noWrap/>
            <w:vAlign w:val="bottom"/>
            <w:hideMark/>
          </w:tcPr>
          <w:p w14:paraId="1C8B401E" w14:textId="77777777" w:rsidR="008E243D" w:rsidRPr="00C30E6C" w:rsidRDefault="008E243D" w:rsidP="008E243D">
            <w:pPr>
              <w:spacing w:after="0" w:line="240" w:lineRule="auto"/>
              <w:jc w:val="center"/>
              <w:rPr>
                <w:rFonts w:eastAsia="Times New Roman" w:cs="Calibri"/>
                <w:color w:val="000000" w:themeColor="text1"/>
                <w:sz w:val="22"/>
                <w:lang w:eastAsia="fr-FR"/>
                <w:rPrChange w:id="52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70" w:author="INDIA N'KWANGH, Didier Larolls" w:date="2025-11-05T14:19:00Z" w16du:dateUtc="2025-11-05T13:19:00Z">
                  <w:rPr>
                    <w:rFonts w:eastAsia="Times New Roman" w:cs="Calibri"/>
                    <w:szCs w:val="21"/>
                    <w:lang w:eastAsia="fr-FR"/>
                  </w:rPr>
                </w:rPrChange>
              </w:rPr>
              <w:t>68,60</w:t>
            </w:r>
          </w:p>
        </w:tc>
        <w:tc>
          <w:tcPr>
            <w:tcW w:w="1159" w:type="dxa"/>
            <w:noWrap/>
            <w:vAlign w:val="bottom"/>
            <w:hideMark/>
          </w:tcPr>
          <w:p w14:paraId="252788C8" w14:textId="77777777" w:rsidR="008E243D" w:rsidRPr="00C30E6C" w:rsidRDefault="008E243D" w:rsidP="008E243D">
            <w:pPr>
              <w:spacing w:after="0" w:line="240" w:lineRule="auto"/>
              <w:jc w:val="center"/>
              <w:rPr>
                <w:rFonts w:eastAsia="Times New Roman" w:cs="Calibri"/>
                <w:color w:val="000000" w:themeColor="text1"/>
                <w:sz w:val="22"/>
                <w:lang w:eastAsia="fr-FR"/>
                <w:rPrChange w:id="52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72"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78B717E0" w14:textId="77777777" w:rsidR="008E243D" w:rsidRPr="00C30E6C" w:rsidRDefault="008E243D" w:rsidP="008E243D">
            <w:pPr>
              <w:spacing w:after="0" w:line="240" w:lineRule="auto"/>
              <w:jc w:val="center"/>
              <w:rPr>
                <w:rFonts w:eastAsia="Times New Roman" w:cs="Calibri"/>
                <w:color w:val="000000" w:themeColor="text1"/>
                <w:sz w:val="22"/>
                <w:lang w:eastAsia="fr-FR"/>
                <w:rPrChange w:id="52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74"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31BE78F" w14:textId="77777777" w:rsidR="008E243D" w:rsidRPr="00C30E6C" w:rsidRDefault="008E243D" w:rsidP="008E243D">
            <w:pPr>
              <w:spacing w:after="0" w:line="240" w:lineRule="auto"/>
              <w:rPr>
                <w:rFonts w:eastAsia="Times New Roman" w:cs="Times New Roman"/>
                <w:color w:val="000000" w:themeColor="text1"/>
                <w:sz w:val="22"/>
                <w:lang w:eastAsia="fr-FR"/>
                <w:rPrChange w:id="5275" w:author="INDIA N'KWANGH, Didier Larolls" w:date="2025-11-05T14:19:00Z" w16du:dateUtc="2025-11-05T13:19:00Z">
                  <w:rPr>
                    <w:rFonts w:eastAsia="Times New Roman" w:cs="Times New Roman"/>
                    <w:szCs w:val="21"/>
                    <w:lang w:eastAsia="fr-FR"/>
                  </w:rPr>
                </w:rPrChange>
              </w:rPr>
            </w:pPr>
          </w:p>
        </w:tc>
      </w:tr>
      <w:tr w:rsidR="00C30E6C" w:rsidRPr="00C30E6C" w14:paraId="780EE78A" w14:textId="77777777" w:rsidTr="008E243D">
        <w:trPr>
          <w:trHeight w:val="288"/>
        </w:trPr>
        <w:tc>
          <w:tcPr>
            <w:tcW w:w="1057" w:type="dxa"/>
            <w:shd w:val="clear" w:color="000000" w:fill="83E28E"/>
            <w:noWrap/>
            <w:vAlign w:val="bottom"/>
            <w:hideMark/>
          </w:tcPr>
          <w:p w14:paraId="0E68DA6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7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77" w:author="INDIA N'KWANGH, Didier Larolls" w:date="2025-11-05T14:19:00Z" w16du:dateUtc="2025-11-05T13:19:00Z">
                  <w:rPr>
                    <w:rFonts w:eastAsia="Times New Roman" w:cs="Calibri"/>
                    <w:b/>
                    <w:bCs/>
                    <w:szCs w:val="21"/>
                    <w:lang w:eastAsia="fr-FR"/>
                  </w:rPr>
                </w:rPrChange>
              </w:rPr>
              <w:t>400.2</w:t>
            </w:r>
          </w:p>
        </w:tc>
        <w:tc>
          <w:tcPr>
            <w:tcW w:w="4449" w:type="dxa"/>
            <w:shd w:val="clear" w:color="000000" w:fill="83E28E"/>
            <w:vAlign w:val="bottom"/>
            <w:hideMark/>
          </w:tcPr>
          <w:p w14:paraId="678F7CE8" w14:textId="77777777" w:rsidR="008E243D" w:rsidRPr="00C30E6C" w:rsidRDefault="008E243D" w:rsidP="008E243D">
            <w:pPr>
              <w:spacing w:after="0" w:line="240" w:lineRule="auto"/>
              <w:rPr>
                <w:rFonts w:eastAsia="Times New Roman" w:cs="Calibri"/>
                <w:b/>
                <w:bCs/>
                <w:color w:val="000000" w:themeColor="text1"/>
                <w:sz w:val="22"/>
                <w:lang w:eastAsia="fr-FR"/>
                <w:rPrChange w:id="527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79" w:author="INDIA N'KWANGH, Didier Larolls" w:date="2025-11-05T14:19:00Z" w16du:dateUtc="2025-11-05T13:19:00Z">
                  <w:rPr>
                    <w:rFonts w:eastAsia="Times New Roman" w:cs="Calibri"/>
                    <w:b/>
                    <w:bCs/>
                    <w:szCs w:val="21"/>
                    <w:lang w:eastAsia="fr-FR"/>
                  </w:rPr>
                </w:rPrChange>
              </w:rPr>
              <w:t>Toiture</w:t>
            </w:r>
          </w:p>
        </w:tc>
        <w:tc>
          <w:tcPr>
            <w:tcW w:w="881" w:type="dxa"/>
            <w:shd w:val="clear" w:color="000000" w:fill="83E28E"/>
            <w:noWrap/>
            <w:vAlign w:val="bottom"/>
            <w:hideMark/>
          </w:tcPr>
          <w:p w14:paraId="06B7AD4F"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8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81"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E28E"/>
            <w:noWrap/>
            <w:vAlign w:val="bottom"/>
            <w:hideMark/>
          </w:tcPr>
          <w:p w14:paraId="4F80636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8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83"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E28E"/>
            <w:noWrap/>
            <w:vAlign w:val="bottom"/>
            <w:hideMark/>
          </w:tcPr>
          <w:p w14:paraId="0B7226A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8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85"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E28E"/>
            <w:noWrap/>
            <w:vAlign w:val="bottom"/>
            <w:hideMark/>
          </w:tcPr>
          <w:p w14:paraId="3540E1E1"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28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287"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15264417" w14:textId="77777777" w:rsidR="008E243D" w:rsidRPr="00C30E6C" w:rsidRDefault="008E243D" w:rsidP="008E243D">
            <w:pPr>
              <w:spacing w:after="0" w:line="240" w:lineRule="auto"/>
              <w:rPr>
                <w:rFonts w:eastAsia="Times New Roman" w:cs="Times New Roman"/>
                <w:color w:val="000000" w:themeColor="text1"/>
                <w:sz w:val="22"/>
                <w:lang w:eastAsia="fr-FR"/>
                <w:rPrChange w:id="5288" w:author="INDIA N'KWANGH, Didier Larolls" w:date="2025-11-05T14:19:00Z" w16du:dateUtc="2025-11-05T13:19:00Z">
                  <w:rPr>
                    <w:rFonts w:eastAsia="Times New Roman" w:cs="Times New Roman"/>
                    <w:szCs w:val="21"/>
                    <w:lang w:eastAsia="fr-FR"/>
                  </w:rPr>
                </w:rPrChange>
              </w:rPr>
            </w:pPr>
          </w:p>
        </w:tc>
      </w:tr>
      <w:tr w:rsidR="00C30E6C" w:rsidRPr="00C30E6C" w14:paraId="2B1DC372" w14:textId="77777777" w:rsidTr="008E243D">
        <w:trPr>
          <w:trHeight w:val="1152"/>
        </w:trPr>
        <w:tc>
          <w:tcPr>
            <w:tcW w:w="1057" w:type="dxa"/>
            <w:shd w:val="clear" w:color="000000" w:fill="FFFFFF"/>
            <w:noWrap/>
            <w:vAlign w:val="bottom"/>
            <w:hideMark/>
          </w:tcPr>
          <w:p w14:paraId="6ED59A62" w14:textId="77777777" w:rsidR="008E243D" w:rsidRPr="00C30E6C" w:rsidRDefault="008E243D" w:rsidP="008E243D">
            <w:pPr>
              <w:spacing w:after="0" w:line="240" w:lineRule="auto"/>
              <w:jc w:val="center"/>
              <w:rPr>
                <w:rFonts w:eastAsia="Times New Roman" w:cs="Calibri"/>
                <w:color w:val="000000" w:themeColor="text1"/>
                <w:sz w:val="22"/>
                <w:lang w:eastAsia="fr-FR"/>
                <w:rPrChange w:id="52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90" w:author="INDIA N'KWANGH, Didier Larolls" w:date="2025-11-05T14:19:00Z" w16du:dateUtc="2025-11-05T13:19:00Z">
                  <w:rPr>
                    <w:rFonts w:eastAsia="Times New Roman" w:cs="Calibri"/>
                    <w:szCs w:val="21"/>
                    <w:lang w:eastAsia="fr-FR"/>
                  </w:rPr>
                </w:rPrChange>
              </w:rPr>
              <w:t>400.2.1</w:t>
            </w:r>
          </w:p>
        </w:tc>
        <w:tc>
          <w:tcPr>
            <w:tcW w:w="4449" w:type="dxa"/>
            <w:shd w:val="clear" w:color="000000" w:fill="FFFFFF"/>
            <w:vAlign w:val="bottom"/>
            <w:hideMark/>
          </w:tcPr>
          <w:p w14:paraId="1390882E" w14:textId="618919D2" w:rsidR="008E243D" w:rsidRPr="00C30E6C" w:rsidRDefault="008E243D" w:rsidP="008E243D">
            <w:pPr>
              <w:spacing w:after="0" w:line="240" w:lineRule="auto"/>
              <w:rPr>
                <w:rFonts w:eastAsia="Times New Roman" w:cs="Calibri"/>
                <w:color w:val="000000" w:themeColor="text1"/>
                <w:sz w:val="22"/>
                <w:lang w:eastAsia="fr-FR"/>
                <w:rPrChange w:id="52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92" w:author="INDIA N'KWANGH, Didier Larolls" w:date="2025-11-05T14:19:00Z" w16du:dateUtc="2025-11-05T13:19:00Z">
                  <w:rPr>
                    <w:rFonts w:eastAsia="Times New Roman" w:cs="Calibri"/>
                    <w:szCs w:val="21"/>
                    <w:lang w:eastAsia="fr-FR"/>
                  </w:rPr>
                </w:rPrChange>
              </w:rPr>
              <w:t xml:space="preserve">Fourniture et Pose Couverture en </w:t>
            </w:r>
            <w:del w:id="5293" w:author="INDIA N'KWANGH, Didier Larolls" w:date="2025-11-05T14:17:00Z" w16du:dateUtc="2025-11-05T13:17:00Z">
              <w:r w:rsidRPr="00C30E6C" w:rsidDel="00C30E6C">
                <w:rPr>
                  <w:rFonts w:eastAsia="Times New Roman" w:cs="Calibri"/>
                  <w:color w:val="000000" w:themeColor="text1"/>
                  <w:sz w:val="22"/>
                  <w:lang w:eastAsia="fr-FR"/>
                  <w:rPrChange w:id="5294" w:author="INDIA N'KWANGH, Didier Larolls" w:date="2025-11-05T14:19:00Z" w16du:dateUtc="2025-11-05T13:19:00Z">
                    <w:rPr>
                      <w:rFonts w:eastAsia="Times New Roman" w:cs="Calibri"/>
                      <w:szCs w:val="21"/>
                      <w:lang w:eastAsia="fr-FR"/>
                    </w:rPr>
                  </w:rPrChange>
                </w:rPr>
                <w:delText>toles</w:delText>
              </w:r>
            </w:del>
            <w:ins w:id="5295" w:author="INDIA N'KWANGH, Didier Larolls" w:date="2025-11-05T14:17:00Z" w16du:dateUtc="2025-11-05T13:17:00Z">
              <w:r w:rsidR="00C30E6C" w:rsidRPr="00C30E6C">
                <w:rPr>
                  <w:rFonts w:eastAsia="Times New Roman" w:cs="Calibri"/>
                  <w:color w:val="000000" w:themeColor="text1"/>
                  <w:sz w:val="22"/>
                  <w:lang w:eastAsia="fr-FR"/>
                  <w:rPrChange w:id="5296" w:author="INDIA N'KWANGH, Didier Larolls" w:date="2025-11-05T14:19:00Z" w16du:dateUtc="2025-11-05T13:19:00Z">
                    <w:rPr>
                      <w:rFonts w:eastAsia="Times New Roman" w:cs="Calibri"/>
                      <w:sz w:val="22"/>
                      <w:lang w:eastAsia="fr-FR"/>
                    </w:rPr>
                  </w:rPrChange>
                </w:rPr>
                <w:t>tôles</w:t>
              </w:r>
            </w:ins>
            <w:r w:rsidRPr="00C30E6C">
              <w:rPr>
                <w:rFonts w:eastAsia="Times New Roman" w:cs="Calibri"/>
                <w:color w:val="000000" w:themeColor="text1"/>
                <w:sz w:val="22"/>
                <w:lang w:eastAsia="fr-FR"/>
                <w:rPrChange w:id="5297" w:author="INDIA N'KWANGH, Didier Larolls" w:date="2025-11-05T14:19:00Z" w16du:dateUtc="2025-11-05T13:19:00Z">
                  <w:rPr>
                    <w:rFonts w:eastAsia="Times New Roman" w:cs="Calibri"/>
                    <w:szCs w:val="21"/>
                    <w:lang w:eastAsia="fr-FR"/>
                  </w:rPr>
                </w:rPrChange>
              </w:rPr>
              <w:t xml:space="preserve"> galvanisées BG 28/3,05 m, type bac triondal laqué bleu royale de 7,5 Kg/pièce y compris les accessoires de pose et tous sujétions de pose</w:t>
            </w:r>
          </w:p>
        </w:tc>
        <w:tc>
          <w:tcPr>
            <w:tcW w:w="881" w:type="dxa"/>
            <w:shd w:val="clear" w:color="000000" w:fill="FFFFFF"/>
            <w:noWrap/>
            <w:vAlign w:val="bottom"/>
            <w:hideMark/>
          </w:tcPr>
          <w:p w14:paraId="2AC519D0" w14:textId="77777777" w:rsidR="008E243D" w:rsidRPr="00C30E6C" w:rsidRDefault="008E243D" w:rsidP="008E243D">
            <w:pPr>
              <w:spacing w:after="0" w:line="240" w:lineRule="auto"/>
              <w:jc w:val="center"/>
              <w:rPr>
                <w:rFonts w:eastAsia="Times New Roman" w:cs="Calibri"/>
                <w:color w:val="000000" w:themeColor="text1"/>
                <w:sz w:val="22"/>
                <w:lang w:eastAsia="fr-FR"/>
                <w:rPrChange w:id="52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299" w:author="INDIA N'KWANGH, Didier Larolls" w:date="2025-11-05T14:19:00Z" w16du:dateUtc="2025-11-05T13:19:00Z">
                  <w:rPr>
                    <w:rFonts w:eastAsia="Times New Roman" w:cs="Calibri"/>
                    <w:szCs w:val="21"/>
                    <w:lang w:eastAsia="fr-FR"/>
                  </w:rPr>
                </w:rPrChange>
              </w:rPr>
              <w:t>m²</w:t>
            </w:r>
          </w:p>
        </w:tc>
        <w:tc>
          <w:tcPr>
            <w:tcW w:w="922" w:type="dxa"/>
            <w:shd w:val="clear" w:color="000000" w:fill="FFFFFF"/>
            <w:noWrap/>
            <w:vAlign w:val="bottom"/>
            <w:hideMark/>
          </w:tcPr>
          <w:p w14:paraId="667C16E1" w14:textId="77777777" w:rsidR="008E243D" w:rsidRPr="00C30E6C" w:rsidRDefault="008E243D" w:rsidP="008E243D">
            <w:pPr>
              <w:spacing w:after="0" w:line="240" w:lineRule="auto"/>
              <w:jc w:val="center"/>
              <w:rPr>
                <w:rFonts w:eastAsia="Times New Roman" w:cs="Calibri"/>
                <w:color w:val="000000" w:themeColor="text1"/>
                <w:sz w:val="22"/>
                <w:lang w:eastAsia="fr-FR"/>
                <w:rPrChange w:id="53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01" w:author="INDIA N'KWANGH, Didier Larolls" w:date="2025-11-05T14:19:00Z" w16du:dateUtc="2025-11-05T13:19:00Z">
                  <w:rPr>
                    <w:rFonts w:eastAsia="Times New Roman" w:cs="Calibri"/>
                    <w:szCs w:val="21"/>
                    <w:lang w:eastAsia="fr-FR"/>
                  </w:rPr>
                </w:rPrChange>
              </w:rPr>
              <w:t>276,02</w:t>
            </w:r>
          </w:p>
        </w:tc>
        <w:tc>
          <w:tcPr>
            <w:tcW w:w="1159" w:type="dxa"/>
            <w:shd w:val="clear" w:color="000000" w:fill="FFFFFF"/>
            <w:noWrap/>
            <w:vAlign w:val="bottom"/>
            <w:hideMark/>
          </w:tcPr>
          <w:p w14:paraId="4186992B" w14:textId="77777777" w:rsidR="008E243D" w:rsidRPr="00C30E6C" w:rsidRDefault="008E243D" w:rsidP="008E243D">
            <w:pPr>
              <w:spacing w:after="0" w:line="240" w:lineRule="auto"/>
              <w:jc w:val="center"/>
              <w:rPr>
                <w:rFonts w:eastAsia="Times New Roman" w:cs="Calibri"/>
                <w:color w:val="000000" w:themeColor="text1"/>
                <w:sz w:val="22"/>
                <w:lang w:eastAsia="fr-FR"/>
                <w:rPrChange w:id="53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03"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63AEE1E2" w14:textId="77777777" w:rsidR="008E243D" w:rsidRPr="00C30E6C" w:rsidRDefault="008E243D" w:rsidP="008E243D">
            <w:pPr>
              <w:spacing w:after="0" w:line="240" w:lineRule="auto"/>
              <w:jc w:val="center"/>
              <w:rPr>
                <w:rFonts w:eastAsia="Times New Roman" w:cs="Calibri"/>
                <w:color w:val="000000" w:themeColor="text1"/>
                <w:sz w:val="22"/>
                <w:lang w:eastAsia="fr-FR"/>
                <w:rPrChange w:id="53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05"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471C7E15" w14:textId="77777777" w:rsidR="008E243D" w:rsidRPr="00C30E6C" w:rsidRDefault="008E243D" w:rsidP="008E243D">
            <w:pPr>
              <w:spacing w:after="0" w:line="240" w:lineRule="auto"/>
              <w:rPr>
                <w:rFonts w:eastAsia="Times New Roman" w:cs="Times New Roman"/>
                <w:color w:val="000000" w:themeColor="text1"/>
                <w:sz w:val="22"/>
                <w:lang w:eastAsia="fr-FR"/>
                <w:rPrChange w:id="5306" w:author="INDIA N'KWANGH, Didier Larolls" w:date="2025-11-05T14:19:00Z" w16du:dateUtc="2025-11-05T13:19:00Z">
                  <w:rPr>
                    <w:rFonts w:eastAsia="Times New Roman" w:cs="Times New Roman"/>
                    <w:szCs w:val="21"/>
                    <w:lang w:eastAsia="fr-FR"/>
                  </w:rPr>
                </w:rPrChange>
              </w:rPr>
            </w:pPr>
          </w:p>
        </w:tc>
      </w:tr>
      <w:tr w:rsidR="00C30E6C" w:rsidRPr="00C30E6C" w14:paraId="474CF85A" w14:textId="77777777" w:rsidTr="008E243D">
        <w:trPr>
          <w:trHeight w:val="864"/>
        </w:trPr>
        <w:tc>
          <w:tcPr>
            <w:tcW w:w="1057" w:type="dxa"/>
            <w:shd w:val="clear" w:color="000000" w:fill="FFFFFF"/>
            <w:noWrap/>
            <w:vAlign w:val="bottom"/>
            <w:hideMark/>
          </w:tcPr>
          <w:p w14:paraId="2FDFC1C2" w14:textId="77777777" w:rsidR="008E243D" w:rsidRPr="00C30E6C" w:rsidRDefault="008E243D" w:rsidP="008E243D">
            <w:pPr>
              <w:spacing w:after="0" w:line="240" w:lineRule="auto"/>
              <w:jc w:val="center"/>
              <w:rPr>
                <w:rFonts w:eastAsia="Times New Roman" w:cs="Calibri"/>
                <w:color w:val="000000" w:themeColor="text1"/>
                <w:sz w:val="22"/>
                <w:lang w:eastAsia="fr-FR"/>
                <w:rPrChange w:id="53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08" w:author="INDIA N'KWANGH, Didier Larolls" w:date="2025-11-05T14:19:00Z" w16du:dateUtc="2025-11-05T13:19:00Z">
                  <w:rPr>
                    <w:rFonts w:eastAsia="Times New Roman" w:cs="Calibri"/>
                    <w:szCs w:val="21"/>
                    <w:lang w:eastAsia="fr-FR"/>
                  </w:rPr>
                </w:rPrChange>
              </w:rPr>
              <w:t>400.2.2</w:t>
            </w:r>
          </w:p>
        </w:tc>
        <w:tc>
          <w:tcPr>
            <w:tcW w:w="4449" w:type="dxa"/>
            <w:shd w:val="clear" w:color="000000" w:fill="FFFFFF"/>
            <w:vAlign w:val="bottom"/>
            <w:hideMark/>
          </w:tcPr>
          <w:p w14:paraId="3619050C" w14:textId="7E96AAFC" w:rsidR="008E243D" w:rsidRPr="00C30E6C" w:rsidRDefault="008E243D" w:rsidP="008E243D">
            <w:pPr>
              <w:spacing w:after="0" w:line="240" w:lineRule="auto"/>
              <w:rPr>
                <w:rFonts w:eastAsia="Times New Roman" w:cs="Calibri"/>
                <w:color w:val="000000" w:themeColor="text1"/>
                <w:sz w:val="22"/>
                <w:lang w:eastAsia="fr-FR"/>
                <w:rPrChange w:id="53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10" w:author="INDIA N'KWANGH, Didier Larolls" w:date="2025-11-05T14:19:00Z" w16du:dateUtc="2025-11-05T13:19:00Z">
                  <w:rPr>
                    <w:rFonts w:eastAsia="Times New Roman" w:cs="Calibri"/>
                    <w:szCs w:val="21"/>
                    <w:lang w:eastAsia="fr-FR"/>
                  </w:rPr>
                </w:rPrChange>
              </w:rPr>
              <w:t xml:space="preserve">Fourniture et Pose </w:t>
            </w:r>
            <w:del w:id="5311" w:author="INDIA N'KWANGH, Didier Larolls" w:date="2025-11-05T14:17:00Z" w16du:dateUtc="2025-11-05T13:17:00Z">
              <w:r w:rsidRPr="00C30E6C" w:rsidDel="00C30E6C">
                <w:rPr>
                  <w:rFonts w:eastAsia="Times New Roman" w:cs="Calibri"/>
                  <w:color w:val="000000" w:themeColor="text1"/>
                  <w:sz w:val="22"/>
                  <w:lang w:eastAsia="fr-FR"/>
                  <w:rPrChange w:id="5312" w:author="INDIA N'KWANGH, Didier Larolls" w:date="2025-11-05T14:19:00Z" w16du:dateUtc="2025-11-05T13:19:00Z">
                    <w:rPr>
                      <w:rFonts w:eastAsia="Times New Roman" w:cs="Calibri"/>
                      <w:szCs w:val="21"/>
                      <w:lang w:eastAsia="fr-FR"/>
                    </w:rPr>
                  </w:rPrChange>
                </w:rPr>
                <w:delText>faitiere</w:delText>
              </w:r>
            </w:del>
            <w:ins w:id="5313" w:author="INDIA N'KWANGH, Didier Larolls" w:date="2025-11-05T14:17:00Z" w16du:dateUtc="2025-11-05T13:17:00Z">
              <w:r w:rsidR="00C30E6C" w:rsidRPr="00C30E6C">
                <w:rPr>
                  <w:rFonts w:eastAsia="Times New Roman" w:cs="Calibri"/>
                  <w:color w:val="000000" w:themeColor="text1"/>
                  <w:sz w:val="22"/>
                  <w:lang w:eastAsia="fr-FR"/>
                  <w:rPrChange w:id="5314" w:author="INDIA N'KWANGH, Didier Larolls" w:date="2025-11-05T14:19:00Z" w16du:dateUtc="2025-11-05T13:19:00Z">
                    <w:rPr>
                      <w:rFonts w:eastAsia="Times New Roman" w:cs="Calibri"/>
                      <w:sz w:val="22"/>
                      <w:lang w:eastAsia="fr-FR"/>
                    </w:rPr>
                  </w:rPrChange>
                </w:rPr>
                <w:t>faitière</w:t>
              </w:r>
            </w:ins>
            <w:r w:rsidRPr="00C30E6C">
              <w:rPr>
                <w:rFonts w:eastAsia="Times New Roman" w:cs="Calibri"/>
                <w:color w:val="000000" w:themeColor="text1"/>
                <w:sz w:val="22"/>
                <w:lang w:eastAsia="fr-FR"/>
                <w:rPrChange w:id="5315" w:author="INDIA N'KWANGH, Didier Larolls" w:date="2025-11-05T14:19:00Z" w16du:dateUtc="2025-11-05T13:19:00Z">
                  <w:rPr>
                    <w:rFonts w:eastAsia="Times New Roman" w:cs="Calibri"/>
                    <w:szCs w:val="21"/>
                    <w:lang w:eastAsia="fr-FR"/>
                  </w:rPr>
                </w:rPrChange>
              </w:rPr>
              <w:t xml:space="preserve"> en </w:t>
            </w:r>
            <w:del w:id="5316" w:author="INDIA N'KWANGH, Didier Larolls" w:date="2025-11-05T14:17:00Z" w16du:dateUtc="2025-11-05T13:17:00Z">
              <w:r w:rsidRPr="00C30E6C" w:rsidDel="00C30E6C">
                <w:rPr>
                  <w:rFonts w:eastAsia="Times New Roman" w:cs="Calibri"/>
                  <w:color w:val="000000" w:themeColor="text1"/>
                  <w:sz w:val="22"/>
                  <w:lang w:eastAsia="fr-FR"/>
                  <w:rPrChange w:id="5317" w:author="INDIA N'KWANGH, Didier Larolls" w:date="2025-11-05T14:19:00Z" w16du:dateUtc="2025-11-05T13:19:00Z">
                    <w:rPr>
                      <w:rFonts w:eastAsia="Times New Roman" w:cs="Calibri"/>
                      <w:szCs w:val="21"/>
                      <w:lang w:eastAsia="fr-FR"/>
                    </w:rPr>
                  </w:rPrChange>
                </w:rPr>
                <w:delText>toles</w:delText>
              </w:r>
            </w:del>
            <w:ins w:id="5318" w:author="INDIA N'KWANGH, Didier Larolls" w:date="2025-11-05T14:17:00Z" w16du:dateUtc="2025-11-05T13:17:00Z">
              <w:r w:rsidR="00C30E6C" w:rsidRPr="00C30E6C">
                <w:rPr>
                  <w:rFonts w:eastAsia="Times New Roman" w:cs="Calibri"/>
                  <w:color w:val="000000" w:themeColor="text1"/>
                  <w:sz w:val="22"/>
                  <w:lang w:eastAsia="fr-FR"/>
                  <w:rPrChange w:id="5319" w:author="INDIA N'KWANGH, Didier Larolls" w:date="2025-11-05T14:19:00Z" w16du:dateUtc="2025-11-05T13:19:00Z">
                    <w:rPr>
                      <w:rFonts w:eastAsia="Times New Roman" w:cs="Calibri"/>
                      <w:sz w:val="22"/>
                      <w:lang w:eastAsia="fr-FR"/>
                    </w:rPr>
                  </w:rPrChange>
                </w:rPr>
                <w:t>tôles</w:t>
              </w:r>
            </w:ins>
            <w:r w:rsidRPr="00C30E6C">
              <w:rPr>
                <w:rFonts w:eastAsia="Times New Roman" w:cs="Calibri"/>
                <w:color w:val="000000" w:themeColor="text1"/>
                <w:sz w:val="22"/>
                <w:lang w:eastAsia="fr-FR"/>
                <w:rPrChange w:id="5320" w:author="INDIA N'KWANGH, Didier Larolls" w:date="2025-11-05T14:19:00Z" w16du:dateUtc="2025-11-05T13:19:00Z">
                  <w:rPr>
                    <w:rFonts w:eastAsia="Times New Roman" w:cs="Calibri"/>
                    <w:szCs w:val="21"/>
                    <w:lang w:eastAsia="fr-FR"/>
                  </w:rPr>
                </w:rPrChange>
              </w:rPr>
              <w:t xml:space="preserve"> galvanisées BG 28/0,40 m y compris tous les accessoires de pose et toutes sujétions de pose</w:t>
            </w:r>
          </w:p>
        </w:tc>
        <w:tc>
          <w:tcPr>
            <w:tcW w:w="881" w:type="dxa"/>
            <w:shd w:val="clear" w:color="000000" w:fill="FFFFFF"/>
            <w:noWrap/>
            <w:vAlign w:val="bottom"/>
            <w:hideMark/>
          </w:tcPr>
          <w:p w14:paraId="78E36177" w14:textId="77777777" w:rsidR="008E243D" w:rsidRPr="00C30E6C" w:rsidRDefault="008E243D" w:rsidP="008E243D">
            <w:pPr>
              <w:spacing w:after="0" w:line="240" w:lineRule="auto"/>
              <w:jc w:val="center"/>
              <w:rPr>
                <w:rFonts w:eastAsia="Times New Roman" w:cs="Calibri"/>
                <w:color w:val="000000" w:themeColor="text1"/>
                <w:sz w:val="22"/>
                <w:lang w:eastAsia="fr-FR"/>
                <w:rPrChange w:id="53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22" w:author="INDIA N'KWANGH, Didier Larolls" w:date="2025-11-05T14:19:00Z" w16du:dateUtc="2025-11-05T13:19:00Z">
                  <w:rPr>
                    <w:rFonts w:eastAsia="Times New Roman" w:cs="Calibri"/>
                    <w:szCs w:val="21"/>
                    <w:lang w:eastAsia="fr-FR"/>
                  </w:rPr>
                </w:rPrChange>
              </w:rPr>
              <w:t>ml</w:t>
            </w:r>
          </w:p>
        </w:tc>
        <w:tc>
          <w:tcPr>
            <w:tcW w:w="922" w:type="dxa"/>
            <w:shd w:val="clear" w:color="000000" w:fill="FFFFFF"/>
            <w:noWrap/>
            <w:vAlign w:val="bottom"/>
            <w:hideMark/>
          </w:tcPr>
          <w:p w14:paraId="461F16B4" w14:textId="77777777" w:rsidR="008E243D" w:rsidRPr="00C30E6C" w:rsidRDefault="008E243D" w:rsidP="008E243D">
            <w:pPr>
              <w:spacing w:after="0" w:line="240" w:lineRule="auto"/>
              <w:jc w:val="center"/>
              <w:rPr>
                <w:rFonts w:eastAsia="Times New Roman" w:cs="Calibri"/>
                <w:color w:val="000000" w:themeColor="text1"/>
                <w:sz w:val="22"/>
                <w:lang w:eastAsia="fr-FR"/>
                <w:rPrChange w:id="53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24" w:author="INDIA N'KWANGH, Didier Larolls" w:date="2025-11-05T14:19:00Z" w16du:dateUtc="2025-11-05T13:19:00Z">
                  <w:rPr>
                    <w:rFonts w:eastAsia="Times New Roman" w:cs="Calibri"/>
                    <w:szCs w:val="21"/>
                    <w:lang w:eastAsia="fr-FR"/>
                  </w:rPr>
                </w:rPrChange>
              </w:rPr>
              <w:t>21,70</w:t>
            </w:r>
          </w:p>
        </w:tc>
        <w:tc>
          <w:tcPr>
            <w:tcW w:w="1159" w:type="dxa"/>
            <w:shd w:val="clear" w:color="000000" w:fill="FFFFFF"/>
            <w:noWrap/>
            <w:vAlign w:val="bottom"/>
            <w:hideMark/>
          </w:tcPr>
          <w:p w14:paraId="31B6D6A0" w14:textId="77777777" w:rsidR="008E243D" w:rsidRPr="00C30E6C" w:rsidRDefault="008E243D" w:rsidP="008E243D">
            <w:pPr>
              <w:spacing w:after="0" w:line="240" w:lineRule="auto"/>
              <w:jc w:val="center"/>
              <w:rPr>
                <w:rFonts w:eastAsia="Times New Roman" w:cs="Calibri"/>
                <w:color w:val="000000" w:themeColor="text1"/>
                <w:sz w:val="22"/>
                <w:lang w:eastAsia="fr-FR"/>
                <w:rPrChange w:id="53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26"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4E548CCB" w14:textId="77777777" w:rsidR="008E243D" w:rsidRPr="00C30E6C" w:rsidRDefault="008E243D" w:rsidP="008E243D">
            <w:pPr>
              <w:spacing w:after="0" w:line="240" w:lineRule="auto"/>
              <w:jc w:val="center"/>
              <w:rPr>
                <w:rFonts w:eastAsia="Times New Roman" w:cs="Calibri"/>
                <w:color w:val="000000" w:themeColor="text1"/>
                <w:sz w:val="22"/>
                <w:lang w:eastAsia="fr-FR"/>
                <w:rPrChange w:id="53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2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1CAA2B54" w14:textId="77777777" w:rsidR="008E243D" w:rsidRPr="00C30E6C" w:rsidRDefault="008E243D" w:rsidP="008E243D">
            <w:pPr>
              <w:spacing w:after="0" w:line="240" w:lineRule="auto"/>
              <w:rPr>
                <w:rFonts w:eastAsia="Times New Roman" w:cs="Times New Roman"/>
                <w:color w:val="000000" w:themeColor="text1"/>
                <w:sz w:val="22"/>
                <w:lang w:eastAsia="fr-FR"/>
                <w:rPrChange w:id="5329" w:author="INDIA N'KWANGH, Didier Larolls" w:date="2025-11-05T14:19:00Z" w16du:dateUtc="2025-11-05T13:19:00Z">
                  <w:rPr>
                    <w:rFonts w:eastAsia="Times New Roman" w:cs="Times New Roman"/>
                    <w:szCs w:val="21"/>
                    <w:lang w:eastAsia="fr-FR"/>
                  </w:rPr>
                </w:rPrChange>
              </w:rPr>
            </w:pPr>
          </w:p>
        </w:tc>
      </w:tr>
      <w:tr w:rsidR="00C30E6C" w:rsidRPr="00C30E6C" w14:paraId="7F7E2688" w14:textId="77777777" w:rsidTr="008E243D">
        <w:trPr>
          <w:trHeight w:val="864"/>
        </w:trPr>
        <w:tc>
          <w:tcPr>
            <w:tcW w:w="1057" w:type="dxa"/>
            <w:shd w:val="clear" w:color="000000" w:fill="FFFFFF"/>
            <w:noWrap/>
            <w:vAlign w:val="bottom"/>
            <w:hideMark/>
          </w:tcPr>
          <w:p w14:paraId="6EE06F6E" w14:textId="77777777" w:rsidR="008E243D" w:rsidRPr="00C30E6C" w:rsidRDefault="008E243D" w:rsidP="008E243D">
            <w:pPr>
              <w:spacing w:after="0" w:line="240" w:lineRule="auto"/>
              <w:jc w:val="center"/>
              <w:rPr>
                <w:rFonts w:eastAsia="Times New Roman" w:cs="Calibri"/>
                <w:color w:val="000000" w:themeColor="text1"/>
                <w:sz w:val="22"/>
                <w:lang w:eastAsia="fr-FR"/>
                <w:rPrChange w:id="53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31" w:author="INDIA N'KWANGH, Didier Larolls" w:date="2025-11-05T14:19:00Z" w16du:dateUtc="2025-11-05T13:19:00Z">
                  <w:rPr>
                    <w:rFonts w:eastAsia="Times New Roman" w:cs="Calibri"/>
                    <w:szCs w:val="21"/>
                    <w:lang w:eastAsia="fr-FR"/>
                  </w:rPr>
                </w:rPrChange>
              </w:rPr>
              <w:t>400.2.3</w:t>
            </w:r>
          </w:p>
        </w:tc>
        <w:tc>
          <w:tcPr>
            <w:tcW w:w="4449" w:type="dxa"/>
            <w:shd w:val="clear" w:color="000000" w:fill="FFFFFF"/>
            <w:vAlign w:val="bottom"/>
            <w:hideMark/>
          </w:tcPr>
          <w:p w14:paraId="331FCDE4" w14:textId="1DD02945" w:rsidR="008E243D" w:rsidRPr="00C30E6C" w:rsidRDefault="008E243D" w:rsidP="008E243D">
            <w:pPr>
              <w:spacing w:after="0" w:line="240" w:lineRule="auto"/>
              <w:rPr>
                <w:rFonts w:eastAsia="Times New Roman" w:cs="Calibri"/>
                <w:color w:val="000000" w:themeColor="text1"/>
                <w:sz w:val="22"/>
                <w:lang w:eastAsia="fr-FR"/>
                <w:rPrChange w:id="53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33" w:author="INDIA N'KWANGH, Didier Larolls" w:date="2025-11-05T14:19:00Z" w16du:dateUtc="2025-11-05T13:19:00Z">
                  <w:rPr>
                    <w:rFonts w:eastAsia="Times New Roman" w:cs="Calibri"/>
                    <w:szCs w:val="21"/>
                    <w:lang w:eastAsia="fr-FR"/>
                  </w:rPr>
                </w:rPrChange>
              </w:rPr>
              <w:t xml:space="preserve">Fourniture et Pose gouttière en PVC (demi-cercle de </w:t>
            </w:r>
            <w:del w:id="5334" w:author="INDIA N'KWANGH, Didier Larolls" w:date="2025-11-05T14:17:00Z" w16du:dateUtc="2025-11-05T13:17:00Z">
              <w:r w:rsidRPr="00C30E6C" w:rsidDel="00C30E6C">
                <w:rPr>
                  <w:rFonts w:eastAsia="Times New Roman" w:cs="Calibri"/>
                  <w:color w:val="000000" w:themeColor="text1"/>
                  <w:sz w:val="22"/>
                  <w:lang w:eastAsia="fr-FR"/>
                  <w:rPrChange w:id="5335" w:author="INDIA N'KWANGH, Didier Larolls" w:date="2025-11-05T14:19:00Z" w16du:dateUtc="2025-11-05T13:19:00Z">
                    <w:rPr>
                      <w:rFonts w:eastAsia="Times New Roman" w:cs="Calibri"/>
                      <w:szCs w:val="21"/>
                      <w:lang w:eastAsia="fr-FR"/>
                    </w:rPr>
                  </w:rPrChange>
                </w:rPr>
                <w:delText>diametre</w:delText>
              </w:r>
            </w:del>
            <w:ins w:id="5336" w:author="INDIA N'KWANGH, Didier Larolls" w:date="2025-11-05T14:17:00Z" w16du:dateUtc="2025-11-05T13:17:00Z">
              <w:r w:rsidR="00C30E6C" w:rsidRPr="00C30E6C">
                <w:rPr>
                  <w:rFonts w:eastAsia="Times New Roman" w:cs="Calibri"/>
                  <w:color w:val="000000" w:themeColor="text1"/>
                  <w:sz w:val="22"/>
                  <w:lang w:eastAsia="fr-FR"/>
                  <w:rPrChange w:id="5337" w:author="INDIA N'KWANGH, Didier Larolls" w:date="2025-11-05T14:19:00Z" w16du:dateUtc="2025-11-05T13:19:00Z">
                    <w:rPr>
                      <w:rFonts w:eastAsia="Times New Roman" w:cs="Calibri"/>
                      <w:sz w:val="22"/>
                      <w:lang w:eastAsia="fr-FR"/>
                    </w:rPr>
                  </w:rPrChange>
                </w:rPr>
                <w:t>diamètre</w:t>
              </w:r>
            </w:ins>
            <w:r w:rsidRPr="00C30E6C">
              <w:rPr>
                <w:rFonts w:eastAsia="Times New Roman" w:cs="Calibri"/>
                <w:color w:val="000000" w:themeColor="text1"/>
                <w:sz w:val="22"/>
                <w:lang w:eastAsia="fr-FR"/>
                <w:rPrChange w:id="5338" w:author="INDIA N'KWANGH, Didier Larolls" w:date="2025-11-05T14:19:00Z" w16du:dateUtc="2025-11-05T13:19:00Z">
                  <w:rPr>
                    <w:rFonts w:eastAsia="Times New Roman" w:cs="Calibri"/>
                    <w:szCs w:val="21"/>
                    <w:lang w:eastAsia="fr-FR"/>
                  </w:rPr>
                </w:rPrChange>
              </w:rPr>
              <w:t xml:space="preserve"> 110 mm) y compris tous les accessoires de pose et toutes sujétions de pose</w:t>
            </w:r>
          </w:p>
        </w:tc>
        <w:tc>
          <w:tcPr>
            <w:tcW w:w="881" w:type="dxa"/>
            <w:shd w:val="clear" w:color="000000" w:fill="FFFFFF"/>
            <w:noWrap/>
            <w:vAlign w:val="bottom"/>
            <w:hideMark/>
          </w:tcPr>
          <w:p w14:paraId="662A7247" w14:textId="77777777" w:rsidR="008E243D" w:rsidRPr="00C30E6C" w:rsidRDefault="008E243D" w:rsidP="008E243D">
            <w:pPr>
              <w:spacing w:after="0" w:line="240" w:lineRule="auto"/>
              <w:jc w:val="center"/>
              <w:rPr>
                <w:rFonts w:eastAsia="Times New Roman" w:cs="Calibri"/>
                <w:color w:val="000000" w:themeColor="text1"/>
                <w:sz w:val="22"/>
                <w:lang w:eastAsia="fr-FR"/>
                <w:rPrChange w:id="53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40" w:author="INDIA N'KWANGH, Didier Larolls" w:date="2025-11-05T14:19:00Z" w16du:dateUtc="2025-11-05T13:19:00Z">
                  <w:rPr>
                    <w:rFonts w:eastAsia="Times New Roman" w:cs="Calibri"/>
                    <w:szCs w:val="21"/>
                    <w:lang w:eastAsia="fr-FR"/>
                  </w:rPr>
                </w:rPrChange>
              </w:rPr>
              <w:t>ml</w:t>
            </w:r>
          </w:p>
        </w:tc>
        <w:tc>
          <w:tcPr>
            <w:tcW w:w="922" w:type="dxa"/>
            <w:shd w:val="clear" w:color="000000" w:fill="FFFFFF"/>
            <w:noWrap/>
            <w:vAlign w:val="bottom"/>
            <w:hideMark/>
          </w:tcPr>
          <w:p w14:paraId="056EEE74" w14:textId="77777777" w:rsidR="008E243D" w:rsidRPr="00C30E6C" w:rsidRDefault="008E243D" w:rsidP="008E243D">
            <w:pPr>
              <w:spacing w:after="0" w:line="240" w:lineRule="auto"/>
              <w:jc w:val="center"/>
              <w:rPr>
                <w:rFonts w:eastAsia="Times New Roman" w:cs="Calibri"/>
                <w:color w:val="000000" w:themeColor="text1"/>
                <w:sz w:val="22"/>
                <w:lang w:eastAsia="fr-FR"/>
                <w:rPrChange w:id="53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42" w:author="INDIA N'KWANGH, Didier Larolls" w:date="2025-11-05T14:19:00Z" w16du:dateUtc="2025-11-05T13:19:00Z">
                  <w:rPr>
                    <w:rFonts w:eastAsia="Times New Roman" w:cs="Calibri"/>
                    <w:szCs w:val="21"/>
                    <w:lang w:eastAsia="fr-FR"/>
                  </w:rPr>
                </w:rPrChange>
              </w:rPr>
              <w:t>43,40</w:t>
            </w:r>
          </w:p>
        </w:tc>
        <w:tc>
          <w:tcPr>
            <w:tcW w:w="1159" w:type="dxa"/>
            <w:shd w:val="clear" w:color="000000" w:fill="FFFFFF"/>
            <w:noWrap/>
            <w:vAlign w:val="bottom"/>
            <w:hideMark/>
          </w:tcPr>
          <w:p w14:paraId="0BBE97C2" w14:textId="77777777" w:rsidR="008E243D" w:rsidRPr="00C30E6C" w:rsidRDefault="008E243D" w:rsidP="008E243D">
            <w:pPr>
              <w:spacing w:after="0" w:line="240" w:lineRule="auto"/>
              <w:jc w:val="center"/>
              <w:rPr>
                <w:rFonts w:eastAsia="Times New Roman" w:cs="Calibri"/>
                <w:color w:val="000000" w:themeColor="text1"/>
                <w:sz w:val="22"/>
                <w:lang w:eastAsia="fr-FR"/>
                <w:rPrChange w:id="53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44"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29D0A91F" w14:textId="77777777" w:rsidR="008E243D" w:rsidRPr="00C30E6C" w:rsidRDefault="008E243D" w:rsidP="008E243D">
            <w:pPr>
              <w:spacing w:after="0" w:line="240" w:lineRule="auto"/>
              <w:jc w:val="center"/>
              <w:rPr>
                <w:rFonts w:eastAsia="Times New Roman" w:cs="Calibri"/>
                <w:color w:val="000000" w:themeColor="text1"/>
                <w:sz w:val="22"/>
                <w:lang w:eastAsia="fr-FR"/>
                <w:rPrChange w:id="53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4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44F4D437" w14:textId="77777777" w:rsidR="008E243D" w:rsidRPr="00C30E6C" w:rsidRDefault="008E243D" w:rsidP="008E243D">
            <w:pPr>
              <w:spacing w:after="0" w:line="240" w:lineRule="auto"/>
              <w:rPr>
                <w:rFonts w:eastAsia="Times New Roman" w:cs="Times New Roman"/>
                <w:color w:val="000000" w:themeColor="text1"/>
                <w:sz w:val="22"/>
                <w:lang w:eastAsia="fr-FR"/>
                <w:rPrChange w:id="5347" w:author="INDIA N'KWANGH, Didier Larolls" w:date="2025-11-05T14:19:00Z" w16du:dateUtc="2025-11-05T13:19:00Z">
                  <w:rPr>
                    <w:rFonts w:eastAsia="Times New Roman" w:cs="Times New Roman"/>
                    <w:szCs w:val="21"/>
                    <w:lang w:eastAsia="fr-FR"/>
                  </w:rPr>
                </w:rPrChange>
              </w:rPr>
            </w:pPr>
          </w:p>
        </w:tc>
      </w:tr>
      <w:tr w:rsidR="00C30E6C" w:rsidRPr="00C30E6C" w14:paraId="381AE0F1" w14:textId="77777777" w:rsidTr="008E243D">
        <w:trPr>
          <w:trHeight w:val="864"/>
        </w:trPr>
        <w:tc>
          <w:tcPr>
            <w:tcW w:w="1057" w:type="dxa"/>
            <w:shd w:val="clear" w:color="000000" w:fill="FFFFFF"/>
            <w:noWrap/>
            <w:vAlign w:val="bottom"/>
            <w:hideMark/>
          </w:tcPr>
          <w:p w14:paraId="25992678" w14:textId="77777777" w:rsidR="008E243D" w:rsidRPr="00C30E6C" w:rsidRDefault="008E243D" w:rsidP="008E243D">
            <w:pPr>
              <w:spacing w:after="0" w:line="240" w:lineRule="auto"/>
              <w:jc w:val="center"/>
              <w:rPr>
                <w:rFonts w:eastAsia="Times New Roman" w:cs="Calibri"/>
                <w:color w:val="000000" w:themeColor="text1"/>
                <w:sz w:val="22"/>
                <w:lang w:eastAsia="fr-FR"/>
                <w:rPrChange w:id="53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49" w:author="INDIA N'KWANGH, Didier Larolls" w:date="2025-11-05T14:19:00Z" w16du:dateUtc="2025-11-05T13:19:00Z">
                  <w:rPr>
                    <w:rFonts w:eastAsia="Times New Roman" w:cs="Calibri"/>
                    <w:szCs w:val="21"/>
                    <w:lang w:eastAsia="fr-FR"/>
                  </w:rPr>
                </w:rPrChange>
              </w:rPr>
              <w:t>400.2.4</w:t>
            </w:r>
          </w:p>
        </w:tc>
        <w:tc>
          <w:tcPr>
            <w:tcW w:w="4449" w:type="dxa"/>
            <w:shd w:val="clear" w:color="000000" w:fill="FFFFFF"/>
            <w:vAlign w:val="bottom"/>
            <w:hideMark/>
          </w:tcPr>
          <w:p w14:paraId="7F659531" w14:textId="77777777" w:rsidR="008E243D" w:rsidRPr="00C30E6C" w:rsidRDefault="008E243D" w:rsidP="008E243D">
            <w:pPr>
              <w:spacing w:after="0" w:line="240" w:lineRule="auto"/>
              <w:rPr>
                <w:rFonts w:eastAsia="Times New Roman" w:cs="Calibri"/>
                <w:color w:val="000000" w:themeColor="text1"/>
                <w:sz w:val="22"/>
                <w:lang w:eastAsia="fr-FR"/>
                <w:rPrChange w:id="53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51" w:author="INDIA N'KWANGH, Didier Larolls" w:date="2025-11-05T14:19:00Z" w16du:dateUtc="2025-11-05T13:19:00Z">
                  <w:rPr>
                    <w:rFonts w:eastAsia="Times New Roman" w:cs="Calibri"/>
                    <w:szCs w:val="21"/>
                    <w:lang w:eastAsia="fr-FR"/>
                  </w:rPr>
                </w:rPrChange>
              </w:rPr>
              <w:t>Fourniture et Pose tuyau de descente d'eau en PVC de diamètre 110 mm y compris tous les accessoires de pose et toutes sujétions de pose</w:t>
            </w:r>
          </w:p>
        </w:tc>
        <w:tc>
          <w:tcPr>
            <w:tcW w:w="881" w:type="dxa"/>
            <w:shd w:val="clear" w:color="000000" w:fill="FFFFFF"/>
            <w:noWrap/>
            <w:vAlign w:val="bottom"/>
            <w:hideMark/>
          </w:tcPr>
          <w:p w14:paraId="77198391" w14:textId="77777777" w:rsidR="008E243D" w:rsidRPr="00C30E6C" w:rsidRDefault="008E243D" w:rsidP="008E243D">
            <w:pPr>
              <w:spacing w:after="0" w:line="240" w:lineRule="auto"/>
              <w:jc w:val="center"/>
              <w:rPr>
                <w:rFonts w:eastAsia="Times New Roman" w:cs="Calibri"/>
                <w:color w:val="000000" w:themeColor="text1"/>
                <w:sz w:val="22"/>
                <w:lang w:eastAsia="fr-FR"/>
                <w:rPrChange w:id="53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53" w:author="INDIA N'KWANGH, Didier Larolls" w:date="2025-11-05T14:19:00Z" w16du:dateUtc="2025-11-05T13:19:00Z">
                  <w:rPr>
                    <w:rFonts w:eastAsia="Times New Roman" w:cs="Calibri"/>
                    <w:szCs w:val="21"/>
                    <w:lang w:eastAsia="fr-FR"/>
                  </w:rPr>
                </w:rPrChange>
              </w:rPr>
              <w:t>ml</w:t>
            </w:r>
          </w:p>
        </w:tc>
        <w:tc>
          <w:tcPr>
            <w:tcW w:w="922" w:type="dxa"/>
            <w:shd w:val="clear" w:color="000000" w:fill="FFFFFF"/>
            <w:noWrap/>
            <w:vAlign w:val="bottom"/>
            <w:hideMark/>
          </w:tcPr>
          <w:p w14:paraId="28D93ACD" w14:textId="77777777" w:rsidR="008E243D" w:rsidRPr="00C30E6C" w:rsidRDefault="008E243D" w:rsidP="008E243D">
            <w:pPr>
              <w:spacing w:after="0" w:line="240" w:lineRule="auto"/>
              <w:jc w:val="center"/>
              <w:rPr>
                <w:rFonts w:eastAsia="Times New Roman" w:cs="Calibri"/>
                <w:color w:val="000000" w:themeColor="text1"/>
                <w:sz w:val="22"/>
                <w:lang w:eastAsia="fr-FR"/>
                <w:rPrChange w:id="53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55" w:author="INDIA N'KWANGH, Didier Larolls" w:date="2025-11-05T14:19:00Z" w16du:dateUtc="2025-11-05T13:19:00Z">
                  <w:rPr>
                    <w:rFonts w:eastAsia="Times New Roman" w:cs="Calibri"/>
                    <w:szCs w:val="21"/>
                    <w:lang w:eastAsia="fr-FR"/>
                  </w:rPr>
                </w:rPrChange>
              </w:rPr>
              <w:t>16,00</w:t>
            </w:r>
          </w:p>
        </w:tc>
        <w:tc>
          <w:tcPr>
            <w:tcW w:w="1159" w:type="dxa"/>
            <w:shd w:val="clear" w:color="000000" w:fill="FFFFFF"/>
            <w:noWrap/>
            <w:vAlign w:val="bottom"/>
            <w:hideMark/>
          </w:tcPr>
          <w:p w14:paraId="30B19E52" w14:textId="77777777" w:rsidR="008E243D" w:rsidRPr="00C30E6C" w:rsidRDefault="008E243D" w:rsidP="008E243D">
            <w:pPr>
              <w:spacing w:after="0" w:line="240" w:lineRule="auto"/>
              <w:jc w:val="center"/>
              <w:rPr>
                <w:rFonts w:eastAsia="Times New Roman" w:cs="Calibri"/>
                <w:color w:val="000000" w:themeColor="text1"/>
                <w:sz w:val="22"/>
                <w:lang w:eastAsia="fr-FR"/>
                <w:rPrChange w:id="53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57"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29136D15" w14:textId="77777777" w:rsidR="008E243D" w:rsidRPr="00C30E6C" w:rsidRDefault="008E243D" w:rsidP="008E243D">
            <w:pPr>
              <w:spacing w:after="0" w:line="240" w:lineRule="auto"/>
              <w:jc w:val="center"/>
              <w:rPr>
                <w:rFonts w:eastAsia="Times New Roman" w:cs="Calibri"/>
                <w:color w:val="000000" w:themeColor="text1"/>
                <w:sz w:val="22"/>
                <w:lang w:eastAsia="fr-FR"/>
                <w:rPrChange w:id="53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5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94C886E" w14:textId="77777777" w:rsidR="008E243D" w:rsidRPr="00C30E6C" w:rsidRDefault="008E243D" w:rsidP="008E243D">
            <w:pPr>
              <w:spacing w:after="0" w:line="240" w:lineRule="auto"/>
              <w:rPr>
                <w:rFonts w:eastAsia="Times New Roman" w:cs="Times New Roman"/>
                <w:color w:val="000000" w:themeColor="text1"/>
                <w:sz w:val="22"/>
                <w:lang w:eastAsia="fr-FR"/>
                <w:rPrChange w:id="5360" w:author="INDIA N'KWANGH, Didier Larolls" w:date="2025-11-05T14:19:00Z" w16du:dateUtc="2025-11-05T13:19:00Z">
                  <w:rPr>
                    <w:rFonts w:eastAsia="Times New Roman" w:cs="Times New Roman"/>
                    <w:szCs w:val="21"/>
                    <w:lang w:eastAsia="fr-FR"/>
                  </w:rPr>
                </w:rPrChange>
              </w:rPr>
            </w:pPr>
          </w:p>
        </w:tc>
      </w:tr>
      <w:tr w:rsidR="00C30E6C" w:rsidRPr="00C30E6C" w14:paraId="49439F58" w14:textId="77777777" w:rsidTr="008E243D">
        <w:trPr>
          <w:trHeight w:val="288"/>
        </w:trPr>
        <w:tc>
          <w:tcPr>
            <w:tcW w:w="1057" w:type="dxa"/>
            <w:shd w:val="clear" w:color="000000" w:fill="83E28E"/>
            <w:noWrap/>
            <w:vAlign w:val="bottom"/>
            <w:hideMark/>
          </w:tcPr>
          <w:p w14:paraId="7A34567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36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362" w:author="INDIA N'KWANGH, Didier Larolls" w:date="2025-11-05T14:19:00Z" w16du:dateUtc="2025-11-05T13:19:00Z">
                  <w:rPr>
                    <w:rFonts w:eastAsia="Times New Roman" w:cs="Calibri"/>
                    <w:b/>
                    <w:bCs/>
                    <w:szCs w:val="21"/>
                    <w:lang w:eastAsia="fr-FR"/>
                  </w:rPr>
                </w:rPrChange>
              </w:rPr>
              <w:t>400.3</w:t>
            </w:r>
          </w:p>
        </w:tc>
        <w:tc>
          <w:tcPr>
            <w:tcW w:w="4449" w:type="dxa"/>
            <w:shd w:val="clear" w:color="000000" w:fill="83E28E"/>
            <w:vAlign w:val="bottom"/>
            <w:hideMark/>
          </w:tcPr>
          <w:p w14:paraId="44E6EA8D" w14:textId="77777777" w:rsidR="008E243D" w:rsidRPr="00C30E6C" w:rsidRDefault="008E243D" w:rsidP="008E243D">
            <w:pPr>
              <w:spacing w:after="0" w:line="240" w:lineRule="auto"/>
              <w:rPr>
                <w:rFonts w:eastAsia="Times New Roman" w:cs="Calibri"/>
                <w:b/>
                <w:bCs/>
                <w:color w:val="000000" w:themeColor="text1"/>
                <w:sz w:val="22"/>
                <w:lang w:eastAsia="fr-FR"/>
                <w:rPrChange w:id="536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364" w:author="INDIA N'KWANGH, Didier Larolls" w:date="2025-11-05T14:19:00Z" w16du:dateUtc="2025-11-05T13:19:00Z">
                  <w:rPr>
                    <w:rFonts w:eastAsia="Times New Roman" w:cs="Calibri"/>
                    <w:b/>
                    <w:bCs/>
                    <w:szCs w:val="21"/>
                    <w:lang w:eastAsia="fr-FR"/>
                  </w:rPr>
                </w:rPrChange>
              </w:rPr>
              <w:t>Plafonnage</w:t>
            </w:r>
          </w:p>
        </w:tc>
        <w:tc>
          <w:tcPr>
            <w:tcW w:w="881" w:type="dxa"/>
            <w:shd w:val="clear" w:color="000000" w:fill="83E28E"/>
            <w:noWrap/>
            <w:vAlign w:val="bottom"/>
            <w:hideMark/>
          </w:tcPr>
          <w:p w14:paraId="69C107D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36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366"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E28E"/>
            <w:noWrap/>
            <w:vAlign w:val="bottom"/>
            <w:hideMark/>
          </w:tcPr>
          <w:p w14:paraId="2D570DD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36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368" w:author="INDIA N'KWANGH, Didier Larolls" w:date="2025-11-05T14:19:00Z" w16du:dateUtc="2025-11-05T13:19:00Z">
                  <w:rPr>
                    <w:rFonts w:eastAsia="Times New Roman" w:cs="Calibri"/>
                    <w:b/>
                    <w:bCs/>
                    <w:szCs w:val="21"/>
                    <w:lang w:eastAsia="fr-FR"/>
                  </w:rPr>
                </w:rPrChange>
              </w:rPr>
              <w:t> </w:t>
            </w:r>
          </w:p>
        </w:tc>
        <w:tc>
          <w:tcPr>
            <w:tcW w:w="1159" w:type="dxa"/>
            <w:shd w:val="clear" w:color="000000" w:fill="83E28E"/>
            <w:noWrap/>
            <w:vAlign w:val="bottom"/>
            <w:hideMark/>
          </w:tcPr>
          <w:p w14:paraId="7FBB9EB0"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36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370"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E28E"/>
            <w:noWrap/>
            <w:vAlign w:val="bottom"/>
            <w:hideMark/>
          </w:tcPr>
          <w:p w14:paraId="5BC3CA1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37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372"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012D7DE6" w14:textId="77777777" w:rsidR="008E243D" w:rsidRPr="00C30E6C" w:rsidRDefault="008E243D" w:rsidP="008E243D">
            <w:pPr>
              <w:spacing w:after="0" w:line="240" w:lineRule="auto"/>
              <w:rPr>
                <w:rFonts w:eastAsia="Times New Roman" w:cs="Times New Roman"/>
                <w:color w:val="000000" w:themeColor="text1"/>
                <w:sz w:val="22"/>
                <w:lang w:eastAsia="fr-FR"/>
                <w:rPrChange w:id="5373" w:author="INDIA N'KWANGH, Didier Larolls" w:date="2025-11-05T14:19:00Z" w16du:dateUtc="2025-11-05T13:19:00Z">
                  <w:rPr>
                    <w:rFonts w:eastAsia="Times New Roman" w:cs="Times New Roman"/>
                    <w:szCs w:val="21"/>
                    <w:lang w:eastAsia="fr-FR"/>
                  </w:rPr>
                </w:rPrChange>
              </w:rPr>
            </w:pPr>
          </w:p>
        </w:tc>
      </w:tr>
      <w:tr w:rsidR="00C30E6C" w:rsidRPr="00C30E6C" w14:paraId="636C008F" w14:textId="77777777" w:rsidTr="008E243D">
        <w:trPr>
          <w:trHeight w:val="1152"/>
        </w:trPr>
        <w:tc>
          <w:tcPr>
            <w:tcW w:w="1057" w:type="dxa"/>
            <w:noWrap/>
            <w:vAlign w:val="bottom"/>
            <w:hideMark/>
          </w:tcPr>
          <w:p w14:paraId="4244D50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37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375" w:author="INDIA N'KWANGH, Didier Larolls" w:date="2025-11-05T14:19:00Z" w16du:dateUtc="2025-11-05T13:19:00Z">
                  <w:rPr>
                    <w:rFonts w:eastAsia="Times New Roman" w:cs="Calibri"/>
                    <w:b/>
                    <w:bCs/>
                    <w:szCs w:val="21"/>
                    <w:lang w:eastAsia="fr-FR"/>
                  </w:rPr>
                </w:rPrChange>
              </w:rPr>
              <w:t>400.3.1</w:t>
            </w:r>
          </w:p>
        </w:tc>
        <w:tc>
          <w:tcPr>
            <w:tcW w:w="4449" w:type="dxa"/>
            <w:vAlign w:val="bottom"/>
            <w:hideMark/>
          </w:tcPr>
          <w:p w14:paraId="65AE301B" w14:textId="4E6A379D" w:rsidR="008E243D" w:rsidRPr="00C30E6C" w:rsidRDefault="008E243D" w:rsidP="008E243D">
            <w:pPr>
              <w:spacing w:after="0" w:line="240" w:lineRule="auto"/>
              <w:rPr>
                <w:rFonts w:eastAsia="Times New Roman" w:cs="Calibri"/>
                <w:color w:val="000000" w:themeColor="text1"/>
                <w:sz w:val="22"/>
                <w:lang w:eastAsia="fr-FR"/>
                <w:rPrChange w:id="53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77" w:author="INDIA N'KWANGH, Didier Larolls" w:date="2025-11-05T14:19:00Z" w16du:dateUtc="2025-11-05T13:19:00Z">
                  <w:rPr>
                    <w:rFonts w:eastAsia="Times New Roman" w:cs="Calibri"/>
                    <w:szCs w:val="21"/>
                    <w:lang w:eastAsia="fr-FR"/>
                  </w:rPr>
                </w:rPrChange>
              </w:rPr>
              <w:t xml:space="preserve">Fourniture et pose Faux plafond </w:t>
            </w:r>
            <w:del w:id="5378" w:author="INDIA N'KWANGH, Didier Larolls" w:date="2025-11-05T14:17:00Z" w16du:dateUtc="2025-11-05T13:17:00Z">
              <w:r w:rsidRPr="00C30E6C" w:rsidDel="00C30E6C">
                <w:rPr>
                  <w:rFonts w:eastAsia="Times New Roman" w:cs="Calibri"/>
                  <w:color w:val="000000" w:themeColor="text1"/>
                  <w:sz w:val="22"/>
                  <w:lang w:eastAsia="fr-FR"/>
                  <w:rPrChange w:id="5379" w:author="INDIA N'KWANGH, Didier Larolls" w:date="2025-11-05T14:19:00Z" w16du:dateUtc="2025-11-05T13:19:00Z">
                    <w:rPr>
                      <w:rFonts w:eastAsia="Times New Roman" w:cs="Calibri"/>
                      <w:szCs w:val="21"/>
                      <w:lang w:eastAsia="fr-FR"/>
                    </w:rPr>
                  </w:rPrChange>
                </w:rPr>
                <w:delText>interieur</w:delText>
              </w:r>
            </w:del>
            <w:ins w:id="5380" w:author="INDIA N'KWANGH, Didier Larolls" w:date="2025-11-05T14:17:00Z" w16du:dateUtc="2025-11-05T13:17:00Z">
              <w:r w:rsidR="00C30E6C" w:rsidRPr="00C30E6C">
                <w:rPr>
                  <w:rFonts w:eastAsia="Times New Roman" w:cs="Calibri"/>
                  <w:color w:val="000000" w:themeColor="text1"/>
                  <w:sz w:val="22"/>
                  <w:lang w:eastAsia="fr-FR"/>
                  <w:rPrChange w:id="5381" w:author="INDIA N'KWANGH, Didier Larolls" w:date="2025-11-05T14:19:00Z" w16du:dateUtc="2025-11-05T13:19:00Z">
                    <w:rPr>
                      <w:rFonts w:eastAsia="Times New Roman" w:cs="Calibri"/>
                      <w:sz w:val="22"/>
                      <w:lang w:eastAsia="fr-FR"/>
                    </w:rPr>
                  </w:rPrChange>
                </w:rPr>
                <w:t>intérieur</w:t>
              </w:r>
            </w:ins>
            <w:r w:rsidRPr="00C30E6C">
              <w:rPr>
                <w:rFonts w:eastAsia="Times New Roman" w:cs="Calibri"/>
                <w:color w:val="000000" w:themeColor="text1"/>
                <w:sz w:val="22"/>
                <w:lang w:eastAsia="fr-FR"/>
                <w:rPrChange w:id="5382" w:author="INDIA N'KWANGH, Didier Larolls" w:date="2025-11-05T14:19:00Z" w16du:dateUtc="2025-11-05T13:19:00Z">
                  <w:rPr>
                    <w:rFonts w:eastAsia="Times New Roman" w:cs="Calibri"/>
                    <w:szCs w:val="21"/>
                    <w:lang w:eastAsia="fr-FR"/>
                  </w:rPr>
                </w:rPrChange>
              </w:rPr>
              <w:t xml:space="preserve"> sur gitage en feuilles Multiplex de 0,05m d'Epaisseur avec couvre-joints y compris tous les accessoires de pose et toutes sujétions de pose</w:t>
            </w:r>
          </w:p>
        </w:tc>
        <w:tc>
          <w:tcPr>
            <w:tcW w:w="881" w:type="dxa"/>
            <w:noWrap/>
            <w:vAlign w:val="bottom"/>
            <w:hideMark/>
          </w:tcPr>
          <w:p w14:paraId="66787A96" w14:textId="77777777" w:rsidR="008E243D" w:rsidRPr="00C30E6C" w:rsidRDefault="008E243D" w:rsidP="008E243D">
            <w:pPr>
              <w:spacing w:after="0" w:line="240" w:lineRule="auto"/>
              <w:jc w:val="center"/>
              <w:rPr>
                <w:rFonts w:eastAsia="Times New Roman" w:cs="Calibri"/>
                <w:color w:val="000000" w:themeColor="text1"/>
                <w:sz w:val="22"/>
                <w:lang w:eastAsia="fr-FR"/>
                <w:rPrChange w:id="53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84"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3703B338" w14:textId="77777777" w:rsidR="008E243D" w:rsidRPr="00C30E6C" w:rsidRDefault="008E243D" w:rsidP="008E243D">
            <w:pPr>
              <w:spacing w:after="0" w:line="240" w:lineRule="auto"/>
              <w:jc w:val="center"/>
              <w:rPr>
                <w:rFonts w:eastAsia="Times New Roman" w:cs="Calibri"/>
                <w:color w:val="000000" w:themeColor="text1"/>
                <w:sz w:val="22"/>
                <w:lang w:eastAsia="fr-FR"/>
                <w:rPrChange w:id="53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86" w:author="INDIA N'KWANGH, Didier Larolls" w:date="2025-11-05T14:19:00Z" w16du:dateUtc="2025-11-05T13:19:00Z">
                  <w:rPr>
                    <w:rFonts w:eastAsia="Times New Roman" w:cs="Calibri"/>
                    <w:szCs w:val="21"/>
                    <w:lang w:eastAsia="fr-FR"/>
                  </w:rPr>
                </w:rPrChange>
              </w:rPr>
              <w:t>200</w:t>
            </w:r>
          </w:p>
        </w:tc>
        <w:tc>
          <w:tcPr>
            <w:tcW w:w="1159" w:type="dxa"/>
            <w:noWrap/>
            <w:vAlign w:val="bottom"/>
            <w:hideMark/>
          </w:tcPr>
          <w:p w14:paraId="23FF464F" w14:textId="77777777" w:rsidR="008E243D" w:rsidRPr="00C30E6C" w:rsidRDefault="008E243D" w:rsidP="008E243D">
            <w:pPr>
              <w:spacing w:after="0" w:line="240" w:lineRule="auto"/>
              <w:jc w:val="center"/>
              <w:rPr>
                <w:rFonts w:eastAsia="Times New Roman" w:cs="Calibri"/>
                <w:color w:val="000000" w:themeColor="text1"/>
                <w:sz w:val="22"/>
                <w:lang w:eastAsia="fr-FR"/>
                <w:rPrChange w:id="53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88"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13390BCF" w14:textId="77777777" w:rsidR="008E243D" w:rsidRPr="00C30E6C" w:rsidRDefault="008E243D" w:rsidP="008E243D">
            <w:pPr>
              <w:spacing w:after="0" w:line="240" w:lineRule="auto"/>
              <w:jc w:val="center"/>
              <w:rPr>
                <w:rFonts w:eastAsia="Times New Roman" w:cs="Calibri"/>
                <w:color w:val="000000" w:themeColor="text1"/>
                <w:sz w:val="22"/>
                <w:lang w:eastAsia="fr-FR"/>
                <w:rPrChange w:id="53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9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E86C624" w14:textId="77777777" w:rsidR="008E243D" w:rsidRPr="00C30E6C" w:rsidRDefault="008E243D" w:rsidP="008E243D">
            <w:pPr>
              <w:spacing w:after="0" w:line="240" w:lineRule="auto"/>
              <w:rPr>
                <w:rFonts w:eastAsia="Times New Roman" w:cs="Times New Roman"/>
                <w:color w:val="000000" w:themeColor="text1"/>
                <w:sz w:val="22"/>
                <w:lang w:eastAsia="fr-FR"/>
                <w:rPrChange w:id="5391" w:author="INDIA N'KWANGH, Didier Larolls" w:date="2025-11-05T14:19:00Z" w16du:dateUtc="2025-11-05T13:19:00Z">
                  <w:rPr>
                    <w:rFonts w:eastAsia="Times New Roman" w:cs="Times New Roman"/>
                    <w:szCs w:val="21"/>
                    <w:lang w:eastAsia="fr-FR"/>
                  </w:rPr>
                </w:rPrChange>
              </w:rPr>
            </w:pPr>
          </w:p>
        </w:tc>
      </w:tr>
      <w:tr w:rsidR="00C30E6C" w:rsidRPr="00C30E6C" w14:paraId="76D8E3E6" w14:textId="77777777" w:rsidTr="008E243D">
        <w:trPr>
          <w:trHeight w:val="864"/>
        </w:trPr>
        <w:tc>
          <w:tcPr>
            <w:tcW w:w="1057" w:type="dxa"/>
            <w:noWrap/>
            <w:vAlign w:val="bottom"/>
            <w:hideMark/>
          </w:tcPr>
          <w:p w14:paraId="415E519B"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39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393" w:author="INDIA N'KWANGH, Didier Larolls" w:date="2025-11-05T14:19:00Z" w16du:dateUtc="2025-11-05T13:19:00Z">
                  <w:rPr>
                    <w:rFonts w:eastAsia="Times New Roman" w:cs="Calibri"/>
                    <w:b/>
                    <w:bCs/>
                    <w:szCs w:val="21"/>
                    <w:lang w:eastAsia="fr-FR"/>
                  </w:rPr>
                </w:rPrChange>
              </w:rPr>
              <w:lastRenderedPageBreak/>
              <w:t>400.3.2</w:t>
            </w:r>
          </w:p>
        </w:tc>
        <w:tc>
          <w:tcPr>
            <w:tcW w:w="4449" w:type="dxa"/>
            <w:vAlign w:val="bottom"/>
            <w:hideMark/>
          </w:tcPr>
          <w:p w14:paraId="5A6D711D" w14:textId="1949B2C8" w:rsidR="008E243D" w:rsidRPr="00C30E6C" w:rsidRDefault="008E243D" w:rsidP="008E243D">
            <w:pPr>
              <w:spacing w:after="0" w:line="240" w:lineRule="auto"/>
              <w:rPr>
                <w:rFonts w:eastAsia="Times New Roman" w:cs="Calibri"/>
                <w:color w:val="000000" w:themeColor="text1"/>
                <w:sz w:val="22"/>
                <w:lang w:eastAsia="fr-FR"/>
                <w:rPrChange w:id="53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395" w:author="INDIA N'KWANGH, Didier Larolls" w:date="2025-11-05T14:19:00Z" w16du:dateUtc="2025-11-05T13:19:00Z">
                  <w:rPr>
                    <w:rFonts w:eastAsia="Times New Roman" w:cs="Calibri"/>
                    <w:szCs w:val="21"/>
                    <w:lang w:eastAsia="fr-FR"/>
                  </w:rPr>
                </w:rPrChange>
              </w:rPr>
              <w:t xml:space="preserve">Fourniture et pose Faux plafond </w:t>
            </w:r>
            <w:del w:id="5396" w:author="INDIA N'KWANGH, Didier Larolls" w:date="2025-11-05T14:17:00Z" w16du:dateUtc="2025-11-05T13:17:00Z">
              <w:r w:rsidRPr="00C30E6C" w:rsidDel="00C30E6C">
                <w:rPr>
                  <w:rFonts w:eastAsia="Times New Roman" w:cs="Calibri"/>
                  <w:color w:val="000000" w:themeColor="text1"/>
                  <w:sz w:val="22"/>
                  <w:lang w:eastAsia="fr-FR"/>
                  <w:rPrChange w:id="5397" w:author="INDIA N'KWANGH, Didier Larolls" w:date="2025-11-05T14:19:00Z" w16du:dateUtc="2025-11-05T13:19:00Z">
                    <w:rPr>
                      <w:rFonts w:eastAsia="Times New Roman" w:cs="Calibri"/>
                      <w:szCs w:val="21"/>
                      <w:lang w:eastAsia="fr-FR"/>
                    </w:rPr>
                  </w:rPrChange>
                </w:rPr>
                <w:delText>exterieur</w:delText>
              </w:r>
            </w:del>
            <w:ins w:id="5398" w:author="INDIA N'KWANGH, Didier Larolls" w:date="2025-11-05T14:17:00Z" w16du:dateUtc="2025-11-05T13:17:00Z">
              <w:r w:rsidR="00C30E6C" w:rsidRPr="00C30E6C">
                <w:rPr>
                  <w:rFonts w:eastAsia="Times New Roman" w:cs="Calibri"/>
                  <w:color w:val="000000" w:themeColor="text1"/>
                  <w:sz w:val="22"/>
                  <w:lang w:eastAsia="fr-FR"/>
                  <w:rPrChange w:id="5399" w:author="INDIA N'KWANGH, Didier Larolls" w:date="2025-11-05T14:19:00Z" w16du:dateUtc="2025-11-05T13:19:00Z">
                    <w:rPr>
                      <w:rFonts w:eastAsia="Times New Roman" w:cs="Calibri"/>
                      <w:sz w:val="22"/>
                      <w:lang w:eastAsia="fr-FR"/>
                    </w:rPr>
                  </w:rPrChange>
                </w:rPr>
                <w:t>extérieur</w:t>
              </w:r>
            </w:ins>
            <w:r w:rsidRPr="00C30E6C">
              <w:rPr>
                <w:rFonts w:eastAsia="Times New Roman" w:cs="Calibri"/>
                <w:color w:val="000000" w:themeColor="text1"/>
                <w:sz w:val="22"/>
                <w:lang w:eastAsia="fr-FR"/>
                <w:rPrChange w:id="5400" w:author="INDIA N'KWANGH, Didier Larolls" w:date="2025-11-05T14:19:00Z" w16du:dateUtc="2025-11-05T13:19:00Z">
                  <w:rPr>
                    <w:rFonts w:eastAsia="Times New Roman" w:cs="Calibri"/>
                    <w:szCs w:val="21"/>
                    <w:lang w:eastAsia="fr-FR"/>
                  </w:rPr>
                </w:rPrChange>
              </w:rPr>
              <w:t xml:space="preserve"> en contre-plaque d'épaisseur 4 mm y compris tous les accessoires de pose et toutes sujétions de pose</w:t>
            </w:r>
          </w:p>
        </w:tc>
        <w:tc>
          <w:tcPr>
            <w:tcW w:w="881" w:type="dxa"/>
            <w:noWrap/>
            <w:vAlign w:val="bottom"/>
            <w:hideMark/>
          </w:tcPr>
          <w:p w14:paraId="33993C27" w14:textId="77777777" w:rsidR="008E243D" w:rsidRPr="00C30E6C" w:rsidRDefault="008E243D" w:rsidP="008E243D">
            <w:pPr>
              <w:spacing w:after="0" w:line="240" w:lineRule="auto"/>
              <w:jc w:val="center"/>
              <w:rPr>
                <w:rFonts w:eastAsia="Times New Roman" w:cs="Calibri"/>
                <w:color w:val="000000" w:themeColor="text1"/>
                <w:sz w:val="22"/>
                <w:lang w:eastAsia="fr-FR"/>
                <w:rPrChange w:id="54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02"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18A57D1C" w14:textId="77777777" w:rsidR="008E243D" w:rsidRPr="00C30E6C" w:rsidRDefault="008E243D" w:rsidP="008E243D">
            <w:pPr>
              <w:spacing w:after="0" w:line="240" w:lineRule="auto"/>
              <w:jc w:val="center"/>
              <w:rPr>
                <w:rFonts w:eastAsia="Times New Roman" w:cs="Calibri"/>
                <w:color w:val="000000" w:themeColor="text1"/>
                <w:sz w:val="22"/>
                <w:lang w:eastAsia="fr-FR"/>
                <w:rPrChange w:id="54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04" w:author="INDIA N'KWANGH, Didier Larolls" w:date="2025-11-05T14:19:00Z" w16du:dateUtc="2025-11-05T13:19:00Z">
                  <w:rPr>
                    <w:rFonts w:eastAsia="Times New Roman" w:cs="Calibri"/>
                    <w:szCs w:val="21"/>
                    <w:lang w:eastAsia="fr-FR"/>
                  </w:rPr>
                </w:rPrChange>
              </w:rPr>
              <w:t>44,38</w:t>
            </w:r>
          </w:p>
        </w:tc>
        <w:tc>
          <w:tcPr>
            <w:tcW w:w="1159" w:type="dxa"/>
            <w:noWrap/>
            <w:vAlign w:val="bottom"/>
            <w:hideMark/>
          </w:tcPr>
          <w:p w14:paraId="1FBD65F4" w14:textId="77777777" w:rsidR="008E243D" w:rsidRPr="00C30E6C" w:rsidRDefault="008E243D" w:rsidP="008E243D">
            <w:pPr>
              <w:spacing w:after="0" w:line="240" w:lineRule="auto"/>
              <w:jc w:val="center"/>
              <w:rPr>
                <w:rFonts w:eastAsia="Times New Roman" w:cs="Calibri"/>
                <w:color w:val="000000" w:themeColor="text1"/>
                <w:sz w:val="22"/>
                <w:lang w:eastAsia="fr-FR"/>
                <w:rPrChange w:id="54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06"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3FFCFFC2" w14:textId="77777777" w:rsidR="008E243D" w:rsidRPr="00C30E6C" w:rsidRDefault="008E243D" w:rsidP="008E243D">
            <w:pPr>
              <w:spacing w:after="0" w:line="240" w:lineRule="auto"/>
              <w:jc w:val="center"/>
              <w:rPr>
                <w:rFonts w:eastAsia="Times New Roman" w:cs="Calibri"/>
                <w:color w:val="000000" w:themeColor="text1"/>
                <w:sz w:val="22"/>
                <w:lang w:eastAsia="fr-FR"/>
                <w:rPrChange w:id="54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0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7EC7F34" w14:textId="77777777" w:rsidR="008E243D" w:rsidRPr="00C30E6C" w:rsidRDefault="008E243D" w:rsidP="008E243D">
            <w:pPr>
              <w:spacing w:after="0" w:line="240" w:lineRule="auto"/>
              <w:rPr>
                <w:rFonts w:eastAsia="Times New Roman" w:cs="Times New Roman"/>
                <w:color w:val="000000" w:themeColor="text1"/>
                <w:sz w:val="22"/>
                <w:lang w:eastAsia="fr-FR"/>
                <w:rPrChange w:id="5409" w:author="INDIA N'KWANGH, Didier Larolls" w:date="2025-11-05T14:19:00Z" w16du:dateUtc="2025-11-05T13:19:00Z">
                  <w:rPr>
                    <w:rFonts w:eastAsia="Times New Roman" w:cs="Times New Roman"/>
                    <w:szCs w:val="21"/>
                    <w:lang w:eastAsia="fr-FR"/>
                  </w:rPr>
                </w:rPrChange>
              </w:rPr>
            </w:pPr>
          </w:p>
        </w:tc>
      </w:tr>
      <w:tr w:rsidR="00C30E6C" w:rsidRPr="00C30E6C" w14:paraId="30EA703B" w14:textId="77777777" w:rsidTr="008E243D">
        <w:trPr>
          <w:trHeight w:val="576"/>
        </w:trPr>
        <w:tc>
          <w:tcPr>
            <w:tcW w:w="1057" w:type="dxa"/>
            <w:shd w:val="clear" w:color="000000" w:fill="83CCEB"/>
            <w:noWrap/>
            <w:vAlign w:val="bottom"/>
            <w:hideMark/>
          </w:tcPr>
          <w:p w14:paraId="79ABF1FA"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41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11" w:author="INDIA N'KWANGH, Didier Larolls" w:date="2025-11-05T14:19:00Z" w16du:dateUtc="2025-11-05T13:19:00Z">
                  <w:rPr>
                    <w:rFonts w:eastAsia="Times New Roman" w:cs="Calibri"/>
                    <w:b/>
                    <w:bCs/>
                    <w:szCs w:val="21"/>
                    <w:lang w:eastAsia="fr-FR"/>
                  </w:rPr>
                </w:rPrChange>
              </w:rPr>
              <w:t> </w:t>
            </w:r>
          </w:p>
        </w:tc>
        <w:tc>
          <w:tcPr>
            <w:tcW w:w="4449" w:type="dxa"/>
            <w:shd w:val="clear" w:color="000000" w:fill="83CCEB"/>
            <w:vAlign w:val="bottom"/>
            <w:hideMark/>
          </w:tcPr>
          <w:p w14:paraId="546EF4BD" w14:textId="77777777" w:rsidR="008E243D" w:rsidRPr="00C30E6C" w:rsidRDefault="008E243D" w:rsidP="008E243D">
            <w:pPr>
              <w:spacing w:after="0" w:line="240" w:lineRule="auto"/>
              <w:rPr>
                <w:rFonts w:eastAsia="Times New Roman" w:cs="Calibri"/>
                <w:b/>
                <w:bCs/>
                <w:color w:val="000000" w:themeColor="text1"/>
                <w:sz w:val="22"/>
                <w:lang w:eastAsia="fr-FR"/>
                <w:rPrChange w:id="541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13" w:author="INDIA N'KWANGH, Didier Larolls" w:date="2025-11-05T14:19:00Z" w16du:dateUtc="2025-11-05T13:19:00Z">
                  <w:rPr>
                    <w:rFonts w:eastAsia="Times New Roman" w:cs="Calibri"/>
                    <w:b/>
                    <w:bCs/>
                    <w:szCs w:val="21"/>
                    <w:lang w:eastAsia="fr-FR"/>
                  </w:rPr>
                </w:rPrChange>
              </w:rPr>
              <w:t>Sous total Poste 700 : Charpente, Toiture, Plafonnage</w:t>
            </w:r>
          </w:p>
        </w:tc>
        <w:tc>
          <w:tcPr>
            <w:tcW w:w="881" w:type="dxa"/>
            <w:shd w:val="clear" w:color="000000" w:fill="83CCEB"/>
            <w:noWrap/>
            <w:vAlign w:val="bottom"/>
            <w:hideMark/>
          </w:tcPr>
          <w:p w14:paraId="3FAFC64F" w14:textId="77777777" w:rsidR="008E243D" w:rsidRPr="00C30E6C" w:rsidRDefault="008E243D" w:rsidP="008E243D">
            <w:pPr>
              <w:spacing w:after="0" w:line="240" w:lineRule="auto"/>
              <w:jc w:val="center"/>
              <w:rPr>
                <w:rFonts w:eastAsia="Times New Roman" w:cs="Calibri"/>
                <w:color w:val="000000" w:themeColor="text1"/>
                <w:sz w:val="22"/>
                <w:lang w:eastAsia="fr-FR"/>
                <w:rPrChange w:id="54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15" w:author="INDIA N'KWANGH, Didier Larolls" w:date="2025-11-05T14:19:00Z" w16du:dateUtc="2025-11-05T13:19:00Z">
                  <w:rPr>
                    <w:rFonts w:eastAsia="Times New Roman" w:cs="Calibri"/>
                    <w:szCs w:val="21"/>
                    <w:lang w:eastAsia="fr-FR"/>
                  </w:rPr>
                </w:rPrChange>
              </w:rPr>
              <w:t> </w:t>
            </w:r>
          </w:p>
        </w:tc>
        <w:tc>
          <w:tcPr>
            <w:tcW w:w="922" w:type="dxa"/>
            <w:shd w:val="clear" w:color="000000" w:fill="83CCEB"/>
            <w:noWrap/>
            <w:vAlign w:val="bottom"/>
            <w:hideMark/>
          </w:tcPr>
          <w:p w14:paraId="5557A1C2" w14:textId="77777777" w:rsidR="008E243D" w:rsidRPr="00C30E6C" w:rsidRDefault="008E243D" w:rsidP="008E243D">
            <w:pPr>
              <w:spacing w:after="0" w:line="240" w:lineRule="auto"/>
              <w:jc w:val="center"/>
              <w:rPr>
                <w:rFonts w:eastAsia="Times New Roman" w:cs="Calibri"/>
                <w:color w:val="000000" w:themeColor="text1"/>
                <w:sz w:val="22"/>
                <w:lang w:eastAsia="fr-FR"/>
                <w:rPrChange w:id="54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17" w:author="INDIA N'KWANGH, Didier Larolls" w:date="2025-11-05T14:19:00Z" w16du:dateUtc="2025-11-05T13:19:00Z">
                  <w:rPr>
                    <w:rFonts w:eastAsia="Times New Roman" w:cs="Calibri"/>
                    <w:szCs w:val="21"/>
                    <w:lang w:eastAsia="fr-FR"/>
                  </w:rPr>
                </w:rPrChange>
              </w:rPr>
              <w:t> </w:t>
            </w:r>
          </w:p>
        </w:tc>
        <w:tc>
          <w:tcPr>
            <w:tcW w:w="1159" w:type="dxa"/>
            <w:shd w:val="clear" w:color="000000" w:fill="83CCEB"/>
            <w:noWrap/>
            <w:vAlign w:val="bottom"/>
            <w:hideMark/>
          </w:tcPr>
          <w:p w14:paraId="1DE5803F" w14:textId="77777777" w:rsidR="008E243D" w:rsidRPr="00C30E6C" w:rsidRDefault="008E243D" w:rsidP="008E243D">
            <w:pPr>
              <w:spacing w:after="0" w:line="240" w:lineRule="auto"/>
              <w:jc w:val="center"/>
              <w:rPr>
                <w:rFonts w:eastAsia="Times New Roman" w:cs="Calibri"/>
                <w:color w:val="000000" w:themeColor="text1"/>
                <w:sz w:val="22"/>
                <w:lang w:eastAsia="fr-FR"/>
                <w:rPrChange w:id="54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19" w:author="INDIA N'KWANGH, Didier Larolls" w:date="2025-11-05T14:19:00Z" w16du:dateUtc="2025-11-05T13:19:00Z">
                  <w:rPr>
                    <w:rFonts w:eastAsia="Times New Roman" w:cs="Calibri"/>
                    <w:szCs w:val="21"/>
                    <w:lang w:eastAsia="fr-FR"/>
                  </w:rPr>
                </w:rPrChange>
              </w:rPr>
              <w:t> </w:t>
            </w:r>
          </w:p>
        </w:tc>
        <w:tc>
          <w:tcPr>
            <w:tcW w:w="1261" w:type="dxa"/>
            <w:shd w:val="clear" w:color="000000" w:fill="83CCEB"/>
            <w:noWrap/>
            <w:vAlign w:val="bottom"/>
            <w:hideMark/>
          </w:tcPr>
          <w:p w14:paraId="0875B287"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42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21"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264E9D04" w14:textId="77777777" w:rsidR="008E243D" w:rsidRPr="00C30E6C" w:rsidRDefault="008E243D" w:rsidP="008E243D">
            <w:pPr>
              <w:spacing w:after="0" w:line="240" w:lineRule="auto"/>
              <w:rPr>
                <w:rFonts w:eastAsia="Times New Roman" w:cs="Times New Roman"/>
                <w:color w:val="000000" w:themeColor="text1"/>
                <w:sz w:val="22"/>
                <w:lang w:eastAsia="fr-FR"/>
                <w:rPrChange w:id="5422" w:author="INDIA N'KWANGH, Didier Larolls" w:date="2025-11-05T14:19:00Z" w16du:dateUtc="2025-11-05T13:19:00Z">
                  <w:rPr>
                    <w:rFonts w:eastAsia="Times New Roman" w:cs="Times New Roman"/>
                    <w:szCs w:val="21"/>
                    <w:lang w:eastAsia="fr-FR"/>
                  </w:rPr>
                </w:rPrChange>
              </w:rPr>
            </w:pPr>
          </w:p>
        </w:tc>
      </w:tr>
      <w:tr w:rsidR="00C30E6C" w:rsidRPr="00C30E6C" w14:paraId="714F1C08" w14:textId="77777777" w:rsidTr="008E243D">
        <w:trPr>
          <w:trHeight w:val="288"/>
        </w:trPr>
        <w:tc>
          <w:tcPr>
            <w:tcW w:w="1057" w:type="dxa"/>
            <w:shd w:val="clear" w:color="000000" w:fill="83E28E"/>
            <w:noWrap/>
            <w:vAlign w:val="bottom"/>
            <w:hideMark/>
          </w:tcPr>
          <w:p w14:paraId="2CE04FB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42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24" w:author="INDIA N'KWANGH, Didier Larolls" w:date="2025-11-05T14:19:00Z" w16du:dateUtc="2025-11-05T13:19:00Z">
                  <w:rPr>
                    <w:rFonts w:eastAsia="Times New Roman" w:cs="Calibri"/>
                    <w:b/>
                    <w:bCs/>
                    <w:szCs w:val="21"/>
                    <w:lang w:eastAsia="fr-FR"/>
                  </w:rPr>
                </w:rPrChange>
              </w:rPr>
              <w:t>500</w:t>
            </w:r>
          </w:p>
        </w:tc>
        <w:tc>
          <w:tcPr>
            <w:tcW w:w="4449" w:type="dxa"/>
            <w:shd w:val="clear" w:color="000000" w:fill="83E28E"/>
            <w:vAlign w:val="center"/>
            <w:hideMark/>
          </w:tcPr>
          <w:p w14:paraId="345FEA5D" w14:textId="77777777" w:rsidR="008E243D" w:rsidRPr="00C30E6C" w:rsidRDefault="008E243D" w:rsidP="008E243D">
            <w:pPr>
              <w:spacing w:after="0" w:line="240" w:lineRule="auto"/>
              <w:rPr>
                <w:rFonts w:eastAsia="Times New Roman" w:cs="Calibri"/>
                <w:b/>
                <w:bCs/>
                <w:color w:val="000000" w:themeColor="text1"/>
                <w:sz w:val="22"/>
                <w:lang w:eastAsia="fr-FR"/>
                <w:rPrChange w:id="542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26" w:author="INDIA N'KWANGH, Didier Larolls" w:date="2025-11-05T14:19:00Z" w16du:dateUtc="2025-11-05T13:19:00Z">
                  <w:rPr>
                    <w:rFonts w:eastAsia="Times New Roman" w:cs="Calibri"/>
                    <w:b/>
                    <w:bCs/>
                    <w:szCs w:val="21"/>
                    <w:lang w:eastAsia="fr-FR"/>
                  </w:rPr>
                </w:rPrChange>
              </w:rPr>
              <w:t>HUISSERIE METALLIQUE</w:t>
            </w:r>
          </w:p>
        </w:tc>
        <w:tc>
          <w:tcPr>
            <w:tcW w:w="881" w:type="dxa"/>
            <w:shd w:val="clear" w:color="000000" w:fill="83E28E"/>
            <w:noWrap/>
            <w:vAlign w:val="bottom"/>
            <w:hideMark/>
          </w:tcPr>
          <w:p w14:paraId="5EAED06B" w14:textId="77777777" w:rsidR="008E243D" w:rsidRPr="00C30E6C" w:rsidRDefault="008E243D" w:rsidP="008E243D">
            <w:pPr>
              <w:spacing w:after="0" w:line="240" w:lineRule="auto"/>
              <w:jc w:val="center"/>
              <w:rPr>
                <w:rFonts w:eastAsia="Times New Roman" w:cs="Calibri"/>
                <w:color w:val="000000" w:themeColor="text1"/>
                <w:sz w:val="22"/>
                <w:lang w:eastAsia="fr-FR"/>
                <w:rPrChange w:id="54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28" w:author="INDIA N'KWANGH, Didier Larolls" w:date="2025-11-05T14:19:00Z" w16du:dateUtc="2025-11-05T13:19:00Z">
                  <w:rPr>
                    <w:rFonts w:eastAsia="Times New Roman" w:cs="Calibri"/>
                    <w:szCs w:val="21"/>
                    <w:lang w:eastAsia="fr-FR"/>
                  </w:rPr>
                </w:rPrChange>
              </w:rPr>
              <w:t> </w:t>
            </w:r>
          </w:p>
        </w:tc>
        <w:tc>
          <w:tcPr>
            <w:tcW w:w="922" w:type="dxa"/>
            <w:shd w:val="clear" w:color="000000" w:fill="83E28E"/>
            <w:noWrap/>
            <w:vAlign w:val="bottom"/>
            <w:hideMark/>
          </w:tcPr>
          <w:p w14:paraId="737E8284"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429"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430" w:author="INDIA N'KWANGH, Didier Larolls" w:date="2025-11-05T14:19:00Z" w16du:dateUtc="2025-11-05T13:19:00Z">
                  <w:rPr>
                    <w:rFonts w:eastAsia="Times New Roman" w:cs="Times New Roman"/>
                    <w:szCs w:val="21"/>
                    <w:lang w:eastAsia="fr-FR"/>
                  </w:rPr>
                </w:rPrChange>
              </w:rPr>
              <w:t> </w:t>
            </w:r>
          </w:p>
        </w:tc>
        <w:tc>
          <w:tcPr>
            <w:tcW w:w="1159" w:type="dxa"/>
            <w:shd w:val="clear" w:color="000000" w:fill="83E28E"/>
            <w:noWrap/>
            <w:vAlign w:val="bottom"/>
            <w:hideMark/>
          </w:tcPr>
          <w:p w14:paraId="57620680" w14:textId="77777777" w:rsidR="008E243D" w:rsidRPr="00C30E6C" w:rsidRDefault="008E243D" w:rsidP="008E243D">
            <w:pPr>
              <w:spacing w:after="0" w:line="240" w:lineRule="auto"/>
              <w:jc w:val="center"/>
              <w:rPr>
                <w:rFonts w:eastAsia="Times New Roman" w:cs="Calibri"/>
                <w:color w:val="000000" w:themeColor="text1"/>
                <w:sz w:val="22"/>
                <w:lang w:eastAsia="fr-FR"/>
                <w:rPrChange w:id="54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32" w:author="INDIA N'KWANGH, Didier Larolls" w:date="2025-11-05T14:19:00Z" w16du:dateUtc="2025-11-05T13:19:00Z">
                  <w:rPr>
                    <w:rFonts w:eastAsia="Times New Roman" w:cs="Calibri"/>
                    <w:szCs w:val="21"/>
                    <w:lang w:eastAsia="fr-FR"/>
                  </w:rPr>
                </w:rPrChange>
              </w:rPr>
              <w:t> </w:t>
            </w:r>
          </w:p>
        </w:tc>
        <w:tc>
          <w:tcPr>
            <w:tcW w:w="1261" w:type="dxa"/>
            <w:shd w:val="clear" w:color="000000" w:fill="83E28E"/>
            <w:noWrap/>
            <w:vAlign w:val="bottom"/>
            <w:hideMark/>
          </w:tcPr>
          <w:p w14:paraId="66A042C6" w14:textId="77777777" w:rsidR="008E243D" w:rsidRPr="00C30E6C" w:rsidRDefault="008E243D" w:rsidP="008E243D">
            <w:pPr>
              <w:spacing w:after="0" w:line="240" w:lineRule="auto"/>
              <w:jc w:val="center"/>
              <w:rPr>
                <w:rFonts w:eastAsia="Times New Roman" w:cs="Calibri"/>
                <w:color w:val="000000" w:themeColor="text1"/>
                <w:sz w:val="22"/>
                <w:lang w:eastAsia="fr-FR"/>
                <w:rPrChange w:id="54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34" w:author="INDIA N'KWANGH, Didier Larolls" w:date="2025-11-05T14:19:00Z" w16du:dateUtc="2025-11-05T13:19:00Z">
                  <w:rPr>
                    <w:rFonts w:eastAsia="Times New Roman" w:cs="Calibri"/>
                    <w:szCs w:val="21"/>
                    <w:lang w:eastAsia="fr-FR"/>
                  </w:rPr>
                </w:rPrChange>
              </w:rPr>
              <w:t> </w:t>
            </w:r>
          </w:p>
        </w:tc>
        <w:tc>
          <w:tcPr>
            <w:tcW w:w="146" w:type="dxa"/>
            <w:vAlign w:val="center"/>
            <w:hideMark/>
          </w:tcPr>
          <w:p w14:paraId="2D2EA3D0" w14:textId="77777777" w:rsidR="008E243D" w:rsidRPr="00C30E6C" w:rsidRDefault="008E243D" w:rsidP="008E243D">
            <w:pPr>
              <w:spacing w:after="0" w:line="240" w:lineRule="auto"/>
              <w:rPr>
                <w:rFonts w:eastAsia="Times New Roman" w:cs="Times New Roman"/>
                <w:color w:val="000000" w:themeColor="text1"/>
                <w:sz w:val="22"/>
                <w:lang w:eastAsia="fr-FR"/>
                <w:rPrChange w:id="5435" w:author="INDIA N'KWANGH, Didier Larolls" w:date="2025-11-05T14:19:00Z" w16du:dateUtc="2025-11-05T13:19:00Z">
                  <w:rPr>
                    <w:rFonts w:eastAsia="Times New Roman" w:cs="Times New Roman"/>
                    <w:szCs w:val="21"/>
                    <w:lang w:eastAsia="fr-FR"/>
                  </w:rPr>
                </w:rPrChange>
              </w:rPr>
            </w:pPr>
          </w:p>
        </w:tc>
      </w:tr>
      <w:tr w:rsidR="00C30E6C" w:rsidRPr="00C30E6C" w14:paraId="528E89AF" w14:textId="77777777" w:rsidTr="008E243D">
        <w:trPr>
          <w:trHeight w:val="1440"/>
        </w:trPr>
        <w:tc>
          <w:tcPr>
            <w:tcW w:w="1057" w:type="dxa"/>
            <w:shd w:val="clear" w:color="000000" w:fill="FFFFFF"/>
            <w:noWrap/>
            <w:vAlign w:val="bottom"/>
            <w:hideMark/>
          </w:tcPr>
          <w:p w14:paraId="02F344F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43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37" w:author="INDIA N'KWANGH, Didier Larolls" w:date="2025-11-05T14:19:00Z" w16du:dateUtc="2025-11-05T13:19:00Z">
                  <w:rPr>
                    <w:rFonts w:eastAsia="Times New Roman" w:cs="Calibri"/>
                    <w:b/>
                    <w:bCs/>
                    <w:szCs w:val="21"/>
                    <w:lang w:eastAsia="fr-FR"/>
                  </w:rPr>
                </w:rPrChange>
              </w:rPr>
              <w:t>500.1</w:t>
            </w:r>
          </w:p>
        </w:tc>
        <w:tc>
          <w:tcPr>
            <w:tcW w:w="4449" w:type="dxa"/>
            <w:shd w:val="clear" w:color="000000" w:fill="FFFFFF"/>
            <w:vAlign w:val="bottom"/>
            <w:hideMark/>
          </w:tcPr>
          <w:p w14:paraId="49A95421" w14:textId="77777777" w:rsidR="008E243D" w:rsidRPr="00C30E6C" w:rsidRDefault="008E243D" w:rsidP="008E243D">
            <w:pPr>
              <w:spacing w:after="0" w:line="240" w:lineRule="auto"/>
              <w:rPr>
                <w:rFonts w:eastAsia="Times New Roman" w:cs="Calibri"/>
                <w:color w:val="000000" w:themeColor="text1"/>
                <w:sz w:val="22"/>
                <w:lang w:eastAsia="fr-FR"/>
                <w:rPrChange w:id="54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39" w:author="INDIA N'KWANGH, Didier Larolls" w:date="2025-11-05T14:19:00Z" w16du:dateUtc="2025-11-05T13:19:00Z">
                  <w:rPr>
                    <w:rFonts w:eastAsia="Times New Roman" w:cs="Calibri"/>
                    <w:szCs w:val="21"/>
                    <w:lang w:eastAsia="fr-FR"/>
                  </w:rPr>
                </w:rPrChange>
              </w:rPr>
              <w:t>Fourniture et Pose Fenêtre métallique extérieure pour les bureaux, portant anti-vol de tube carre de 20*20 suivant la proposition de MO …  Y compris les accessoires de pose et toutes sujétions de pose. Dimensions : 180 x 140</w:t>
            </w:r>
          </w:p>
        </w:tc>
        <w:tc>
          <w:tcPr>
            <w:tcW w:w="881" w:type="dxa"/>
            <w:shd w:val="clear" w:color="000000" w:fill="FFFFFF"/>
            <w:noWrap/>
            <w:vAlign w:val="bottom"/>
            <w:hideMark/>
          </w:tcPr>
          <w:p w14:paraId="000D49C4" w14:textId="77777777" w:rsidR="008E243D" w:rsidRPr="00C30E6C" w:rsidRDefault="008E243D" w:rsidP="008E243D">
            <w:pPr>
              <w:spacing w:after="0" w:line="240" w:lineRule="auto"/>
              <w:jc w:val="center"/>
              <w:rPr>
                <w:rFonts w:eastAsia="Times New Roman" w:cs="Calibri"/>
                <w:color w:val="000000" w:themeColor="text1"/>
                <w:sz w:val="22"/>
                <w:lang w:eastAsia="fr-FR"/>
                <w:rPrChange w:id="54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41" w:author="INDIA N'KWANGH, Didier Larolls" w:date="2025-11-05T14:19:00Z" w16du:dateUtc="2025-11-05T13:19:00Z">
                  <w:rPr>
                    <w:rFonts w:eastAsia="Times New Roman" w:cs="Calibri"/>
                    <w:szCs w:val="21"/>
                    <w:lang w:eastAsia="fr-FR"/>
                  </w:rPr>
                </w:rPrChange>
              </w:rPr>
              <w:t>Pièce</w:t>
            </w:r>
          </w:p>
        </w:tc>
        <w:tc>
          <w:tcPr>
            <w:tcW w:w="922" w:type="dxa"/>
            <w:noWrap/>
            <w:vAlign w:val="bottom"/>
            <w:hideMark/>
          </w:tcPr>
          <w:p w14:paraId="18D38B2B"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44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443" w:author="INDIA N'KWANGH, Didier Larolls" w:date="2025-11-05T14:19:00Z" w16du:dateUtc="2025-11-05T13:19:00Z">
                  <w:rPr>
                    <w:rFonts w:eastAsia="Times New Roman" w:cs="Times New Roman"/>
                    <w:szCs w:val="21"/>
                    <w:lang w:eastAsia="fr-FR"/>
                  </w:rPr>
                </w:rPrChange>
              </w:rPr>
              <w:t>1</w:t>
            </w:r>
          </w:p>
        </w:tc>
        <w:tc>
          <w:tcPr>
            <w:tcW w:w="1159" w:type="dxa"/>
            <w:noWrap/>
            <w:vAlign w:val="bottom"/>
            <w:hideMark/>
          </w:tcPr>
          <w:p w14:paraId="068EB57C" w14:textId="77777777" w:rsidR="008E243D" w:rsidRPr="00C30E6C" w:rsidRDefault="008E243D" w:rsidP="008E243D">
            <w:pPr>
              <w:spacing w:after="0" w:line="240" w:lineRule="auto"/>
              <w:jc w:val="center"/>
              <w:rPr>
                <w:rFonts w:eastAsia="Times New Roman" w:cs="Calibri"/>
                <w:color w:val="000000" w:themeColor="text1"/>
                <w:sz w:val="22"/>
                <w:lang w:eastAsia="fr-FR"/>
                <w:rPrChange w:id="54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45"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2BD51468" w14:textId="77777777" w:rsidR="008E243D" w:rsidRPr="00C30E6C" w:rsidRDefault="008E243D" w:rsidP="008E243D">
            <w:pPr>
              <w:spacing w:after="0" w:line="240" w:lineRule="auto"/>
              <w:jc w:val="center"/>
              <w:rPr>
                <w:rFonts w:eastAsia="Times New Roman" w:cs="Calibri"/>
                <w:color w:val="000000" w:themeColor="text1"/>
                <w:sz w:val="22"/>
                <w:lang w:eastAsia="fr-FR"/>
                <w:rPrChange w:id="54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4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87CB092" w14:textId="77777777" w:rsidR="008E243D" w:rsidRPr="00C30E6C" w:rsidRDefault="008E243D" w:rsidP="008E243D">
            <w:pPr>
              <w:spacing w:after="0" w:line="240" w:lineRule="auto"/>
              <w:rPr>
                <w:rFonts w:eastAsia="Times New Roman" w:cs="Times New Roman"/>
                <w:color w:val="000000" w:themeColor="text1"/>
                <w:sz w:val="22"/>
                <w:lang w:eastAsia="fr-FR"/>
                <w:rPrChange w:id="5448" w:author="INDIA N'KWANGH, Didier Larolls" w:date="2025-11-05T14:19:00Z" w16du:dateUtc="2025-11-05T13:19:00Z">
                  <w:rPr>
                    <w:rFonts w:eastAsia="Times New Roman" w:cs="Times New Roman"/>
                    <w:szCs w:val="21"/>
                    <w:lang w:eastAsia="fr-FR"/>
                  </w:rPr>
                </w:rPrChange>
              </w:rPr>
            </w:pPr>
          </w:p>
        </w:tc>
      </w:tr>
      <w:tr w:rsidR="00C30E6C" w:rsidRPr="00C30E6C" w14:paraId="38696B7E" w14:textId="77777777" w:rsidTr="008E243D">
        <w:trPr>
          <w:trHeight w:val="1152"/>
        </w:trPr>
        <w:tc>
          <w:tcPr>
            <w:tcW w:w="1057" w:type="dxa"/>
            <w:shd w:val="clear" w:color="000000" w:fill="FFFFFF"/>
            <w:noWrap/>
            <w:vAlign w:val="bottom"/>
            <w:hideMark/>
          </w:tcPr>
          <w:p w14:paraId="4144E4B4"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44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50" w:author="INDIA N'KWANGH, Didier Larolls" w:date="2025-11-05T14:19:00Z" w16du:dateUtc="2025-11-05T13:19:00Z">
                  <w:rPr>
                    <w:rFonts w:eastAsia="Times New Roman" w:cs="Calibri"/>
                    <w:b/>
                    <w:bCs/>
                    <w:szCs w:val="21"/>
                    <w:lang w:eastAsia="fr-FR"/>
                  </w:rPr>
                </w:rPrChange>
              </w:rPr>
              <w:t>500.2</w:t>
            </w:r>
          </w:p>
        </w:tc>
        <w:tc>
          <w:tcPr>
            <w:tcW w:w="4449" w:type="dxa"/>
            <w:shd w:val="clear" w:color="000000" w:fill="FFFFFF"/>
            <w:vAlign w:val="bottom"/>
            <w:hideMark/>
          </w:tcPr>
          <w:p w14:paraId="0B0696F9" w14:textId="702CC285" w:rsidR="008E243D" w:rsidRPr="00C30E6C" w:rsidRDefault="008E243D" w:rsidP="008E243D">
            <w:pPr>
              <w:spacing w:after="0" w:line="240" w:lineRule="auto"/>
              <w:rPr>
                <w:rFonts w:eastAsia="Times New Roman" w:cs="Calibri"/>
                <w:color w:val="000000" w:themeColor="text1"/>
                <w:sz w:val="22"/>
                <w:lang w:eastAsia="fr-FR"/>
                <w:rPrChange w:id="54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52" w:author="INDIA N'KWANGH, Didier Larolls" w:date="2025-11-05T14:19:00Z" w16du:dateUtc="2025-11-05T13:19:00Z">
                  <w:rPr>
                    <w:rFonts w:eastAsia="Times New Roman" w:cs="Calibri"/>
                    <w:szCs w:val="21"/>
                    <w:lang w:eastAsia="fr-FR"/>
                  </w:rPr>
                </w:rPrChange>
              </w:rPr>
              <w:t xml:space="preserve">Fourniture et Pose </w:t>
            </w:r>
            <w:del w:id="5453" w:author="INDIA N'KWANGH, Didier Larolls" w:date="2025-11-05T14:17:00Z" w16du:dateUtc="2025-11-05T13:17:00Z">
              <w:r w:rsidRPr="00C30E6C" w:rsidDel="00C30E6C">
                <w:rPr>
                  <w:rFonts w:eastAsia="Times New Roman" w:cs="Calibri"/>
                  <w:color w:val="000000" w:themeColor="text1"/>
                  <w:sz w:val="22"/>
                  <w:lang w:eastAsia="fr-FR"/>
                  <w:rPrChange w:id="5454" w:author="INDIA N'KWANGH, Didier Larolls" w:date="2025-11-05T14:19:00Z" w16du:dateUtc="2025-11-05T13:19:00Z">
                    <w:rPr>
                      <w:rFonts w:eastAsia="Times New Roman" w:cs="Calibri"/>
                      <w:szCs w:val="21"/>
                      <w:lang w:eastAsia="fr-FR"/>
                    </w:rPr>
                  </w:rPrChange>
                </w:rPr>
                <w:delText>Fenetre</w:delText>
              </w:r>
            </w:del>
            <w:ins w:id="5455" w:author="INDIA N'KWANGH, Didier Larolls" w:date="2025-11-05T14:17:00Z" w16du:dateUtc="2025-11-05T13:17:00Z">
              <w:r w:rsidR="00C30E6C" w:rsidRPr="00C30E6C">
                <w:rPr>
                  <w:rFonts w:eastAsia="Times New Roman" w:cs="Calibri"/>
                  <w:color w:val="000000" w:themeColor="text1"/>
                  <w:sz w:val="22"/>
                  <w:lang w:eastAsia="fr-FR"/>
                  <w:rPrChange w:id="5456" w:author="INDIA N'KWANGH, Didier Larolls" w:date="2025-11-05T14:19:00Z" w16du:dateUtc="2025-11-05T13:19:00Z">
                    <w:rPr>
                      <w:rFonts w:eastAsia="Times New Roman" w:cs="Calibri"/>
                      <w:sz w:val="22"/>
                      <w:lang w:eastAsia="fr-FR"/>
                    </w:rPr>
                  </w:rPrChange>
                </w:rPr>
                <w:t>Fenêtre</w:t>
              </w:r>
            </w:ins>
            <w:r w:rsidRPr="00C30E6C">
              <w:rPr>
                <w:rFonts w:eastAsia="Times New Roman" w:cs="Calibri"/>
                <w:color w:val="000000" w:themeColor="text1"/>
                <w:sz w:val="22"/>
                <w:lang w:eastAsia="fr-FR"/>
                <w:rPrChange w:id="5457" w:author="INDIA N'KWANGH, Didier Larolls" w:date="2025-11-05T14:19:00Z" w16du:dateUtc="2025-11-05T13:19:00Z">
                  <w:rPr>
                    <w:rFonts w:eastAsia="Times New Roman" w:cs="Calibri"/>
                    <w:szCs w:val="21"/>
                    <w:lang w:eastAsia="fr-FR"/>
                  </w:rPr>
                </w:rPrChange>
              </w:rPr>
              <w:t xml:space="preserve"> métallique </w:t>
            </w:r>
            <w:del w:id="5458" w:author="INDIA N'KWANGH, Didier Larolls" w:date="2025-11-05T14:17:00Z" w16du:dateUtc="2025-11-05T13:17:00Z">
              <w:r w:rsidRPr="00C30E6C" w:rsidDel="00C30E6C">
                <w:rPr>
                  <w:rFonts w:eastAsia="Times New Roman" w:cs="Calibri"/>
                  <w:color w:val="000000" w:themeColor="text1"/>
                  <w:sz w:val="22"/>
                  <w:lang w:eastAsia="fr-FR"/>
                  <w:rPrChange w:id="5459" w:author="INDIA N'KWANGH, Didier Larolls" w:date="2025-11-05T14:19:00Z" w16du:dateUtc="2025-11-05T13:19:00Z">
                    <w:rPr>
                      <w:rFonts w:eastAsia="Times New Roman" w:cs="Calibri"/>
                      <w:szCs w:val="21"/>
                      <w:lang w:eastAsia="fr-FR"/>
                    </w:rPr>
                  </w:rPrChange>
                </w:rPr>
                <w:delText>interieure</w:delText>
              </w:r>
            </w:del>
            <w:ins w:id="5460" w:author="INDIA N'KWANGH, Didier Larolls" w:date="2025-11-05T14:17:00Z" w16du:dateUtc="2025-11-05T13:17:00Z">
              <w:r w:rsidR="00C30E6C" w:rsidRPr="00C30E6C">
                <w:rPr>
                  <w:rFonts w:eastAsia="Times New Roman" w:cs="Calibri"/>
                  <w:color w:val="000000" w:themeColor="text1"/>
                  <w:sz w:val="22"/>
                  <w:lang w:eastAsia="fr-FR"/>
                  <w:rPrChange w:id="5461" w:author="INDIA N'KWANGH, Didier Larolls" w:date="2025-11-05T14:19:00Z" w16du:dateUtc="2025-11-05T13:19:00Z">
                    <w:rPr>
                      <w:rFonts w:eastAsia="Times New Roman" w:cs="Calibri"/>
                      <w:sz w:val="22"/>
                      <w:lang w:eastAsia="fr-FR"/>
                    </w:rPr>
                  </w:rPrChange>
                </w:rPr>
                <w:t>intérieure</w:t>
              </w:r>
            </w:ins>
            <w:r w:rsidRPr="00C30E6C">
              <w:rPr>
                <w:rFonts w:eastAsia="Times New Roman" w:cs="Calibri"/>
                <w:color w:val="000000" w:themeColor="text1"/>
                <w:sz w:val="22"/>
                <w:lang w:eastAsia="fr-FR"/>
                <w:rPrChange w:id="5462" w:author="INDIA N'KWANGH, Didier Larolls" w:date="2025-11-05T14:19:00Z" w16du:dateUtc="2025-11-05T13:19:00Z">
                  <w:rPr>
                    <w:rFonts w:eastAsia="Times New Roman" w:cs="Calibri"/>
                    <w:szCs w:val="21"/>
                    <w:lang w:eastAsia="fr-FR"/>
                  </w:rPr>
                </w:rPrChange>
              </w:rPr>
              <w:t xml:space="preserve"> pour les bureaux, suivant la proposition de MO …  y compris les accessoires de pose et toutes sujétions de pose. Dimensions : 120 x 140</w:t>
            </w:r>
          </w:p>
        </w:tc>
        <w:tc>
          <w:tcPr>
            <w:tcW w:w="881" w:type="dxa"/>
            <w:shd w:val="clear" w:color="000000" w:fill="FFFFFF"/>
            <w:noWrap/>
            <w:vAlign w:val="bottom"/>
            <w:hideMark/>
          </w:tcPr>
          <w:p w14:paraId="16DA902C" w14:textId="77777777" w:rsidR="008E243D" w:rsidRPr="00C30E6C" w:rsidRDefault="008E243D" w:rsidP="008E243D">
            <w:pPr>
              <w:spacing w:after="0" w:line="240" w:lineRule="auto"/>
              <w:jc w:val="center"/>
              <w:rPr>
                <w:rFonts w:eastAsia="Times New Roman" w:cs="Calibri"/>
                <w:color w:val="000000" w:themeColor="text1"/>
                <w:sz w:val="22"/>
                <w:lang w:eastAsia="fr-FR"/>
                <w:rPrChange w:id="54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64" w:author="INDIA N'KWANGH, Didier Larolls" w:date="2025-11-05T14:19:00Z" w16du:dateUtc="2025-11-05T13:19:00Z">
                  <w:rPr>
                    <w:rFonts w:eastAsia="Times New Roman" w:cs="Calibri"/>
                    <w:szCs w:val="21"/>
                    <w:lang w:eastAsia="fr-FR"/>
                  </w:rPr>
                </w:rPrChange>
              </w:rPr>
              <w:t>Pièce</w:t>
            </w:r>
          </w:p>
        </w:tc>
        <w:tc>
          <w:tcPr>
            <w:tcW w:w="922" w:type="dxa"/>
            <w:noWrap/>
            <w:vAlign w:val="bottom"/>
            <w:hideMark/>
          </w:tcPr>
          <w:p w14:paraId="59D9A6EC"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465"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466" w:author="INDIA N'KWANGH, Didier Larolls" w:date="2025-11-05T14:19:00Z" w16du:dateUtc="2025-11-05T13:19:00Z">
                  <w:rPr>
                    <w:rFonts w:eastAsia="Times New Roman" w:cs="Times New Roman"/>
                    <w:szCs w:val="21"/>
                    <w:lang w:eastAsia="fr-FR"/>
                  </w:rPr>
                </w:rPrChange>
              </w:rPr>
              <w:t>1</w:t>
            </w:r>
          </w:p>
        </w:tc>
        <w:tc>
          <w:tcPr>
            <w:tcW w:w="1159" w:type="dxa"/>
            <w:noWrap/>
            <w:vAlign w:val="bottom"/>
            <w:hideMark/>
          </w:tcPr>
          <w:p w14:paraId="0DE59BC1" w14:textId="77777777" w:rsidR="008E243D" w:rsidRPr="00C30E6C" w:rsidRDefault="008E243D" w:rsidP="008E243D">
            <w:pPr>
              <w:spacing w:after="0" w:line="240" w:lineRule="auto"/>
              <w:jc w:val="center"/>
              <w:rPr>
                <w:rFonts w:eastAsia="Times New Roman" w:cs="Calibri"/>
                <w:color w:val="000000" w:themeColor="text1"/>
                <w:sz w:val="22"/>
                <w:lang w:eastAsia="fr-FR"/>
                <w:rPrChange w:id="54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68"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3C9503CB" w14:textId="77777777" w:rsidR="008E243D" w:rsidRPr="00C30E6C" w:rsidRDefault="008E243D" w:rsidP="008E243D">
            <w:pPr>
              <w:spacing w:after="0" w:line="240" w:lineRule="auto"/>
              <w:jc w:val="center"/>
              <w:rPr>
                <w:rFonts w:eastAsia="Times New Roman" w:cs="Calibri"/>
                <w:color w:val="000000" w:themeColor="text1"/>
                <w:sz w:val="22"/>
                <w:lang w:eastAsia="fr-FR"/>
                <w:rPrChange w:id="54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7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BBF63EE" w14:textId="77777777" w:rsidR="008E243D" w:rsidRPr="00C30E6C" w:rsidRDefault="008E243D" w:rsidP="008E243D">
            <w:pPr>
              <w:spacing w:after="0" w:line="240" w:lineRule="auto"/>
              <w:rPr>
                <w:rFonts w:eastAsia="Times New Roman" w:cs="Times New Roman"/>
                <w:color w:val="000000" w:themeColor="text1"/>
                <w:sz w:val="22"/>
                <w:lang w:eastAsia="fr-FR"/>
                <w:rPrChange w:id="5471" w:author="INDIA N'KWANGH, Didier Larolls" w:date="2025-11-05T14:19:00Z" w16du:dateUtc="2025-11-05T13:19:00Z">
                  <w:rPr>
                    <w:rFonts w:eastAsia="Times New Roman" w:cs="Times New Roman"/>
                    <w:szCs w:val="21"/>
                    <w:lang w:eastAsia="fr-FR"/>
                  </w:rPr>
                </w:rPrChange>
              </w:rPr>
            </w:pPr>
          </w:p>
        </w:tc>
      </w:tr>
      <w:tr w:rsidR="00C30E6C" w:rsidRPr="00C30E6C" w14:paraId="72E44A65" w14:textId="77777777" w:rsidTr="008E243D">
        <w:trPr>
          <w:trHeight w:val="1152"/>
        </w:trPr>
        <w:tc>
          <w:tcPr>
            <w:tcW w:w="1057" w:type="dxa"/>
            <w:shd w:val="clear" w:color="000000" w:fill="FFFFFF"/>
            <w:noWrap/>
            <w:vAlign w:val="bottom"/>
            <w:hideMark/>
          </w:tcPr>
          <w:p w14:paraId="3F4D85EF"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47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73" w:author="INDIA N'KWANGH, Didier Larolls" w:date="2025-11-05T14:19:00Z" w16du:dateUtc="2025-11-05T13:19:00Z">
                  <w:rPr>
                    <w:rFonts w:eastAsia="Times New Roman" w:cs="Calibri"/>
                    <w:b/>
                    <w:bCs/>
                    <w:szCs w:val="21"/>
                    <w:lang w:eastAsia="fr-FR"/>
                  </w:rPr>
                </w:rPrChange>
              </w:rPr>
              <w:t>500.3</w:t>
            </w:r>
          </w:p>
        </w:tc>
        <w:tc>
          <w:tcPr>
            <w:tcW w:w="4449" w:type="dxa"/>
            <w:shd w:val="clear" w:color="000000" w:fill="FFFFFF"/>
            <w:vAlign w:val="bottom"/>
            <w:hideMark/>
          </w:tcPr>
          <w:p w14:paraId="1C17EE67" w14:textId="77777777" w:rsidR="008E243D" w:rsidRPr="00C30E6C" w:rsidRDefault="008E243D" w:rsidP="008E243D">
            <w:pPr>
              <w:spacing w:after="0" w:line="240" w:lineRule="auto"/>
              <w:rPr>
                <w:rFonts w:eastAsia="Times New Roman" w:cs="Calibri"/>
                <w:color w:val="000000" w:themeColor="text1"/>
                <w:sz w:val="22"/>
                <w:lang w:eastAsia="fr-FR"/>
                <w:rPrChange w:id="54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75" w:author="INDIA N'KWANGH, Didier Larolls" w:date="2025-11-05T14:19:00Z" w16du:dateUtc="2025-11-05T13:19:00Z">
                  <w:rPr>
                    <w:rFonts w:eastAsia="Times New Roman" w:cs="Calibri"/>
                    <w:szCs w:val="21"/>
                    <w:lang w:eastAsia="fr-FR"/>
                  </w:rPr>
                </w:rPrChange>
              </w:rPr>
              <w:t>Fourniture et pose de deux blocs-portes métalliques extérieur à deux vantaux en tôle noire, dimensions 1,50 m x 3,00 m, incluant tous accessoires de fixation et sujétions de pose, suivant la proposition de MO</w:t>
            </w:r>
          </w:p>
        </w:tc>
        <w:tc>
          <w:tcPr>
            <w:tcW w:w="881" w:type="dxa"/>
            <w:shd w:val="clear" w:color="000000" w:fill="FFFFFF"/>
            <w:noWrap/>
            <w:vAlign w:val="bottom"/>
            <w:hideMark/>
          </w:tcPr>
          <w:p w14:paraId="5D21B152" w14:textId="77777777" w:rsidR="008E243D" w:rsidRPr="00C30E6C" w:rsidRDefault="008E243D" w:rsidP="008E243D">
            <w:pPr>
              <w:spacing w:after="0" w:line="240" w:lineRule="auto"/>
              <w:jc w:val="center"/>
              <w:rPr>
                <w:rFonts w:eastAsia="Times New Roman" w:cs="Calibri"/>
                <w:color w:val="000000" w:themeColor="text1"/>
                <w:sz w:val="22"/>
                <w:lang w:eastAsia="fr-FR"/>
                <w:rPrChange w:id="54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77" w:author="INDIA N'KWANGH, Didier Larolls" w:date="2025-11-05T14:19:00Z" w16du:dateUtc="2025-11-05T13:19:00Z">
                  <w:rPr>
                    <w:rFonts w:eastAsia="Times New Roman" w:cs="Calibri"/>
                    <w:szCs w:val="21"/>
                    <w:lang w:eastAsia="fr-FR"/>
                  </w:rPr>
                </w:rPrChange>
              </w:rPr>
              <w:t>Pièce</w:t>
            </w:r>
          </w:p>
        </w:tc>
        <w:tc>
          <w:tcPr>
            <w:tcW w:w="922" w:type="dxa"/>
            <w:noWrap/>
            <w:vAlign w:val="bottom"/>
            <w:hideMark/>
          </w:tcPr>
          <w:p w14:paraId="709C70B3"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47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479" w:author="INDIA N'KWANGH, Didier Larolls" w:date="2025-11-05T14:19:00Z" w16du:dateUtc="2025-11-05T13:19:00Z">
                  <w:rPr>
                    <w:rFonts w:eastAsia="Times New Roman" w:cs="Times New Roman"/>
                    <w:szCs w:val="21"/>
                    <w:lang w:eastAsia="fr-FR"/>
                  </w:rPr>
                </w:rPrChange>
              </w:rPr>
              <w:t>2</w:t>
            </w:r>
          </w:p>
        </w:tc>
        <w:tc>
          <w:tcPr>
            <w:tcW w:w="1159" w:type="dxa"/>
            <w:noWrap/>
            <w:vAlign w:val="bottom"/>
            <w:hideMark/>
          </w:tcPr>
          <w:p w14:paraId="3C9C8208" w14:textId="77777777" w:rsidR="008E243D" w:rsidRPr="00C30E6C" w:rsidRDefault="008E243D" w:rsidP="008E243D">
            <w:pPr>
              <w:spacing w:after="0" w:line="240" w:lineRule="auto"/>
              <w:jc w:val="center"/>
              <w:rPr>
                <w:rFonts w:eastAsia="Times New Roman" w:cs="Calibri"/>
                <w:color w:val="000000" w:themeColor="text1"/>
                <w:sz w:val="22"/>
                <w:lang w:eastAsia="fr-FR"/>
                <w:rPrChange w:id="54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81"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5B354240" w14:textId="77777777" w:rsidR="008E243D" w:rsidRPr="00C30E6C" w:rsidRDefault="008E243D" w:rsidP="008E243D">
            <w:pPr>
              <w:spacing w:after="0" w:line="240" w:lineRule="auto"/>
              <w:jc w:val="center"/>
              <w:rPr>
                <w:rFonts w:eastAsia="Times New Roman" w:cs="Calibri"/>
                <w:color w:val="000000" w:themeColor="text1"/>
                <w:sz w:val="22"/>
                <w:lang w:eastAsia="fr-FR"/>
                <w:rPrChange w:id="54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8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53B66D2" w14:textId="77777777" w:rsidR="008E243D" w:rsidRPr="00C30E6C" w:rsidRDefault="008E243D" w:rsidP="008E243D">
            <w:pPr>
              <w:spacing w:after="0" w:line="240" w:lineRule="auto"/>
              <w:rPr>
                <w:rFonts w:eastAsia="Times New Roman" w:cs="Times New Roman"/>
                <w:color w:val="000000" w:themeColor="text1"/>
                <w:sz w:val="22"/>
                <w:lang w:eastAsia="fr-FR"/>
                <w:rPrChange w:id="5484" w:author="INDIA N'KWANGH, Didier Larolls" w:date="2025-11-05T14:19:00Z" w16du:dateUtc="2025-11-05T13:19:00Z">
                  <w:rPr>
                    <w:rFonts w:eastAsia="Times New Roman" w:cs="Times New Roman"/>
                    <w:szCs w:val="21"/>
                    <w:lang w:eastAsia="fr-FR"/>
                  </w:rPr>
                </w:rPrChange>
              </w:rPr>
            </w:pPr>
          </w:p>
        </w:tc>
      </w:tr>
      <w:tr w:rsidR="00C30E6C" w:rsidRPr="00C30E6C" w14:paraId="3203BFCF" w14:textId="77777777" w:rsidTr="008E243D">
        <w:trPr>
          <w:trHeight w:val="1152"/>
        </w:trPr>
        <w:tc>
          <w:tcPr>
            <w:tcW w:w="1057" w:type="dxa"/>
            <w:shd w:val="clear" w:color="000000" w:fill="FFFFFF"/>
            <w:noWrap/>
            <w:vAlign w:val="bottom"/>
            <w:hideMark/>
          </w:tcPr>
          <w:p w14:paraId="3B07092A"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48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486" w:author="INDIA N'KWANGH, Didier Larolls" w:date="2025-11-05T14:19:00Z" w16du:dateUtc="2025-11-05T13:19:00Z">
                  <w:rPr>
                    <w:rFonts w:eastAsia="Times New Roman" w:cs="Calibri"/>
                    <w:b/>
                    <w:bCs/>
                    <w:szCs w:val="21"/>
                    <w:lang w:eastAsia="fr-FR"/>
                  </w:rPr>
                </w:rPrChange>
              </w:rPr>
              <w:t>500.4</w:t>
            </w:r>
          </w:p>
        </w:tc>
        <w:tc>
          <w:tcPr>
            <w:tcW w:w="4449" w:type="dxa"/>
            <w:shd w:val="clear" w:color="000000" w:fill="FFFFFF"/>
            <w:vAlign w:val="bottom"/>
            <w:hideMark/>
          </w:tcPr>
          <w:p w14:paraId="17F76F7F" w14:textId="24A65452" w:rsidR="008E243D" w:rsidRPr="00C30E6C" w:rsidRDefault="008E243D" w:rsidP="008E243D">
            <w:pPr>
              <w:spacing w:after="0" w:line="240" w:lineRule="auto"/>
              <w:rPr>
                <w:rFonts w:eastAsia="Times New Roman" w:cs="Calibri"/>
                <w:color w:val="000000" w:themeColor="text1"/>
                <w:sz w:val="22"/>
                <w:lang w:eastAsia="fr-FR"/>
                <w:rPrChange w:id="54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488" w:author="INDIA N'KWANGH, Didier Larolls" w:date="2025-11-05T14:19:00Z" w16du:dateUtc="2025-11-05T13:19:00Z">
                  <w:rPr>
                    <w:rFonts w:eastAsia="Times New Roman" w:cs="Calibri"/>
                    <w:szCs w:val="21"/>
                    <w:lang w:eastAsia="fr-FR"/>
                  </w:rPr>
                </w:rPrChange>
              </w:rPr>
              <w:t xml:space="preserve">Fourniture et Pose cadre et porte </w:t>
            </w:r>
            <w:del w:id="5489" w:author="INDIA N'KWANGH, Didier Larolls" w:date="2025-11-05T14:18:00Z" w16du:dateUtc="2025-11-05T13:18:00Z">
              <w:r w:rsidRPr="00C30E6C" w:rsidDel="00C30E6C">
                <w:rPr>
                  <w:rFonts w:eastAsia="Times New Roman" w:cs="Calibri"/>
                  <w:color w:val="000000" w:themeColor="text1"/>
                  <w:sz w:val="22"/>
                  <w:lang w:eastAsia="fr-FR"/>
                  <w:rPrChange w:id="5490" w:author="INDIA N'KWANGH, Didier Larolls" w:date="2025-11-05T14:19:00Z" w16du:dateUtc="2025-11-05T13:19:00Z">
                    <w:rPr>
                      <w:rFonts w:eastAsia="Times New Roman" w:cs="Calibri"/>
                      <w:szCs w:val="21"/>
                      <w:lang w:eastAsia="fr-FR"/>
                    </w:rPr>
                  </w:rPrChange>
                </w:rPr>
                <w:delText>interieure</w:delText>
              </w:r>
            </w:del>
            <w:ins w:id="5491" w:author="INDIA N'KWANGH, Didier Larolls" w:date="2025-11-05T14:18:00Z" w16du:dateUtc="2025-11-05T13:18:00Z">
              <w:r w:rsidR="00C30E6C" w:rsidRPr="00C30E6C">
                <w:rPr>
                  <w:rFonts w:eastAsia="Times New Roman" w:cs="Calibri"/>
                  <w:color w:val="000000" w:themeColor="text1"/>
                  <w:sz w:val="22"/>
                  <w:lang w:eastAsia="fr-FR"/>
                  <w:rPrChange w:id="5492" w:author="INDIA N'KWANGH, Didier Larolls" w:date="2025-11-05T14:19:00Z" w16du:dateUtc="2025-11-05T13:19:00Z">
                    <w:rPr>
                      <w:rFonts w:eastAsia="Times New Roman" w:cs="Calibri"/>
                      <w:sz w:val="22"/>
                      <w:lang w:eastAsia="fr-FR"/>
                    </w:rPr>
                  </w:rPrChange>
                </w:rPr>
                <w:t>intérieure</w:t>
              </w:r>
            </w:ins>
            <w:r w:rsidRPr="00C30E6C">
              <w:rPr>
                <w:rFonts w:eastAsia="Times New Roman" w:cs="Calibri"/>
                <w:color w:val="000000" w:themeColor="text1"/>
                <w:sz w:val="22"/>
                <w:lang w:eastAsia="fr-FR"/>
                <w:rPrChange w:id="5493" w:author="INDIA N'KWANGH, Didier Larolls" w:date="2025-11-05T14:19:00Z" w16du:dateUtc="2025-11-05T13:19:00Z">
                  <w:rPr>
                    <w:rFonts w:eastAsia="Times New Roman" w:cs="Calibri"/>
                    <w:szCs w:val="21"/>
                    <w:lang w:eastAsia="fr-FR"/>
                  </w:rPr>
                </w:rPrChange>
              </w:rPr>
              <w:t xml:space="preserve"> métallique en </w:t>
            </w:r>
            <w:del w:id="5494" w:author="INDIA N'KWANGH, Didier Larolls" w:date="2025-11-05T14:18:00Z" w16du:dateUtc="2025-11-05T13:18:00Z">
              <w:r w:rsidRPr="00C30E6C" w:rsidDel="00C30E6C">
                <w:rPr>
                  <w:rFonts w:eastAsia="Times New Roman" w:cs="Calibri"/>
                  <w:color w:val="000000" w:themeColor="text1"/>
                  <w:sz w:val="22"/>
                  <w:lang w:eastAsia="fr-FR"/>
                  <w:rPrChange w:id="5495" w:author="INDIA N'KWANGH, Didier Larolls" w:date="2025-11-05T14:19:00Z" w16du:dateUtc="2025-11-05T13:19:00Z">
                    <w:rPr>
                      <w:rFonts w:eastAsia="Times New Roman" w:cs="Calibri"/>
                      <w:szCs w:val="21"/>
                      <w:lang w:eastAsia="fr-FR"/>
                    </w:rPr>
                  </w:rPrChange>
                </w:rPr>
                <w:delText>toles</w:delText>
              </w:r>
            </w:del>
            <w:ins w:id="5496" w:author="INDIA N'KWANGH, Didier Larolls" w:date="2025-11-05T14:18:00Z" w16du:dateUtc="2025-11-05T13:18:00Z">
              <w:r w:rsidR="00C30E6C" w:rsidRPr="00C30E6C">
                <w:rPr>
                  <w:rFonts w:eastAsia="Times New Roman" w:cs="Calibri"/>
                  <w:color w:val="000000" w:themeColor="text1"/>
                  <w:sz w:val="22"/>
                  <w:lang w:eastAsia="fr-FR"/>
                  <w:rPrChange w:id="5497" w:author="INDIA N'KWANGH, Didier Larolls" w:date="2025-11-05T14:19:00Z" w16du:dateUtc="2025-11-05T13:19:00Z">
                    <w:rPr>
                      <w:rFonts w:eastAsia="Times New Roman" w:cs="Calibri"/>
                      <w:sz w:val="22"/>
                      <w:lang w:eastAsia="fr-FR"/>
                    </w:rPr>
                  </w:rPrChange>
                </w:rPr>
                <w:t>tôles</w:t>
              </w:r>
            </w:ins>
            <w:r w:rsidRPr="00C30E6C">
              <w:rPr>
                <w:rFonts w:eastAsia="Times New Roman" w:cs="Calibri"/>
                <w:color w:val="000000" w:themeColor="text1"/>
                <w:sz w:val="22"/>
                <w:lang w:eastAsia="fr-FR"/>
                <w:rPrChange w:id="5498" w:author="INDIA N'KWANGH, Didier Larolls" w:date="2025-11-05T14:19:00Z" w16du:dateUtc="2025-11-05T13:19:00Z">
                  <w:rPr>
                    <w:rFonts w:eastAsia="Times New Roman" w:cs="Calibri"/>
                    <w:szCs w:val="21"/>
                    <w:lang w:eastAsia="fr-FR"/>
                  </w:rPr>
                </w:rPrChange>
              </w:rPr>
              <w:t xml:space="preserve"> noire de caractéristiques … y compris les accessoires de pose et toutes sujétions de pose. </w:t>
            </w:r>
            <w:del w:id="5499" w:author="INDIA N'KWANGH, Didier Larolls" w:date="2025-11-05T14:18:00Z" w16du:dateUtc="2025-11-05T13:18:00Z">
              <w:r w:rsidRPr="00C30E6C" w:rsidDel="00C30E6C">
                <w:rPr>
                  <w:rFonts w:eastAsia="Times New Roman" w:cs="Calibri"/>
                  <w:color w:val="000000" w:themeColor="text1"/>
                  <w:sz w:val="22"/>
                  <w:lang w:eastAsia="fr-FR"/>
                  <w:rPrChange w:id="5500" w:author="INDIA N'KWANGH, Didier Larolls" w:date="2025-11-05T14:19:00Z" w16du:dateUtc="2025-11-05T13:19:00Z">
                    <w:rPr>
                      <w:rFonts w:eastAsia="Times New Roman" w:cs="Calibri"/>
                      <w:szCs w:val="21"/>
                      <w:lang w:eastAsia="fr-FR"/>
                    </w:rPr>
                  </w:rPrChange>
                </w:rPr>
                <w:delText>Cractéristiques</w:delText>
              </w:r>
            </w:del>
            <w:ins w:id="5501" w:author="INDIA N'KWANGH, Didier Larolls" w:date="2025-11-05T14:18:00Z" w16du:dateUtc="2025-11-05T13:18:00Z">
              <w:r w:rsidR="00C30E6C" w:rsidRPr="00C30E6C">
                <w:rPr>
                  <w:rFonts w:eastAsia="Times New Roman" w:cs="Calibri"/>
                  <w:color w:val="000000" w:themeColor="text1"/>
                  <w:sz w:val="22"/>
                  <w:lang w:eastAsia="fr-FR"/>
                  <w:rPrChange w:id="5502" w:author="INDIA N'KWANGH, Didier Larolls" w:date="2025-11-05T14:19:00Z" w16du:dateUtc="2025-11-05T13:19:00Z">
                    <w:rPr>
                      <w:rFonts w:eastAsia="Times New Roman" w:cs="Calibri"/>
                      <w:sz w:val="22"/>
                      <w:lang w:eastAsia="fr-FR"/>
                    </w:rPr>
                  </w:rPrChange>
                </w:rPr>
                <w:t>Caractéristiques</w:t>
              </w:r>
            </w:ins>
            <w:r w:rsidRPr="00C30E6C">
              <w:rPr>
                <w:rFonts w:eastAsia="Times New Roman" w:cs="Calibri"/>
                <w:color w:val="000000" w:themeColor="text1"/>
                <w:sz w:val="22"/>
                <w:lang w:eastAsia="fr-FR"/>
                <w:rPrChange w:id="5503" w:author="INDIA N'KWANGH, Didier Larolls" w:date="2025-11-05T14:19:00Z" w16du:dateUtc="2025-11-05T13:19:00Z">
                  <w:rPr>
                    <w:rFonts w:eastAsia="Times New Roman" w:cs="Calibri"/>
                    <w:szCs w:val="21"/>
                    <w:lang w:eastAsia="fr-FR"/>
                  </w:rPr>
                </w:rPrChange>
              </w:rPr>
              <w:t xml:space="preserve"> portes 80 x 220</w:t>
            </w:r>
          </w:p>
        </w:tc>
        <w:tc>
          <w:tcPr>
            <w:tcW w:w="881" w:type="dxa"/>
            <w:shd w:val="clear" w:color="000000" w:fill="FFFFFF"/>
            <w:noWrap/>
            <w:vAlign w:val="bottom"/>
            <w:hideMark/>
          </w:tcPr>
          <w:p w14:paraId="0A7D0972" w14:textId="77777777" w:rsidR="008E243D" w:rsidRPr="00C30E6C" w:rsidRDefault="008E243D" w:rsidP="008E243D">
            <w:pPr>
              <w:spacing w:after="0" w:line="240" w:lineRule="auto"/>
              <w:jc w:val="center"/>
              <w:rPr>
                <w:rFonts w:eastAsia="Times New Roman" w:cs="Calibri"/>
                <w:color w:val="000000" w:themeColor="text1"/>
                <w:sz w:val="22"/>
                <w:lang w:eastAsia="fr-FR"/>
                <w:rPrChange w:id="55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05" w:author="INDIA N'KWANGH, Didier Larolls" w:date="2025-11-05T14:19:00Z" w16du:dateUtc="2025-11-05T13:19:00Z">
                  <w:rPr>
                    <w:rFonts w:eastAsia="Times New Roman" w:cs="Calibri"/>
                    <w:szCs w:val="21"/>
                    <w:lang w:eastAsia="fr-FR"/>
                  </w:rPr>
                </w:rPrChange>
              </w:rPr>
              <w:t>Pièce</w:t>
            </w:r>
          </w:p>
        </w:tc>
        <w:tc>
          <w:tcPr>
            <w:tcW w:w="922" w:type="dxa"/>
            <w:noWrap/>
            <w:vAlign w:val="bottom"/>
            <w:hideMark/>
          </w:tcPr>
          <w:p w14:paraId="79E017A1"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506"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507" w:author="INDIA N'KWANGH, Didier Larolls" w:date="2025-11-05T14:19:00Z" w16du:dateUtc="2025-11-05T13:19:00Z">
                  <w:rPr>
                    <w:rFonts w:eastAsia="Times New Roman" w:cs="Times New Roman"/>
                    <w:szCs w:val="21"/>
                    <w:lang w:eastAsia="fr-FR"/>
                  </w:rPr>
                </w:rPrChange>
              </w:rPr>
              <w:t>1</w:t>
            </w:r>
          </w:p>
        </w:tc>
        <w:tc>
          <w:tcPr>
            <w:tcW w:w="1159" w:type="dxa"/>
            <w:noWrap/>
            <w:vAlign w:val="bottom"/>
            <w:hideMark/>
          </w:tcPr>
          <w:p w14:paraId="24F764B1" w14:textId="77777777" w:rsidR="008E243D" w:rsidRPr="00C30E6C" w:rsidRDefault="008E243D" w:rsidP="008E243D">
            <w:pPr>
              <w:spacing w:after="0" w:line="240" w:lineRule="auto"/>
              <w:jc w:val="center"/>
              <w:rPr>
                <w:rFonts w:eastAsia="Times New Roman" w:cs="Calibri"/>
                <w:color w:val="000000" w:themeColor="text1"/>
                <w:sz w:val="22"/>
                <w:lang w:eastAsia="fr-FR"/>
                <w:rPrChange w:id="55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09"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41DE8EAD" w14:textId="77777777" w:rsidR="008E243D" w:rsidRPr="00C30E6C" w:rsidRDefault="008E243D" w:rsidP="008E243D">
            <w:pPr>
              <w:spacing w:after="0" w:line="240" w:lineRule="auto"/>
              <w:jc w:val="center"/>
              <w:rPr>
                <w:rFonts w:eastAsia="Times New Roman" w:cs="Calibri"/>
                <w:color w:val="000000" w:themeColor="text1"/>
                <w:sz w:val="22"/>
                <w:lang w:eastAsia="fr-FR"/>
                <w:rPrChange w:id="55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11"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12145B6B" w14:textId="77777777" w:rsidR="008E243D" w:rsidRPr="00C30E6C" w:rsidRDefault="008E243D" w:rsidP="008E243D">
            <w:pPr>
              <w:spacing w:after="0" w:line="240" w:lineRule="auto"/>
              <w:rPr>
                <w:rFonts w:eastAsia="Times New Roman" w:cs="Times New Roman"/>
                <w:color w:val="000000" w:themeColor="text1"/>
                <w:sz w:val="22"/>
                <w:lang w:eastAsia="fr-FR"/>
                <w:rPrChange w:id="5512" w:author="INDIA N'KWANGH, Didier Larolls" w:date="2025-11-05T14:19:00Z" w16du:dateUtc="2025-11-05T13:19:00Z">
                  <w:rPr>
                    <w:rFonts w:eastAsia="Times New Roman" w:cs="Times New Roman"/>
                    <w:szCs w:val="21"/>
                    <w:lang w:eastAsia="fr-FR"/>
                  </w:rPr>
                </w:rPrChange>
              </w:rPr>
            </w:pPr>
          </w:p>
        </w:tc>
      </w:tr>
      <w:tr w:rsidR="00C30E6C" w:rsidRPr="00C30E6C" w14:paraId="670F8287" w14:textId="77777777" w:rsidTr="008E243D">
        <w:trPr>
          <w:trHeight w:val="288"/>
        </w:trPr>
        <w:tc>
          <w:tcPr>
            <w:tcW w:w="1057" w:type="dxa"/>
            <w:shd w:val="clear" w:color="000000" w:fill="83CCEB"/>
            <w:noWrap/>
            <w:vAlign w:val="bottom"/>
            <w:hideMark/>
          </w:tcPr>
          <w:p w14:paraId="54E23AEB"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51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14" w:author="INDIA N'KWANGH, Didier Larolls" w:date="2025-11-05T14:19:00Z" w16du:dateUtc="2025-11-05T13:19:00Z">
                  <w:rPr>
                    <w:rFonts w:eastAsia="Times New Roman" w:cs="Calibri"/>
                    <w:b/>
                    <w:bCs/>
                    <w:szCs w:val="21"/>
                    <w:lang w:eastAsia="fr-FR"/>
                  </w:rPr>
                </w:rPrChange>
              </w:rPr>
              <w:t> </w:t>
            </w:r>
          </w:p>
        </w:tc>
        <w:tc>
          <w:tcPr>
            <w:tcW w:w="4449" w:type="dxa"/>
            <w:shd w:val="clear" w:color="000000" w:fill="83CCEB"/>
            <w:vAlign w:val="center"/>
            <w:hideMark/>
          </w:tcPr>
          <w:p w14:paraId="05FB3798" w14:textId="77777777" w:rsidR="008E243D" w:rsidRPr="00C30E6C" w:rsidRDefault="008E243D" w:rsidP="008E243D">
            <w:pPr>
              <w:spacing w:after="0" w:line="240" w:lineRule="auto"/>
              <w:rPr>
                <w:rFonts w:eastAsia="Times New Roman" w:cs="Calibri"/>
                <w:b/>
                <w:bCs/>
                <w:color w:val="000000" w:themeColor="text1"/>
                <w:sz w:val="22"/>
                <w:lang w:eastAsia="fr-FR"/>
                <w:rPrChange w:id="551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16" w:author="INDIA N'KWANGH, Didier Larolls" w:date="2025-11-05T14:19:00Z" w16du:dateUtc="2025-11-05T13:19:00Z">
                  <w:rPr>
                    <w:rFonts w:eastAsia="Times New Roman" w:cs="Calibri"/>
                    <w:b/>
                    <w:bCs/>
                    <w:szCs w:val="21"/>
                    <w:lang w:eastAsia="fr-FR"/>
                  </w:rPr>
                </w:rPrChange>
              </w:rPr>
              <w:t>Sous total Poste 500 : Huisserie métallique</w:t>
            </w:r>
          </w:p>
        </w:tc>
        <w:tc>
          <w:tcPr>
            <w:tcW w:w="881" w:type="dxa"/>
            <w:shd w:val="clear" w:color="000000" w:fill="83CCEB"/>
            <w:noWrap/>
            <w:vAlign w:val="bottom"/>
            <w:hideMark/>
          </w:tcPr>
          <w:p w14:paraId="11907D1E" w14:textId="77777777" w:rsidR="008E243D" w:rsidRPr="00C30E6C" w:rsidRDefault="008E243D" w:rsidP="008E243D">
            <w:pPr>
              <w:spacing w:after="0" w:line="240" w:lineRule="auto"/>
              <w:jc w:val="center"/>
              <w:rPr>
                <w:rFonts w:eastAsia="Times New Roman" w:cs="Calibri"/>
                <w:color w:val="000000" w:themeColor="text1"/>
                <w:sz w:val="22"/>
                <w:lang w:eastAsia="fr-FR"/>
                <w:rPrChange w:id="55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18" w:author="INDIA N'KWANGH, Didier Larolls" w:date="2025-11-05T14:19:00Z" w16du:dateUtc="2025-11-05T13:19:00Z">
                  <w:rPr>
                    <w:rFonts w:eastAsia="Times New Roman" w:cs="Calibri"/>
                    <w:szCs w:val="21"/>
                    <w:lang w:eastAsia="fr-FR"/>
                  </w:rPr>
                </w:rPrChange>
              </w:rPr>
              <w:t> </w:t>
            </w:r>
          </w:p>
        </w:tc>
        <w:tc>
          <w:tcPr>
            <w:tcW w:w="922" w:type="dxa"/>
            <w:shd w:val="clear" w:color="000000" w:fill="61CBF3"/>
            <w:noWrap/>
            <w:vAlign w:val="bottom"/>
            <w:hideMark/>
          </w:tcPr>
          <w:p w14:paraId="6F1C9288"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519"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520" w:author="INDIA N'KWANGH, Didier Larolls" w:date="2025-11-05T14:19:00Z" w16du:dateUtc="2025-11-05T13:19:00Z">
                  <w:rPr>
                    <w:rFonts w:eastAsia="Times New Roman" w:cs="Times New Roman"/>
                    <w:szCs w:val="21"/>
                    <w:lang w:eastAsia="fr-FR"/>
                  </w:rPr>
                </w:rPrChange>
              </w:rPr>
              <w:t> </w:t>
            </w:r>
          </w:p>
        </w:tc>
        <w:tc>
          <w:tcPr>
            <w:tcW w:w="1159" w:type="dxa"/>
            <w:shd w:val="clear" w:color="000000" w:fill="83CCEB"/>
            <w:noWrap/>
            <w:vAlign w:val="bottom"/>
            <w:hideMark/>
          </w:tcPr>
          <w:p w14:paraId="362E52CF" w14:textId="77777777" w:rsidR="008E243D" w:rsidRPr="00C30E6C" w:rsidRDefault="008E243D" w:rsidP="008E243D">
            <w:pPr>
              <w:spacing w:after="0" w:line="240" w:lineRule="auto"/>
              <w:jc w:val="center"/>
              <w:rPr>
                <w:rFonts w:eastAsia="Times New Roman" w:cs="Calibri"/>
                <w:color w:val="000000" w:themeColor="text1"/>
                <w:sz w:val="22"/>
                <w:lang w:eastAsia="fr-FR"/>
                <w:rPrChange w:id="55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22" w:author="INDIA N'KWANGH, Didier Larolls" w:date="2025-11-05T14:19:00Z" w16du:dateUtc="2025-11-05T13:19:00Z">
                  <w:rPr>
                    <w:rFonts w:eastAsia="Times New Roman" w:cs="Calibri"/>
                    <w:szCs w:val="21"/>
                    <w:lang w:eastAsia="fr-FR"/>
                  </w:rPr>
                </w:rPrChange>
              </w:rPr>
              <w:t> </w:t>
            </w:r>
          </w:p>
        </w:tc>
        <w:tc>
          <w:tcPr>
            <w:tcW w:w="1261" w:type="dxa"/>
            <w:shd w:val="clear" w:color="000000" w:fill="83CCEB"/>
            <w:noWrap/>
            <w:vAlign w:val="bottom"/>
            <w:hideMark/>
          </w:tcPr>
          <w:p w14:paraId="2A2B9C27"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52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24"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66124C8C" w14:textId="77777777" w:rsidR="008E243D" w:rsidRPr="00C30E6C" w:rsidRDefault="008E243D" w:rsidP="008E243D">
            <w:pPr>
              <w:spacing w:after="0" w:line="240" w:lineRule="auto"/>
              <w:rPr>
                <w:rFonts w:eastAsia="Times New Roman" w:cs="Times New Roman"/>
                <w:color w:val="000000" w:themeColor="text1"/>
                <w:sz w:val="22"/>
                <w:lang w:eastAsia="fr-FR"/>
                <w:rPrChange w:id="5525" w:author="INDIA N'KWANGH, Didier Larolls" w:date="2025-11-05T14:19:00Z" w16du:dateUtc="2025-11-05T13:19:00Z">
                  <w:rPr>
                    <w:rFonts w:eastAsia="Times New Roman" w:cs="Times New Roman"/>
                    <w:szCs w:val="21"/>
                    <w:lang w:eastAsia="fr-FR"/>
                  </w:rPr>
                </w:rPrChange>
              </w:rPr>
            </w:pPr>
          </w:p>
        </w:tc>
      </w:tr>
      <w:tr w:rsidR="00C30E6C" w:rsidRPr="00C30E6C" w14:paraId="477330C1" w14:textId="77777777" w:rsidTr="008E243D">
        <w:trPr>
          <w:trHeight w:val="288"/>
        </w:trPr>
        <w:tc>
          <w:tcPr>
            <w:tcW w:w="1057" w:type="dxa"/>
            <w:shd w:val="clear" w:color="000000" w:fill="83E28E"/>
            <w:noWrap/>
            <w:vAlign w:val="bottom"/>
            <w:hideMark/>
          </w:tcPr>
          <w:p w14:paraId="590F75EB"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52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27" w:author="INDIA N'KWANGH, Didier Larolls" w:date="2025-11-05T14:19:00Z" w16du:dateUtc="2025-11-05T13:19:00Z">
                  <w:rPr>
                    <w:rFonts w:eastAsia="Times New Roman" w:cs="Calibri"/>
                    <w:b/>
                    <w:bCs/>
                    <w:szCs w:val="21"/>
                    <w:lang w:eastAsia="fr-FR"/>
                  </w:rPr>
                </w:rPrChange>
              </w:rPr>
              <w:t>600</w:t>
            </w:r>
          </w:p>
        </w:tc>
        <w:tc>
          <w:tcPr>
            <w:tcW w:w="4449" w:type="dxa"/>
            <w:shd w:val="clear" w:color="000000" w:fill="83E28E"/>
            <w:vAlign w:val="bottom"/>
            <w:hideMark/>
          </w:tcPr>
          <w:p w14:paraId="412BA265" w14:textId="77777777" w:rsidR="008E243D" w:rsidRPr="00C30E6C" w:rsidRDefault="008E243D" w:rsidP="008E243D">
            <w:pPr>
              <w:spacing w:after="0" w:line="240" w:lineRule="auto"/>
              <w:rPr>
                <w:rFonts w:eastAsia="Times New Roman" w:cs="Calibri"/>
                <w:b/>
                <w:bCs/>
                <w:color w:val="000000" w:themeColor="text1"/>
                <w:sz w:val="22"/>
                <w:lang w:eastAsia="fr-FR"/>
                <w:rPrChange w:id="552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29" w:author="INDIA N'KWANGH, Didier Larolls" w:date="2025-11-05T14:19:00Z" w16du:dateUtc="2025-11-05T13:19:00Z">
                  <w:rPr>
                    <w:rFonts w:eastAsia="Times New Roman" w:cs="Calibri"/>
                    <w:b/>
                    <w:bCs/>
                    <w:szCs w:val="21"/>
                    <w:lang w:eastAsia="fr-FR"/>
                  </w:rPr>
                </w:rPrChange>
              </w:rPr>
              <w:t>REVETEMENTS</w:t>
            </w:r>
          </w:p>
        </w:tc>
        <w:tc>
          <w:tcPr>
            <w:tcW w:w="881" w:type="dxa"/>
            <w:shd w:val="clear" w:color="000000" w:fill="83E28E"/>
            <w:noWrap/>
            <w:vAlign w:val="bottom"/>
            <w:hideMark/>
          </w:tcPr>
          <w:p w14:paraId="4201D75B" w14:textId="77777777" w:rsidR="008E243D" w:rsidRPr="00C30E6C" w:rsidRDefault="008E243D" w:rsidP="008E243D">
            <w:pPr>
              <w:spacing w:after="0" w:line="240" w:lineRule="auto"/>
              <w:jc w:val="center"/>
              <w:rPr>
                <w:rFonts w:eastAsia="Times New Roman" w:cs="Calibri"/>
                <w:color w:val="000000" w:themeColor="text1"/>
                <w:sz w:val="22"/>
                <w:lang w:eastAsia="fr-FR"/>
                <w:rPrChange w:id="55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31" w:author="INDIA N'KWANGH, Didier Larolls" w:date="2025-11-05T14:19:00Z" w16du:dateUtc="2025-11-05T13:19:00Z">
                  <w:rPr>
                    <w:rFonts w:eastAsia="Times New Roman" w:cs="Calibri"/>
                    <w:szCs w:val="21"/>
                    <w:lang w:eastAsia="fr-FR"/>
                  </w:rPr>
                </w:rPrChange>
              </w:rPr>
              <w:t> </w:t>
            </w:r>
          </w:p>
        </w:tc>
        <w:tc>
          <w:tcPr>
            <w:tcW w:w="922" w:type="dxa"/>
            <w:shd w:val="clear" w:color="000000" w:fill="83E28E"/>
            <w:noWrap/>
            <w:vAlign w:val="bottom"/>
            <w:hideMark/>
          </w:tcPr>
          <w:p w14:paraId="5BAF8FA7"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53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533" w:author="INDIA N'KWANGH, Didier Larolls" w:date="2025-11-05T14:19:00Z" w16du:dateUtc="2025-11-05T13:19:00Z">
                  <w:rPr>
                    <w:rFonts w:eastAsia="Times New Roman" w:cs="Times New Roman"/>
                    <w:szCs w:val="21"/>
                    <w:lang w:eastAsia="fr-FR"/>
                  </w:rPr>
                </w:rPrChange>
              </w:rPr>
              <w:t> </w:t>
            </w:r>
          </w:p>
        </w:tc>
        <w:tc>
          <w:tcPr>
            <w:tcW w:w="1159" w:type="dxa"/>
            <w:shd w:val="clear" w:color="000000" w:fill="83E28E"/>
            <w:noWrap/>
            <w:vAlign w:val="bottom"/>
            <w:hideMark/>
          </w:tcPr>
          <w:p w14:paraId="7926F273" w14:textId="77777777" w:rsidR="008E243D" w:rsidRPr="00C30E6C" w:rsidRDefault="008E243D" w:rsidP="008E243D">
            <w:pPr>
              <w:spacing w:after="0" w:line="240" w:lineRule="auto"/>
              <w:jc w:val="center"/>
              <w:rPr>
                <w:rFonts w:eastAsia="Times New Roman" w:cs="Calibri"/>
                <w:color w:val="000000" w:themeColor="text1"/>
                <w:sz w:val="22"/>
                <w:lang w:eastAsia="fr-FR"/>
                <w:rPrChange w:id="55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35" w:author="INDIA N'KWANGH, Didier Larolls" w:date="2025-11-05T14:19:00Z" w16du:dateUtc="2025-11-05T13:19:00Z">
                  <w:rPr>
                    <w:rFonts w:eastAsia="Times New Roman" w:cs="Calibri"/>
                    <w:szCs w:val="21"/>
                    <w:lang w:eastAsia="fr-FR"/>
                  </w:rPr>
                </w:rPrChange>
              </w:rPr>
              <w:t> </w:t>
            </w:r>
          </w:p>
        </w:tc>
        <w:tc>
          <w:tcPr>
            <w:tcW w:w="1261" w:type="dxa"/>
            <w:shd w:val="clear" w:color="000000" w:fill="83E28E"/>
            <w:noWrap/>
            <w:vAlign w:val="bottom"/>
            <w:hideMark/>
          </w:tcPr>
          <w:p w14:paraId="66301E7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53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37"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5F0E6CDD" w14:textId="77777777" w:rsidR="008E243D" w:rsidRPr="00C30E6C" w:rsidRDefault="008E243D" w:rsidP="008E243D">
            <w:pPr>
              <w:spacing w:after="0" w:line="240" w:lineRule="auto"/>
              <w:rPr>
                <w:rFonts w:eastAsia="Times New Roman" w:cs="Times New Roman"/>
                <w:color w:val="000000" w:themeColor="text1"/>
                <w:sz w:val="22"/>
                <w:lang w:eastAsia="fr-FR"/>
                <w:rPrChange w:id="5538" w:author="INDIA N'KWANGH, Didier Larolls" w:date="2025-11-05T14:19:00Z" w16du:dateUtc="2025-11-05T13:19:00Z">
                  <w:rPr>
                    <w:rFonts w:eastAsia="Times New Roman" w:cs="Times New Roman"/>
                    <w:szCs w:val="21"/>
                    <w:lang w:eastAsia="fr-FR"/>
                  </w:rPr>
                </w:rPrChange>
              </w:rPr>
            </w:pPr>
          </w:p>
        </w:tc>
      </w:tr>
      <w:tr w:rsidR="00C30E6C" w:rsidRPr="00C30E6C" w14:paraId="484527A6" w14:textId="77777777" w:rsidTr="008E243D">
        <w:trPr>
          <w:trHeight w:val="576"/>
        </w:trPr>
        <w:tc>
          <w:tcPr>
            <w:tcW w:w="1057" w:type="dxa"/>
            <w:noWrap/>
            <w:vAlign w:val="bottom"/>
            <w:hideMark/>
          </w:tcPr>
          <w:p w14:paraId="2922271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53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40" w:author="INDIA N'KWANGH, Didier Larolls" w:date="2025-11-05T14:19:00Z" w16du:dateUtc="2025-11-05T13:19:00Z">
                  <w:rPr>
                    <w:rFonts w:eastAsia="Times New Roman" w:cs="Calibri"/>
                    <w:b/>
                    <w:bCs/>
                    <w:szCs w:val="21"/>
                    <w:lang w:eastAsia="fr-FR"/>
                  </w:rPr>
                </w:rPrChange>
              </w:rPr>
              <w:t>600.1</w:t>
            </w:r>
          </w:p>
        </w:tc>
        <w:tc>
          <w:tcPr>
            <w:tcW w:w="4449" w:type="dxa"/>
            <w:vAlign w:val="bottom"/>
            <w:hideMark/>
          </w:tcPr>
          <w:p w14:paraId="1E437CEC" w14:textId="77777777" w:rsidR="008E243D" w:rsidRPr="00C30E6C" w:rsidRDefault="008E243D" w:rsidP="008E243D">
            <w:pPr>
              <w:spacing w:after="0" w:line="240" w:lineRule="auto"/>
              <w:rPr>
                <w:rFonts w:eastAsia="Times New Roman" w:cs="Calibri"/>
                <w:color w:val="000000" w:themeColor="text1"/>
                <w:sz w:val="22"/>
                <w:lang w:eastAsia="fr-FR"/>
                <w:rPrChange w:id="55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42" w:author="INDIA N'KWANGH, Didier Larolls" w:date="2025-11-05T14:19:00Z" w16du:dateUtc="2025-11-05T13:19:00Z">
                  <w:rPr>
                    <w:rFonts w:eastAsia="Times New Roman" w:cs="Calibri"/>
                    <w:szCs w:val="21"/>
                    <w:lang w:eastAsia="fr-FR"/>
                  </w:rPr>
                </w:rPrChange>
              </w:rPr>
              <w:t>Fourniture et application Enduit intérieur en mortier de ciment dosé à 400kg/m3 d'épaisseur de 2 cm</w:t>
            </w:r>
          </w:p>
        </w:tc>
        <w:tc>
          <w:tcPr>
            <w:tcW w:w="881" w:type="dxa"/>
            <w:noWrap/>
            <w:vAlign w:val="bottom"/>
            <w:hideMark/>
          </w:tcPr>
          <w:p w14:paraId="1E1C271A" w14:textId="77777777" w:rsidR="008E243D" w:rsidRPr="00C30E6C" w:rsidRDefault="008E243D" w:rsidP="008E243D">
            <w:pPr>
              <w:spacing w:after="0" w:line="240" w:lineRule="auto"/>
              <w:jc w:val="center"/>
              <w:rPr>
                <w:rFonts w:eastAsia="Times New Roman" w:cs="Calibri"/>
                <w:color w:val="000000" w:themeColor="text1"/>
                <w:sz w:val="22"/>
                <w:lang w:eastAsia="fr-FR"/>
                <w:rPrChange w:id="55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44"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3914E138"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545"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546" w:author="INDIA N'KWANGH, Didier Larolls" w:date="2025-11-05T14:19:00Z" w16du:dateUtc="2025-11-05T13:19:00Z">
                  <w:rPr>
                    <w:rFonts w:eastAsia="Times New Roman" w:cs="Times New Roman"/>
                    <w:szCs w:val="21"/>
                    <w:lang w:eastAsia="fr-FR"/>
                  </w:rPr>
                </w:rPrChange>
              </w:rPr>
              <w:t>239,02</w:t>
            </w:r>
          </w:p>
        </w:tc>
        <w:tc>
          <w:tcPr>
            <w:tcW w:w="1159" w:type="dxa"/>
            <w:noWrap/>
            <w:vAlign w:val="bottom"/>
            <w:hideMark/>
          </w:tcPr>
          <w:p w14:paraId="7110F3D6" w14:textId="77777777" w:rsidR="008E243D" w:rsidRPr="00C30E6C" w:rsidRDefault="008E243D" w:rsidP="008E243D">
            <w:pPr>
              <w:spacing w:after="0" w:line="240" w:lineRule="auto"/>
              <w:jc w:val="center"/>
              <w:rPr>
                <w:rFonts w:eastAsia="Times New Roman" w:cs="Calibri"/>
                <w:color w:val="000000" w:themeColor="text1"/>
                <w:sz w:val="22"/>
                <w:lang w:eastAsia="fr-FR"/>
                <w:rPrChange w:id="55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48"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3267586C" w14:textId="77777777" w:rsidR="008E243D" w:rsidRPr="00C30E6C" w:rsidRDefault="008E243D" w:rsidP="008E243D">
            <w:pPr>
              <w:spacing w:after="0" w:line="240" w:lineRule="auto"/>
              <w:jc w:val="center"/>
              <w:rPr>
                <w:rFonts w:eastAsia="Times New Roman" w:cs="Calibri"/>
                <w:color w:val="000000" w:themeColor="text1"/>
                <w:sz w:val="22"/>
                <w:lang w:eastAsia="fr-FR"/>
                <w:rPrChange w:id="55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5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41B7EE7E" w14:textId="77777777" w:rsidR="008E243D" w:rsidRPr="00C30E6C" w:rsidRDefault="008E243D" w:rsidP="008E243D">
            <w:pPr>
              <w:spacing w:after="0" w:line="240" w:lineRule="auto"/>
              <w:rPr>
                <w:rFonts w:eastAsia="Times New Roman" w:cs="Times New Roman"/>
                <w:color w:val="000000" w:themeColor="text1"/>
                <w:sz w:val="22"/>
                <w:lang w:eastAsia="fr-FR"/>
                <w:rPrChange w:id="5551" w:author="INDIA N'KWANGH, Didier Larolls" w:date="2025-11-05T14:19:00Z" w16du:dateUtc="2025-11-05T13:19:00Z">
                  <w:rPr>
                    <w:rFonts w:eastAsia="Times New Roman" w:cs="Times New Roman"/>
                    <w:szCs w:val="21"/>
                    <w:lang w:eastAsia="fr-FR"/>
                  </w:rPr>
                </w:rPrChange>
              </w:rPr>
            </w:pPr>
          </w:p>
        </w:tc>
      </w:tr>
      <w:tr w:rsidR="00C30E6C" w:rsidRPr="00C30E6C" w14:paraId="645DE46B" w14:textId="77777777" w:rsidTr="008E243D">
        <w:trPr>
          <w:trHeight w:val="1152"/>
        </w:trPr>
        <w:tc>
          <w:tcPr>
            <w:tcW w:w="1057" w:type="dxa"/>
            <w:noWrap/>
            <w:vAlign w:val="bottom"/>
            <w:hideMark/>
          </w:tcPr>
          <w:p w14:paraId="200ED6E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55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53" w:author="INDIA N'KWANGH, Didier Larolls" w:date="2025-11-05T14:19:00Z" w16du:dateUtc="2025-11-05T13:19:00Z">
                  <w:rPr>
                    <w:rFonts w:eastAsia="Times New Roman" w:cs="Calibri"/>
                    <w:b/>
                    <w:bCs/>
                    <w:szCs w:val="21"/>
                    <w:lang w:eastAsia="fr-FR"/>
                  </w:rPr>
                </w:rPrChange>
              </w:rPr>
              <w:t>600.2</w:t>
            </w:r>
          </w:p>
        </w:tc>
        <w:tc>
          <w:tcPr>
            <w:tcW w:w="4449" w:type="dxa"/>
            <w:vAlign w:val="bottom"/>
            <w:hideMark/>
          </w:tcPr>
          <w:p w14:paraId="745766AF" w14:textId="77777777" w:rsidR="008E243D" w:rsidRPr="00C30E6C" w:rsidRDefault="008E243D" w:rsidP="008E243D">
            <w:pPr>
              <w:spacing w:after="0" w:line="240" w:lineRule="auto"/>
              <w:rPr>
                <w:rFonts w:eastAsia="Times New Roman" w:cs="Calibri"/>
                <w:color w:val="000000" w:themeColor="text1"/>
                <w:sz w:val="22"/>
                <w:lang w:eastAsia="fr-FR"/>
                <w:rPrChange w:id="55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55" w:author="INDIA N'KWANGH, Didier Larolls" w:date="2025-11-05T14:19:00Z" w16du:dateUtc="2025-11-05T13:19:00Z">
                  <w:rPr>
                    <w:rFonts w:eastAsia="Times New Roman" w:cs="Calibri"/>
                    <w:szCs w:val="21"/>
                    <w:lang w:eastAsia="fr-FR"/>
                  </w:rPr>
                </w:rPrChange>
              </w:rPr>
              <w:t>Fourniture et application Enduit extérieur en mortier de ciment dosé à 400 kg/m3 d'épaisseur moyenne de 2 cm. A réaliser au-dessus de 3 mètres du niveau +0,00 du batiment</w:t>
            </w:r>
          </w:p>
        </w:tc>
        <w:tc>
          <w:tcPr>
            <w:tcW w:w="881" w:type="dxa"/>
            <w:noWrap/>
            <w:vAlign w:val="bottom"/>
            <w:hideMark/>
          </w:tcPr>
          <w:p w14:paraId="580B30B3" w14:textId="77777777" w:rsidR="008E243D" w:rsidRPr="00C30E6C" w:rsidRDefault="008E243D" w:rsidP="008E243D">
            <w:pPr>
              <w:spacing w:after="0" w:line="240" w:lineRule="auto"/>
              <w:jc w:val="center"/>
              <w:rPr>
                <w:rFonts w:eastAsia="Times New Roman" w:cs="Calibri"/>
                <w:color w:val="000000" w:themeColor="text1"/>
                <w:sz w:val="22"/>
                <w:lang w:eastAsia="fr-FR"/>
                <w:rPrChange w:id="55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57"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405816DF"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55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559" w:author="INDIA N'KWANGH, Didier Larolls" w:date="2025-11-05T14:19:00Z" w16du:dateUtc="2025-11-05T13:19:00Z">
                  <w:rPr>
                    <w:rFonts w:eastAsia="Times New Roman" w:cs="Times New Roman"/>
                    <w:szCs w:val="21"/>
                    <w:lang w:eastAsia="fr-FR"/>
                  </w:rPr>
                </w:rPrChange>
              </w:rPr>
              <w:t>51,26</w:t>
            </w:r>
          </w:p>
        </w:tc>
        <w:tc>
          <w:tcPr>
            <w:tcW w:w="1159" w:type="dxa"/>
            <w:noWrap/>
            <w:vAlign w:val="bottom"/>
            <w:hideMark/>
          </w:tcPr>
          <w:p w14:paraId="0E724CAB" w14:textId="77777777" w:rsidR="008E243D" w:rsidRPr="00C30E6C" w:rsidRDefault="008E243D" w:rsidP="008E243D">
            <w:pPr>
              <w:spacing w:after="0" w:line="240" w:lineRule="auto"/>
              <w:jc w:val="center"/>
              <w:rPr>
                <w:rFonts w:eastAsia="Times New Roman" w:cs="Calibri"/>
                <w:color w:val="000000" w:themeColor="text1"/>
                <w:sz w:val="22"/>
                <w:lang w:eastAsia="fr-FR"/>
                <w:rPrChange w:id="55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61"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51F405ED" w14:textId="77777777" w:rsidR="008E243D" w:rsidRPr="00C30E6C" w:rsidRDefault="008E243D" w:rsidP="008E243D">
            <w:pPr>
              <w:spacing w:after="0" w:line="240" w:lineRule="auto"/>
              <w:jc w:val="center"/>
              <w:rPr>
                <w:rFonts w:eastAsia="Times New Roman" w:cs="Calibri"/>
                <w:color w:val="000000" w:themeColor="text1"/>
                <w:sz w:val="22"/>
                <w:lang w:eastAsia="fr-FR"/>
                <w:rPrChange w:id="55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6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19942BB8" w14:textId="77777777" w:rsidR="008E243D" w:rsidRPr="00C30E6C" w:rsidRDefault="008E243D" w:rsidP="008E243D">
            <w:pPr>
              <w:spacing w:after="0" w:line="240" w:lineRule="auto"/>
              <w:rPr>
                <w:rFonts w:eastAsia="Times New Roman" w:cs="Times New Roman"/>
                <w:color w:val="000000" w:themeColor="text1"/>
                <w:sz w:val="22"/>
                <w:lang w:eastAsia="fr-FR"/>
                <w:rPrChange w:id="5564" w:author="INDIA N'KWANGH, Didier Larolls" w:date="2025-11-05T14:19:00Z" w16du:dateUtc="2025-11-05T13:19:00Z">
                  <w:rPr>
                    <w:rFonts w:eastAsia="Times New Roman" w:cs="Times New Roman"/>
                    <w:szCs w:val="21"/>
                    <w:lang w:eastAsia="fr-FR"/>
                  </w:rPr>
                </w:rPrChange>
              </w:rPr>
            </w:pPr>
          </w:p>
        </w:tc>
      </w:tr>
      <w:tr w:rsidR="00C30E6C" w:rsidRPr="00C30E6C" w14:paraId="467DF63F" w14:textId="77777777" w:rsidTr="008E243D">
        <w:trPr>
          <w:trHeight w:val="2016"/>
        </w:trPr>
        <w:tc>
          <w:tcPr>
            <w:tcW w:w="1057" w:type="dxa"/>
            <w:noWrap/>
            <w:vAlign w:val="bottom"/>
            <w:hideMark/>
          </w:tcPr>
          <w:p w14:paraId="0110CE04"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56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66" w:author="INDIA N'KWANGH, Didier Larolls" w:date="2025-11-05T14:19:00Z" w16du:dateUtc="2025-11-05T13:19:00Z">
                  <w:rPr>
                    <w:rFonts w:eastAsia="Times New Roman" w:cs="Calibri"/>
                    <w:b/>
                    <w:bCs/>
                    <w:szCs w:val="21"/>
                    <w:lang w:eastAsia="fr-FR"/>
                  </w:rPr>
                </w:rPrChange>
              </w:rPr>
              <w:t>600.3</w:t>
            </w:r>
          </w:p>
        </w:tc>
        <w:tc>
          <w:tcPr>
            <w:tcW w:w="4449" w:type="dxa"/>
            <w:vAlign w:val="bottom"/>
            <w:hideMark/>
          </w:tcPr>
          <w:p w14:paraId="7CBC2D91" w14:textId="77777777" w:rsidR="008E243D" w:rsidRPr="00C30E6C" w:rsidRDefault="008E243D" w:rsidP="008E243D">
            <w:pPr>
              <w:spacing w:after="0" w:line="240" w:lineRule="auto"/>
              <w:rPr>
                <w:rFonts w:eastAsia="Times New Roman" w:cs="Calibri"/>
                <w:color w:val="000000" w:themeColor="text1"/>
                <w:sz w:val="22"/>
                <w:lang w:eastAsia="fr-FR"/>
                <w:rPrChange w:id="55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68" w:author="INDIA N'KWANGH, Didier Larolls" w:date="2025-11-05T14:19:00Z" w16du:dateUtc="2025-11-05T13:19:00Z">
                  <w:rPr>
                    <w:rFonts w:eastAsia="Times New Roman" w:cs="Calibri"/>
                    <w:szCs w:val="21"/>
                    <w:lang w:eastAsia="fr-FR"/>
                  </w:rPr>
                </w:rPrChange>
              </w:rPr>
              <w:t>Fourniture et application Enduit extérieur au tyrolien sur une hauteur de 2 mètres prendre à partir du dessus des Chainage bas. La surface des enduits tyroliens prendra aussi en compte toutes les surfaces vues du niveau fini des Chainage bas jusqu'au sol. Ils seront réalisés en mortier de ciment dosé à 400 kg/m3 de 2 cm d'épaisseur.</w:t>
            </w:r>
          </w:p>
        </w:tc>
        <w:tc>
          <w:tcPr>
            <w:tcW w:w="881" w:type="dxa"/>
            <w:noWrap/>
            <w:vAlign w:val="bottom"/>
            <w:hideMark/>
          </w:tcPr>
          <w:p w14:paraId="5A2D03C5" w14:textId="77777777" w:rsidR="008E243D" w:rsidRPr="00C30E6C" w:rsidRDefault="008E243D" w:rsidP="008E243D">
            <w:pPr>
              <w:spacing w:after="0" w:line="240" w:lineRule="auto"/>
              <w:jc w:val="center"/>
              <w:rPr>
                <w:rFonts w:eastAsia="Times New Roman" w:cs="Calibri"/>
                <w:color w:val="000000" w:themeColor="text1"/>
                <w:sz w:val="22"/>
                <w:lang w:eastAsia="fr-FR"/>
                <w:rPrChange w:id="55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70"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0BF677C2"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57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572" w:author="INDIA N'KWANGH, Didier Larolls" w:date="2025-11-05T14:19:00Z" w16du:dateUtc="2025-11-05T13:19:00Z">
                  <w:rPr>
                    <w:rFonts w:eastAsia="Times New Roman" w:cs="Times New Roman"/>
                    <w:szCs w:val="21"/>
                    <w:lang w:eastAsia="fr-FR"/>
                  </w:rPr>
                </w:rPrChange>
              </w:rPr>
              <w:t>172,8</w:t>
            </w:r>
          </w:p>
        </w:tc>
        <w:tc>
          <w:tcPr>
            <w:tcW w:w="1159" w:type="dxa"/>
            <w:noWrap/>
            <w:vAlign w:val="bottom"/>
            <w:hideMark/>
          </w:tcPr>
          <w:p w14:paraId="095D0321" w14:textId="77777777" w:rsidR="008E243D" w:rsidRPr="00C30E6C" w:rsidRDefault="008E243D" w:rsidP="008E243D">
            <w:pPr>
              <w:spacing w:after="0" w:line="240" w:lineRule="auto"/>
              <w:jc w:val="center"/>
              <w:rPr>
                <w:rFonts w:eastAsia="Times New Roman" w:cs="Calibri"/>
                <w:color w:val="000000" w:themeColor="text1"/>
                <w:sz w:val="22"/>
                <w:lang w:eastAsia="fr-FR"/>
                <w:rPrChange w:id="55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74"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504DBE90" w14:textId="77777777" w:rsidR="008E243D" w:rsidRPr="00C30E6C" w:rsidRDefault="008E243D" w:rsidP="008E243D">
            <w:pPr>
              <w:spacing w:after="0" w:line="240" w:lineRule="auto"/>
              <w:jc w:val="center"/>
              <w:rPr>
                <w:rFonts w:eastAsia="Times New Roman" w:cs="Calibri"/>
                <w:color w:val="000000" w:themeColor="text1"/>
                <w:sz w:val="22"/>
                <w:lang w:eastAsia="fr-FR"/>
                <w:rPrChange w:id="55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7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1946F48" w14:textId="77777777" w:rsidR="008E243D" w:rsidRPr="00C30E6C" w:rsidRDefault="008E243D" w:rsidP="008E243D">
            <w:pPr>
              <w:spacing w:after="0" w:line="240" w:lineRule="auto"/>
              <w:rPr>
                <w:rFonts w:eastAsia="Times New Roman" w:cs="Times New Roman"/>
                <w:color w:val="000000" w:themeColor="text1"/>
                <w:sz w:val="22"/>
                <w:lang w:eastAsia="fr-FR"/>
                <w:rPrChange w:id="5577" w:author="INDIA N'KWANGH, Didier Larolls" w:date="2025-11-05T14:19:00Z" w16du:dateUtc="2025-11-05T13:19:00Z">
                  <w:rPr>
                    <w:rFonts w:eastAsia="Times New Roman" w:cs="Times New Roman"/>
                    <w:szCs w:val="21"/>
                    <w:lang w:eastAsia="fr-FR"/>
                  </w:rPr>
                </w:rPrChange>
              </w:rPr>
            </w:pPr>
          </w:p>
        </w:tc>
      </w:tr>
      <w:tr w:rsidR="00C30E6C" w:rsidRPr="00C30E6C" w14:paraId="57B328B0" w14:textId="77777777" w:rsidTr="008E243D">
        <w:trPr>
          <w:trHeight w:val="1152"/>
        </w:trPr>
        <w:tc>
          <w:tcPr>
            <w:tcW w:w="1057" w:type="dxa"/>
            <w:noWrap/>
            <w:vAlign w:val="bottom"/>
            <w:hideMark/>
          </w:tcPr>
          <w:p w14:paraId="695CA79A"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57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579" w:author="INDIA N'KWANGH, Didier Larolls" w:date="2025-11-05T14:19:00Z" w16du:dateUtc="2025-11-05T13:19:00Z">
                  <w:rPr>
                    <w:rFonts w:eastAsia="Times New Roman" w:cs="Calibri"/>
                    <w:b/>
                    <w:bCs/>
                    <w:szCs w:val="21"/>
                    <w:lang w:eastAsia="fr-FR"/>
                  </w:rPr>
                </w:rPrChange>
              </w:rPr>
              <w:lastRenderedPageBreak/>
              <w:t>600.4</w:t>
            </w:r>
          </w:p>
        </w:tc>
        <w:tc>
          <w:tcPr>
            <w:tcW w:w="4449" w:type="dxa"/>
            <w:vAlign w:val="bottom"/>
            <w:hideMark/>
          </w:tcPr>
          <w:p w14:paraId="22969B2F" w14:textId="33D366C7" w:rsidR="008E243D" w:rsidRPr="00C30E6C" w:rsidRDefault="008E243D" w:rsidP="008E243D">
            <w:pPr>
              <w:spacing w:after="0" w:line="240" w:lineRule="auto"/>
              <w:rPr>
                <w:rFonts w:eastAsia="Times New Roman" w:cs="Calibri"/>
                <w:color w:val="000000" w:themeColor="text1"/>
                <w:sz w:val="22"/>
                <w:lang w:eastAsia="fr-FR"/>
                <w:rPrChange w:id="55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81" w:author="INDIA N'KWANGH, Didier Larolls" w:date="2025-11-05T14:19:00Z" w16du:dateUtc="2025-11-05T13:19:00Z">
                  <w:rPr>
                    <w:rFonts w:eastAsia="Times New Roman" w:cs="Calibri"/>
                    <w:szCs w:val="21"/>
                    <w:lang w:eastAsia="fr-FR"/>
                  </w:rPr>
                </w:rPrChange>
              </w:rPr>
              <w:t xml:space="preserve">Fourniture et application Mastic acrylique de rebouchage à base d’eau de finition pour murs </w:t>
            </w:r>
            <w:del w:id="5582" w:author="INDIA N'KWANGH, Didier Larolls" w:date="2025-11-05T14:18:00Z" w16du:dateUtc="2025-11-05T13:18:00Z">
              <w:r w:rsidRPr="00C30E6C" w:rsidDel="00C30E6C">
                <w:rPr>
                  <w:rFonts w:eastAsia="Times New Roman" w:cs="Calibri"/>
                  <w:color w:val="000000" w:themeColor="text1"/>
                  <w:sz w:val="22"/>
                  <w:lang w:eastAsia="fr-FR"/>
                  <w:rPrChange w:id="5583" w:author="INDIA N'KWANGH, Didier Larolls" w:date="2025-11-05T14:19:00Z" w16du:dateUtc="2025-11-05T13:19:00Z">
                    <w:rPr>
                      <w:rFonts w:eastAsia="Times New Roman" w:cs="Calibri"/>
                      <w:szCs w:val="21"/>
                      <w:lang w:eastAsia="fr-FR"/>
                    </w:rPr>
                  </w:rPrChange>
                </w:rPr>
                <w:delText>interieurs</w:delText>
              </w:r>
            </w:del>
            <w:ins w:id="5584" w:author="INDIA N'KWANGH, Didier Larolls" w:date="2025-11-05T14:18:00Z" w16du:dateUtc="2025-11-05T13:18:00Z">
              <w:r w:rsidR="00C30E6C" w:rsidRPr="00C30E6C">
                <w:rPr>
                  <w:rFonts w:eastAsia="Times New Roman" w:cs="Calibri"/>
                  <w:color w:val="000000" w:themeColor="text1"/>
                  <w:sz w:val="22"/>
                  <w:lang w:eastAsia="fr-FR"/>
                  <w:rPrChange w:id="5585" w:author="INDIA N'KWANGH, Didier Larolls" w:date="2025-11-05T14:19:00Z" w16du:dateUtc="2025-11-05T13:19:00Z">
                    <w:rPr>
                      <w:rFonts w:eastAsia="Times New Roman" w:cs="Calibri"/>
                      <w:sz w:val="22"/>
                      <w:lang w:eastAsia="fr-FR"/>
                    </w:rPr>
                  </w:rPrChange>
                </w:rPr>
                <w:t>intérieurs</w:t>
              </w:r>
            </w:ins>
            <w:r w:rsidRPr="00C30E6C">
              <w:rPr>
                <w:rFonts w:eastAsia="Times New Roman" w:cs="Calibri"/>
                <w:color w:val="000000" w:themeColor="text1"/>
                <w:sz w:val="22"/>
                <w:lang w:eastAsia="fr-FR"/>
                <w:rPrChange w:id="5586" w:author="INDIA N'KWANGH, Didier Larolls" w:date="2025-11-05T14:19:00Z" w16du:dateUtc="2025-11-05T13:19:00Z">
                  <w:rPr>
                    <w:rFonts w:eastAsia="Times New Roman" w:cs="Calibri"/>
                    <w:szCs w:val="21"/>
                    <w:lang w:eastAsia="fr-FR"/>
                  </w:rPr>
                </w:rPrChange>
              </w:rPr>
              <w:t xml:space="preserve"> du bureau intérieur de l'</w:t>
            </w:r>
            <w:del w:id="5587" w:author="INDIA N'KWANGH, Didier Larolls" w:date="2025-11-05T14:18:00Z" w16du:dateUtc="2025-11-05T13:18:00Z">
              <w:r w:rsidRPr="00C30E6C" w:rsidDel="00C30E6C">
                <w:rPr>
                  <w:rFonts w:eastAsia="Times New Roman" w:cs="Calibri"/>
                  <w:color w:val="000000" w:themeColor="text1"/>
                  <w:sz w:val="22"/>
                  <w:lang w:eastAsia="fr-FR"/>
                  <w:rPrChange w:id="5588" w:author="INDIA N'KWANGH, Didier Larolls" w:date="2025-11-05T14:19:00Z" w16du:dateUtc="2025-11-05T13:19:00Z">
                    <w:rPr>
                      <w:rFonts w:eastAsia="Times New Roman" w:cs="Calibri"/>
                      <w:szCs w:val="21"/>
                      <w:lang w:eastAsia="fr-FR"/>
                    </w:rPr>
                  </w:rPrChange>
                </w:rPr>
                <w:delText>entrepot</w:delText>
              </w:r>
            </w:del>
            <w:ins w:id="5589" w:author="INDIA N'KWANGH, Didier Larolls" w:date="2025-11-05T14:18:00Z" w16du:dateUtc="2025-11-05T13:18:00Z">
              <w:r w:rsidR="00C30E6C" w:rsidRPr="00C30E6C">
                <w:rPr>
                  <w:rFonts w:eastAsia="Times New Roman" w:cs="Calibri"/>
                  <w:color w:val="000000" w:themeColor="text1"/>
                  <w:sz w:val="22"/>
                  <w:lang w:eastAsia="fr-FR"/>
                  <w:rPrChange w:id="5590" w:author="INDIA N'KWANGH, Didier Larolls" w:date="2025-11-05T14:19:00Z" w16du:dateUtc="2025-11-05T13:19:00Z">
                    <w:rPr>
                      <w:rFonts w:eastAsia="Times New Roman" w:cs="Calibri"/>
                      <w:sz w:val="22"/>
                      <w:lang w:eastAsia="fr-FR"/>
                    </w:rPr>
                  </w:rPrChange>
                </w:rPr>
                <w:t>entrepôt</w:t>
              </w:r>
            </w:ins>
            <w:r w:rsidRPr="00C30E6C">
              <w:rPr>
                <w:rFonts w:eastAsia="Times New Roman" w:cs="Calibri"/>
                <w:color w:val="000000" w:themeColor="text1"/>
                <w:sz w:val="22"/>
                <w:lang w:eastAsia="fr-FR"/>
                <w:rPrChange w:id="5591" w:author="INDIA N'KWANGH, Didier Larolls" w:date="2025-11-05T14:19:00Z" w16du:dateUtc="2025-11-05T13:19:00Z">
                  <w:rPr>
                    <w:rFonts w:eastAsia="Times New Roman" w:cs="Calibri"/>
                    <w:szCs w:val="21"/>
                    <w:lang w:eastAsia="fr-FR"/>
                  </w:rPr>
                </w:rPrChange>
              </w:rPr>
              <w:t xml:space="preserve"> monocouche le 1,5kg/m2</w:t>
            </w:r>
          </w:p>
        </w:tc>
        <w:tc>
          <w:tcPr>
            <w:tcW w:w="881" w:type="dxa"/>
            <w:noWrap/>
            <w:vAlign w:val="bottom"/>
            <w:hideMark/>
          </w:tcPr>
          <w:p w14:paraId="06CC248F" w14:textId="77777777" w:rsidR="008E243D" w:rsidRPr="00C30E6C" w:rsidRDefault="008E243D" w:rsidP="008E243D">
            <w:pPr>
              <w:spacing w:after="0" w:line="240" w:lineRule="auto"/>
              <w:jc w:val="center"/>
              <w:rPr>
                <w:rFonts w:eastAsia="Times New Roman" w:cs="Calibri"/>
                <w:color w:val="000000" w:themeColor="text1"/>
                <w:sz w:val="22"/>
                <w:lang w:eastAsia="fr-FR"/>
                <w:rPrChange w:id="55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93"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60A32431"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594"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595" w:author="INDIA N'KWANGH, Didier Larolls" w:date="2025-11-05T14:19:00Z" w16du:dateUtc="2025-11-05T13:19:00Z">
                  <w:rPr>
                    <w:rFonts w:eastAsia="Times New Roman" w:cs="Times New Roman"/>
                    <w:szCs w:val="21"/>
                    <w:lang w:eastAsia="fr-FR"/>
                  </w:rPr>
                </w:rPrChange>
              </w:rPr>
              <w:t>33,86</w:t>
            </w:r>
          </w:p>
        </w:tc>
        <w:tc>
          <w:tcPr>
            <w:tcW w:w="1159" w:type="dxa"/>
            <w:noWrap/>
            <w:vAlign w:val="bottom"/>
            <w:hideMark/>
          </w:tcPr>
          <w:p w14:paraId="6DB04603" w14:textId="77777777" w:rsidR="008E243D" w:rsidRPr="00C30E6C" w:rsidRDefault="008E243D" w:rsidP="008E243D">
            <w:pPr>
              <w:spacing w:after="0" w:line="240" w:lineRule="auto"/>
              <w:jc w:val="center"/>
              <w:rPr>
                <w:rFonts w:eastAsia="Times New Roman" w:cs="Calibri"/>
                <w:color w:val="000000" w:themeColor="text1"/>
                <w:sz w:val="22"/>
                <w:lang w:eastAsia="fr-FR"/>
                <w:rPrChange w:id="55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97"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1E7AD59B" w14:textId="77777777" w:rsidR="008E243D" w:rsidRPr="00C30E6C" w:rsidRDefault="008E243D" w:rsidP="008E243D">
            <w:pPr>
              <w:spacing w:after="0" w:line="240" w:lineRule="auto"/>
              <w:jc w:val="center"/>
              <w:rPr>
                <w:rFonts w:eastAsia="Times New Roman" w:cs="Calibri"/>
                <w:color w:val="000000" w:themeColor="text1"/>
                <w:sz w:val="22"/>
                <w:lang w:eastAsia="fr-FR"/>
                <w:rPrChange w:id="55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59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961602A" w14:textId="77777777" w:rsidR="008E243D" w:rsidRPr="00C30E6C" w:rsidRDefault="008E243D" w:rsidP="008E243D">
            <w:pPr>
              <w:spacing w:after="0" w:line="240" w:lineRule="auto"/>
              <w:rPr>
                <w:rFonts w:eastAsia="Times New Roman" w:cs="Times New Roman"/>
                <w:color w:val="000000" w:themeColor="text1"/>
                <w:sz w:val="22"/>
                <w:lang w:eastAsia="fr-FR"/>
                <w:rPrChange w:id="5600" w:author="INDIA N'KWANGH, Didier Larolls" w:date="2025-11-05T14:19:00Z" w16du:dateUtc="2025-11-05T13:19:00Z">
                  <w:rPr>
                    <w:rFonts w:eastAsia="Times New Roman" w:cs="Times New Roman"/>
                    <w:szCs w:val="21"/>
                    <w:lang w:eastAsia="fr-FR"/>
                  </w:rPr>
                </w:rPrChange>
              </w:rPr>
            </w:pPr>
          </w:p>
        </w:tc>
      </w:tr>
      <w:tr w:rsidR="00C30E6C" w:rsidRPr="00C30E6C" w14:paraId="22FD731E" w14:textId="77777777" w:rsidTr="008E243D">
        <w:trPr>
          <w:trHeight w:val="288"/>
        </w:trPr>
        <w:tc>
          <w:tcPr>
            <w:tcW w:w="1057" w:type="dxa"/>
            <w:shd w:val="clear" w:color="000000" w:fill="61CBF3"/>
            <w:noWrap/>
            <w:vAlign w:val="bottom"/>
            <w:hideMark/>
          </w:tcPr>
          <w:p w14:paraId="0F2CC454"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0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02" w:author="INDIA N'KWANGH, Didier Larolls" w:date="2025-11-05T14:19:00Z" w16du:dateUtc="2025-11-05T13:19:00Z">
                  <w:rPr>
                    <w:rFonts w:eastAsia="Times New Roman" w:cs="Calibri"/>
                    <w:b/>
                    <w:bCs/>
                    <w:szCs w:val="21"/>
                    <w:lang w:eastAsia="fr-FR"/>
                  </w:rPr>
                </w:rPrChange>
              </w:rPr>
              <w:t> </w:t>
            </w:r>
          </w:p>
        </w:tc>
        <w:tc>
          <w:tcPr>
            <w:tcW w:w="4449" w:type="dxa"/>
            <w:shd w:val="clear" w:color="000000" w:fill="61CBF3"/>
            <w:vAlign w:val="bottom"/>
            <w:hideMark/>
          </w:tcPr>
          <w:p w14:paraId="43747C91" w14:textId="77777777" w:rsidR="008E243D" w:rsidRPr="00C30E6C" w:rsidRDefault="008E243D" w:rsidP="008E243D">
            <w:pPr>
              <w:spacing w:after="0" w:line="240" w:lineRule="auto"/>
              <w:rPr>
                <w:rFonts w:eastAsia="Times New Roman" w:cs="Calibri"/>
                <w:b/>
                <w:bCs/>
                <w:color w:val="000000" w:themeColor="text1"/>
                <w:sz w:val="22"/>
                <w:lang w:eastAsia="fr-FR"/>
                <w:rPrChange w:id="560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04" w:author="INDIA N'KWANGH, Didier Larolls" w:date="2025-11-05T14:19:00Z" w16du:dateUtc="2025-11-05T13:19:00Z">
                  <w:rPr>
                    <w:rFonts w:eastAsia="Times New Roman" w:cs="Calibri"/>
                    <w:b/>
                    <w:bCs/>
                    <w:szCs w:val="21"/>
                    <w:lang w:eastAsia="fr-FR"/>
                  </w:rPr>
                </w:rPrChange>
              </w:rPr>
              <w:t>Sous total Poste 600 : Revêtement</w:t>
            </w:r>
          </w:p>
        </w:tc>
        <w:tc>
          <w:tcPr>
            <w:tcW w:w="881" w:type="dxa"/>
            <w:shd w:val="clear" w:color="000000" w:fill="61CBF3"/>
            <w:noWrap/>
            <w:vAlign w:val="bottom"/>
            <w:hideMark/>
          </w:tcPr>
          <w:p w14:paraId="66DBAD67"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0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06" w:author="INDIA N'KWANGH, Didier Larolls" w:date="2025-11-05T14:19:00Z" w16du:dateUtc="2025-11-05T13:19:00Z">
                  <w:rPr>
                    <w:rFonts w:eastAsia="Times New Roman" w:cs="Calibri"/>
                    <w:b/>
                    <w:bCs/>
                    <w:szCs w:val="21"/>
                    <w:lang w:eastAsia="fr-FR"/>
                  </w:rPr>
                </w:rPrChange>
              </w:rPr>
              <w:t> </w:t>
            </w:r>
          </w:p>
        </w:tc>
        <w:tc>
          <w:tcPr>
            <w:tcW w:w="922" w:type="dxa"/>
            <w:shd w:val="clear" w:color="000000" w:fill="61CBF3"/>
            <w:noWrap/>
            <w:vAlign w:val="bottom"/>
            <w:hideMark/>
          </w:tcPr>
          <w:p w14:paraId="14982362"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607"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608" w:author="INDIA N'KWANGH, Didier Larolls" w:date="2025-11-05T14:19:00Z" w16du:dateUtc="2025-11-05T13:19:00Z">
                  <w:rPr>
                    <w:rFonts w:eastAsia="Times New Roman" w:cs="Times New Roman"/>
                    <w:szCs w:val="21"/>
                    <w:lang w:eastAsia="fr-FR"/>
                  </w:rPr>
                </w:rPrChange>
              </w:rPr>
              <w:t> </w:t>
            </w:r>
          </w:p>
        </w:tc>
        <w:tc>
          <w:tcPr>
            <w:tcW w:w="1159" w:type="dxa"/>
            <w:shd w:val="clear" w:color="000000" w:fill="61CBF3"/>
            <w:noWrap/>
            <w:vAlign w:val="bottom"/>
            <w:hideMark/>
          </w:tcPr>
          <w:p w14:paraId="2B922DB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0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10" w:author="INDIA N'KWANGH, Didier Larolls" w:date="2025-11-05T14:19:00Z" w16du:dateUtc="2025-11-05T13:19:00Z">
                  <w:rPr>
                    <w:rFonts w:eastAsia="Times New Roman" w:cs="Calibri"/>
                    <w:b/>
                    <w:bCs/>
                    <w:szCs w:val="21"/>
                    <w:lang w:eastAsia="fr-FR"/>
                  </w:rPr>
                </w:rPrChange>
              </w:rPr>
              <w:t> </w:t>
            </w:r>
          </w:p>
        </w:tc>
        <w:tc>
          <w:tcPr>
            <w:tcW w:w="1261" w:type="dxa"/>
            <w:shd w:val="clear" w:color="000000" w:fill="61CBF3"/>
            <w:noWrap/>
            <w:vAlign w:val="bottom"/>
            <w:hideMark/>
          </w:tcPr>
          <w:p w14:paraId="21F0610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1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12"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1DC829EF" w14:textId="77777777" w:rsidR="008E243D" w:rsidRPr="00C30E6C" w:rsidRDefault="008E243D" w:rsidP="008E243D">
            <w:pPr>
              <w:spacing w:after="0" w:line="240" w:lineRule="auto"/>
              <w:rPr>
                <w:rFonts w:eastAsia="Times New Roman" w:cs="Times New Roman"/>
                <w:color w:val="000000" w:themeColor="text1"/>
                <w:sz w:val="22"/>
                <w:lang w:eastAsia="fr-FR"/>
                <w:rPrChange w:id="5613" w:author="INDIA N'KWANGH, Didier Larolls" w:date="2025-11-05T14:19:00Z" w16du:dateUtc="2025-11-05T13:19:00Z">
                  <w:rPr>
                    <w:rFonts w:eastAsia="Times New Roman" w:cs="Times New Roman"/>
                    <w:szCs w:val="21"/>
                    <w:lang w:eastAsia="fr-FR"/>
                  </w:rPr>
                </w:rPrChange>
              </w:rPr>
            </w:pPr>
          </w:p>
        </w:tc>
      </w:tr>
      <w:tr w:rsidR="00C30E6C" w:rsidRPr="00C30E6C" w14:paraId="26918D5E" w14:textId="77777777" w:rsidTr="008E243D">
        <w:trPr>
          <w:trHeight w:val="288"/>
        </w:trPr>
        <w:tc>
          <w:tcPr>
            <w:tcW w:w="1057" w:type="dxa"/>
            <w:shd w:val="clear" w:color="000000" w:fill="83E28E"/>
            <w:noWrap/>
            <w:vAlign w:val="bottom"/>
            <w:hideMark/>
          </w:tcPr>
          <w:p w14:paraId="70360FB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1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15" w:author="INDIA N'KWANGH, Didier Larolls" w:date="2025-11-05T14:19:00Z" w16du:dateUtc="2025-11-05T13:19:00Z">
                  <w:rPr>
                    <w:rFonts w:eastAsia="Times New Roman" w:cs="Calibri"/>
                    <w:b/>
                    <w:bCs/>
                    <w:szCs w:val="21"/>
                    <w:lang w:eastAsia="fr-FR"/>
                  </w:rPr>
                </w:rPrChange>
              </w:rPr>
              <w:t>700</w:t>
            </w:r>
          </w:p>
        </w:tc>
        <w:tc>
          <w:tcPr>
            <w:tcW w:w="4449" w:type="dxa"/>
            <w:shd w:val="clear" w:color="000000" w:fill="83E28E"/>
            <w:vAlign w:val="bottom"/>
            <w:hideMark/>
          </w:tcPr>
          <w:p w14:paraId="65054301" w14:textId="77777777" w:rsidR="008E243D" w:rsidRPr="00C30E6C" w:rsidRDefault="008E243D" w:rsidP="008E243D">
            <w:pPr>
              <w:spacing w:after="0" w:line="240" w:lineRule="auto"/>
              <w:rPr>
                <w:rFonts w:eastAsia="Times New Roman" w:cs="Calibri"/>
                <w:b/>
                <w:bCs/>
                <w:color w:val="000000" w:themeColor="text1"/>
                <w:sz w:val="22"/>
                <w:lang w:eastAsia="fr-FR"/>
                <w:rPrChange w:id="561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17" w:author="INDIA N'KWANGH, Didier Larolls" w:date="2025-11-05T14:19:00Z" w16du:dateUtc="2025-11-05T13:19:00Z">
                  <w:rPr>
                    <w:rFonts w:eastAsia="Times New Roman" w:cs="Calibri"/>
                    <w:b/>
                    <w:bCs/>
                    <w:szCs w:val="21"/>
                    <w:lang w:eastAsia="fr-FR"/>
                  </w:rPr>
                </w:rPrChange>
              </w:rPr>
              <w:t>PEINTURE</w:t>
            </w:r>
          </w:p>
        </w:tc>
        <w:tc>
          <w:tcPr>
            <w:tcW w:w="881" w:type="dxa"/>
            <w:shd w:val="clear" w:color="000000" w:fill="83E28E"/>
            <w:noWrap/>
            <w:vAlign w:val="bottom"/>
            <w:hideMark/>
          </w:tcPr>
          <w:p w14:paraId="15E87CAB"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1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19"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E28E"/>
            <w:noWrap/>
            <w:vAlign w:val="bottom"/>
            <w:hideMark/>
          </w:tcPr>
          <w:p w14:paraId="130376E7"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620"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621" w:author="INDIA N'KWANGH, Didier Larolls" w:date="2025-11-05T14:19:00Z" w16du:dateUtc="2025-11-05T13:19:00Z">
                  <w:rPr>
                    <w:rFonts w:eastAsia="Times New Roman" w:cs="Times New Roman"/>
                    <w:szCs w:val="21"/>
                    <w:lang w:eastAsia="fr-FR"/>
                  </w:rPr>
                </w:rPrChange>
              </w:rPr>
              <w:t> </w:t>
            </w:r>
          </w:p>
        </w:tc>
        <w:tc>
          <w:tcPr>
            <w:tcW w:w="1159" w:type="dxa"/>
            <w:shd w:val="clear" w:color="000000" w:fill="83E28E"/>
            <w:noWrap/>
            <w:vAlign w:val="bottom"/>
            <w:hideMark/>
          </w:tcPr>
          <w:p w14:paraId="06F53A0A"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2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23"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E28E"/>
            <w:noWrap/>
            <w:vAlign w:val="bottom"/>
            <w:hideMark/>
          </w:tcPr>
          <w:p w14:paraId="08C03501"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2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25"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50BE10A6" w14:textId="77777777" w:rsidR="008E243D" w:rsidRPr="00C30E6C" w:rsidRDefault="008E243D" w:rsidP="008E243D">
            <w:pPr>
              <w:spacing w:after="0" w:line="240" w:lineRule="auto"/>
              <w:rPr>
                <w:rFonts w:eastAsia="Times New Roman" w:cs="Times New Roman"/>
                <w:color w:val="000000" w:themeColor="text1"/>
                <w:sz w:val="22"/>
                <w:lang w:eastAsia="fr-FR"/>
                <w:rPrChange w:id="5626" w:author="INDIA N'KWANGH, Didier Larolls" w:date="2025-11-05T14:19:00Z" w16du:dateUtc="2025-11-05T13:19:00Z">
                  <w:rPr>
                    <w:rFonts w:eastAsia="Times New Roman" w:cs="Times New Roman"/>
                    <w:szCs w:val="21"/>
                    <w:lang w:eastAsia="fr-FR"/>
                  </w:rPr>
                </w:rPrChange>
              </w:rPr>
            </w:pPr>
          </w:p>
        </w:tc>
      </w:tr>
      <w:tr w:rsidR="00C30E6C" w:rsidRPr="00C30E6C" w14:paraId="1C321769" w14:textId="77777777" w:rsidTr="008E243D">
        <w:trPr>
          <w:trHeight w:val="864"/>
        </w:trPr>
        <w:tc>
          <w:tcPr>
            <w:tcW w:w="1057" w:type="dxa"/>
            <w:noWrap/>
            <w:vAlign w:val="bottom"/>
            <w:hideMark/>
          </w:tcPr>
          <w:p w14:paraId="38E9198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2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28" w:author="INDIA N'KWANGH, Didier Larolls" w:date="2025-11-05T14:19:00Z" w16du:dateUtc="2025-11-05T13:19:00Z">
                  <w:rPr>
                    <w:rFonts w:eastAsia="Times New Roman" w:cs="Calibri"/>
                    <w:b/>
                    <w:bCs/>
                    <w:szCs w:val="21"/>
                    <w:lang w:eastAsia="fr-FR"/>
                  </w:rPr>
                </w:rPrChange>
              </w:rPr>
              <w:t>700.1</w:t>
            </w:r>
          </w:p>
        </w:tc>
        <w:tc>
          <w:tcPr>
            <w:tcW w:w="4449" w:type="dxa"/>
            <w:vAlign w:val="bottom"/>
            <w:hideMark/>
          </w:tcPr>
          <w:p w14:paraId="61861E39" w14:textId="35B7C13C" w:rsidR="008E243D" w:rsidRPr="00C30E6C" w:rsidRDefault="008E243D" w:rsidP="008E243D">
            <w:pPr>
              <w:spacing w:after="0" w:line="240" w:lineRule="auto"/>
              <w:rPr>
                <w:rFonts w:eastAsia="Times New Roman" w:cs="Calibri"/>
                <w:color w:val="000000" w:themeColor="text1"/>
                <w:sz w:val="22"/>
                <w:lang w:eastAsia="fr-FR"/>
                <w:rPrChange w:id="56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30" w:author="INDIA N'KWANGH, Didier Larolls" w:date="2025-11-05T14:19:00Z" w16du:dateUtc="2025-11-05T13:19:00Z">
                  <w:rPr>
                    <w:rFonts w:eastAsia="Times New Roman" w:cs="Calibri"/>
                    <w:szCs w:val="21"/>
                    <w:lang w:eastAsia="fr-FR"/>
                  </w:rPr>
                </w:rPrChange>
              </w:rPr>
              <w:t xml:space="preserve">Fourniture et application Peinture latex lavable sur toutes la </w:t>
            </w:r>
            <w:del w:id="5631" w:author="INDIA N'KWANGH, Didier Larolls" w:date="2025-11-05T14:18:00Z" w16du:dateUtc="2025-11-05T13:18:00Z">
              <w:r w:rsidRPr="00C30E6C" w:rsidDel="00C30E6C">
                <w:rPr>
                  <w:rFonts w:eastAsia="Times New Roman" w:cs="Calibri"/>
                  <w:color w:val="000000" w:themeColor="text1"/>
                  <w:sz w:val="22"/>
                  <w:lang w:eastAsia="fr-FR"/>
                  <w:rPrChange w:id="5632" w:author="INDIA N'KWANGH, Didier Larolls" w:date="2025-11-05T14:19:00Z" w16du:dateUtc="2025-11-05T13:19:00Z">
                    <w:rPr>
                      <w:rFonts w:eastAsia="Times New Roman" w:cs="Calibri"/>
                      <w:szCs w:val="21"/>
                      <w:lang w:eastAsia="fr-FR"/>
                    </w:rPr>
                  </w:rPrChange>
                </w:rPr>
                <w:delText>facades</w:delText>
              </w:r>
            </w:del>
            <w:ins w:id="5633" w:author="INDIA N'KWANGH, Didier Larolls" w:date="2025-11-05T14:18:00Z" w16du:dateUtc="2025-11-05T13:18:00Z">
              <w:r w:rsidR="00C30E6C" w:rsidRPr="00C30E6C">
                <w:rPr>
                  <w:rFonts w:eastAsia="Times New Roman" w:cs="Calibri"/>
                  <w:color w:val="000000" w:themeColor="text1"/>
                  <w:sz w:val="22"/>
                  <w:lang w:eastAsia="fr-FR"/>
                  <w:rPrChange w:id="5634" w:author="INDIA N'KWANGH, Didier Larolls" w:date="2025-11-05T14:19:00Z" w16du:dateUtc="2025-11-05T13:19:00Z">
                    <w:rPr>
                      <w:rFonts w:eastAsia="Times New Roman" w:cs="Calibri"/>
                      <w:sz w:val="22"/>
                      <w:lang w:eastAsia="fr-FR"/>
                    </w:rPr>
                  </w:rPrChange>
                </w:rPr>
                <w:t>façades</w:t>
              </w:r>
            </w:ins>
            <w:r w:rsidRPr="00C30E6C">
              <w:rPr>
                <w:rFonts w:eastAsia="Times New Roman" w:cs="Calibri"/>
                <w:color w:val="000000" w:themeColor="text1"/>
                <w:sz w:val="22"/>
                <w:lang w:eastAsia="fr-FR"/>
                <w:rPrChange w:id="5635" w:author="INDIA N'KWANGH, Didier Larolls" w:date="2025-11-05T14:19:00Z" w16du:dateUtc="2025-11-05T13:19:00Z">
                  <w:rPr>
                    <w:rFonts w:eastAsia="Times New Roman" w:cs="Calibri"/>
                    <w:szCs w:val="21"/>
                    <w:lang w:eastAsia="fr-FR"/>
                  </w:rPr>
                </w:rPrChange>
              </w:rPr>
              <w:t xml:space="preserve"> des murs intérieurs et du bureau, de couleurs pierre de France ou jaune d'œuf.</w:t>
            </w:r>
          </w:p>
        </w:tc>
        <w:tc>
          <w:tcPr>
            <w:tcW w:w="881" w:type="dxa"/>
            <w:noWrap/>
            <w:vAlign w:val="bottom"/>
            <w:hideMark/>
          </w:tcPr>
          <w:p w14:paraId="71424F0A" w14:textId="77777777" w:rsidR="008E243D" w:rsidRPr="00C30E6C" w:rsidRDefault="008E243D" w:rsidP="008E243D">
            <w:pPr>
              <w:spacing w:after="0" w:line="240" w:lineRule="auto"/>
              <w:jc w:val="center"/>
              <w:rPr>
                <w:rFonts w:eastAsia="Times New Roman" w:cs="Calibri"/>
                <w:color w:val="000000" w:themeColor="text1"/>
                <w:sz w:val="22"/>
                <w:lang w:eastAsia="fr-FR"/>
                <w:rPrChange w:id="56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37"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17DF26C6"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63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639" w:author="INDIA N'KWANGH, Didier Larolls" w:date="2025-11-05T14:19:00Z" w16du:dateUtc="2025-11-05T13:19:00Z">
                  <w:rPr>
                    <w:rFonts w:eastAsia="Times New Roman" w:cs="Times New Roman"/>
                    <w:szCs w:val="21"/>
                    <w:lang w:eastAsia="fr-FR"/>
                  </w:rPr>
                </w:rPrChange>
              </w:rPr>
              <w:t>239,02</w:t>
            </w:r>
          </w:p>
        </w:tc>
        <w:tc>
          <w:tcPr>
            <w:tcW w:w="1159" w:type="dxa"/>
            <w:noWrap/>
            <w:vAlign w:val="bottom"/>
            <w:hideMark/>
          </w:tcPr>
          <w:p w14:paraId="66DF4262" w14:textId="77777777" w:rsidR="008E243D" w:rsidRPr="00C30E6C" w:rsidRDefault="008E243D" w:rsidP="008E243D">
            <w:pPr>
              <w:spacing w:after="0" w:line="240" w:lineRule="auto"/>
              <w:jc w:val="center"/>
              <w:rPr>
                <w:rFonts w:eastAsia="Times New Roman" w:cs="Calibri"/>
                <w:color w:val="000000" w:themeColor="text1"/>
                <w:sz w:val="22"/>
                <w:lang w:eastAsia="fr-FR"/>
                <w:rPrChange w:id="56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41"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1E029C3F" w14:textId="77777777" w:rsidR="008E243D" w:rsidRPr="00C30E6C" w:rsidRDefault="008E243D" w:rsidP="008E243D">
            <w:pPr>
              <w:spacing w:after="0" w:line="240" w:lineRule="auto"/>
              <w:jc w:val="center"/>
              <w:rPr>
                <w:rFonts w:eastAsia="Times New Roman" w:cs="Calibri"/>
                <w:color w:val="000000" w:themeColor="text1"/>
                <w:sz w:val="22"/>
                <w:lang w:eastAsia="fr-FR"/>
                <w:rPrChange w:id="56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4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530CCEA" w14:textId="77777777" w:rsidR="008E243D" w:rsidRPr="00C30E6C" w:rsidRDefault="008E243D" w:rsidP="008E243D">
            <w:pPr>
              <w:spacing w:after="0" w:line="240" w:lineRule="auto"/>
              <w:rPr>
                <w:rFonts w:eastAsia="Times New Roman" w:cs="Times New Roman"/>
                <w:color w:val="000000" w:themeColor="text1"/>
                <w:sz w:val="22"/>
                <w:lang w:eastAsia="fr-FR"/>
                <w:rPrChange w:id="5644" w:author="INDIA N'KWANGH, Didier Larolls" w:date="2025-11-05T14:19:00Z" w16du:dateUtc="2025-11-05T13:19:00Z">
                  <w:rPr>
                    <w:rFonts w:eastAsia="Times New Roman" w:cs="Times New Roman"/>
                    <w:szCs w:val="21"/>
                    <w:lang w:eastAsia="fr-FR"/>
                  </w:rPr>
                </w:rPrChange>
              </w:rPr>
            </w:pPr>
          </w:p>
        </w:tc>
      </w:tr>
      <w:tr w:rsidR="00C30E6C" w:rsidRPr="00C30E6C" w14:paraId="168F4376" w14:textId="77777777" w:rsidTr="008E243D">
        <w:trPr>
          <w:trHeight w:val="864"/>
        </w:trPr>
        <w:tc>
          <w:tcPr>
            <w:tcW w:w="1057" w:type="dxa"/>
            <w:noWrap/>
            <w:vAlign w:val="bottom"/>
            <w:hideMark/>
          </w:tcPr>
          <w:p w14:paraId="48B8C7E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4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46" w:author="INDIA N'KWANGH, Didier Larolls" w:date="2025-11-05T14:19:00Z" w16du:dateUtc="2025-11-05T13:19:00Z">
                  <w:rPr>
                    <w:rFonts w:eastAsia="Times New Roman" w:cs="Calibri"/>
                    <w:b/>
                    <w:bCs/>
                    <w:szCs w:val="21"/>
                    <w:lang w:eastAsia="fr-FR"/>
                  </w:rPr>
                </w:rPrChange>
              </w:rPr>
              <w:t>700.2</w:t>
            </w:r>
          </w:p>
        </w:tc>
        <w:tc>
          <w:tcPr>
            <w:tcW w:w="4449" w:type="dxa"/>
            <w:vAlign w:val="bottom"/>
            <w:hideMark/>
          </w:tcPr>
          <w:p w14:paraId="73DA8C16" w14:textId="77777777" w:rsidR="008E243D" w:rsidRPr="00C30E6C" w:rsidRDefault="008E243D" w:rsidP="008E243D">
            <w:pPr>
              <w:spacing w:after="0" w:line="240" w:lineRule="auto"/>
              <w:rPr>
                <w:rFonts w:eastAsia="Times New Roman" w:cs="Calibri"/>
                <w:color w:val="000000" w:themeColor="text1"/>
                <w:sz w:val="22"/>
                <w:lang w:eastAsia="fr-FR"/>
                <w:rPrChange w:id="56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48" w:author="INDIA N'KWANGH, Didier Larolls" w:date="2025-11-05T14:19:00Z" w16du:dateUtc="2025-11-05T13:19:00Z">
                  <w:rPr>
                    <w:rFonts w:eastAsia="Times New Roman" w:cs="Calibri"/>
                    <w:szCs w:val="21"/>
                    <w:lang w:eastAsia="fr-FR"/>
                  </w:rPr>
                </w:rPrChange>
              </w:rPr>
              <w:t>Fourniture et application Peinture sablée ou Peinture Acrylique sur murs extérieurs sur les faces vues et non enduites au tyrolien après les 3,00 m bicouches</w:t>
            </w:r>
          </w:p>
        </w:tc>
        <w:tc>
          <w:tcPr>
            <w:tcW w:w="881" w:type="dxa"/>
            <w:noWrap/>
            <w:vAlign w:val="bottom"/>
            <w:hideMark/>
          </w:tcPr>
          <w:p w14:paraId="223D22A7" w14:textId="77777777" w:rsidR="008E243D" w:rsidRPr="00C30E6C" w:rsidRDefault="008E243D" w:rsidP="008E243D">
            <w:pPr>
              <w:spacing w:after="0" w:line="240" w:lineRule="auto"/>
              <w:jc w:val="center"/>
              <w:rPr>
                <w:rFonts w:eastAsia="Times New Roman" w:cs="Calibri"/>
                <w:color w:val="000000" w:themeColor="text1"/>
                <w:sz w:val="22"/>
                <w:lang w:eastAsia="fr-FR"/>
                <w:rPrChange w:id="56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50"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1E67217C"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65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652" w:author="INDIA N'KWANGH, Didier Larolls" w:date="2025-11-05T14:19:00Z" w16du:dateUtc="2025-11-05T13:19:00Z">
                  <w:rPr>
                    <w:rFonts w:eastAsia="Times New Roman" w:cs="Times New Roman"/>
                    <w:szCs w:val="21"/>
                    <w:lang w:eastAsia="fr-FR"/>
                  </w:rPr>
                </w:rPrChange>
              </w:rPr>
              <w:t>51,26</w:t>
            </w:r>
          </w:p>
        </w:tc>
        <w:tc>
          <w:tcPr>
            <w:tcW w:w="1159" w:type="dxa"/>
            <w:noWrap/>
            <w:vAlign w:val="bottom"/>
            <w:hideMark/>
          </w:tcPr>
          <w:p w14:paraId="757C4A17" w14:textId="77777777" w:rsidR="008E243D" w:rsidRPr="00C30E6C" w:rsidRDefault="008E243D" w:rsidP="008E243D">
            <w:pPr>
              <w:spacing w:after="0" w:line="240" w:lineRule="auto"/>
              <w:jc w:val="center"/>
              <w:rPr>
                <w:rFonts w:eastAsia="Times New Roman" w:cs="Calibri"/>
                <w:color w:val="000000" w:themeColor="text1"/>
                <w:sz w:val="22"/>
                <w:lang w:eastAsia="fr-FR"/>
                <w:rPrChange w:id="56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54"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3C334F77" w14:textId="77777777" w:rsidR="008E243D" w:rsidRPr="00C30E6C" w:rsidRDefault="008E243D" w:rsidP="008E243D">
            <w:pPr>
              <w:spacing w:after="0" w:line="240" w:lineRule="auto"/>
              <w:jc w:val="center"/>
              <w:rPr>
                <w:rFonts w:eastAsia="Times New Roman" w:cs="Calibri"/>
                <w:color w:val="000000" w:themeColor="text1"/>
                <w:sz w:val="22"/>
                <w:lang w:eastAsia="fr-FR"/>
                <w:rPrChange w:id="565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5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177C4C7E" w14:textId="77777777" w:rsidR="008E243D" w:rsidRPr="00C30E6C" w:rsidRDefault="008E243D" w:rsidP="008E243D">
            <w:pPr>
              <w:spacing w:after="0" w:line="240" w:lineRule="auto"/>
              <w:rPr>
                <w:rFonts w:eastAsia="Times New Roman" w:cs="Times New Roman"/>
                <w:color w:val="000000" w:themeColor="text1"/>
                <w:sz w:val="22"/>
                <w:lang w:eastAsia="fr-FR"/>
                <w:rPrChange w:id="5657" w:author="INDIA N'KWANGH, Didier Larolls" w:date="2025-11-05T14:19:00Z" w16du:dateUtc="2025-11-05T13:19:00Z">
                  <w:rPr>
                    <w:rFonts w:eastAsia="Times New Roman" w:cs="Times New Roman"/>
                    <w:szCs w:val="21"/>
                    <w:lang w:eastAsia="fr-FR"/>
                  </w:rPr>
                </w:rPrChange>
              </w:rPr>
            </w:pPr>
          </w:p>
        </w:tc>
      </w:tr>
      <w:tr w:rsidR="00C30E6C" w:rsidRPr="00C30E6C" w14:paraId="75B5B5EA" w14:textId="77777777" w:rsidTr="008E243D">
        <w:trPr>
          <w:trHeight w:val="1152"/>
        </w:trPr>
        <w:tc>
          <w:tcPr>
            <w:tcW w:w="1057" w:type="dxa"/>
            <w:noWrap/>
            <w:vAlign w:val="bottom"/>
            <w:hideMark/>
          </w:tcPr>
          <w:p w14:paraId="111BB680"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5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59" w:author="INDIA N'KWANGH, Didier Larolls" w:date="2025-11-05T14:19:00Z" w16du:dateUtc="2025-11-05T13:19:00Z">
                  <w:rPr>
                    <w:rFonts w:eastAsia="Times New Roman" w:cs="Calibri"/>
                    <w:b/>
                    <w:bCs/>
                    <w:szCs w:val="21"/>
                    <w:lang w:eastAsia="fr-FR"/>
                  </w:rPr>
                </w:rPrChange>
              </w:rPr>
              <w:t>700.3</w:t>
            </w:r>
          </w:p>
        </w:tc>
        <w:tc>
          <w:tcPr>
            <w:tcW w:w="4449" w:type="dxa"/>
            <w:vAlign w:val="bottom"/>
            <w:hideMark/>
          </w:tcPr>
          <w:p w14:paraId="6F34FB8D" w14:textId="0F9B322E" w:rsidR="008E243D" w:rsidRPr="00C30E6C" w:rsidRDefault="008E243D" w:rsidP="008E243D">
            <w:pPr>
              <w:spacing w:after="0" w:line="240" w:lineRule="auto"/>
              <w:rPr>
                <w:rFonts w:eastAsia="Times New Roman" w:cs="Calibri"/>
                <w:color w:val="000000" w:themeColor="text1"/>
                <w:sz w:val="22"/>
                <w:lang w:eastAsia="fr-FR"/>
                <w:rPrChange w:id="56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61" w:author="INDIA N'KWANGH, Didier Larolls" w:date="2025-11-05T14:19:00Z" w16du:dateUtc="2025-11-05T13:19:00Z">
                  <w:rPr>
                    <w:rFonts w:eastAsia="Times New Roman" w:cs="Calibri"/>
                    <w:szCs w:val="21"/>
                    <w:lang w:eastAsia="fr-FR"/>
                  </w:rPr>
                </w:rPrChange>
              </w:rPr>
              <w:t xml:space="preserve">Fourniture et application antirouille de type Epoxy en </w:t>
            </w:r>
            <w:del w:id="5662" w:author="INDIA N'KWANGH, Didier Larolls" w:date="2025-11-05T14:18:00Z" w16du:dateUtc="2025-11-05T13:18:00Z">
              <w:r w:rsidRPr="00C30E6C" w:rsidDel="00C30E6C">
                <w:rPr>
                  <w:rFonts w:eastAsia="Times New Roman" w:cs="Calibri"/>
                  <w:color w:val="000000" w:themeColor="text1"/>
                  <w:sz w:val="22"/>
                  <w:lang w:eastAsia="fr-FR"/>
                  <w:rPrChange w:id="5663" w:author="INDIA N'KWANGH, Didier Larolls" w:date="2025-11-05T14:19:00Z" w16du:dateUtc="2025-11-05T13:19:00Z">
                    <w:rPr>
                      <w:rFonts w:eastAsia="Times New Roman" w:cs="Calibri"/>
                      <w:szCs w:val="21"/>
                      <w:lang w:eastAsia="fr-FR"/>
                    </w:rPr>
                  </w:rPrChange>
                </w:rPr>
                <w:delText>resine</w:delText>
              </w:r>
            </w:del>
            <w:ins w:id="5664" w:author="INDIA N'KWANGH, Didier Larolls" w:date="2025-11-05T14:18:00Z" w16du:dateUtc="2025-11-05T13:18:00Z">
              <w:r w:rsidR="00C30E6C" w:rsidRPr="00C30E6C">
                <w:rPr>
                  <w:rFonts w:eastAsia="Times New Roman" w:cs="Calibri"/>
                  <w:color w:val="000000" w:themeColor="text1"/>
                  <w:sz w:val="22"/>
                  <w:lang w:eastAsia="fr-FR"/>
                  <w:rPrChange w:id="5665" w:author="INDIA N'KWANGH, Didier Larolls" w:date="2025-11-05T14:19:00Z" w16du:dateUtc="2025-11-05T13:19:00Z">
                    <w:rPr>
                      <w:rFonts w:eastAsia="Times New Roman" w:cs="Calibri"/>
                      <w:sz w:val="22"/>
                      <w:lang w:eastAsia="fr-FR"/>
                    </w:rPr>
                  </w:rPrChange>
                </w:rPr>
                <w:t>résine</w:t>
              </w:r>
            </w:ins>
            <w:r w:rsidRPr="00C30E6C">
              <w:rPr>
                <w:rFonts w:eastAsia="Times New Roman" w:cs="Calibri"/>
                <w:color w:val="000000" w:themeColor="text1"/>
                <w:sz w:val="22"/>
                <w:lang w:eastAsia="fr-FR"/>
                <w:rPrChange w:id="5666" w:author="INDIA N'KWANGH, Didier Larolls" w:date="2025-11-05T14:19:00Z" w16du:dateUtc="2025-11-05T13:19:00Z">
                  <w:rPr>
                    <w:rFonts w:eastAsia="Times New Roman" w:cs="Calibri"/>
                    <w:szCs w:val="21"/>
                    <w:lang w:eastAsia="fr-FR"/>
                  </w:rPr>
                </w:rPrChange>
              </w:rPr>
              <w:t xml:space="preserve"> d'epoxy+durcisseur sur toutes les portes et fenetres metalliques en trois couches suivant les règles de l'art.</w:t>
            </w:r>
          </w:p>
        </w:tc>
        <w:tc>
          <w:tcPr>
            <w:tcW w:w="881" w:type="dxa"/>
            <w:noWrap/>
            <w:vAlign w:val="bottom"/>
            <w:hideMark/>
          </w:tcPr>
          <w:p w14:paraId="5EA3531F" w14:textId="77777777" w:rsidR="008E243D" w:rsidRPr="00C30E6C" w:rsidRDefault="008E243D" w:rsidP="008E243D">
            <w:pPr>
              <w:spacing w:after="0" w:line="240" w:lineRule="auto"/>
              <w:jc w:val="center"/>
              <w:rPr>
                <w:rFonts w:eastAsia="Times New Roman" w:cs="Calibri"/>
                <w:color w:val="000000" w:themeColor="text1"/>
                <w:sz w:val="22"/>
                <w:lang w:eastAsia="fr-FR"/>
                <w:rPrChange w:id="56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68"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3AB8B2B0"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669"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670" w:author="INDIA N'KWANGH, Didier Larolls" w:date="2025-11-05T14:19:00Z" w16du:dateUtc="2025-11-05T13:19:00Z">
                  <w:rPr>
                    <w:rFonts w:eastAsia="Times New Roman" w:cs="Times New Roman"/>
                    <w:szCs w:val="21"/>
                    <w:lang w:eastAsia="fr-FR"/>
                  </w:rPr>
                </w:rPrChange>
              </w:rPr>
              <w:t>47,64</w:t>
            </w:r>
          </w:p>
        </w:tc>
        <w:tc>
          <w:tcPr>
            <w:tcW w:w="1159" w:type="dxa"/>
            <w:noWrap/>
            <w:vAlign w:val="bottom"/>
            <w:hideMark/>
          </w:tcPr>
          <w:p w14:paraId="5AABEF64" w14:textId="77777777" w:rsidR="008E243D" w:rsidRPr="00C30E6C" w:rsidRDefault="008E243D" w:rsidP="008E243D">
            <w:pPr>
              <w:spacing w:after="0" w:line="240" w:lineRule="auto"/>
              <w:jc w:val="center"/>
              <w:rPr>
                <w:rFonts w:eastAsia="Times New Roman" w:cs="Calibri"/>
                <w:color w:val="000000" w:themeColor="text1"/>
                <w:sz w:val="22"/>
                <w:lang w:eastAsia="fr-FR"/>
                <w:rPrChange w:id="56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72"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110BA6EC" w14:textId="77777777" w:rsidR="008E243D" w:rsidRPr="00C30E6C" w:rsidRDefault="008E243D" w:rsidP="008E243D">
            <w:pPr>
              <w:spacing w:after="0" w:line="240" w:lineRule="auto"/>
              <w:jc w:val="center"/>
              <w:rPr>
                <w:rFonts w:eastAsia="Times New Roman" w:cs="Calibri"/>
                <w:color w:val="000000" w:themeColor="text1"/>
                <w:sz w:val="22"/>
                <w:lang w:eastAsia="fr-FR"/>
                <w:rPrChange w:id="56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74"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70F6C2D" w14:textId="77777777" w:rsidR="008E243D" w:rsidRPr="00C30E6C" w:rsidRDefault="008E243D" w:rsidP="008E243D">
            <w:pPr>
              <w:spacing w:after="0" w:line="240" w:lineRule="auto"/>
              <w:rPr>
                <w:rFonts w:eastAsia="Times New Roman" w:cs="Times New Roman"/>
                <w:color w:val="000000" w:themeColor="text1"/>
                <w:sz w:val="22"/>
                <w:lang w:eastAsia="fr-FR"/>
                <w:rPrChange w:id="5675" w:author="INDIA N'KWANGH, Didier Larolls" w:date="2025-11-05T14:19:00Z" w16du:dateUtc="2025-11-05T13:19:00Z">
                  <w:rPr>
                    <w:rFonts w:eastAsia="Times New Roman" w:cs="Times New Roman"/>
                    <w:szCs w:val="21"/>
                    <w:lang w:eastAsia="fr-FR"/>
                  </w:rPr>
                </w:rPrChange>
              </w:rPr>
            </w:pPr>
          </w:p>
        </w:tc>
      </w:tr>
      <w:tr w:rsidR="00C30E6C" w:rsidRPr="00C30E6C" w14:paraId="78AC9098" w14:textId="77777777" w:rsidTr="008E243D">
        <w:trPr>
          <w:trHeight w:val="864"/>
        </w:trPr>
        <w:tc>
          <w:tcPr>
            <w:tcW w:w="1057" w:type="dxa"/>
            <w:noWrap/>
            <w:vAlign w:val="bottom"/>
            <w:hideMark/>
          </w:tcPr>
          <w:p w14:paraId="5710BB5B"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7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77" w:author="INDIA N'KWANGH, Didier Larolls" w:date="2025-11-05T14:19:00Z" w16du:dateUtc="2025-11-05T13:19:00Z">
                  <w:rPr>
                    <w:rFonts w:eastAsia="Times New Roman" w:cs="Calibri"/>
                    <w:b/>
                    <w:bCs/>
                    <w:szCs w:val="21"/>
                    <w:lang w:eastAsia="fr-FR"/>
                  </w:rPr>
                </w:rPrChange>
              </w:rPr>
              <w:t>700.4</w:t>
            </w:r>
          </w:p>
        </w:tc>
        <w:tc>
          <w:tcPr>
            <w:tcW w:w="4449" w:type="dxa"/>
            <w:vAlign w:val="bottom"/>
            <w:hideMark/>
          </w:tcPr>
          <w:p w14:paraId="37F07AE2" w14:textId="77777777" w:rsidR="008E243D" w:rsidRPr="00C30E6C" w:rsidRDefault="008E243D" w:rsidP="008E243D">
            <w:pPr>
              <w:spacing w:after="0" w:line="240" w:lineRule="auto"/>
              <w:rPr>
                <w:rFonts w:eastAsia="Times New Roman" w:cs="Calibri"/>
                <w:color w:val="000000" w:themeColor="text1"/>
                <w:sz w:val="22"/>
                <w:lang w:eastAsia="fr-FR"/>
                <w:rPrChange w:id="56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79" w:author="INDIA N'KWANGH, Didier Larolls" w:date="2025-11-05T14:19:00Z" w16du:dateUtc="2025-11-05T13:19:00Z">
                  <w:rPr>
                    <w:rFonts w:eastAsia="Times New Roman" w:cs="Calibri"/>
                    <w:szCs w:val="21"/>
                    <w:lang w:eastAsia="fr-FR"/>
                  </w:rPr>
                </w:rPrChange>
              </w:rPr>
              <w:t>Fourniture et application Peinture à huile sur toutes les portes et fenetres metalliques en trois couches y compris toutes sujétions de mise en œuvre.</w:t>
            </w:r>
          </w:p>
        </w:tc>
        <w:tc>
          <w:tcPr>
            <w:tcW w:w="881" w:type="dxa"/>
            <w:noWrap/>
            <w:vAlign w:val="bottom"/>
            <w:hideMark/>
          </w:tcPr>
          <w:p w14:paraId="1FA70E5D" w14:textId="77777777" w:rsidR="008E243D" w:rsidRPr="00C30E6C" w:rsidRDefault="008E243D" w:rsidP="008E243D">
            <w:pPr>
              <w:spacing w:after="0" w:line="240" w:lineRule="auto"/>
              <w:jc w:val="center"/>
              <w:rPr>
                <w:rFonts w:eastAsia="Times New Roman" w:cs="Calibri"/>
                <w:color w:val="000000" w:themeColor="text1"/>
                <w:sz w:val="22"/>
                <w:lang w:eastAsia="fr-FR"/>
                <w:rPrChange w:id="56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81"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66DECC97"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68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683" w:author="INDIA N'KWANGH, Didier Larolls" w:date="2025-11-05T14:19:00Z" w16du:dateUtc="2025-11-05T13:19:00Z">
                  <w:rPr>
                    <w:rFonts w:eastAsia="Times New Roman" w:cs="Times New Roman"/>
                    <w:szCs w:val="21"/>
                    <w:lang w:eastAsia="fr-FR"/>
                  </w:rPr>
                </w:rPrChange>
              </w:rPr>
              <w:t>47,64</w:t>
            </w:r>
          </w:p>
        </w:tc>
        <w:tc>
          <w:tcPr>
            <w:tcW w:w="1159" w:type="dxa"/>
            <w:noWrap/>
            <w:vAlign w:val="bottom"/>
            <w:hideMark/>
          </w:tcPr>
          <w:p w14:paraId="0C5BAFA6" w14:textId="77777777" w:rsidR="008E243D" w:rsidRPr="00C30E6C" w:rsidRDefault="008E243D" w:rsidP="008E243D">
            <w:pPr>
              <w:spacing w:after="0" w:line="240" w:lineRule="auto"/>
              <w:jc w:val="center"/>
              <w:rPr>
                <w:rFonts w:eastAsia="Times New Roman" w:cs="Calibri"/>
                <w:color w:val="000000" w:themeColor="text1"/>
                <w:sz w:val="22"/>
                <w:lang w:eastAsia="fr-FR"/>
                <w:rPrChange w:id="56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85"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346E3145" w14:textId="77777777" w:rsidR="008E243D" w:rsidRPr="00C30E6C" w:rsidRDefault="008E243D" w:rsidP="008E243D">
            <w:pPr>
              <w:spacing w:after="0" w:line="240" w:lineRule="auto"/>
              <w:jc w:val="center"/>
              <w:rPr>
                <w:rFonts w:eastAsia="Times New Roman" w:cs="Calibri"/>
                <w:color w:val="000000" w:themeColor="text1"/>
                <w:sz w:val="22"/>
                <w:lang w:eastAsia="fr-FR"/>
                <w:rPrChange w:id="56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8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265063A" w14:textId="77777777" w:rsidR="008E243D" w:rsidRPr="00C30E6C" w:rsidRDefault="008E243D" w:rsidP="008E243D">
            <w:pPr>
              <w:spacing w:after="0" w:line="240" w:lineRule="auto"/>
              <w:rPr>
                <w:rFonts w:eastAsia="Times New Roman" w:cs="Times New Roman"/>
                <w:color w:val="000000" w:themeColor="text1"/>
                <w:sz w:val="22"/>
                <w:lang w:eastAsia="fr-FR"/>
                <w:rPrChange w:id="5688" w:author="INDIA N'KWANGH, Didier Larolls" w:date="2025-11-05T14:19:00Z" w16du:dateUtc="2025-11-05T13:19:00Z">
                  <w:rPr>
                    <w:rFonts w:eastAsia="Times New Roman" w:cs="Times New Roman"/>
                    <w:szCs w:val="21"/>
                    <w:lang w:eastAsia="fr-FR"/>
                  </w:rPr>
                </w:rPrChange>
              </w:rPr>
            </w:pPr>
          </w:p>
        </w:tc>
      </w:tr>
      <w:tr w:rsidR="00C30E6C" w:rsidRPr="00C30E6C" w14:paraId="706CE74C" w14:textId="77777777" w:rsidTr="008E243D">
        <w:trPr>
          <w:trHeight w:val="864"/>
        </w:trPr>
        <w:tc>
          <w:tcPr>
            <w:tcW w:w="1057" w:type="dxa"/>
            <w:noWrap/>
            <w:vAlign w:val="bottom"/>
            <w:hideMark/>
          </w:tcPr>
          <w:p w14:paraId="0F3419E6"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68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690" w:author="INDIA N'KWANGH, Didier Larolls" w:date="2025-11-05T14:19:00Z" w16du:dateUtc="2025-11-05T13:19:00Z">
                  <w:rPr>
                    <w:rFonts w:eastAsia="Times New Roman" w:cs="Calibri"/>
                    <w:b/>
                    <w:bCs/>
                    <w:szCs w:val="21"/>
                    <w:lang w:eastAsia="fr-FR"/>
                  </w:rPr>
                </w:rPrChange>
              </w:rPr>
              <w:t>700.5</w:t>
            </w:r>
          </w:p>
        </w:tc>
        <w:tc>
          <w:tcPr>
            <w:tcW w:w="4449" w:type="dxa"/>
            <w:vAlign w:val="bottom"/>
            <w:hideMark/>
          </w:tcPr>
          <w:p w14:paraId="5CD24EB7" w14:textId="77777777" w:rsidR="008E243D" w:rsidRPr="00C30E6C" w:rsidRDefault="008E243D" w:rsidP="008E243D">
            <w:pPr>
              <w:spacing w:after="0" w:line="240" w:lineRule="auto"/>
              <w:rPr>
                <w:rFonts w:eastAsia="Times New Roman" w:cs="Calibri"/>
                <w:color w:val="000000" w:themeColor="text1"/>
                <w:sz w:val="22"/>
                <w:lang w:eastAsia="fr-FR"/>
                <w:rPrChange w:id="56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92" w:author="INDIA N'KWANGH, Didier Larolls" w:date="2025-11-05T14:19:00Z" w16du:dateUtc="2025-11-05T13:19:00Z">
                  <w:rPr>
                    <w:rFonts w:eastAsia="Times New Roman" w:cs="Calibri"/>
                    <w:szCs w:val="21"/>
                    <w:lang w:eastAsia="fr-FR"/>
                  </w:rPr>
                </w:rPrChange>
              </w:rPr>
              <w:t>Fourniture et application Peinture latex lavable sur les faux-plafonds avec prise en compte de toutes les sujétions de mise en œuvre.</w:t>
            </w:r>
          </w:p>
        </w:tc>
        <w:tc>
          <w:tcPr>
            <w:tcW w:w="881" w:type="dxa"/>
            <w:noWrap/>
            <w:vAlign w:val="bottom"/>
            <w:hideMark/>
          </w:tcPr>
          <w:p w14:paraId="0B22AB3C" w14:textId="77777777" w:rsidR="008E243D" w:rsidRPr="00C30E6C" w:rsidRDefault="008E243D" w:rsidP="008E243D">
            <w:pPr>
              <w:spacing w:after="0" w:line="240" w:lineRule="auto"/>
              <w:jc w:val="center"/>
              <w:rPr>
                <w:rFonts w:eastAsia="Times New Roman" w:cs="Calibri"/>
                <w:color w:val="000000" w:themeColor="text1"/>
                <w:sz w:val="22"/>
                <w:lang w:eastAsia="fr-FR"/>
                <w:rPrChange w:id="56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94" w:author="INDIA N'KWANGH, Didier Larolls" w:date="2025-11-05T14:19:00Z" w16du:dateUtc="2025-11-05T13:19:00Z">
                  <w:rPr>
                    <w:rFonts w:eastAsia="Times New Roman" w:cs="Calibri"/>
                    <w:szCs w:val="21"/>
                    <w:lang w:eastAsia="fr-FR"/>
                  </w:rPr>
                </w:rPrChange>
              </w:rPr>
              <w:t>m²</w:t>
            </w:r>
          </w:p>
        </w:tc>
        <w:tc>
          <w:tcPr>
            <w:tcW w:w="922" w:type="dxa"/>
            <w:noWrap/>
            <w:vAlign w:val="bottom"/>
            <w:hideMark/>
          </w:tcPr>
          <w:p w14:paraId="4C0FCDBA"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695"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696" w:author="INDIA N'KWANGH, Didier Larolls" w:date="2025-11-05T14:19:00Z" w16du:dateUtc="2025-11-05T13:19:00Z">
                  <w:rPr>
                    <w:rFonts w:eastAsia="Times New Roman" w:cs="Times New Roman"/>
                    <w:szCs w:val="21"/>
                    <w:lang w:eastAsia="fr-FR"/>
                  </w:rPr>
                </w:rPrChange>
              </w:rPr>
              <w:t>244,38</w:t>
            </w:r>
          </w:p>
        </w:tc>
        <w:tc>
          <w:tcPr>
            <w:tcW w:w="1159" w:type="dxa"/>
            <w:noWrap/>
            <w:vAlign w:val="bottom"/>
            <w:hideMark/>
          </w:tcPr>
          <w:p w14:paraId="15542380" w14:textId="77777777" w:rsidR="008E243D" w:rsidRPr="00C30E6C" w:rsidRDefault="008E243D" w:rsidP="008E243D">
            <w:pPr>
              <w:spacing w:after="0" w:line="240" w:lineRule="auto"/>
              <w:jc w:val="center"/>
              <w:rPr>
                <w:rFonts w:eastAsia="Times New Roman" w:cs="Calibri"/>
                <w:color w:val="000000" w:themeColor="text1"/>
                <w:sz w:val="22"/>
                <w:lang w:eastAsia="fr-FR"/>
                <w:rPrChange w:id="56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698" w:author="INDIA N'KWANGH, Didier Larolls" w:date="2025-11-05T14:19:00Z" w16du:dateUtc="2025-11-05T13:19:00Z">
                  <w:rPr>
                    <w:rFonts w:eastAsia="Times New Roman" w:cs="Calibri"/>
                    <w:szCs w:val="21"/>
                    <w:lang w:eastAsia="fr-FR"/>
                  </w:rPr>
                </w:rPrChange>
              </w:rPr>
              <w:t> </w:t>
            </w:r>
          </w:p>
        </w:tc>
        <w:tc>
          <w:tcPr>
            <w:tcW w:w="1261" w:type="dxa"/>
            <w:noWrap/>
            <w:vAlign w:val="bottom"/>
            <w:hideMark/>
          </w:tcPr>
          <w:p w14:paraId="57E2B18D" w14:textId="77777777" w:rsidR="008E243D" w:rsidRPr="00C30E6C" w:rsidRDefault="008E243D" w:rsidP="008E243D">
            <w:pPr>
              <w:spacing w:after="0" w:line="240" w:lineRule="auto"/>
              <w:jc w:val="center"/>
              <w:rPr>
                <w:rFonts w:eastAsia="Times New Roman" w:cs="Calibri"/>
                <w:color w:val="000000" w:themeColor="text1"/>
                <w:sz w:val="22"/>
                <w:lang w:eastAsia="fr-FR"/>
                <w:rPrChange w:id="56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0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EC25613" w14:textId="77777777" w:rsidR="008E243D" w:rsidRPr="00C30E6C" w:rsidRDefault="008E243D" w:rsidP="008E243D">
            <w:pPr>
              <w:spacing w:after="0" w:line="240" w:lineRule="auto"/>
              <w:rPr>
                <w:rFonts w:eastAsia="Times New Roman" w:cs="Times New Roman"/>
                <w:color w:val="000000" w:themeColor="text1"/>
                <w:sz w:val="22"/>
                <w:lang w:eastAsia="fr-FR"/>
                <w:rPrChange w:id="5701" w:author="INDIA N'KWANGH, Didier Larolls" w:date="2025-11-05T14:19:00Z" w16du:dateUtc="2025-11-05T13:19:00Z">
                  <w:rPr>
                    <w:rFonts w:eastAsia="Times New Roman" w:cs="Times New Roman"/>
                    <w:szCs w:val="21"/>
                    <w:lang w:eastAsia="fr-FR"/>
                  </w:rPr>
                </w:rPrChange>
              </w:rPr>
            </w:pPr>
          </w:p>
        </w:tc>
      </w:tr>
      <w:tr w:rsidR="00C30E6C" w:rsidRPr="00C30E6C" w14:paraId="44036164" w14:textId="77777777" w:rsidTr="008E243D">
        <w:trPr>
          <w:trHeight w:val="288"/>
        </w:trPr>
        <w:tc>
          <w:tcPr>
            <w:tcW w:w="1057" w:type="dxa"/>
            <w:shd w:val="clear" w:color="000000" w:fill="83CCEB"/>
            <w:noWrap/>
            <w:vAlign w:val="bottom"/>
            <w:hideMark/>
          </w:tcPr>
          <w:p w14:paraId="1CF24AF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0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03" w:author="INDIA N'KWANGH, Didier Larolls" w:date="2025-11-05T14:19:00Z" w16du:dateUtc="2025-11-05T13:19:00Z">
                  <w:rPr>
                    <w:rFonts w:eastAsia="Times New Roman" w:cs="Calibri"/>
                    <w:b/>
                    <w:bCs/>
                    <w:szCs w:val="21"/>
                    <w:lang w:eastAsia="fr-FR"/>
                  </w:rPr>
                </w:rPrChange>
              </w:rPr>
              <w:t> </w:t>
            </w:r>
          </w:p>
        </w:tc>
        <w:tc>
          <w:tcPr>
            <w:tcW w:w="4449" w:type="dxa"/>
            <w:shd w:val="clear" w:color="000000" w:fill="83CCEB"/>
            <w:vAlign w:val="bottom"/>
            <w:hideMark/>
          </w:tcPr>
          <w:p w14:paraId="1633B9D5" w14:textId="77777777" w:rsidR="008E243D" w:rsidRPr="00C30E6C" w:rsidRDefault="008E243D" w:rsidP="008E243D">
            <w:pPr>
              <w:spacing w:after="0" w:line="240" w:lineRule="auto"/>
              <w:rPr>
                <w:rFonts w:eastAsia="Times New Roman" w:cs="Calibri"/>
                <w:b/>
                <w:bCs/>
                <w:color w:val="000000" w:themeColor="text1"/>
                <w:sz w:val="22"/>
                <w:lang w:eastAsia="fr-FR"/>
                <w:rPrChange w:id="570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05" w:author="INDIA N'KWANGH, Didier Larolls" w:date="2025-11-05T14:19:00Z" w16du:dateUtc="2025-11-05T13:19:00Z">
                  <w:rPr>
                    <w:rFonts w:eastAsia="Times New Roman" w:cs="Calibri"/>
                    <w:b/>
                    <w:bCs/>
                    <w:szCs w:val="21"/>
                    <w:lang w:eastAsia="fr-FR"/>
                  </w:rPr>
                </w:rPrChange>
              </w:rPr>
              <w:t>Sous total Poste 700 :  Peinture</w:t>
            </w:r>
          </w:p>
        </w:tc>
        <w:tc>
          <w:tcPr>
            <w:tcW w:w="881" w:type="dxa"/>
            <w:shd w:val="clear" w:color="000000" w:fill="61CBF3"/>
            <w:noWrap/>
            <w:vAlign w:val="bottom"/>
            <w:hideMark/>
          </w:tcPr>
          <w:p w14:paraId="596CE5C3"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0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07" w:author="INDIA N'KWANGH, Didier Larolls" w:date="2025-11-05T14:19:00Z" w16du:dateUtc="2025-11-05T13:19:00Z">
                  <w:rPr>
                    <w:rFonts w:eastAsia="Times New Roman" w:cs="Calibri"/>
                    <w:b/>
                    <w:bCs/>
                    <w:szCs w:val="21"/>
                    <w:lang w:eastAsia="fr-FR"/>
                  </w:rPr>
                </w:rPrChange>
              </w:rPr>
              <w:t> </w:t>
            </w:r>
          </w:p>
        </w:tc>
        <w:tc>
          <w:tcPr>
            <w:tcW w:w="922" w:type="dxa"/>
            <w:shd w:val="clear" w:color="000000" w:fill="61CBF3"/>
            <w:noWrap/>
            <w:vAlign w:val="bottom"/>
            <w:hideMark/>
          </w:tcPr>
          <w:p w14:paraId="41B74B52"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70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709" w:author="INDIA N'KWANGH, Didier Larolls" w:date="2025-11-05T14:19:00Z" w16du:dateUtc="2025-11-05T13:19:00Z">
                  <w:rPr>
                    <w:rFonts w:eastAsia="Times New Roman" w:cs="Times New Roman"/>
                    <w:szCs w:val="21"/>
                    <w:lang w:eastAsia="fr-FR"/>
                  </w:rPr>
                </w:rPrChange>
              </w:rPr>
              <w:t> </w:t>
            </w:r>
          </w:p>
        </w:tc>
        <w:tc>
          <w:tcPr>
            <w:tcW w:w="1159" w:type="dxa"/>
            <w:shd w:val="clear" w:color="000000" w:fill="83CCEB"/>
            <w:noWrap/>
            <w:vAlign w:val="bottom"/>
            <w:hideMark/>
          </w:tcPr>
          <w:p w14:paraId="2FD16EB1"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1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11" w:author="INDIA N'KWANGH, Didier Larolls" w:date="2025-11-05T14:19:00Z" w16du:dateUtc="2025-11-05T13:19:00Z">
                  <w:rPr>
                    <w:rFonts w:eastAsia="Times New Roman" w:cs="Calibri"/>
                    <w:b/>
                    <w:bCs/>
                    <w:szCs w:val="21"/>
                    <w:lang w:eastAsia="fr-FR"/>
                  </w:rPr>
                </w:rPrChange>
              </w:rPr>
              <w:t> </w:t>
            </w:r>
          </w:p>
        </w:tc>
        <w:tc>
          <w:tcPr>
            <w:tcW w:w="1261" w:type="dxa"/>
            <w:shd w:val="clear" w:color="000000" w:fill="83CCEB"/>
            <w:noWrap/>
            <w:vAlign w:val="bottom"/>
            <w:hideMark/>
          </w:tcPr>
          <w:p w14:paraId="1090575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1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13"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0C7372AF" w14:textId="77777777" w:rsidR="008E243D" w:rsidRPr="00C30E6C" w:rsidRDefault="008E243D" w:rsidP="008E243D">
            <w:pPr>
              <w:spacing w:after="0" w:line="240" w:lineRule="auto"/>
              <w:rPr>
                <w:rFonts w:eastAsia="Times New Roman" w:cs="Times New Roman"/>
                <w:color w:val="000000" w:themeColor="text1"/>
                <w:sz w:val="22"/>
                <w:lang w:eastAsia="fr-FR"/>
                <w:rPrChange w:id="5714" w:author="INDIA N'KWANGH, Didier Larolls" w:date="2025-11-05T14:19:00Z" w16du:dateUtc="2025-11-05T13:19:00Z">
                  <w:rPr>
                    <w:rFonts w:eastAsia="Times New Roman" w:cs="Times New Roman"/>
                    <w:szCs w:val="21"/>
                    <w:lang w:eastAsia="fr-FR"/>
                  </w:rPr>
                </w:rPrChange>
              </w:rPr>
            </w:pPr>
          </w:p>
        </w:tc>
      </w:tr>
      <w:tr w:rsidR="00C30E6C" w:rsidRPr="00C30E6C" w14:paraId="7E305BD9" w14:textId="77777777" w:rsidTr="008E243D">
        <w:trPr>
          <w:trHeight w:val="288"/>
        </w:trPr>
        <w:tc>
          <w:tcPr>
            <w:tcW w:w="1057" w:type="dxa"/>
            <w:shd w:val="clear" w:color="000000" w:fill="83E28E"/>
            <w:noWrap/>
            <w:vAlign w:val="bottom"/>
            <w:hideMark/>
          </w:tcPr>
          <w:p w14:paraId="50BC0D8C"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1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16" w:author="INDIA N'KWANGH, Didier Larolls" w:date="2025-11-05T14:19:00Z" w16du:dateUtc="2025-11-05T13:19:00Z">
                  <w:rPr>
                    <w:rFonts w:eastAsia="Times New Roman" w:cs="Calibri"/>
                    <w:b/>
                    <w:bCs/>
                    <w:szCs w:val="21"/>
                    <w:lang w:eastAsia="fr-FR"/>
                  </w:rPr>
                </w:rPrChange>
              </w:rPr>
              <w:t>800</w:t>
            </w:r>
          </w:p>
        </w:tc>
        <w:tc>
          <w:tcPr>
            <w:tcW w:w="4449" w:type="dxa"/>
            <w:shd w:val="clear" w:color="000000" w:fill="83E28E"/>
            <w:vAlign w:val="center"/>
            <w:hideMark/>
          </w:tcPr>
          <w:p w14:paraId="596093FE" w14:textId="77777777" w:rsidR="008E243D" w:rsidRPr="00C30E6C" w:rsidRDefault="008E243D" w:rsidP="008E243D">
            <w:pPr>
              <w:spacing w:after="0" w:line="240" w:lineRule="auto"/>
              <w:rPr>
                <w:rFonts w:eastAsia="Times New Roman" w:cs="Calibri"/>
                <w:b/>
                <w:bCs/>
                <w:color w:val="000000" w:themeColor="text1"/>
                <w:sz w:val="22"/>
                <w:lang w:eastAsia="fr-FR"/>
                <w:rPrChange w:id="571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18" w:author="INDIA N'KWANGH, Didier Larolls" w:date="2025-11-05T14:19:00Z" w16du:dateUtc="2025-11-05T13:19:00Z">
                  <w:rPr>
                    <w:rFonts w:eastAsia="Times New Roman" w:cs="Calibri"/>
                    <w:b/>
                    <w:bCs/>
                    <w:szCs w:val="21"/>
                    <w:lang w:eastAsia="fr-FR"/>
                  </w:rPr>
                </w:rPrChange>
              </w:rPr>
              <w:t>OUVRAGES CONNEXES</w:t>
            </w:r>
          </w:p>
        </w:tc>
        <w:tc>
          <w:tcPr>
            <w:tcW w:w="881" w:type="dxa"/>
            <w:shd w:val="clear" w:color="000000" w:fill="83E28E"/>
            <w:noWrap/>
            <w:vAlign w:val="bottom"/>
            <w:hideMark/>
          </w:tcPr>
          <w:p w14:paraId="691A52D5" w14:textId="77777777" w:rsidR="008E243D" w:rsidRPr="00C30E6C" w:rsidRDefault="008E243D" w:rsidP="008E243D">
            <w:pPr>
              <w:spacing w:after="0" w:line="240" w:lineRule="auto"/>
              <w:jc w:val="center"/>
              <w:rPr>
                <w:rFonts w:eastAsia="Times New Roman" w:cs="Calibri"/>
                <w:color w:val="000000" w:themeColor="text1"/>
                <w:sz w:val="22"/>
                <w:lang w:eastAsia="fr-FR"/>
                <w:rPrChange w:id="57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20" w:author="INDIA N'KWANGH, Didier Larolls" w:date="2025-11-05T14:19:00Z" w16du:dateUtc="2025-11-05T13:19:00Z">
                  <w:rPr>
                    <w:rFonts w:eastAsia="Times New Roman" w:cs="Calibri"/>
                    <w:szCs w:val="21"/>
                    <w:lang w:eastAsia="fr-FR"/>
                  </w:rPr>
                </w:rPrChange>
              </w:rPr>
              <w:t> </w:t>
            </w:r>
          </w:p>
        </w:tc>
        <w:tc>
          <w:tcPr>
            <w:tcW w:w="922" w:type="dxa"/>
            <w:shd w:val="clear" w:color="000000" w:fill="83E28E"/>
            <w:noWrap/>
            <w:vAlign w:val="bottom"/>
            <w:hideMark/>
          </w:tcPr>
          <w:p w14:paraId="31E8B43C"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72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722" w:author="INDIA N'KWANGH, Didier Larolls" w:date="2025-11-05T14:19:00Z" w16du:dateUtc="2025-11-05T13:19:00Z">
                  <w:rPr>
                    <w:rFonts w:eastAsia="Times New Roman" w:cs="Times New Roman"/>
                    <w:szCs w:val="21"/>
                    <w:lang w:eastAsia="fr-FR"/>
                  </w:rPr>
                </w:rPrChange>
              </w:rPr>
              <w:t> </w:t>
            </w:r>
          </w:p>
        </w:tc>
        <w:tc>
          <w:tcPr>
            <w:tcW w:w="1159" w:type="dxa"/>
            <w:shd w:val="clear" w:color="000000" w:fill="83E28E"/>
            <w:noWrap/>
            <w:vAlign w:val="bottom"/>
            <w:hideMark/>
          </w:tcPr>
          <w:p w14:paraId="47572921" w14:textId="77777777" w:rsidR="008E243D" w:rsidRPr="00C30E6C" w:rsidRDefault="008E243D" w:rsidP="008E243D">
            <w:pPr>
              <w:spacing w:after="0" w:line="240" w:lineRule="auto"/>
              <w:jc w:val="center"/>
              <w:rPr>
                <w:rFonts w:eastAsia="Times New Roman" w:cs="Calibri"/>
                <w:color w:val="000000" w:themeColor="text1"/>
                <w:sz w:val="22"/>
                <w:lang w:eastAsia="fr-FR"/>
                <w:rPrChange w:id="57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24" w:author="INDIA N'KWANGH, Didier Larolls" w:date="2025-11-05T14:19:00Z" w16du:dateUtc="2025-11-05T13:19:00Z">
                  <w:rPr>
                    <w:rFonts w:eastAsia="Times New Roman" w:cs="Calibri"/>
                    <w:szCs w:val="21"/>
                    <w:lang w:eastAsia="fr-FR"/>
                  </w:rPr>
                </w:rPrChange>
              </w:rPr>
              <w:t> </w:t>
            </w:r>
          </w:p>
        </w:tc>
        <w:tc>
          <w:tcPr>
            <w:tcW w:w="1261" w:type="dxa"/>
            <w:shd w:val="clear" w:color="000000" w:fill="83E28E"/>
            <w:noWrap/>
            <w:vAlign w:val="bottom"/>
            <w:hideMark/>
          </w:tcPr>
          <w:p w14:paraId="75D1ADD4" w14:textId="77777777" w:rsidR="008E243D" w:rsidRPr="00C30E6C" w:rsidRDefault="008E243D" w:rsidP="008E243D">
            <w:pPr>
              <w:spacing w:after="0" w:line="240" w:lineRule="auto"/>
              <w:jc w:val="center"/>
              <w:rPr>
                <w:rFonts w:eastAsia="Times New Roman" w:cs="Calibri"/>
                <w:color w:val="000000" w:themeColor="text1"/>
                <w:sz w:val="22"/>
                <w:lang w:eastAsia="fr-FR"/>
                <w:rPrChange w:id="57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26" w:author="INDIA N'KWANGH, Didier Larolls" w:date="2025-11-05T14:19:00Z" w16du:dateUtc="2025-11-05T13:19:00Z">
                  <w:rPr>
                    <w:rFonts w:eastAsia="Times New Roman" w:cs="Calibri"/>
                    <w:szCs w:val="21"/>
                    <w:lang w:eastAsia="fr-FR"/>
                  </w:rPr>
                </w:rPrChange>
              </w:rPr>
              <w:t> </w:t>
            </w:r>
          </w:p>
        </w:tc>
        <w:tc>
          <w:tcPr>
            <w:tcW w:w="146" w:type="dxa"/>
            <w:vAlign w:val="center"/>
            <w:hideMark/>
          </w:tcPr>
          <w:p w14:paraId="08068BDD" w14:textId="77777777" w:rsidR="008E243D" w:rsidRPr="00C30E6C" w:rsidRDefault="008E243D" w:rsidP="008E243D">
            <w:pPr>
              <w:spacing w:after="0" w:line="240" w:lineRule="auto"/>
              <w:rPr>
                <w:rFonts w:eastAsia="Times New Roman" w:cs="Times New Roman"/>
                <w:color w:val="000000" w:themeColor="text1"/>
                <w:sz w:val="22"/>
                <w:lang w:eastAsia="fr-FR"/>
                <w:rPrChange w:id="5727" w:author="INDIA N'KWANGH, Didier Larolls" w:date="2025-11-05T14:19:00Z" w16du:dateUtc="2025-11-05T13:19:00Z">
                  <w:rPr>
                    <w:rFonts w:eastAsia="Times New Roman" w:cs="Times New Roman"/>
                    <w:szCs w:val="21"/>
                    <w:lang w:eastAsia="fr-FR"/>
                  </w:rPr>
                </w:rPrChange>
              </w:rPr>
            </w:pPr>
          </w:p>
        </w:tc>
      </w:tr>
      <w:tr w:rsidR="00C30E6C" w:rsidRPr="00C30E6C" w14:paraId="4B3E5152" w14:textId="77777777" w:rsidTr="008E243D">
        <w:trPr>
          <w:trHeight w:val="2016"/>
        </w:trPr>
        <w:tc>
          <w:tcPr>
            <w:tcW w:w="1057" w:type="dxa"/>
            <w:shd w:val="clear" w:color="000000" w:fill="FFFFFF"/>
            <w:noWrap/>
            <w:vAlign w:val="bottom"/>
            <w:hideMark/>
          </w:tcPr>
          <w:p w14:paraId="20408760"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2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29" w:author="INDIA N'KWANGH, Didier Larolls" w:date="2025-11-05T14:19:00Z" w16du:dateUtc="2025-11-05T13:19:00Z">
                  <w:rPr>
                    <w:rFonts w:eastAsia="Times New Roman" w:cs="Calibri"/>
                    <w:b/>
                    <w:bCs/>
                    <w:szCs w:val="21"/>
                    <w:lang w:eastAsia="fr-FR"/>
                  </w:rPr>
                </w:rPrChange>
              </w:rPr>
              <w:t>800.1.1</w:t>
            </w:r>
          </w:p>
        </w:tc>
        <w:tc>
          <w:tcPr>
            <w:tcW w:w="4449" w:type="dxa"/>
            <w:vAlign w:val="bottom"/>
            <w:hideMark/>
          </w:tcPr>
          <w:p w14:paraId="669624F2" w14:textId="77777777" w:rsidR="008E243D" w:rsidRPr="00C30E6C" w:rsidRDefault="008E243D" w:rsidP="008E243D">
            <w:pPr>
              <w:spacing w:after="0" w:line="240" w:lineRule="auto"/>
              <w:rPr>
                <w:rFonts w:eastAsia="Times New Roman" w:cs="Calibri"/>
                <w:color w:val="000000" w:themeColor="text1"/>
                <w:sz w:val="22"/>
                <w:lang w:eastAsia="fr-FR"/>
                <w:rPrChange w:id="57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31" w:author="INDIA N'KWANGH, Didier Larolls" w:date="2025-11-05T14:19:00Z" w16du:dateUtc="2025-11-05T13:19:00Z">
                  <w:rPr>
                    <w:rFonts w:eastAsia="Times New Roman" w:cs="Calibri"/>
                    <w:szCs w:val="21"/>
                    <w:lang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881" w:type="dxa"/>
            <w:shd w:val="clear" w:color="000000" w:fill="FFFFFF"/>
            <w:noWrap/>
            <w:vAlign w:val="bottom"/>
            <w:hideMark/>
          </w:tcPr>
          <w:p w14:paraId="29144529" w14:textId="77777777" w:rsidR="008E243D" w:rsidRPr="00C30E6C" w:rsidRDefault="008E243D" w:rsidP="008E243D">
            <w:pPr>
              <w:spacing w:after="0" w:line="240" w:lineRule="auto"/>
              <w:jc w:val="center"/>
              <w:rPr>
                <w:rFonts w:eastAsia="Times New Roman" w:cs="Calibri"/>
                <w:color w:val="000000" w:themeColor="text1"/>
                <w:sz w:val="22"/>
                <w:lang w:eastAsia="fr-FR"/>
                <w:rPrChange w:id="57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33" w:author="INDIA N'KWANGH, Didier Larolls" w:date="2025-11-05T14:19:00Z" w16du:dateUtc="2025-11-05T13:19:00Z">
                  <w:rPr>
                    <w:rFonts w:eastAsia="Times New Roman" w:cs="Calibri"/>
                    <w:szCs w:val="21"/>
                    <w:lang w:eastAsia="fr-FR"/>
                  </w:rPr>
                </w:rPrChange>
              </w:rPr>
              <w:t>pièces</w:t>
            </w:r>
          </w:p>
        </w:tc>
        <w:tc>
          <w:tcPr>
            <w:tcW w:w="922" w:type="dxa"/>
            <w:noWrap/>
            <w:vAlign w:val="bottom"/>
            <w:hideMark/>
          </w:tcPr>
          <w:p w14:paraId="09AE094B"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734"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735" w:author="INDIA N'KWANGH, Didier Larolls" w:date="2025-11-05T14:19:00Z" w16du:dateUtc="2025-11-05T13:19:00Z">
                  <w:rPr>
                    <w:rFonts w:eastAsia="Times New Roman" w:cs="Times New Roman"/>
                    <w:szCs w:val="21"/>
                    <w:lang w:eastAsia="fr-FR"/>
                  </w:rPr>
                </w:rPrChange>
              </w:rPr>
              <w:t>1</w:t>
            </w:r>
          </w:p>
        </w:tc>
        <w:tc>
          <w:tcPr>
            <w:tcW w:w="1159" w:type="dxa"/>
            <w:shd w:val="clear" w:color="000000" w:fill="FFFFFF"/>
            <w:noWrap/>
            <w:vAlign w:val="bottom"/>
            <w:hideMark/>
          </w:tcPr>
          <w:p w14:paraId="74A73C16" w14:textId="77777777" w:rsidR="008E243D" w:rsidRPr="00C30E6C" w:rsidRDefault="008E243D" w:rsidP="008E243D">
            <w:pPr>
              <w:spacing w:after="0" w:line="240" w:lineRule="auto"/>
              <w:jc w:val="center"/>
              <w:rPr>
                <w:rFonts w:eastAsia="Times New Roman" w:cs="Calibri"/>
                <w:color w:val="000000" w:themeColor="text1"/>
                <w:sz w:val="22"/>
                <w:lang w:eastAsia="fr-FR"/>
                <w:rPrChange w:id="57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37"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4EB920E3" w14:textId="77777777" w:rsidR="008E243D" w:rsidRPr="00C30E6C" w:rsidRDefault="008E243D" w:rsidP="008E243D">
            <w:pPr>
              <w:spacing w:after="0" w:line="240" w:lineRule="auto"/>
              <w:jc w:val="center"/>
              <w:rPr>
                <w:rFonts w:eastAsia="Times New Roman" w:cs="Calibri"/>
                <w:color w:val="000000" w:themeColor="text1"/>
                <w:sz w:val="22"/>
                <w:lang w:eastAsia="fr-FR"/>
                <w:rPrChange w:id="57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3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F2F78E9" w14:textId="77777777" w:rsidR="008E243D" w:rsidRPr="00C30E6C" w:rsidRDefault="008E243D" w:rsidP="008E243D">
            <w:pPr>
              <w:spacing w:after="0" w:line="240" w:lineRule="auto"/>
              <w:rPr>
                <w:rFonts w:eastAsia="Times New Roman" w:cs="Times New Roman"/>
                <w:color w:val="000000" w:themeColor="text1"/>
                <w:sz w:val="22"/>
                <w:lang w:eastAsia="fr-FR"/>
                <w:rPrChange w:id="5740" w:author="INDIA N'KWANGH, Didier Larolls" w:date="2025-11-05T14:19:00Z" w16du:dateUtc="2025-11-05T13:19:00Z">
                  <w:rPr>
                    <w:rFonts w:eastAsia="Times New Roman" w:cs="Times New Roman"/>
                    <w:szCs w:val="21"/>
                    <w:lang w:eastAsia="fr-FR"/>
                  </w:rPr>
                </w:rPrChange>
              </w:rPr>
            </w:pPr>
          </w:p>
        </w:tc>
      </w:tr>
      <w:tr w:rsidR="00C30E6C" w:rsidRPr="00C30E6C" w14:paraId="5B55CE88" w14:textId="77777777" w:rsidTr="008E243D">
        <w:trPr>
          <w:trHeight w:val="2016"/>
        </w:trPr>
        <w:tc>
          <w:tcPr>
            <w:tcW w:w="1057" w:type="dxa"/>
            <w:shd w:val="clear" w:color="000000" w:fill="FFFFFF"/>
            <w:noWrap/>
            <w:vAlign w:val="bottom"/>
            <w:hideMark/>
          </w:tcPr>
          <w:p w14:paraId="30C285FD"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4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42" w:author="INDIA N'KWANGH, Didier Larolls" w:date="2025-11-05T14:19:00Z" w16du:dateUtc="2025-11-05T13:19:00Z">
                  <w:rPr>
                    <w:rFonts w:eastAsia="Times New Roman" w:cs="Calibri"/>
                    <w:b/>
                    <w:bCs/>
                    <w:szCs w:val="21"/>
                    <w:lang w:eastAsia="fr-FR"/>
                  </w:rPr>
                </w:rPrChange>
              </w:rPr>
              <w:t>800.1.2</w:t>
            </w:r>
          </w:p>
        </w:tc>
        <w:tc>
          <w:tcPr>
            <w:tcW w:w="4449" w:type="dxa"/>
            <w:vAlign w:val="bottom"/>
            <w:hideMark/>
          </w:tcPr>
          <w:p w14:paraId="319B1487" w14:textId="77777777" w:rsidR="008E243D" w:rsidRPr="00C30E6C" w:rsidRDefault="008E243D" w:rsidP="008E243D">
            <w:pPr>
              <w:spacing w:after="0" w:line="240" w:lineRule="auto"/>
              <w:rPr>
                <w:rFonts w:eastAsia="Times New Roman" w:cs="Calibri"/>
                <w:color w:val="000000" w:themeColor="text1"/>
                <w:sz w:val="22"/>
                <w:lang w:eastAsia="fr-FR"/>
                <w:rPrChange w:id="57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44" w:author="INDIA N'KWANGH, Didier Larolls" w:date="2025-11-05T14:19:00Z" w16du:dateUtc="2025-11-05T13:19:00Z">
                  <w:rPr>
                    <w:rFonts w:eastAsia="Times New Roman" w:cs="Calibri"/>
                    <w:szCs w:val="21"/>
                    <w:lang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 ainsi que toutes sujétions de pose suivant le plan.</w:t>
            </w:r>
          </w:p>
        </w:tc>
        <w:tc>
          <w:tcPr>
            <w:tcW w:w="881" w:type="dxa"/>
            <w:shd w:val="clear" w:color="000000" w:fill="FFFFFF"/>
            <w:noWrap/>
            <w:vAlign w:val="bottom"/>
            <w:hideMark/>
          </w:tcPr>
          <w:p w14:paraId="256F3BD0" w14:textId="77777777" w:rsidR="008E243D" w:rsidRPr="00C30E6C" w:rsidRDefault="008E243D" w:rsidP="008E243D">
            <w:pPr>
              <w:spacing w:after="0" w:line="240" w:lineRule="auto"/>
              <w:jc w:val="center"/>
              <w:rPr>
                <w:rFonts w:eastAsia="Times New Roman" w:cs="Calibri"/>
                <w:color w:val="000000" w:themeColor="text1"/>
                <w:sz w:val="22"/>
                <w:lang w:eastAsia="fr-FR"/>
                <w:rPrChange w:id="57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46" w:author="INDIA N'KWANGH, Didier Larolls" w:date="2025-11-05T14:19:00Z" w16du:dateUtc="2025-11-05T13:19:00Z">
                  <w:rPr>
                    <w:rFonts w:eastAsia="Times New Roman" w:cs="Calibri"/>
                    <w:szCs w:val="21"/>
                    <w:lang w:eastAsia="fr-FR"/>
                  </w:rPr>
                </w:rPrChange>
              </w:rPr>
              <w:t>Ens</w:t>
            </w:r>
          </w:p>
        </w:tc>
        <w:tc>
          <w:tcPr>
            <w:tcW w:w="922" w:type="dxa"/>
            <w:noWrap/>
            <w:vAlign w:val="bottom"/>
            <w:hideMark/>
          </w:tcPr>
          <w:p w14:paraId="375659F4"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747"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748" w:author="INDIA N'KWANGH, Didier Larolls" w:date="2025-11-05T14:19:00Z" w16du:dateUtc="2025-11-05T13:19:00Z">
                  <w:rPr>
                    <w:rFonts w:eastAsia="Times New Roman" w:cs="Times New Roman"/>
                    <w:szCs w:val="21"/>
                    <w:lang w:eastAsia="fr-FR"/>
                  </w:rPr>
                </w:rPrChange>
              </w:rPr>
              <w:t>1</w:t>
            </w:r>
          </w:p>
        </w:tc>
        <w:tc>
          <w:tcPr>
            <w:tcW w:w="1159" w:type="dxa"/>
            <w:shd w:val="clear" w:color="000000" w:fill="FFFFFF"/>
            <w:noWrap/>
            <w:vAlign w:val="bottom"/>
            <w:hideMark/>
          </w:tcPr>
          <w:p w14:paraId="06C5B2BF" w14:textId="77777777" w:rsidR="008E243D" w:rsidRPr="00C30E6C" w:rsidRDefault="008E243D" w:rsidP="008E243D">
            <w:pPr>
              <w:spacing w:after="0" w:line="240" w:lineRule="auto"/>
              <w:jc w:val="center"/>
              <w:rPr>
                <w:rFonts w:eastAsia="Times New Roman" w:cs="Calibri"/>
                <w:color w:val="000000" w:themeColor="text1"/>
                <w:sz w:val="22"/>
                <w:lang w:eastAsia="fr-FR"/>
                <w:rPrChange w:id="57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50"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6966F957" w14:textId="77777777" w:rsidR="008E243D" w:rsidRPr="00C30E6C" w:rsidRDefault="008E243D" w:rsidP="008E243D">
            <w:pPr>
              <w:spacing w:after="0" w:line="240" w:lineRule="auto"/>
              <w:jc w:val="center"/>
              <w:rPr>
                <w:rFonts w:eastAsia="Times New Roman" w:cs="Calibri"/>
                <w:color w:val="000000" w:themeColor="text1"/>
                <w:sz w:val="22"/>
                <w:lang w:eastAsia="fr-FR"/>
                <w:rPrChange w:id="57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52"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E786209" w14:textId="77777777" w:rsidR="008E243D" w:rsidRPr="00C30E6C" w:rsidRDefault="008E243D" w:rsidP="008E243D">
            <w:pPr>
              <w:spacing w:after="0" w:line="240" w:lineRule="auto"/>
              <w:rPr>
                <w:rFonts w:eastAsia="Times New Roman" w:cs="Times New Roman"/>
                <w:color w:val="000000" w:themeColor="text1"/>
                <w:sz w:val="22"/>
                <w:lang w:eastAsia="fr-FR"/>
                <w:rPrChange w:id="5753" w:author="INDIA N'KWANGH, Didier Larolls" w:date="2025-11-05T14:19:00Z" w16du:dateUtc="2025-11-05T13:19:00Z">
                  <w:rPr>
                    <w:rFonts w:eastAsia="Times New Roman" w:cs="Times New Roman"/>
                    <w:szCs w:val="21"/>
                    <w:lang w:eastAsia="fr-FR"/>
                  </w:rPr>
                </w:rPrChange>
              </w:rPr>
            </w:pPr>
          </w:p>
        </w:tc>
      </w:tr>
      <w:tr w:rsidR="00C30E6C" w:rsidRPr="00C30E6C" w14:paraId="45B17131" w14:textId="77777777" w:rsidTr="008E243D">
        <w:trPr>
          <w:trHeight w:val="1440"/>
        </w:trPr>
        <w:tc>
          <w:tcPr>
            <w:tcW w:w="1057" w:type="dxa"/>
            <w:shd w:val="clear" w:color="000000" w:fill="FFFFFF"/>
            <w:noWrap/>
            <w:vAlign w:val="bottom"/>
            <w:hideMark/>
          </w:tcPr>
          <w:p w14:paraId="05E11A64"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5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55" w:author="INDIA N'KWANGH, Didier Larolls" w:date="2025-11-05T14:19:00Z" w16du:dateUtc="2025-11-05T13:19:00Z">
                  <w:rPr>
                    <w:rFonts w:eastAsia="Times New Roman" w:cs="Calibri"/>
                    <w:b/>
                    <w:bCs/>
                    <w:szCs w:val="21"/>
                    <w:lang w:eastAsia="fr-FR"/>
                  </w:rPr>
                </w:rPrChange>
              </w:rPr>
              <w:lastRenderedPageBreak/>
              <w:t>800.1.3</w:t>
            </w:r>
          </w:p>
        </w:tc>
        <w:tc>
          <w:tcPr>
            <w:tcW w:w="4449" w:type="dxa"/>
            <w:vAlign w:val="bottom"/>
            <w:hideMark/>
          </w:tcPr>
          <w:p w14:paraId="27BE1FC8" w14:textId="77777777" w:rsidR="008E243D" w:rsidRPr="00C30E6C" w:rsidRDefault="008E243D" w:rsidP="008E243D">
            <w:pPr>
              <w:spacing w:after="0" w:line="240" w:lineRule="auto"/>
              <w:rPr>
                <w:rFonts w:eastAsia="Times New Roman" w:cs="Calibri"/>
                <w:color w:val="000000" w:themeColor="text1"/>
                <w:sz w:val="22"/>
                <w:lang w:eastAsia="fr-FR"/>
                <w:rPrChange w:id="57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57" w:author="INDIA N'KWANGH, Didier Larolls" w:date="2025-11-05T14:19:00Z" w16du:dateUtc="2025-11-05T13:19:00Z">
                  <w:rPr>
                    <w:rFonts w:eastAsia="Times New Roman" w:cs="Calibri"/>
                    <w:szCs w:val="21"/>
                    <w:lang w:eastAsia="fr-FR"/>
                  </w:rPr>
                </w:rPrChange>
              </w:rPr>
              <w:t>Construction d'un bloc sanitaire avec deux latrines V,I,P (Ventilated Improved Pit Latrine) sur fosse septique directe étanche creusée directement dans le sol suivant les plans y compris toutes sujétions de mise en œuvre</w:t>
            </w:r>
          </w:p>
        </w:tc>
        <w:tc>
          <w:tcPr>
            <w:tcW w:w="881" w:type="dxa"/>
            <w:noWrap/>
            <w:vAlign w:val="bottom"/>
            <w:hideMark/>
          </w:tcPr>
          <w:p w14:paraId="43D61100" w14:textId="77777777" w:rsidR="008E243D" w:rsidRPr="00C30E6C" w:rsidRDefault="008E243D" w:rsidP="008E243D">
            <w:pPr>
              <w:spacing w:after="0" w:line="240" w:lineRule="auto"/>
              <w:jc w:val="center"/>
              <w:rPr>
                <w:rFonts w:eastAsia="Times New Roman" w:cs="Calibri"/>
                <w:color w:val="000000" w:themeColor="text1"/>
                <w:sz w:val="22"/>
                <w:lang w:eastAsia="fr-FR"/>
                <w:rPrChange w:id="57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59" w:author="INDIA N'KWANGH, Didier Larolls" w:date="2025-11-05T14:19:00Z" w16du:dateUtc="2025-11-05T13:19:00Z">
                  <w:rPr>
                    <w:rFonts w:eastAsia="Times New Roman" w:cs="Calibri"/>
                    <w:szCs w:val="21"/>
                    <w:lang w:eastAsia="fr-FR"/>
                  </w:rPr>
                </w:rPrChange>
              </w:rPr>
              <w:t>Unité</w:t>
            </w:r>
          </w:p>
        </w:tc>
        <w:tc>
          <w:tcPr>
            <w:tcW w:w="922" w:type="dxa"/>
            <w:noWrap/>
            <w:vAlign w:val="bottom"/>
            <w:hideMark/>
          </w:tcPr>
          <w:p w14:paraId="06570292"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760"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761" w:author="INDIA N'KWANGH, Didier Larolls" w:date="2025-11-05T14:19:00Z" w16du:dateUtc="2025-11-05T13:19:00Z">
                  <w:rPr>
                    <w:rFonts w:eastAsia="Times New Roman" w:cs="Times New Roman"/>
                    <w:szCs w:val="21"/>
                    <w:lang w:eastAsia="fr-FR"/>
                  </w:rPr>
                </w:rPrChange>
              </w:rPr>
              <w:t>1</w:t>
            </w:r>
          </w:p>
        </w:tc>
        <w:tc>
          <w:tcPr>
            <w:tcW w:w="1159" w:type="dxa"/>
            <w:noWrap/>
            <w:vAlign w:val="bottom"/>
            <w:hideMark/>
          </w:tcPr>
          <w:p w14:paraId="530A5F26" w14:textId="77777777" w:rsidR="008E243D" w:rsidRPr="00C30E6C" w:rsidRDefault="008E243D" w:rsidP="008E243D">
            <w:pPr>
              <w:spacing w:after="0" w:line="240" w:lineRule="auto"/>
              <w:jc w:val="center"/>
              <w:rPr>
                <w:rFonts w:eastAsia="Times New Roman" w:cs="Calibri"/>
                <w:color w:val="000000" w:themeColor="text1"/>
                <w:sz w:val="22"/>
                <w:lang w:eastAsia="fr-FR"/>
                <w:rPrChange w:id="57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63" w:author="INDIA N'KWANGH, Didier Larolls" w:date="2025-11-05T14:19:00Z" w16du:dateUtc="2025-11-05T13:19:00Z">
                  <w:rPr>
                    <w:rFonts w:eastAsia="Times New Roman" w:cs="Calibri"/>
                    <w:szCs w:val="21"/>
                    <w:lang w:eastAsia="fr-FR"/>
                  </w:rPr>
                </w:rPrChange>
              </w:rPr>
              <w:t> </w:t>
            </w:r>
          </w:p>
        </w:tc>
        <w:tc>
          <w:tcPr>
            <w:tcW w:w="1261" w:type="dxa"/>
            <w:shd w:val="clear" w:color="000000" w:fill="FFFFFF"/>
            <w:noWrap/>
            <w:vAlign w:val="bottom"/>
            <w:hideMark/>
          </w:tcPr>
          <w:p w14:paraId="4FF112EA" w14:textId="77777777" w:rsidR="008E243D" w:rsidRPr="00C30E6C" w:rsidRDefault="008E243D" w:rsidP="008E243D">
            <w:pPr>
              <w:spacing w:after="0" w:line="240" w:lineRule="auto"/>
              <w:jc w:val="center"/>
              <w:rPr>
                <w:rFonts w:eastAsia="Times New Roman" w:cs="Calibri"/>
                <w:color w:val="000000" w:themeColor="text1"/>
                <w:sz w:val="22"/>
                <w:lang w:eastAsia="fr-FR"/>
                <w:rPrChange w:id="57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65"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E6F7A3D" w14:textId="77777777" w:rsidR="008E243D" w:rsidRPr="00C30E6C" w:rsidRDefault="008E243D" w:rsidP="008E243D">
            <w:pPr>
              <w:spacing w:after="0" w:line="240" w:lineRule="auto"/>
              <w:rPr>
                <w:rFonts w:eastAsia="Times New Roman" w:cs="Times New Roman"/>
                <w:color w:val="000000" w:themeColor="text1"/>
                <w:sz w:val="22"/>
                <w:lang w:eastAsia="fr-FR"/>
                <w:rPrChange w:id="5766" w:author="INDIA N'KWANGH, Didier Larolls" w:date="2025-11-05T14:19:00Z" w16du:dateUtc="2025-11-05T13:19:00Z">
                  <w:rPr>
                    <w:rFonts w:eastAsia="Times New Roman" w:cs="Times New Roman"/>
                    <w:szCs w:val="21"/>
                    <w:lang w:eastAsia="fr-FR"/>
                  </w:rPr>
                </w:rPrChange>
              </w:rPr>
            </w:pPr>
          </w:p>
        </w:tc>
      </w:tr>
      <w:tr w:rsidR="00C30E6C" w:rsidRPr="00C30E6C" w14:paraId="738FEE13" w14:textId="77777777" w:rsidTr="008E243D">
        <w:trPr>
          <w:trHeight w:val="288"/>
        </w:trPr>
        <w:tc>
          <w:tcPr>
            <w:tcW w:w="1057" w:type="dxa"/>
            <w:shd w:val="clear" w:color="000000" w:fill="83CCEB"/>
            <w:noWrap/>
            <w:vAlign w:val="bottom"/>
            <w:hideMark/>
          </w:tcPr>
          <w:p w14:paraId="4350488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6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68" w:author="INDIA N'KWANGH, Didier Larolls" w:date="2025-11-05T14:19:00Z" w16du:dateUtc="2025-11-05T13:19:00Z">
                  <w:rPr>
                    <w:rFonts w:eastAsia="Times New Roman" w:cs="Calibri"/>
                    <w:b/>
                    <w:bCs/>
                    <w:szCs w:val="21"/>
                    <w:lang w:eastAsia="fr-FR"/>
                  </w:rPr>
                </w:rPrChange>
              </w:rPr>
              <w:t> </w:t>
            </w:r>
          </w:p>
        </w:tc>
        <w:tc>
          <w:tcPr>
            <w:tcW w:w="4449" w:type="dxa"/>
            <w:shd w:val="clear" w:color="000000" w:fill="83CCEB"/>
            <w:vAlign w:val="bottom"/>
            <w:hideMark/>
          </w:tcPr>
          <w:p w14:paraId="79FB5A2D" w14:textId="77777777" w:rsidR="008E243D" w:rsidRPr="00C30E6C" w:rsidRDefault="008E243D" w:rsidP="008E243D">
            <w:pPr>
              <w:spacing w:after="0" w:line="240" w:lineRule="auto"/>
              <w:rPr>
                <w:rFonts w:eastAsia="Times New Roman" w:cs="Calibri"/>
                <w:b/>
                <w:bCs/>
                <w:color w:val="000000" w:themeColor="text1"/>
                <w:sz w:val="22"/>
                <w:lang w:eastAsia="fr-FR"/>
                <w:rPrChange w:id="576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70" w:author="INDIA N'KWANGH, Didier Larolls" w:date="2025-11-05T14:19:00Z" w16du:dateUtc="2025-11-05T13:19:00Z">
                  <w:rPr>
                    <w:rFonts w:eastAsia="Times New Roman" w:cs="Calibri"/>
                    <w:b/>
                    <w:bCs/>
                    <w:szCs w:val="21"/>
                    <w:lang w:eastAsia="fr-FR"/>
                  </w:rPr>
                </w:rPrChange>
              </w:rPr>
              <w:t xml:space="preserve">Sous total Poste 800 : Ouvrages Connexes </w:t>
            </w:r>
          </w:p>
        </w:tc>
        <w:tc>
          <w:tcPr>
            <w:tcW w:w="881" w:type="dxa"/>
            <w:shd w:val="clear" w:color="000000" w:fill="61CBF3"/>
            <w:noWrap/>
            <w:vAlign w:val="bottom"/>
            <w:hideMark/>
          </w:tcPr>
          <w:p w14:paraId="3ABF6935"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7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72" w:author="INDIA N'KWANGH, Didier Larolls" w:date="2025-11-05T14:19:00Z" w16du:dateUtc="2025-11-05T13:19:00Z">
                  <w:rPr>
                    <w:rFonts w:eastAsia="Times New Roman" w:cs="Calibri"/>
                    <w:b/>
                    <w:bCs/>
                    <w:szCs w:val="21"/>
                    <w:lang w:eastAsia="fr-FR"/>
                  </w:rPr>
                </w:rPrChange>
              </w:rPr>
              <w:t> </w:t>
            </w:r>
          </w:p>
        </w:tc>
        <w:tc>
          <w:tcPr>
            <w:tcW w:w="922" w:type="dxa"/>
            <w:shd w:val="clear" w:color="000000" w:fill="83CCEB"/>
            <w:noWrap/>
            <w:vAlign w:val="bottom"/>
            <w:hideMark/>
          </w:tcPr>
          <w:p w14:paraId="5C33EFA4"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773"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774" w:author="INDIA N'KWANGH, Didier Larolls" w:date="2025-11-05T14:19:00Z" w16du:dateUtc="2025-11-05T13:19:00Z">
                  <w:rPr>
                    <w:rFonts w:eastAsia="Times New Roman" w:cs="Times New Roman"/>
                    <w:szCs w:val="21"/>
                    <w:lang w:eastAsia="fr-FR"/>
                  </w:rPr>
                </w:rPrChange>
              </w:rPr>
              <w:t> </w:t>
            </w:r>
          </w:p>
        </w:tc>
        <w:tc>
          <w:tcPr>
            <w:tcW w:w="1159" w:type="dxa"/>
            <w:shd w:val="clear" w:color="000000" w:fill="83CCEB"/>
            <w:noWrap/>
            <w:vAlign w:val="bottom"/>
            <w:hideMark/>
          </w:tcPr>
          <w:p w14:paraId="4F7D5B2A" w14:textId="77777777" w:rsidR="008E243D" w:rsidRPr="00C30E6C" w:rsidRDefault="008E243D" w:rsidP="008E243D">
            <w:pPr>
              <w:spacing w:after="0" w:line="240" w:lineRule="auto"/>
              <w:jc w:val="center"/>
              <w:rPr>
                <w:rFonts w:eastAsia="Times New Roman" w:cs="Calibri"/>
                <w:color w:val="000000" w:themeColor="text1"/>
                <w:sz w:val="22"/>
                <w:lang w:eastAsia="fr-FR"/>
                <w:rPrChange w:id="57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76" w:author="INDIA N'KWANGH, Didier Larolls" w:date="2025-11-05T14:19:00Z" w16du:dateUtc="2025-11-05T13:19:00Z">
                  <w:rPr>
                    <w:rFonts w:eastAsia="Times New Roman" w:cs="Calibri"/>
                    <w:szCs w:val="21"/>
                    <w:lang w:eastAsia="fr-FR"/>
                  </w:rPr>
                </w:rPrChange>
              </w:rPr>
              <w:t> </w:t>
            </w:r>
          </w:p>
        </w:tc>
        <w:tc>
          <w:tcPr>
            <w:tcW w:w="1261" w:type="dxa"/>
            <w:shd w:val="clear" w:color="000000" w:fill="83CCEB"/>
            <w:noWrap/>
            <w:vAlign w:val="bottom"/>
            <w:hideMark/>
          </w:tcPr>
          <w:p w14:paraId="171F4C60" w14:textId="77777777" w:rsidR="008E243D" w:rsidRPr="00C30E6C" w:rsidRDefault="008E243D" w:rsidP="008E243D">
            <w:pPr>
              <w:spacing w:after="0" w:line="240" w:lineRule="auto"/>
              <w:jc w:val="center"/>
              <w:rPr>
                <w:rFonts w:eastAsia="Times New Roman" w:cs="Calibri"/>
                <w:color w:val="000000" w:themeColor="text1"/>
                <w:sz w:val="22"/>
                <w:lang w:eastAsia="fr-FR"/>
                <w:rPrChange w:id="57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7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6C1CADB" w14:textId="77777777" w:rsidR="008E243D" w:rsidRPr="00C30E6C" w:rsidRDefault="008E243D" w:rsidP="008E243D">
            <w:pPr>
              <w:spacing w:after="0" w:line="240" w:lineRule="auto"/>
              <w:rPr>
                <w:rFonts w:eastAsia="Times New Roman" w:cs="Times New Roman"/>
                <w:color w:val="000000" w:themeColor="text1"/>
                <w:sz w:val="22"/>
                <w:lang w:eastAsia="fr-FR"/>
                <w:rPrChange w:id="5779" w:author="INDIA N'KWANGH, Didier Larolls" w:date="2025-11-05T14:19:00Z" w16du:dateUtc="2025-11-05T13:19:00Z">
                  <w:rPr>
                    <w:rFonts w:eastAsia="Times New Roman" w:cs="Times New Roman"/>
                    <w:szCs w:val="21"/>
                    <w:lang w:eastAsia="fr-FR"/>
                  </w:rPr>
                </w:rPrChange>
              </w:rPr>
            </w:pPr>
          </w:p>
        </w:tc>
      </w:tr>
      <w:tr w:rsidR="00C30E6C" w:rsidRPr="00C30E6C" w14:paraId="2A1E4CFD" w14:textId="77777777" w:rsidTr="008E243D">
        <w:trPr>
          <w:trHeight w:val="288"/>
        </w:trPr>
        <w:tc>
          <w:tcPr>
            <w:tcW w:w="1057" w:type="dxa"/>
            <w:shd w:val="clear" w:color="000000" w:fill="FFC000"/>
            <w:noWrap/>
            <w:vAlign w:val="bottom"/>
            <w:hideMark/>
          </w:tcPr>
          <w:p w14:paraId="73AD49C8"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8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81" w:author="INDIA N'KWANGH, Didier Larolls" w:date="2025-11-05T14:19:00Z" w16du:dateUtc="2025-11-05T13:19:00Z">
                  <w:rPr>
                    <w:rFonts w:eastAsia="Times New Roman" w:cs="Calibri"/>
                    <w:b/>
                    <w:bCs/>
                    <w:szCs w:val="21"/>
                    <w:lang w:eastAsia="fr-FR"/>
                  </w:rPr>
                </w:rPrChange>
              </w:rPr>
              <w:t> </w:t>
            </w:r>
          </w:p>
        </w:tc>
        <w:tc>
          <w:tcPr>
            <w:tcW w:w="4449" w:type="dxa"/>
            <w:shd w:val="clear" w:color="000000" w:fill="FFC000"/>
            <w:vAlign w:val="bottom"/>
            <w:hideMark/>
          </w:tcPr>
          <w:p w14:paraId="59F479A9" w14:textId="77777777" w:rsidR="008E243D" w:rsidRPr="00C30E6C" w:rsidRDefault="008E243D" w:rsidP="008E243D">
            <w:pPr>
              <w:spacing w:after="0" w:line="240" w:lineRule="auto"/>
              <w:rPr>
                <w:rFonts w:eastAsia="Times New Roman" w:cs="Calibri"/>
                <w:b/>
                <w:bCs/>
                <w:color w:val="000000" w:themeColor="text1"/>
                <w:sz w:val="22"/>
                <w:lang w:eastAsia="fr-FR"/>
                <w:rPrChange w:id="578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83" w:author="INDIA N'KWANGH, Didier Larolls" w:date="2025-11-05T14:19:00Z" w16du:dateUtc="2025-11-05T13:19:00Z">
                  <w:rPr>
                    <w:rFonts w:eastAsia="Times New Roman" w:cs="Calibri"/>
                    <w:b/>
                    <w:bCs/>
                    <w:szCs w:val="21"/>
                    <w:lang w:eastAsia="fr-FR"/>
                  </w:rPr>
                </w:rPrChange>
              </w:rPr>
              <w:t>MONTANT TOTAL HT</w:t>
            </w:r>
          </w:p>
        </w:tc>
        <w:tc>
          <w:tcPr>
            <w:tcW w:w="881" w:type="dxa"/>
            <w:shd w:val="clear" w:color="000000" w:fill="FFC000"/>
            <w:noWrap/>
            <w:vAlign w:val="bottom"/>
            <w:hideMark/>
          </w:tcPr>
          <w:p w14:paraId="12EC39EA" w14:textId="77777777" w:rsidR="008E243D" w:rsidRPr="00C30E6C" w:rsidRDefault="008E243D" w:rsidP="008E243D">
            <w:pPr>
              <w:spacing w:after="0" w:line="240" w:lineRule="auto"/>
              <w:jc w:val="center"/>
              <w:rPr>
                <w:rFonts w:eastAsia="Times New Roman" w:cs="Calibri"/>
                <w:color w:val="000000" w:themeColor="text1"/>
                <w:sz w:val="22"/>
                <w:lang w:eastAsia="fr-FR"/>
                <w:rPrChange w:id="57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5785" w:author="INDIA N'KWANGH, Didier Larolls" w:date="2025-11-05T14:19:00Z" w16du:dateUtc="2025-11-05T13:19:00Z">
                  <w:rPr>
                    <w:rFonts w:eastAsia="Times New Roman" w:cs="Calibri"/>
                    <w:szCs w:val="21"/>
                    <w:lang w:eastAsia="fr-FR"/>
                  </w:rPr>
                </w:rPrChange>
              </w:rPr>
              <w:t> </w:t>
            </w:r>
          </w:p>
        </w:tc>
        <w:tc>
          <w:tcPr>
            <w:tcW w:w="922" w:type="dxa"/>
            <w:shd w:val="clear" w:color="000000" w:fill="FFC000"/>
            <w:noWrap/>
            <w:vAlign w:val="bottom"/>
            <w:hideMark/>
          </w:tcPr>
          <w:p w14:paraId="0B76809B" w14:textId="77777777" w:rsidR="008E243D" w:rsidRPr="00C30E6C" w:rsidRDefault="008E243D" w:rsidP="008E243D">
            <w:pPr>
              <w:spacing w:after="0" w:line="240" w:lineRule="auto"/>
              <w:jc w:val="center"/>
              <w:rPr>
                <w:rFonts w:eastAsia="Times New Roman" w:cs="Times New Roman"/>
                <w:color w:val="000000" w:themeColor="text1"/>
                <w:sz w:val="22"/>
                <w:lang w:eastAsia="fr-FR"/>
                <w:rPrChange w:id="5786"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5787" w:author="INDIA N'KWANGH, Didier Larolls" w:date="2025-11-05T14:19:00Z" w16du:dateUtc="2025-11-05T13:19:00Z">
                  <w:rPr>
                    <w:rFonts w:eastAsia="Times New Roman" w:cs="Times New Roman"/>
                    <w:szCs w:val="21"/>
                    <w:lang w:eastAsia="fr-FR"/>
                  </w:rPr>
                </w:rPrChange>
              </w:rPr>
              <w:t> </w:t>
            </w:r>
          </w:p>
        </w:tc>
        <w:tc>
          <w:tcPr>
            <w:tcW w:w="1159" w:type="dxa"/>
            <w:shd w:val="clear" w:color="000000" w:fill="FFC000"/>
            <w:noWrap/>
            <w:vAlign w:val="bottom"/>
            <w:hideMark/>
          </w:tcPr>
          <w:p w14:paraId="5C306F6E"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8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89" w:author="INDIA N'KWANGH, Didier Larolls" w:date="2025-11-05T14:19:00Z" w16du:dateUtc="2025-11-05T13:19:00Z">
                  <w:rPr>
                    <w:rFonts w:eastAsia="Times New Roman" w:cs="Calibri"/>
                    <w:b/>
                    <w:bCs/>
                    <w:szCs w:val="21"/>
                    <w:lang w:eastAsia="fr-FR"/>
                  </w:rPr>
                </w:rPrChange>
              </w:rPr>
              <w:t> </w:t>
            </w:r>
          </w:p>
        </w:tc>
        <w:tc>
          <w:tcPr>
            <w:tcW w:w="1261" w:type="dxa"/>
            <w:shd w:val="clear" w:color="000000" w:fill="FFC000"/>
            <w:noWrap/>
            <w:vAlign w:val="bottom"/>
            <w:hideMark/>
          </w:tcPr>
          <w:p w14:paraId="492FC6D9" w14:textId="77777777" w:rsidR="008E243D" w:rsidRPr="00C30E6C" w:rsidRDefault="008E243D" w:rsidP="008E243D">
            <w:pPr>
              <w:spacing w:after="0" w:line="240" w:lineRule="auto"/>
              <w:jc w:val="center"/>
              <w:rPr>
                <w:rFonts w:eastAsia="Times New Roman" w:cs="Calibri"/>
                <w:b/>
                <w:bCs/>
                <w:color w:val="000000" w:themeColor="text1"/>
                <w:sz w:val="22"/>
                <w:lang w:eastAsia="fr-FR"/>
                <w:rPrChange w:id="579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5791"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48EC3E49" w14:textId="77777777" w:rsidR="008E243D" w:rsidRPr="00C30E6C" w:rsidRDefault="008E243D" w:rsidP="008E243D">
            <w:pPr>
              <w:spacing w:after="0" w:line="240" w:lineRule="auto"/>
              <w:rPr>
                <w:rFonts w:eastAsia="Times New Roman" w:cs="Times New Roman"/>
                <w:color w:val="000000" w:themeColor="text1"/>
                <w:sz w:val="22"/>
                <w:lang w:eastAsia="fr-FR"/>
                <w:rPrChange w:id="5792" w:author="INDIA N'KWANGH, Didier Larolls" w:date="2025-11-05T14:19:00Z" w16du:dateUtc="2025-11-05T13:19:00Z">
                  <w:rPr>
                    <w:rFonts w:eastAsia="Times New Roman" w:cs="Times New Roman"/>
                    <w:szCs w:val="21"/>
                    <w:lang w:eastAsia="fr-FR"/>
                  </w:rPr>
                </w:rPrChange>
              </w:rPr>
            </w:pPr>
          </w:p>
        </w:tc>
      </w:tr>
    </w:tbl>
    <w:p w14:paraId="2566F7C3"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5793" w:author="INDIA N'KWANGH, Didier Larolls" w:date="2025-11-05T14:19:00Z" w16du:dateUtc="2025-11-05T13:19:00Z">
            <w:rPr>
              <w:rFonts w:eastAsia="Times New Roman" w:cs="Calibri"/>
              <w:b/>
              <w:snapToGrid w:val="0"/>
              <w:color w:val="000000"/>
              <w:szCs w:val="21"/>
              <w:lang w:eastAsia="fr-FR" w:bidi="fr-FR"/>
            </w:rPr>
          </w:rPrChange>
        </w:rPr>
      </w:pPr>
    </w:p>
    <w:p w14:paraId="1B457235" w14:textId="77777777" w:rsidR="007E7E0A" w:rsidRPr="00C30E6C" w:rsidRDefault="007E7E0A" w:rsidP="007E7E0A">
      <w:pPr>
        <w:rPr>
          <w:color w:val="000000" w:themeColor="text1"/>
          <w:sz w:val="22"/>
          <w:rPrChange w:id="5794" w:author="INDIA N'KWANGH, Didier Larolls" w:date="2025-11-05T14:19:00Z" w16du:dateUtc="2025-11-05T13:19:00Z">
            <w:rPr>
              <w:szCs w:val="21"/>
            </w:rPr>
          </w:rPrChange>
        </w:rPr>
      </w:pPr>
    </w:p>
    <w:p w14:paraId="523B25E2" w14:textId="77777777" w:rsidR="007E7E0A" w:rsidRPr="00C30E6C" w:rsidRDefault="007E7E0A" w:rsidP="007E7E0A">
      <w:pPr>
        <w:rPr>
          <w:rFonts w:eastAsia="Times New Roman" w:cs="Calibri"/>
          <w:b/>
          <w:snapToGrid w:val="0"/>
          <w:color w:val="000000" w:themeColor="text1"/>
          <w:sz w:val="22"/>
          <w:lang w:eastAsia="fr-FR" w:bidi="fr-FR"/>
          <w:rPrChange w:id="5795" w:author="INDIA N'KWANGH, Didier Larolls" w:date="2025-11-05T14:19:00Z" w16du:dateUtc="2025-11-05T13:19:00Z">
            <w:rPr>
              <w:rFonts w:eastAsia="Times New Roman" w:cs="Calibri"/>
              <w:b/>
              <w:snapToGrid w:val="0"/>
              <w:color w:val="000000"/>
              <w:szCs w:val="21"/>
              <w:lang w:eastAsia="fr-FR" w:bidi="fr-FR"/>
            </w:rPr>
          </w:rPrChange>
        </w:rPr>
      </w:pPr>
      <w:r w:rsidRPr="00C30E6C">
        <w:rPr>
          <w:rFonts w:eastAsia="Times New Roman" w:cs="Calibri"/>
          <w:b/>
          <w:snapToGrid w:val="0"/>
          <w:color w:val="000000" w:themeColor="text1"/>
          <w:sz w:val="22"/>
          <w:lang w:eastAsia="fr-FR" w:bidi="fr-FR"/>
          <w:rPrChange w:id="5796" w:author="INDIA N'KWANGH, Didier Larolls" w:date="2025-11-05T14:19:00Z" w16du:dateUtc="2025-11-05T13:19:00Z">
            <w:rPr>
              <w:rFonts w:eastAsia="Times New Roman" w:cs="Calibri"/>
              <w:b/>
              <w:snapToGrid w:val="0"/>
              <w:color w:val="000000"/>
              <w:szCs w:val="21"/>
              <w:lang w:eastAsia="fr-FR" w:bidi="fr-FR"/>
            </w:rPr>
          </w:rPrChange>
        </w:rPr>
        <w:t>Spécifications techniques et Bordereau des prix unitaires (BPU) / Entrepôt de 10,00m sur 20,00m</w:t>
      </w:r>
    </w:p>
    <w:tbl>
      <w:tblPr>
        <w:tblStyle w:val="Grilledutableau"/>
        <w:tblW w:w="0" w:type="auto"/>
        <w:tblInd w:w="0" w:type="dxa"/>
        <w:tblLook w:val="04A0" w:firstRow="1" w:lastRow="0" w:firstColumn="1" w:lastColumn="0" w:noHBand="0" w:noVBand="1"/>
      </w:tblPr>
      <w:tblGrid>
        <w:gridCol w:w="1177"/>
        <w:gridCol w:w="5766"/>
        <w:gridCol w:w="992"/>
      </w:tblGrid>
      <w:tr w:rsidR="00C30E6C" w:rsidRPr="00C30E6C" w14:paraId="427C8763" w14:textId="77777777" w:rsidTr="00654E2B">
        <w:tc>
          <w:tcPr>
            <w:tcW w:w="1140" w:type="dxa"/>
            <w:shd w:val="clear" w:color="auto" w:fill="FFC000"/>
            <w:vAlign w:val="center"/>
          </w:tcPr>
          <w:p w14:paraId="422925A5" w14:textId="77777777" w:rsidR="007E7E0A" w:rsidRPr="00C30E6C" w:rsidRDefault="007E7E0A" w:rsidP="00654E2B">
            <w:pPr>
              <w:jc w:val="center"/>
              <w:rPr>
                <w:color w:val="000000" w:themeColor="text1"/>
                <w:sz w:val="22"/>
                <w:szCs w:val="22"/>
                <w:rPrChange w:id="5797"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798" w:author="INDIA N'KWANGH, Didier Larolls" w:date="2025-11-05T14:19:00Z" w16du:dateUtc="2025-11-05T13:19:00Z">
                  <w:rPr>
                    <w:rFonts w:eastAsia="Times New Roman" w:cs="Calibri"/>
                    <w:b/>
                    <w:bCs/>
                    <w:szCs w:val="21"/>
                    <w:lang w:eastAsia="fr-FR"/>
                  </w:rPr>
                </w:rPrChange>
              </w:rPr>
              <w:t>Poste</w:t>
            </w:r>
          </w:p>
        </w:tc>
        <w:tc>
          <w:tcPr>
            <w:tcW w:w="6942" w:type="dxa"/>
            <w:shd w:val="clear" w:color="auto" w:fill="FFC000"/>
            <w:vAlign w:val="center"/>
          </w:tcPr>
          <w:p w14:paraId="3F95FCEA" w14:textId="77777777" w:rsidR="007E7E0A" w:rsidRPr="00C30E6C" w:rsidRDefault="007E7E0A" w:rsidP="00654E2B">
            <w:pPr>
              <w:jc w:val="center"/>
              <w:rPr>
                <w:color w:val="000000" w:themeColor="text1"/>
                <w:sz w:val="22"/>
                <w:szCs w:val="22"/>
                <w:rPrChange w:id="5799"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800" w:author="INDIA N'KWANGH, Didier Larolls" w:date="2025-11-05T14:19:00Z" w16du:dateUtc="2025-11-05T13:19:00Z">
                  <w:rPr>
                    <w:rFonts w:eastAsia="Times New Roman" w:cs="Calibri"/>
                    <w:b/>
                    <w:bCs/>
                    <w:szCs w:val="21"/>
                    <w:lang w:eastAsia="fr-FR"/>
                  </w:rPr>
                </w:rPrChange>
              </w:rPr>
              <w:t>DESIGNATION</w:t>
            </w:r>
          </w:p>
        </w:tc>
        <w:tc>
          <w:tcPr>
            <w:tcW w:w="980" w:type="dxa"/>
            <w:shd w:val="clear" w:color="auto" w:fill="FFC000"/>
            <w:vAlign w:val="center"/>
          </w:tcPr>
          <w:p w14:paraId="78146BE7" w14:textId="77777777" w:rsidR="007E7E0A" w:rsidRPr="00C30E6C" w:rsidRDefault="007E7E0A" w:rsidP="00654E2B">
            <w:pPr>
              <w:jc w:val="center"/>
              <w:rPr>
                <w:color w:val="000000" w:themeColor="text1"/>
                <w:sz w:val="22"/>
                <w:szCs w:val="22"/>
                <w:rPrChange w:id="5801"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802" w:author="INDIA N'KWANGH, Didier Larolls" w:date="2025-11-05T14:19:00Z" w16du:dateUtc="2025-11-05T13:19:00Z">
                  <w:rPr>
                    <w:rFonts w:eastAsia="Times New Roman" w:cs="Calibri"/>
                    <w:b/>
                    <w:bCs/>
                    <w:szCs w:val="21"/>
                    <w:lang w:eastAsia="fr-FR"/>
                  </w:rPr>
                </w:rPrChange>
              </w:rPr>
              <w:t>UNITE</w:t>
            </w:r>
          </w:p>
        </w:tc>
      </w:tr>
      <w:tr w:rsidR="00C30E6C" w:rsidRPr="00C30E6C" w14:paraId="25C12F90" w14:textId="77777777" w:rsidTr="00654E2B">
        <w:tc>
          <w:tcPr>
            <w:tcW w:w="1140" w:type="dxa"/>
            <w:shd w:val="clear" w:color="auto" w:fill="92D050"/>
            <w:vAlign w:val="bottom"/>
          </w:tcPr>
          <w:p w14:paraId="3E62AE37" w14:textId="77777777" w:rsidR="007E7E0A" w:rsidRPr="00C30E6C" w:rsidRDefault="007E7E0A" w:rsidP="00654E2B">
            <w:pPr>
              <w:jc w:val="center"/>
              <w:rPr>
                <w:color w:val="000000" w:themeColor="text1"/>
                <w:sz w:val="22"/>
                <w:szCs w:val="22"/>
                <w:rPrChange w:id="5803"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804" w:author="INDIA N'KWANGH, Didier Larolls" w:date="2025-11-05T14:19:00Z" w16du:dateUtc="2025-11-05T13:19:00Z">
                  <w:rPr>
                    <w:rFonts w:eastAsia="Times New Roman" w:cs="Calibri"/>
                    <w:b/>
                    <w:bCs/>
                    <w:szCs w:val="21"/>
                    <w:lang w:eastAsia="fr-FR"/>
                  </w:rPr>
                </w:rPrChange>
              </w:rPr>
              <w:t>100</w:t>
            </w:r>
          </w:p>
        </w:tc>
        <w:tc>
          <w:tcPr>
            <w:tcW w:w="6942" w:type="dxa"/>
            <w:shd w:val="clear" w:color="auto" w:fill="92D050"/>
            <w:vAlign w:val="bottom"/>
          </w:tcPr>
          <w:p w14:paraId="6AC2583B" w14:textId="77777777" w:rsidR="007E7E0A" w:rsidRPr="00C30E6C" w:rsidRDefault="007E7E0A" w:rsidP="00654E2B">
            <w:pPr>
              <w:jc w:val="center"/>
              <w:rPr>
                <w:color w:val="000000" w:themeColor="text1"/>
                <w:sz w:val="22"/>
                <w:szCs w:val="22"/>
                <w:rPrChange w:id="5805"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806" w:author="INDIA N'KWANGH, Didier Larolls" w:date="2025-11-05T14:19:00Z" w16du:dateUtc="2025-11-05T13:19:00Z">
                  <w:rPr>
                    <w:rFonts w:eastAsia="Times New Roman" w:cs="Calibri"/>
                    <w:b/>
                    <w:bCs/>
                    <w:szCs w:val="21"/>
                    <w:lang w:eastAsia="fr-FR"/>
                  </w:rPr>
                </w:rPrChange>
              </w:rPr>
              <w:t>TRAVAUX PRELEMINAIRES</w:t>
            </w:r>
          </w:p>
        </w:tc>
        <w:tc>
          <w:tcPr>
            <w:tcW w:w="980" w:type="dxa"/>
            <w:shd w:val="clear" w:color="auto" w:fill="92D050"/>
            <w:vAlign w:val="bottom"/>
          </w:tcPr>
          <w:p w14:paraId="3CBFD0FC" w14:textId="77777777" w:rsidR="007E7E0A" w:rsidRPr="00C30E6C" w:rsidRDefault="007E7E0A" w:rsidP="00654E2B">
            <w:pPr>
              <w:jc w:val="center"/>
              <w:rPr>
                <w:color w:val="000000" w:themeColor="text1"/>
                <w:sz w:val="22"/>
                <w:szCs w:val="22"/>
                <w:rPrChange w:id="5807" w:author="INDIA N'KWANGH, Didier Larolls" w:date="2025-11-05T14:19:00Z" w16du:dateUtc="2025-11-05T13:19:00Z">
                  <w:rPr>
                    <w:szCs w:val="21"/>
                  </w:rPr>
                </w:rPrChange>
              </w:rPr>
            </w:pPr>
          </w:p>
        </w:tc>
      </w:tr>
      <w:tr w:rsidR="00C30E6C" w:rsidRPr="00C30E6C" w14:paraId="126B56F8" w14:textId="77777777" w:rsidTr="00654E2B">
        <w:tc>
          <w:tcPr>
            <w:tcW w:w="1140" w:type="dxa"/>
            <w:vAlign w:val="bottom"/>
          </w:tcPr>
          <w:p w14:paraId="7F4A5CE2" w14:textId="77777777" w:rsidR="007E7E0A" w:rsidRPr="00C30E6C" w:rsidRDefault="007E7E0A" w:rsidP="00654E2B">
            <w:pPr>
              <w:jc w:val="both"/>
              <w:rPr>
                <w:b/>
                <w:bCs/>
                <w:color w:val="000000" w:themeColor="text1"/>
                <w:sz w:val="22"/>
                <w:szCs w:val="22"/>
                <w:rPrChange w:id="580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809" w:author="INDIA N'KWANGH, Didier Larolls" w:date="2025-11-05T14:19:00Z" w16du:dateUtc="2025-11-05T13:19:00Z">
                  <w:rPr>
                    <w:rFonts w:eastAsia="Times New Roman" w:cs="Calibri"/>
                    <w:b/>
                    <w:bCs/>
                    <w:szCs w:val="21"/>
                    <w:lang w:eastAsia="fr-FR"/>
                  </w:rPr>
                </w:rPrChange>
              </w:rPr>
              <w:t>100.1</w:t>
            </w:r>
          </w:p>
        </w:tc>
        <w:tc>
          <w:tcPr>
            <w:tcW w:w="6942" w:type="dxa"/>
            <w:vAlign w:val="bottom"/>
          </w:tcPr>
          <w:p w14:paraId="62DA456F" w14:textId="77777777" w:rsidR="007E7E0A" w:rsidRPr="00C30E6C" w:rsidRDefault="007E7E0A" w:rsidP="00654E2B">
            <w:pPr>
              <w:jc w:val="both"/>
              <w:rPr>
                <w:b/>
                <w:bCs/>
                <w:color w:val="000000" w:themeColor="text1"/>
                <w:sz w:val="22"/>
                <w:szCs w:val="22"/>
                <w:rPrChange w:id="581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811" w:author="INDIA N'KWANGH, Didier Larolls" w:date="2025-11-05T14:19:00Z" w16du:dateUtc="2025-11-05T13:19:00Z">
                  <w:rPr>
                    <w:rFonts w:eastAsia="Times New Roman" w:cs="Calibri"/>
                    <w:b/>
                    <w:bCs/>
                    <w:szCs w:val="21"/>
                    <w:lang w:eastAsia="fr-FR"/>
                  </w:rPr>
                </w:rPrChange>
              </w:rPr>
              <w:t>Installation et repli chantier</w:t>
            </w:r>
          </w:p>
        </w:tc>
        <w:tc>
          <w:tcPr>
            <w:tcW w:w="980" w:type="dxa"/>
            <w:vAlign w:val="bottom"/>
          </w:tcPr>
          <w:p w14:paraId="6AA68C90" w14:textId="77777777" w:rsidR="007E7E0A" w:rsidRPr="00C30E6C" w:rsidRDefault="007E7E0A" w:rsidP="00654E2B">
            <w:pPr>
              <w:jc w:val="both"/>
              <w:rPr>
                <w:b/>
                <w:bCs/>
                <w:color w:val="000000" w:themeColor="text1"/>
                <w:sz w:val="22"/>
                <w:szCs w:val="22"/>
                <w:rPrChange w:id="581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813" w:author="INDIA N'KWANGH, Didier Larolls" w:date="2025-11-05T14:19:00Z" w16du:dateUtc="2025-11-05T13:19:00Z">
                  <w:rPr>
                    <w:rFonts w:eastAsia="Times New Roman" w:cs="Calibri"/>
                    <w:b/>
                    <w:bCs/>
                    <w:szCs w:val="21"/>
                    <w:lang w:eastAsia="fr-FR"/>
                  </w:rPr>
                </w:rPrChange>
              </w:rPr>
              <w:t>Fft</w:t>
            </w:r>
          </w:p>
        </w:tc>
      </w:tr>
      <w:tr w:rsidR="00C30E6C" w:rsidRPr="00C30E6C" w14:paraId="05966569" w14:textId="77777777" w:rsidTr="00654E2B">
        <w:tc>
          <w:tcPr>
            <w:tcW w:w="1140" w:type="dxa"/>
          </w:tcPr>
          <w:p w14:paraId="3AF415BA" w14:textId="77777777" w:rsidR="007E7E0A" w:rsidRPr="00C30E6C" w:rsidRDefault="007E7E0A" w:rsidP="00654E2B">
            <w:pPr>
              <w:jc w:val="both"/>
              <w:rPr>
                <w:color w:val="000000" w:themeColor="text1"/>
                <w:sz w:val="22"/>
                <w:szCs w:val="22"/>
                <w:rPrChange w:id="5814" w:author="INDIA N'KWANGH, Didier Larolls" w:date="2025-11-05T14:19:00Z" w16du:dateUtc="2025-11-05T13:19:00Z">
                  <w:rPr>
                    <w:szCs w:val="21"/>
                  </w:rPr>
                </w:rPrChange>
              </w:rPr>
            </w:pPr>
          </w:p>
        </w:tc>
        <w:tc>
          <w:tcPr>
            <w:tcW w:w="6942" w:type="dxa"/>
          </w:tcPr>
          <w:p w14:paraId="40F24BCC" w14:textId="77777777" w:rsidR="007E7E0A" w:rsidRPr="00C30E6C" w:rsidRDefault="007E7E0A" w:rsidP="00654E2B">
            <w:pPr>
              <w:jc w:val="both"/>
              <w:rPr>
                <w:rFonts w:eastAsia="Times New Roman" w:cs="Calibri"/>
                <w:color w:val="000000" w:themeColor="text1"/>
                <w:sz w:val="22"/>
                <w:szCs w:val="22"/>
                <w:lang w:eastAsia="fr-FR"/>
                <w:rPrChange w:id="58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16" w:author="INDIA N'KWANGH, Didier Larolls" w:date="2025-11-05T14:19:00Z" w16du:dateUtc="2025-11-05T13:19:00Z">
                  <w:rPr>
                    <w:rFonts w:eastAsia="Times New Roman" w:cs="Calibri"/>
                    <w:szCs w:val="21"/>
                    <w:lang w:eastAsia="fr-FR"/>
                  </w:rPr>
                </w:rPrChange>
              </w:rPr>
              <w:t>Ensemble des levés de terrain (topographiques) nécessaires à la bonne exécution avant et après travaux.</w:t>
            </w:r>
          </w:p>
          <w:p w14:paraId="2A52B909" w14:textId="77777777" w:rsidR="007E7E0A" w:rsidRPr="00C30E6C" w:rsidRDefault="007E7E0A" w:rsidP="00654E2B">
            <w:pPr>
              <w:jc w:val="both"/>
              <w:rPr>
                <w:rFonts w:eastAsia="Times New Roman" w:cs="Calibri"/>
                <w:color w:val="000000" w:themeColor="text1"/>
                <w:sz w:val="22"/>
                <w:szCs w:val="22"/>
                <w:lang w:eastAsia="fr-FR"/>
                <w:rPrChange w:id="5817" w:author="INDIA N'KWANGH, Didier Larolls" w:date="2025-11-05T14:19:00Z" w16du:dateUtc="2025-11-05T13:19:00Z">
                  <w:rPr>
                    <w:rFonts w:eastAsia="Times New Roman" w:cs="Calibri"/>
                    <w:szCs w:val="21"/>
                    <w:lang w:eastAsia="fr-FR"/>
                  </w:rPr>
                </w:rPrChange>
              </w:rPr>
            </w:pPr>
          </w:p>
          <w:p w14:paraId="429165A3"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58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19" w:author="INDIA N'KWANGH, Didier Larolls" w:date="2025-11-05T14:19:00Z" w16du:dateUtc="2025-11-05T13:19:00Z">
                  <w:rPr>
                    <w:rFonts w:eastAsia="Times New Roman" w:cs="Calibri"/>
                    <w:szCs w:val="21"/>
                    <w:lang w:eastAsia="fr-FR"/>
                  </w:rPr>
                </w:rPrChange>
              </w:rPr>
              <w:t>Travaux de piquetage et d'implantation générale des voiries et des ouvrages.</w:t>
            </w:r>
          </w:p>
          <w:p w14:paraId="5EF4F01C"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58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21" w:author="INDIA N'KWANGH, Didier Larolls" w:date="2025-11-05T14:19:00Z" w16du:dateUtc="2025-11-05T13:19:00Z">
                  <w:rPr>
                    <w:rFonts w:eastAsia="Times New Roman" w:cs="Calibri"/>
                    <w:szCs w:val="21"/>
                    <w:lang w:eastAsia="fr-FR"/>
                  </w:rPr>
                </w:rPrChange>
              </w:rPr>
              <w:t>Levés topographiques nécessaires à la réalisation des métrés contradictoires.</w:t>
            </w:r>
          </w:p>
          <w:p w14:paraId="75AC5077"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58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23" w:author="INDIA N'KWANGH, Didier Larolls" w:date="2025-11-05T14:19:00Z" w16du:dateUtc="2025-11-05T13:19:00Z">
                  <w:rPr>
                    <w:rFonts w:eastAsia="Times New Roman" w:cs="Calibri"/>
                    <w:szCs w:val="21"/>
                    <w:lang w:eastAsia="fr-FR"/>
                  </w:rPr>
                </w:rPrChange>
              </w:rPr>
              <w:t>Recherche et localisation des conduites existantes, des câbles enterrés ou aériens pour lignes MT, BT ou pilotes, des conduites d'égout, etc…</w:t>
            </w:r>
          </w:p>
          <w:p w14:paraId="6E97CD74"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58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25" w:author="INDIA N'KWANGH, Didier Larolls" w:date="2025-11-05T14:19:00Z" w16du:dateUtc="2025-11-05T13:19:00Z">
                  <w:rPr>
                    <w:rFonts w:eastAsia="Times New Roman" w:cs="Calibri"/>
                    <w:szCs w:val="21"/>
                    <w:lang w:eastAsia="fr-FR"/>
                  </w:rPr>
                </w:rPrChange>
              </w:rPr>
              <w:t>Mise à disposition sur site, avec la mobilisation d'un laboratoire de génie civil, d’un banc d’essai pour les écrasements de l’éprouvettes béton ;</w:t>
            </w:r>
          </w:p>
          <w:p w14:paraId="50B1CE74"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58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27" w:author="INDIA N'KWANGH, Didier Larolls" w:date="2025-11-05T14:19:00Z" w16du:dateUtc="2025-11-05T13:19:00Z">
                  <w:rPr>
                    <w:rFonts w:eastAsia="Times New Roman" w:cs="Calibri"/>
                    <w:szCs w:val="21"/>
                    <w:lang w:eastAsia="fr-FR"/>
                  </w:rPr>
                </w:rPrChange>
              </w:rPr>
              <w:t>Fournitures, installations, démontages, manutentions, pertes et transport, d’un coté à l’autre du périmètre des travaux du lot, des étaies et des coffrages nécessaires à la réalisation des travaux.</w:t>
            </w:r>
          </w:p>
          <w:p w14:paraId="504A26F5"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58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29" w:author="INDIA N'KWANGH, Didier Larolls" w:date="2025-11-05T14:19:00Z" w16du:dateUtc="2025-11-05T13:19:00Z">
                  <w:rPr>
                    <w:rFonts w:eastAsia="Times New Roman" w:cs="Calibri"/>
                    <w:szCs w:val="21"/>
                    <w:lang w:eastAsia="fr-FR"/>
                  </w:rPr>
                </w:rPrChange>
              </w:rPr>
              <w:t xml:space="preserve">Réalisation de reportages photographiques des travaux tout au long du chantier (photos numériques) et la diffusion vers le Maître d’Œuvre en format électronique à chaque étape et pour tout point particulier (circonstanciel).                               </w:t>
            </w:r>
          </w:p>
          <w:p w14:paraId="47C577A5" w14:textId="77777777" w:rsidR="007E7E0A" w:rsidRPr="00C30E6C" w:rsidRDefault="007E7E0A" w:rsidP="00654E2B">
            <w:pPr>
              <w:jc w:val="both"/>
              <w:rPr>
                <w:rFonts w:eastAsia="Times New Roman" w:cs="Calibri"/>
                <w:color w:val="000000" w:themeColor="text1"/>
                <w:sz w:val="22"/>
                <w:szCs w:val="22"/>
                <w:lang w:eastAsia="fr-FR"/>
                <w:rPrChange w:id="58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31" w:author="INDIA N'KWANGH, Didier Larolls" w:date="2025-11-05T14:19:00Z" w16du:dateUtc="2025-11-05T13:19:00Z">
                  <w:rPr>
                    <w:rFonts w:eastAsia="Times New Roman" w:cs="Calibri"/>
                    <w:szCs w:val="21"/>
                    <w:lang w:eastAsia="fr-FR"/>
                  </w:rPr>
                </w:rPrChange>
              </w:rPr>
              <w:t xml:space="preserve">                                                                                                                                                                                                    </w:t>
            </w:r>
          </w:p>
          <w:p w14:paraId="7D8BCB55" w14:textId="77777777" w:rsidR="007E7E0A" w:rsidRPr="00C30E6C" w:rsidRDefault="007E7E0A" w:rsidP="00654E2B">
            <w:pPr>
              <w:jc w:val="both"/>
              <w:rPr>
                <w:rFonts w:eastAsia="Times New Roman" w:cs="Calibri"/>
                <w:color w:val="000000" w:themeColor="text1"/>
                <w:sz w:val="22"/>
                <w:szCs w:val="22"/>
                <w:lang w:eastAsia="fr-FR"/>
                <w:rPrChange w:id="58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33" w:author="INDIA N'KWANGH, Didier Larolls" w:date="2025-11-05T14:19:00Z" w16du:dateUtc="2025-11-05T13:19:00Z">
                  <w:rPr>
                    <w:rFonts w:eastAsia="Times New Roman" w:cs="Calibri"/>
                    <w:szCs w:val="21"/>
                    <w:lang w:eastAsia="fr-FR"/>
                  </w:rPr>
                </w:rPrChange>
              </w:rPr>
              <w:t xml:space="preserve">Ce prix forfaitaire est valable pour toute la durée du chantier, y compris s’il y a lieu, le retard ou la prolongation des délais.                                                                                                                                                                                                                                                                                                                                                                                                                                                                                                                                                                                                    </w:t>
            </w:r>
          </w:p>
          <w:p w14:paraId="77046646" w14:textId="77777777" w:rsidR="007E7E0A" w:rsidRPr="00C30E6C" w:rsidRDefault="007E7E0A" w:rsidP="00654E2B">
            <w:pPr>
              <w:jc w:val="both"/>
              <w:rPr>
                <w:rFonts w:eastAsia="Times New Roman" w:cs="Calibri"/>
                <w:color w:val="000000" w:themeColor="text1"/>
                <w:sz w:val="22"/>
                <w:szCs w:val="22"/>
                <w:lang w:eastAsia="fr-FR"/>
                <w:rPrChange w:id="58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35" w:author="INDIA N'KWANGH, Didier Larolls" w:date="2025-11-05T14:19:00Z" w16du:dateUtc="2025-11-05T13:19:00Z">
                  <w:rPr>
                    <w:rFonts w:eastAsia="Times New Roman" w:cs="Calibri"/>
                    <w:szCs w:val="21"/>
                    <w:lang w:eastAsia="fr-FR"/>
                  </w:rPr>
                </w:rPrChange>
              </w:rPr>
              <w:t> </w:t>
            </w:r>
          </w:p>
          <w:p w14:paraId="7ED488EE" w14:textId="77777777" w:rsidR="007E7E0A" w:rsidRPr="00C30E6C" w:rsidRDefault="007E7E0A" w:rsidP="00654E2B">
            <w:pPr>
              <w:jc w:val="both"/>
              <w:rPr>
                <w:rFonts w:eastAsia="Times New Roman" w:cs="Calibri"/>
                <w:color w:val="000000" w:themeColor="text1"/>
                <w:sz w:val="22"/>
                <w:szCs w:val="22"/>
                <w:lang w:eastAsia="fr-FR"/>
                <w:rPrChange w:id="58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37" w:author="INDIA N'KWANGH, Didier Larolls" w:date="2025-11-05T14:19:00Z" w16du:dateUtc="2025-11-05T13:19:00Z">
                  <w:rPr>
                    <w:rFonts w:eastAsia="Times New Roman" w:cs="Calibri"/>
                    <w:szCs w:val="21"/>
                    <w:lang w:eastAsia="fr-FR"/>
                  </w:rPr>
                </w:rPrChange>
              </w:rPr>
              <w:t>**Ce poste est rémunéré par forfait :</w:t>
            </w:r>
          </w:p>
          <w:p w14:paraId="3A961C41" w14:textId="77777777" w:rsidR="007E7E0A" w:rsidRPr="00C30E6C" w:rsidRDefault="007E7E0A" w:rsidP="00654E2B">
            <w:pPr>
              <w:jc w:val="both"/>
              <w:rPr>
                <w:rFonts w:eastAsia="Times New Roman" w:cs="Calibri"/>
                <w:color w:val="000000" w:themeColor="text1"/>
                <w:sz w:val="22"/>
                <w:szCs w:val="22"/>
                <w:lang w:eastAsia="fr-FR"/>
                <w:rPrChange w:id="58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39" w:author="INDIA N'KWANGH, Didier Larolls" w:date="2025-11-05T14:19:00Z" w16du:dateUtc="2025-11-05T13:19:00Z">
                  <w:rPr>
                    <w:rFonts w:eastAsia="Times New Roman" w:cs="Calibri"/>
                    <w:szCs w:val="21"/>
                    <w:lang w:eastAsia="fr-FR"/>
                  </w:rPr>
                </w:rPrChange>
              </w:rPr>
              <w:t>Le paiement sera effectué de la manière suivante :</w:t>
            </w:r>
          </w:p>
          <w:p w14:paraId="2BC6C4F4" w14:textId="77777777" w:rsidR="007E7E0A" w:rsidRPr="00C30E6C" w:rsidRDefault="007E7E0A" w:rsidP="00654E2B">
            <w:pPr>
              <w:jc w:val="both"/>
              <w:rPr>
                <w:rFonts w:eastAsia="Times New Roman" w:cs="Calibri"/>
                <w:color w:val="000000" w:themeColor="text1"/>
                <w:sz w:val="22"/>
                <w:szCs w:val="22"/>
                <w:lang w:eastAsia="fr-FR"/>
                <w:rPrChange w:id="5840" w:author="INDIA N'KWANGH, Didier Larolls" w:date="2025-11-05T14:19:00Z" w16du:dateUtc="2025-11-05T13:19:00Z">
                  <w:rPr>
                    <w:rFonts w:eastAsia="Times New Roman" w:cs="Calibri"/>
                    <w:szCs w:val="21"/>
                    <w:lang w:eastAsia="fr-FR"/>
                  </w:rPr>
                </w:rPrChange>
              </w:rPr>
            </w:pPr>
          </w:p>
          <w:p w14:paraId="037E883B"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58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42" w:author="INDIA N'KWANGH, Didier Larolls" w:date="2025-11-05T14:19:00Z" w16du:dateUtc="2025-11-05T13:19:00Z">
                  <w:rPr>
                    <w:rFonts w:eastAsia="Times New Roman" w:cs="Calibri"/>
                    <w:szCs w:val="21"/>
                    <w:lang w:eastAsia="fr-FR"/>
                  </w:rPr>
                </w:rPrChange>
              </w:rPr>
              <w:lastRenderedPageBreak/>
              <w:t>Cinquante (50) pour cent après constat :</w:t>
            </w:r>
          </w:p>
          <w:p w14:paraId="283CECC4"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58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44" w:author="INDIA N'KWANGH, Didier Larolls" w:date="2025-11-05T14:19:00Z" w16du:dateUtc="2025-11-05T13:19:00Z">
                  <w:rPr>
                    <w:rFonts w:eastAsia="Times New Roman" w:cs="Calibri"/>
                    <w:szCs w:val="21"/>
                    <w:lang w:eastAsia="fr-FR"/>
                  </w:rPr>
                </w:rPrChange>
              </w:rPr>
              <w:t>De l’acquisition ou occupation temporaire des terrains et de la réparation des surfaces des lieux de dépôts des conduites et de l'installation de chantier autres que le bâtiment de bureaux de chantier, la construction et aménagements des baraques de chantier, des ateliers, des entrepôts, bureaux (autres que ceux du Chef de chantier) et la présence du matériel d'essai sur site de l’Entrepreneur.</w:t>
            </w:r>
          </w:p>
          <w:p w14:paraId="4453F0EC"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58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46" w:author="INDIA N'KWANGH, Didier Larolls" w:date="2025-11-05T14:19:00Z" w16du:dateUtc="2025-11-05T13:19:00Z">
                  <w:rPr>
                    <w:rFonts w:eastAsia="Times New Roman" w:cs="Calibri"/>
                    <w:szCs w:val="21"/>
                    <w:lang w:eastAsia="fr-FR"/>
                  </w:rPr>
                </w:rPrChange>
              </w:rPr>
              <w:t>De l’installation des toilettes provisoires avec un système d’évacuation des eaux usées, Installation des systèmes de fourniture d'eau et d'électricité ainsi que les moyens de liaison internet, etc. …</w:t>
            </w:r>
          </w:p>
          <w:p w14:paraId="634E5FC7"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58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48" w:author="INDIA N'KWANGH, Didier Larolls" w:date="2025-11-05T14:19:00Z" w16du:dateUtc="2025-11-05T13:19:00Z">
                  <w:rPr>
                    <w:rFonts w:eastAsia="Times New Roman" w:cs="Calibri"/>
                    <w:szCs w:val="21"/>
                    <w:lang w:eastAsia="fr-FR"/>
                  </w:rPr>
                </w:rPrChange>
              </w:rPr>
              <w:t>Trente (30) pour cent après approvisionnement sur site :</w:t>
            </w:r>
          </w:p>
          <w:p w14:paraId="50BD5186"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58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50" w:author="INDIA N'KWANGH, Didier Larolls" w:date="2025-11-05T14:19:00Z" w16du:dateUtc="2025-11-05T13:19:00Z">
                  <w:rPr>
                    <w:rFonts w:eastAsia="Times New Roman" w:cs="Calibri"/>
                    <w:szCs w:val="21"/>
                    <w:lang w:eastAsia="fr-FR"/>
                  </w:rPr>
                </w:rPrChange>
              </w:rPr>
              <w:t>Des engins de chantier nécessaires à l’exécution des travaux, en état de fonctionnement.</w:t>
            </w:r>
          </w:p>
          <w:p w14:paraId="09ED61AB"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58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52" w:author="INDIA N'KWANGH, Didier Larolls" w:date="2025-11-05T14:19:00Z" w16du:dateUtc="2025-11-05T13:19:00Z">
                  <w:rPr>
                    <w:rFonts w:eastAsia="Times New Roman" w:cs="Calibri"/>
                    <w:szCs w:val="21"/>
                    <w:lang w:eastAsia="fr-FR"/>
                  </w:rPr>
                </w:rPrChange>
              </w:rPr>
              <w:t>Du matériel de toute nature nécessaire à la réalisation des prestations objet de travaux du projet.</w:t>
            </w:r>
          </w:p>
          <w:p w14:paraId="72C88461"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58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54" w:author="INDIA N'KWANGH, Didier Larolls" w:date="2025-11-05T14:19:00Z" w16du:dateUtc="2025-11-05T13:19:00Z">
                  <w:rPr>
                    <w:rFonts w:eastAsia="Times New Roman" w:cs="Calibri"/>
                    <w:szCs w:val="21"/>
                    <w:lang w:eastAsia="fr-FR"/>
                  </w:rPr>
                </w:rPrChange>
              </w:rPr>
              <w:t>Et des équipements de bureau, de laboratoire et de topographie. Ainsi qu''après approbation et mise en place des panneaux d'identification de chantier et d’information.</w:t>
            </w:r>
          </w:p>
          <w:p w14:paraId="118B8456" w14:textId="77777777" w:rsidR="007E7E0A" w:rsidRPr="00C30E6C" w:rsidRDefault="007E7E0A" w:rsidP="00654E2B">
            <w:pPr>
              <w:jc w:val="both"/>
              <w:rPr>
                <w:color w:val="000000" w:themeColor="text1"/>
                <w:sz w:val="22"/>
                <w:szCs w:val="22"/>
                <w:rPrChange w:id="5855" w:author="INDIA N'KWANGH, Didier Larolls" w:date="2025-11-05T14:19:00Z" w16du:dateUtc="2025-11-05T13:19:00Z">
                  <w:rPr>
                    <w:szCs w:val="21"/>
                  </w:rPr>
                </w:rPrChange>
              </w:rPr>
            </w:pPr>
            <w:r w:rsidRPr="00C30E6C">
              <w:rPr>
                <w:rFonts w:eastAsia="Times New Roman" w:cs="Calibri"/>
                <w:color w:val="000000" w:themeColor="text1"/>
                <w:sz w:val="22"/>
                <w:szCs w:val="22"/>
                <w:lang w:eastAsia="fr-FR"/>
                <w:rPrChange w:id="5856" w:author="INDIA N'KWANGH, Didier Larolls" w:date="2025-11-05T14:19:00Z" w16du:dateUtc="2025-11-05T13:19:00Z">
                  <w:rPr>
                    <w:rFonts w:eastAsia="Times New Roman" w:cs="Calibri"/>
                    <w:szCs w:val="21"/>
                    <w:lang w:eastAsia="fr-FR"/>
                  </w:rPr>
                </w:rPrChange>
              </w:rPr>
              <w:t>Vingt (20) pour cent après repli complet du chantier et approbation du maître d'œuvre que le repli est finalisé et le site entièrement nettoyé</w:t>
            </w:r>
          </w:p>
        </w:tc>
        <w:tc>
          <w:tcPr>
            <w:tcW w:w="980" w:type="dxa"/>
          </w:tcPr>
          <w:p w14:paraId="30609DE7" w14:textId="77777777" w:rsidR="007E7E0A" w:rsidRPr="00C30E6C" w:rsidRDefault="007E7E0A" w:rsidP="00654E2B">
            <w:pPr>
              <w:jc w:val="both"/>
              <w:rPr>
                <w:color w:val="000000" w:themeColor="text1"/>
                <w:sz w:val="22"/>
                <w:szCs w:val="22"/>
                <w:rPrChange w:id="5857" w:author="INDIA N'KWANGH, Didier Larolls" w:date="2025-11-05T14:19:00Z" w16du:dateUtc="2025-11-05T13:19:00Z">
                  <w:rPr>
                    <w:szCs w:val="21"/>
                  </w:rPr>
                </w:rPrChange>
              </w:rPr>
            </w:pPr>
          </w:p>
        </w:tc>
      </w:tr>
      <w:tr w:rsidR="00C30E6C" w:rsidRPr="00C30E6C" w14:paraId="73EE6978" w14:textId="77777777" w:rsidTr="00654E2B">
        <w:tc>
          <w:tcPr>
            <w:tcW w:w="1140" w:type="dxa"/>
            <w:vAlign w:val="bottom"/>
          </w:tcPr>
          <w:p w14:paraId="75BD3359" w14:textId="77777777" w:rsidR="007E7E0A" w:rsidRPr="00C30E6C" w:rsidRDefault="007E7E0A" w:rsidP="00654E2B">
            <w:pPr>
              <w:jc w:val="both"/>
              <w:rPr>
                <w:b/>
                <w:bCs/>
                <w:color w:val="000000" w:themeColor="text1"/>
                <w:sz w:val="22"/>
                <w:szCs w:val="22"/>
                <w:rPrChange w:id="585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859" w:author="INDIA N'KWANGH, Didier Larolls" w:date="2025-11-05T14:19:00Z" w16du:dateUtc="2025-11-05T13:19:00Z">
                  <w:rPr>
                    <w:rFonts w:eastAsia="Times New Roman" w:cs="Calibri"/>
                    <w:b/>
                    <w:bCs/>
                    <w:szCs w:val="21"/>
                    <w:lang w:eastAsia="fr-FR"/>
                  </w:rPr>
                </w:rPrChange>
              </w:rPr>
              <w:t>100.2</w:t>
            </w:r>
          </w:p>
        </w:tc>
        <w:tc>
          <w:tcPr>
            <w:tcW w:w="6942" w:type="dxa"/>
            <w:vAlign w:val="bottom"/>
          </w:tcPr>
          <w:p w14:paraId="7667E519" w14:textId="77777777" w:rsidR="007E7E0A" w:rsidRPr="00C30E6C" w:rsidRDefault="007E7E0A" w:rsidP="00654E2B">
            <w:pPr>
              <w:jc w:val="both"/>
              <w:rPr>
                <w:b/>
                <w:bCs/>
                <w:color w:val="000000" w:themeColor="text1"/>
                <w:sz w:val="22"/>
                <w:szCs w:val="22"/>
                <w:rPrChange w:id="586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861" w:author="INDIA N'KWANGH, Didier Larolls" w:date="2025-11-05T14:19:00Z" w16du:dateUtc="2025-11-05T13:19:00Z">
                  <w:rPr>
                    <w:rFonts w:eastAsia="Times New Roman" w:cs="Calibri"/>
                    <w:b/>
                    <w:bCs/>
                    <w:szCs w:val="21"/>
                    <w:lang w:eastAsia="fr-FR"/>
                  </w:rPr>
                </w:rPrChange>
              </w:rPr>
              <w:t>Etudes d'exécution et plans de récolement</w:t>
            </w:r>
          </w:p>
        </w:tc>
        <w:tc>
          <w:tcPr>
            <w:tcW w:w="980" w:type="dxa"/>
            <w:vAlign w:val="bottom"/>
          </w:tcPr>
          <w:p w14:paraId="0ACCF562" w14:textId="77777777" w:rsidR="007E7E0A" w:rsidRPr="00C30E6C" w:rsidRDefault="007E7E0A" w:rsidP="00654E2B">
            <w:pPr>
              <w:jc w:val="both"/>
              <w:rPr>
                <w:b/>
                <w:bCs/>
                <w:color w:val="000000" w:themeColor="text1"/>
                <w:sz w:val="22"/>
                <w:szCs w:val="22"/>
                <w:rPrChange w:id="586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863" w:author="INDIA N'KWANGH, Didier Larolls" w:date="2025-11-05T14:19:00Z" w16du:dateUtc="2025-11-05T13:19:00Z">
                  <w:rPr>
                    <w:rFonts w:eastAsia="Times New Roman" w:cs="Calibri"/>
                    <w:b/>
                    <w:bCs/>
                    <w:szCs w:val="21"/>
                    <w:lang w:eastAsia="fr-FR"/>
                  </w:rPr>
                </w:rPrChange>
              </w:rPr>
              <w:t>Fft</w:t>
            </w:r>
          </w:p>
        </w:tc>
      </w:tr>
      <w:tr w:rsidR="00C30E6C" w:rsidRPr="00C30E6C" w14:paraId="4ABCB20C" w14:textId="77777777" w:rsidTr="00654E2B">
        <w:tc>
          <w:tcPr>
            <w:tcW w:w="1140" w:type="dxa"/>
          </w:tcPr>
          <w:p w14:paraId="1C511BA1" w14:textId="77777777" w:rsidR="007E7E0A" w:rsidRPr="00C30E6C" w:rsidRDefault="007E7E0A" w:rsidP="00654E2B">
            <w:pPr>
              <w:jc w:val="both"/>
              <w:rPr>
                <w:color w:val="000000" w:themeColor="text1"/>
                <w:sz w:val="22"/>
                <w:szCs w:val="22"/>
                <w:rPrChange w:id="5864" w:author="INDIA N'KWANGH, Didier Larolls" w:date="2025-11-05T14:19:00Z" w16du:dateUtc="2025-11-05T13:19:00Z">
                  <w:rPr>
                    <w:szCs w:val="21"/>
                  </w:rPr>
                </w:rPrChange>
              </w:rPr>
            </w:pPr>
          </w:p>
        </w:tc>
        <w:tc>
          <w:tcPr>
            <w:tcW w:w="6942" w:type="dxa"/>
          </w:tcPr>
          <w:p w14:paraId="6E9DACDA" w14:textId="77777777" w:rsidR="007E7E0A" w:rsidRPr="00C30E6C" w:rsidRDefault="007E7E0A" w:rsidP="00654E2B">
            <w:pPr>
              <w:jc w:val="both"/>
              <w:rPr>
                <w:rFonts w:eastAsia="Times New Roman" w:cs="Calibri"/>
                <w:color w:val="000000" w:themeColor="text1"/>
                <w:sz w:val="22"/>
                <w:szCs w:val="22"/>
                <w:lang w:eastAsia="fr-FR"/>
                <w:rPrChange w:id="58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66" w:author="INDIA N'KWANGH, Didier Larolls" w:date="2025-11-05T14:19:00Z" w16du:dateUtc="2025-11-05T13:19:00Z">
                  <w:rPr>
                    <w:rFonts w:eastAsia="Times New Roman" w:cs="Calibri"/>
                    <w:szCs w:val="21"/>
                    <w:lang w:eastAsia="fr-FR"/>
                  </w:rPr>
                </w:rPrChange>
              </w:rPr>
              <w:t>Ce prix rémunère les fournitures et l'ensemble des études d'exécution, notes de calculs, dimensionnements, plans, dessins, fiches techniques, schémas techniques (eau, assainissement, ...) à destination du maître d’œuvre ou des autres corps d'état demandés, et en particulier pour la partie travaux.</w:t>
            </w:r>
          </w:p>
          <w:p w14:paraId="31FD1E55" w14:textId="77777777" w:rsidR="007E7E0A" w:rsidRPr="00C30E6C" w:rsidRDefault="007E7E0A" w:rsidP="00654E2B">
            <w:pPr>
              <w:jc w:val="both"/>
              <w:rPr>
                <w:rFonts w:eastAsia="Times New Roman" w:cs="Calibri"/>
                <w:color w:val="000000" w:themeColor="text1"/>
                <w:sz w:val="22"/>
                <w:szCs w:val="22"/>
                <w:lang w:eastAsia="fr-FR"/>
                <w:rPrChange w:id="58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68" w:author="INDIA N'KWANGH, Didier Larolls" w:date="2025-11-05T14:19:00Z" w16du:dateUtc="2025-11-05T13:19:00Z">
                  <w:rPr>
                    <w:rFonts w:eastAsia="Times New Roman" w:cs="Calibri"/>
                    <w:szCs w:val="21"/>
                    <w:lang w:eastAsia="fr-FR"/>
                  </w:rPr>
                </w:rPrChange>
              </w:rPr>
              <w:t>Le détail des études à fournir est présenté dans le sous-détail de prix.</w:t>
            </w:r>
          </w:p>
          <w:p w14:paraId="56817586" w14:textId="77777777" w:rsidR="007E7E0A" w:rsidRPr="00C30E6C" w:rsidRDefault="007E7E0A" w:rsidP="00654E2B">
            <w:pPr>
              <w:jc w:val="both"/>
              <w:rPr>
                <w:rFonts w:eastAsia="Times New Roman" w:cs="Calibri"/>
                <w:color w:val="000000" w:themeColor="text1"/>
                <w:sz w:val="22"/>
                <w:szCs w:val="22"/>
                <w:lang w:eastAsia="fr-FR"/>
                <w:rPrChange w:id="58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70" w:author="INDIA N'KWANGH, Didier Larolls" w:date="2025-11-05T14:19:00Z" w16du:dateUtc="2025-11-05T13:19:00Z">
                  <w:rPr>
                    <w:rFonts w:eastAsia="Times New Roman" w:cs="Calibri"/>
                    <w:szCs w:val="21"/>
                    <w:lang w:eastAsia="fr-FR"/>
                  </w:rPr>
                </w:rPrChange>
              </w:rPr>
              <w:t xml:space="preserve">Ce prix comprend : </w:t>
            </w:r>
          </w:p>
          <w:p w14:paraId="3F867CEE"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72" w:author="INDIA N'KWANGH, Didier Larolls" w:date="2025-11-05T14:19:00Z" w16du:dateUtc="2025-11-05T13:19:00Z">
                  <w:rPr>
                    <w:rFonts w:eastAsia="Times New Roman" w:cs="Calibri"/>
                    <w:szCs w:val="21"/>
                    <w:lang w:eastAsia="fr-FR"/>
                  </w:rPr>
                </w:rPrChange>
              </w:rPr>
              <w:t>Les études topographiques ;</w:t>
            </w:r>
          </w:p>
          <w:p w14:paraId="25739BD7"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74" w:author="INDIA N'KWANGH, Didier Larolls" w:date="2025-11-05T14:19:00Z" w16du:dateUtc="2025-11-05T13:19:00Z">
                  <w:rPr>
                    <w:rFonts w:eastAsia="Times New Roman" w:cs="Calibri"/>
                    <w:szCs w:val="21"/>
                    <w:lang w:eastAsia="fr-FR"/>
                  </w:rPr>
                </w:rPrChange>
              </w:rPr>
              <w:t>Les études de stabilité des ouvrages de génie civil (rémunérées dans le prix correspondant) ;</w:t>
            </w:r>
          </w:p>
          <w:p w14:paraId="5F2E57BA"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76" w:author="INDIA N'KWANGH, Didier Larolls" w:date="2025-11-05T14:19:00Z" w16du:dateUtc="2025-11-05T13:19:00Z">
                  <w:rPr>
                    <w:rFonts w:eastAsia="Times New Roman" w:cs="Calibri"/>
                    <w:szCs w:val="21"/>
                    <w:lang w:eastAsia="fr-FR"/>
                  </w:rPr>
                </w:rPrChange>
              </w:rPr>
              <w:t>Les études de génie civil (dimensionnement des ouvrages, calcul de ferraillage, calcul hydraulique, etc…) ;</w:t>
            </w:r>
          </w:p>
          <w:p w14:paraId="0FE8657F"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78" w:author="INDIA N'KWANGH, Didier Larolls" w:date="2025-11-05T14:19:00Z" w16du:dateUtc="2025-11-05T13:19:00Z">
                  <w:rPr>
                    <w:rFonts w:eastAsia="Times New Roman" w:cs="Calibri"/>
                    <w:szCs w:val="21"/>
                    <w:lang w:eastAsia="fr-FR"/>
                  </w:rPr>
                </w:rPrChange>
              </w:rPr>
              <w:t>Les études techniques spéciales (hydrauliques/plomberie, électricité, ventilation, climatisation, éclairage, etc…)</w:t>
            </w:r>
          </w:p>
          <w:p w14:paraId="618A7454"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80" w:author="INDIA N'KWANGH, Didier Larolls" w:date="2025-11-05T14:19:00Z" w16du:dateUtc="2025-11-05T13:19:00Z">
                  <w:rPr>
                    <w:rFonts w:eastAsia="Times New Roman" w:cs="Calibri"/>
                    <w:szCs w:val="21"/>
                    <w:lang w:eastAsia="fr-FR"/>
                  </w:rPr>
                </w:rPrChange>
              </w:rPr>
              <w:t xml:space="preserve">L'évaluation environnementale du chantier et la mise en place d’un Plan de Gestion </w:t>
            </w:r>
            <w:r w:rsidRPr="00C30E6C">
              <w:rPr>
                <w:rFonts w:eastAsia="Times New Roman" w:cs="Calibri"/>
                <w:color w:val="000000" w:themeColor="text1"/>
                <w:sz w:val="22"/>
                <w:szCs w:val="22"/>
                <w:lang w:eastAsia="fr-FR"/>
                <w:rPrChange w:id="5881" w:author="INDIA N'KWANGH, Didier Larolls" w:date="2025-11-05T14:19:00Z" w16du:dateUtc="2025-11-05T13:19:00Z">
                  <w:rPr>
                    <w:rFonts w:eastAsia="Times New Roman" w:cs="Calibri"/>
                    <w:szCs w:val="21"/>
                    <w:lang w:eastAsia="fr-FR"/>
                  </w:rPr>
                </w:rPrChange>
              </w:rPr>
              <w:lastRenderedPageBreak/>
              <w:t>Environnementale et Sociale (PGES) adapté au projet.</w:t>
            </w:r>
          </w:p>
          <w:p w14:paraId="179DA764"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83" w:author="INDIA N'KWANGH, Didier Larolls" w:date="2025-11-05T14:19:00Z" w16du:dateUtc="2025-11-05T13:19:00Z">
                  <w:rPr>
                    <w:rFonts w:eastAsia="Times New Roman" w:cs="Calibri"/>
                    <w:szCs w:val="21"/>
                    <w:lang w:eastAsia="fr-FR"/>
                  </w:rPr>
                </w:rPrChange>
              </w:rPr>
              <w:t>Les plans d'exécution des ouvrages, des réseaux (hydraulique, électrique, assainissement, etc…) et des mouvements de terre ;</w:t>
            </w:r>
          </w:p>
          <w:p w14:paraId="162B57E2"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85" w:author="INDIA N'KWANGH, Didier Larolls" w:date="2025-11-05T14:19:00Z" w16du:dateUtc="2025-11-05T13:19:00Z">
                  <w:rPr>
                    <w:rFonts w:eastAsia="Times New Roman" w:cs="Calibri"/>
                    <w:szCs w:val="21"/>
                    <w:lang w:eastAsia="fr-FR"/>
                  </w:rPr>
                </w:rPrChange>
              </w:rPr>
              <w:t>Les plans détaillés des menuiseries ;</w:t>
            </w:r>
          </w:p>
          <w:p w14:paraId="17D7478E"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87" w:author="INDIA N'KWANGH, Didier Larolls" w:date="2025-11-05T14:19:00Z" w16du:dateUtc="2025-11-05T13:19:00Z">
                  <w:rPr>
                    <w:rFonts w:eastAsia="Times New Roman" w:cs="Calibri"/>
                    <w:szCs w:val="21"/>
                    <w:lang w:eastAsia="fr-FR"/>
                  </w:rPr>
                </w:rPrChange>
              </w:rPr>
              <w:t>Le programme d'exécution des travaux décrit avec sa mise à jour mensuelle ;</w:t>
            </w:r>
          </w:p>
          <w:p w14:paraId="38E0CCE2"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588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89" w:author="INDIA N'KWANGH, Didier Larolls" w:date="2025-11-05T14:19:00Z" w16du:dateUtc="2025-11-05T13:19:00Z">
                  <w:rPr>
                    <w:rFonts w:eastAsia="Times New Roman" w:cs="Calibri"/>
                    <w:szCs w:val="21"/>
                    <w:lang w:eastAsia="fr-FR"/>
                  </w:rPr>
                </w:rPrChange>
              </w:rPr>
              <w:t>Les méthodes d’exécution des travaux ;</w:t>
            </w:r>
          </w:p>
          <w:p w14:paraId="2320B9B8" w14:textId="77777777" w:rsidR="007E7E0A" w:rsidRPr="00C30E6C" w:rsidRDefault="007E7E0A" w:rsidP="00654E2B">
            <w:pPr>
              <w:jc w:val="both"/>
              <w:rPr>
                <w:rFonts w:eastAsia="Times New Roman" w:cs="Calibri"/>
                <w:color w:val="000000" w:themeColor="text1"/>
                <w:sz w:val="22"/>
                <w:szCs w:val="22"/>
                <w:lang w:eastAsia="fr-FR"/>
                <w:rPrChange w:id="58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91" w:author="INDIA N'KWANGH, Didier Larolls" w:date="2025-11-05T14:19:00Z" w16du:dateUtc="2025-11-05T13:19:00Z">
                  <w:rPr>
                    <w:rFonts w:eastAsia="Times New Roman" w:cs="Calibri"/>
                    <w:szCs w:val="21"/>
                    <w:lang w:eastAsia="fr-FR"/>
                  </w:rPr>
                </w:rPrChange>
              </w:rPr>
              <w:t>Partie Fournitures :</w:t>
            </w:r>
          </w:p>
          <w:p w14:paraId="3981837D" w14:textId="77777777" w:rsidR="007E7E0A" w:rsidRPr="00C30E6C" w:rsidRDefault="007E7E0A" w:rsidP="00C3015D">
            <w:pPr>
              <w:pStyle w:val="Paragraphedeliste"/>
              <w:numPr>
                <w:ilvl w:val="0"/>
                <w:numId w:val="64"/>
              </w:numPr>
              <w:jc w:val="both"/>
              <w:rPr>
                <w:rFonts w:eastAsia="Times New Roman" w:cs="Calibri"/>
                <w:color w:val="000000" w:themeColor="text1"/>
                <w:sz w:val="22"/>
                <w:szCs w:val="22"/>
                <w:lang w:eastAsia="fr-FR"/>
                <w:rPrChange w:id="58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93" w:author="INDIA N'KWANGH, Didier Larolls" w:date="2025-11-05T14:19:00Z" w16du:dateUtc="2025-11-05T13:19:00Z">
                  <w:rPr>
                    <w:rFonts w:eastAsia="Times New Roman" w:cs="Calibri"/>
                    <w:szCs w:val="21"/>
                    <w:lang w:eastAsia="fr-FR"/>
                  </w:rPr>
                </w:rPrChange>
              </w:rPr>
              <w:t xml:space="preserve">Les dossiers techniques des matériaux, matériels et équipements à Fournir ; </w:t>
            </w:r>
          </w:p>
          <w:p w14:paraId="389E1C5D" w14:textId="77777777" w:rsidR="007E7E0A" w:rsidRPr="00C30E6C" w:rsidRDefault="007E7E0A" w:rsidP="00C3015D">
            <w:pPr>
              <w:pStyle w:val="Paragraphedeliste"/>
              <w:numPr>
                <w:ilvl w:val="0"/>
                <w:numId w:val="64"/>
              </w:numPr>
              <w:jc w:val="both"/>
              <w:rPr>
                <w:rFonts w:eastAsia="Times New Roman" w:cs="Calibri"/>
                <w:color w:val="000000" w:themeColor="text1"/>
                <w:sz w:val="22"/>
                <w:szCs w:val="22"/>
                <w:lang w:eastAsia="fr-FR"/>
                <w:rPrChange w:id="58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95" w:author="INDIA N'KWANGH, Didier Larolls" w:date="2025-11-05T14:19:00Z" w16du:dateUtc="2025-11-05T13:19:00Z">
                  <w:rPr>
                    <w:rFonts w:eastAsia="Times New Roman" w:cs="Calibri"/>
                    <w:szCs w:val="21"/>
                    <w:lang w:eastAsia="fr-FR"/>
                  </w:rPr>
                </w:rPrChange>
              </w:rPr>
              <w:t>Les études de justification des différents équipements installés ;</w:t>
            </w:r>
          </w:p>
          <w:p w14:paraId="24B30057" w14:textId="77777777" w:rsidR="007E7E0A" w:rsidRPr="00C30E6C" w:rsidRDefault="007E7E0A" w:rsidP="00C3015D">
            <w:pPr>
              <w:pStyle w:val="Paragraphedeliste"/>
              <w:numPr>
                <w:ilvl w:val="0"/>
                <w:numId w:val="64"/>
              </w:numPr>
              <w:jc w:val="both"/>
              <w:rPr>
                <w:rFonts w:eastAsia="Times New Roman" w:cs="Calibri"/>
                <w:color w:val="000000" w:themeColor="text1"/>
                <w:sz w:val="22"/>
                <w:szCs w:val="22"/>
                <w:lang w:eastAsia="fr-FR"/>
                <w:rPrChange w:id="58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97" w:author="INDIA N'KWANGH, Didier Larolls" w:date="2025-11-05T14:19:00Z" w16du:dateUtc="2025-11-05T13:19:00Z">
                  <w:rPr>
                    <w:rFonts w:eastAsia="Times New Roman" w:cs="Calibri"/>
                    <w:szCs w:val="21"/>
                    <w:lang w:eastAsia="fr-FR"/>
                  </w:rPr>
                </w:rPrChange>
              </w:rPr>
              <w:t>Y compris toutes modifications et mise à jour demandé par l’Ingénieur Conseil.</w:t>
            </w:r>
          </w:p>
          <w:p w14:paraId="0220DA4F" w14:textId="77777777" w:rsidR="007E7E0A" w:rsidRPr="00C30E6C" w:rsidRDefault="007E7E0A" w:rsidP="00654E2B">
            <w:pPr>
              <w:jc w:val="both"/>
              <w:rPr>
                <w:rFonts w:eastAsia="Times New Roman" w:cs="Calibri"/>
                <w:color w:val="000000" w:themeColor="text1"/>
                <w:sz w:val="22"/>
                <w:szCs w:val="22"/>
                <w:lang w:eastAsia="fr-FR"/>
                <w:rPrChange w:id="58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899" w:author="INDIA N'KWANGH, Didier Larolls" w:date="2025-11-05T14:19:00Z" w16du:dateUtc="2025-11-05T13:19:00Z">
                  <w:rPr>
                    <w:rFonts w:eastAsia="Times New Roman" w:cs="Calibri"/>
                    <w:szCs w:val="21"/>
                    <w:lang w:eastAsia="fr-FR"/>
                  </w:rPr>
                </w:rPrChange>
              </w:rPr>
              <w:t>**Ce poste est rémunéré par forfait. Le paiement sera effectué de la manière suivante :</w:t>
            </w:r>
          </w:p>
          <w:p w14:paraId="4163ADDD" w14:textId="77777777" w:rsidR="007E7E0A" w:rsidRPr="00C30E6C" w:rsidRDefault="007E7E0A" w:rsidP="00C3015D">
            <w:pPr>
              <w:pStyle w:val="Paragraphedeliste"/>
              <w:numPr>
                <w:ilvl w:val="0"/>
                <w:numId w:val="65"/>
              </w:numPr>
              <w:jc w:val="both"/>
              <w:rPr>
                <w:rFonts w:eastAsia="Times New Roman" w:cs="Calibri"/>
                <w:color w:val="000000" w:themeColor="text1"/>
                <w:sz w:val="22"/>
                <w:szCs w:val="22"/>
                <w:lang w:eastAsia="fr-FR"/>
                <w:rPrChange w:id="59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01" w:author="INDIA N'KWANGH, Didier Larolls" w:date="2025-11-05T14:19:00Z" w16du:dateUtc="2025-11-05T13:19:00Z">
                  <w:rPr>
                    <w:rFonts w:eastAsia="Times New Roman" w:cs="Calibri"/>
                    <w:szCs w:val="21"/>
                    <w:lang w:eastAsia="fr-FR"/>
                  </w:rPr>
                </w:rPrChange>
              </w:rPr>
              <w:t>Cinquante (50) pour cent après transmission du rapport complet des études et examen satisfaisant du maître d’œuvre.</w:t>
            </w:r>
          </w:p>
          <w:p w14:paraId="2811D4BA" w14:textId="77777777" w:rsidR="007E7E0A" w:rsidRPr="00C30E6C" w:rsidRDefault="007E7E0A" w:rsidP="00C3015D">
            <w:pPr>
              <w:pStyle w:val="Paragraphedeliste"/>
              <w:numPr>
                <w:ilvl w:val="0"/>
                <w:numId w:val="65"/>
              </w:numPr>
              <w:jc w:val="both"/>
              <w:rPr>
                <w:rFonts w:eastAsia="Times New Roman" w:cs="Calibri"/>
                <w:color w:val="000000" w:themeColor="text1"/>
                <w:sz w:val="22"/>
                <w:szCs w:val="22"/>
                <w:lang w:eastAsia="fr-FR"/>
                <w:rPrChange w:id="59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03" w:author="INDIA N'KWANGH, Didier Larolls" w:date="2025-11-05T14:19:00Z" w16du:dateUtc="2025-11-05T13:19:00Z">
                  <w:rPr>
                    <w:rFonts w:eastAsia="Times New Roman" w:cs="Calibri"/>
                    <w:szCs w:val="21"/>
                    <w:lang w:eastAsia="fr-FR"/>
                  </w:rPr>
                </w:rPrChange>
              </w:rPr>
              <w:t>Cinquante (50) pour cent après transmission des plans de récolement au complet et examen satisfaisant du maître d’œuvre.</w:t>
            </w:r>
          </w:p>
        </w:tc>
        <w:tc>
          <w:tcPr>
            <w:tcW w:w="980" w:type="dxa"/>
          </w:tcPr>
          <w:p w14:paraId="4F1A9B17" w14:textId="77777777" w:rsidR="007E7E0A" w:rsidRPr="00C30E6C" w:rsidRDefault="007E7E0A" w:rsidP="00654E2B">
            <w:pPr>
              <w:jc w:val="both"/>
              <w:rPr>
                <w:color w:val="000000" w:themeColor="text1"/>
                <w:sz w:val="22"/>
                <w:szCs w:val="22"/>
                <w:rPrChange w:id="5904" w:author="INDIA N'KWANGH, Didier Larolls" w:date="2025-11-05T14:19:00Z" w16du:dateUtc="2025-11-05T13:19:00Z">
                  <w:rPr>
                    <w:szCs w:val="21"/>
                  </w:rPr>
                </w:rPrChange>
              </w:rPr>
            </w:pPr>
          </w:p>
        </w:tc>
      </w:tr>
      <w:tr w:rsidR="00C30E6C" w:rsidRPr="00C30E6C" w14:paraId="1BA0B810" w14:textId="77777777" w:rsidTr="00654E2B">
        <w:tc>
          <w:tcPr>
            <w:tcW w:w="1140" w:type="dxa"/>
            <w:vAlign w:val="bottom"/>
          </w:tcPr>
          <w:p w14:paraId="44075764" w14:textId="77777777" w:rsidR="007E7E0A" w:rsidRPr="00C30E6C" w:rsidRDefault="007E7E0A" w:rsidP="00654E2B">
            <w:pPr>
              <w:jc w:val="both"/>
              <w:rPr>
                <w:b/>
                <w:bCs/>
                <w:color w:val="000000" w:themeColor="text1"/>
                <w:sz w:val="22"/>
                <w:szCs w:val="22"/>
                <w:rPrChange w:id="590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06" w:author="INDIA N'KWANGH, Didier Larolls" w:date="2025-11-05T14:19:00Z" w16du:dateUtc="2025-11-05T13:19:00Z">
                  <w:rPr>
                    <w:rFonts w:eastAsia="Times New Roman" w:cs="Calibri"/>
                    <w:b/>
                    <w:bCs/>
                    <w:szCs w:val="21"/>
                    <w:lang w:eastAsia="fr-FR"/>
                  </w:rPr>
                </w:rPrChange>
              </w:rPr>
              <w:t>100.3</w:t>
            </w:r>
          </w:p>
        </w:tc>
        <w:tc>
          <w:tcPr>
            <w:tcW w:w="6942" w:type="dxa"/>
            <w:vAlign w:val="bottom"/>
          </w:tcPr>
          <w:p w14:paraId="68B079C8" w14:textId="77777777" w:rsidR="007E7E0A" w:rsidRPr="00C30E6C" w:rsidRDefault="007E7E0A" w:rsidP="00654E2B">
            <w:pPr>
              <w:jc w:val="both"/>
              <w:rPr>
                <w:b/>
                <w:bCs/>
                <w:color w:val="000000" w:themeColor="text1"/>
                <w:sz w:val="22"/>
                <w:szCs w:val="22"/>
                <w:rPrChange w:id="590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08" w:author="INDIA N'KWANGH, Didier Larolls" w:date="2025-11-05T14:19:00Z" w16du:dateUtc="2025-11-05T13:19:00Z">
                  <w:rPr>
                    <w:rFonts w:eastAsia="Times New Roman" w:cs="Calibri"/>
                    <w:b/>
                    <w:bCs/>
                    <w:szCs w:val="21"/>
                    <w:lang w:eastAsia="fr-FR"/>
                  </w:rPr>
                </w:rPrChange>
              </w:rPr>
              <w:t>Débroussaillages, dessouchage, décapage et nivellement</w:t>
            </w:r>
          </w:p>
        </w:tc>
        <w:tc>
          <w:tcPr>
            <w:tcW w:w="980" w:type="dxa"/>
            <w:vAlign w:val="bottom"/>
          </w:tcPr>
          <w:p w14:paraId="553CE16B" w14:textId="77777777" w:rsidR="007E7E0A" w:rsidRPr="00C30E6C" w:rsidRDefault="007E7E0A" w:rsidP="00654E2B">
            <w:pPr>
              <w:jc w:val="both"/>
              <w:rPr>
                <w:b/>
                <w:bCs/>
                <w:color w:val="000000" w:themeColor="text1"/>
                <w:sz w:val="22"/>
                <w:szCs w:val="22"/>
                <w:rPrChange w:id="590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10" w:author="INDIA N'KWANGH, Didier Larolls" w:date="2025-11-05T14:19:00Z" w16du:dateUtc="2025-11-05T13:19:00Z">
                  <w:rPr>
                    <w:rFonts w:eastAsia="Times New Roman" w:cs="Calibri"/>
                    <w:b/>
                    <w:bCs/>
                    <w:szCs w:val="21"/>
                    <w:lang w:eastAsia="fr-FR"/>
                  </w:rPr>
                </w:rPrChange>
              </w:rPr>
              <w:t>m²</w:t>
            </w:r>
          </w:p>
        </w:tc>
      </w:tr>
      <w:tr w:rsidR="00C30E6C" w:rsidRPr="00C30E6C" w14:paraId="3C9FF5D7" w14:textId="77777777" w:rsidTr="00654E2B">
        <w:tc>
          <w:tcPr>
            <w:tcW w:w="1140" w:type="dxa"/>
          </w:tcPr>
          <w:p w14:paraId="7FC210C1" w14:textId="77777777" w:rsidR="007E7E0A" w:rsidRPr="00C30E6C" w:rsidRDefault="007E7E0A" w:rsidP="00654E2B">
            <w:pPr>
              <w:jc w:val="both"/>
              <w:rPr>
                <w:color w:val="000000" w:themeColor="text1"/>
                <w:sz w:val="22"/>
                <w:szCs w:val="22"/>
                <w:rPrChange w:id="5911" w:author="INDIA N'KWANGH, Didier Larolls" w:date="2025-11-05T14:19:00Z" w16du:dateUtc="2025-11-05T13:19:00Z">
                  <w:rPr>
                    <w:szCs w:val="21"/>
                  </w:rPr>
                </w:rPrChange>
              </w:rPr>
            </w:pPr>
          </w:p>
        </w:tc>
        <w:tc>
          <w:tcPr>
            <w:tcW w:w="6942" w:type="dxa"/>
          </w:tcPr>
          <w:p w14:paraId="5309BF3D" w14:textId="77777777" w:rsidR="007E7E0A" w:rsidRPr="00C30E6C" w:rsidRDefault="007E7E0A" w:rsidP="00654E2B">
            <w:pPr>
              <w:jc w:val="both"/>
              <w:rPr>
                <w:rFonts w:eastAsia="Times New Roman" w:cs="Calibri"/>
                <w:color w:val="000000" w:themeColor="text1"/>
                <w:sz w:val="22"/>
                <w:szCs w:val="22"/>
                <w:lang w:eastAsia="fr-FR"/>
                <w:rPrChange w:id="59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13" w:author="INDIA N'KWANGH, Didier Larolls" w:date="2025-11-05T14:19:00Z" w16du:dateUtc="2025-11-05T13:19:00Z">
                  <w:rPr>
                    <w:rFonts w:eastAsia="Times New Roman" w:cs="Calibri"/>
                    <w:szCs w:val="21"/>
                    <w:lang w:eastAsia="fr-FR"/>
                  </w:rPr>
                </w:rPrChange>
              </w:rPr>
              <w:t>Ce poste comprend l’ensemble des opérations préliminaires nécessaires à la préparation du terrain pour les travaux de terrassement et de construction :</w:t>
            </w:r>
          </w:p>
          <w:p w14:paraId="37FA5C34" w14:textId="77777777" w:rsidR="007E7E0A" w:rsidRPr="00C30E6C" w:rsidRDefault="007E7E0A" w:rsidP="00654E2B">
            <w:pPr>
              <w:jc w:val="both"/>
              <w:rPr>
                <w:rFonts w:eastAsia="Times New Roman" w:cs="Calibri"/>
                <w:color w:val="000000" w:themeColor="text1"/>
                <w:sz w:val="22"/>
                <w:szCs w:val="22"/>
                <w:lang w:eastAsia="fr-FR"/>
                <w:rPrChange w:id="59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15" w:author="INDIA N'KWANGH, Didier Larolls" w:date="2025-11-05T14:19:00Z" w16du:dateUtc="2025-11-05T13:19:00Z">
                  <w:rPr>
                    <w:rFonts w:eastAsia="Times New Roman" w:cs="Calibri"/>
                    <w:szCs w:val="21"/>
                    <w:lang w:eastAsia="fr-FR"/>
                  </w:rPr>
                </w:rPrChange>
              </w:rPr>
              <w:t>Débroussaillage :</w:t>
            </w:r>
          </w:p>
          <w:p w14:paraId="1AB016F4" w14:textId="77777777" w:rsidR="007E7E0A" w:rsidRPr="00C30E6C" w:rsidRDefault="007E7E0A" w:rsidP="00C3015D">
            <w:pPr>
              <w:pStyle w:val="Paragraphedeliste"/>
              <w:numPr>
                <w:ilvl w:val="0"/>
                <w:numId w:val="66"/>
              </w:numPr>
              <w:jc w:val="both"/>
              <w:rPr>
                <w:rFonts w:eastAsia="Times New Roman" w:cs="Calibri"/>
                <w:color w:val="000000" w:themeColor="text1"/>
                <w:sz w:val="22"/>
                <w:szCs w:val="22"/>
                <w:lang w:eastAsia="fr-FR"/>
                <w:rPrChange w:id="59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17" w:author="INDIA N'KWANGH, Didier Larolls" w:date="2025-11-05T14:19:00Z" w16du:dateUtc="2025-11-05T13:19:00Z">
                  <w:rPr>
                    <w:rFonts w:eastAsia="Times New Roman" w:cs="Calibri"/>
                    <w:szCs w:val="21"/>
                    <w:lang w:eastAsia="fr-FR"/>
                  </w:rPr>
                </w:rPrChange>
              </w:rPr>
              <w:t>Élimination manuelle ou mécanique de toute végétation basse : herbes, broussailles, branches, buissons, ronces, etc.</w:t>
            </w:r>
          </w:p>
          <w:p w14:paraId="706D3CDE" w14:textId="77777777" w:rsidR="007E7E0A" w:rsidRPr="00C30E6C" w:rsidRDefault="007E7E0A" w:rsidP="00C3015D">
            <w:pPr>
              <w:pStyle w:val="Paragraphedeliste"/>
              <w:numPr>
                <w:ilvl w:val="0"/>
                <w:numId w:val="66"/>
              </w:numPr>
              <w:jc w:val="both"/>
              <w:rPr>
                <w:rFonts w:eastAsia="Times New Roman" w:cs="Calibri"/>
                <w:color w:val="000000" w:themeColor="text1"/>
                <w:sz w:val="22"/>
                <w:szCs w:val="22"/>
                <w:lang w:eastAsia="fr-FR"/>
                <w:rPrChange w:id="59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19" w:author="INDIA N'KWANGH, Didier Larolls" w:date="2025-11-05T14:19:00Z" w16du:dateUtc="2025-11-05T13:19:00Z">
                  <w:rPr>
                    <w:rFonts w:eastAsia="Times New Roman" w:cs="Calibri"/>
                    <w:szCs w:val="21"/>
                    <w:lang w:eastAsia="fr-FR"/>
                  </w:rPr>
                </w:rPrChange>
              </w:rPr>
              <w:t>Évacuation hors site vers une décharge réglementaire (autorisée) ou conformément au PGES en zone sans décharge.</w:t>
            </w:r>
          </w:p>
          <w:p w14:paraId="29C513A0" w14:textId="77777777" w:rsidR="007E7E0A" w:rsidRPr="00C30E6C" w:rsidRDefault="007E7E0A" w:rsidP="00654E2B">
            <w:pPr>
              <w:jc w:val="both"/>
              <w:rPr>
                <w:rFonts w:eastAsia="Times New Roman" w:cs="Calibri"/>
                <w:color w:val="000000" w:themeColor="text1"/>
                <w:sz w:val="22"/>
                <w:szCs w:val="22"/>
                <w:lang w:eastAsia="fr-FR"/>
                <w:rPrChange w:id="59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21" w:author="INDIA N'KWANGH, Didier Larolls" w:date="2025-11-05T14:19:00Z" w16du:dateUtc="2025-11-05T13:19:00Z">
                  <w:rPr>
                    <w:rFonts w:eastAsia="Times New Roman" w:cs="Calibri"/>
                    <w:szCs w:val="21"/>
                    <w:lang w:eastAsia="fr-FR"/>
                  </w:rPr>
                </w:rPrChange>
              </w:rPr>
              <w:t>Dessouchage :</w:t>
            </w:r>
          </w:p>
          <w:p w14:paraId="088EA816" w14:textId="77777777" w:rsidR="007E7E0A" w:rsidRPr="00C30E6C" w:rsidRDefault="007E7E0A" w:rsidP="00C3015D">
            <w:pPr>
              <w:pStyle w:val="Paragraphedeliste"/>
              <w:numPr>
                <w:ilvl w:val="0"/>
                <w:numId w:val="67"/>
              </w:numPr>
              <w:jc w:val="both"/>
              <w:rPr>
                <w:rFonts w:eastAsia="Times New Roman" w:cs="Calibri"/>
                <w:color w:val="000000" w:themeColor="text1"/>
                <w:sz w:val="22"/>
                <w:szCs w:val="22"/>
                <w:lang w:eastAsia="fr-FR"/>
                <w:rPrChange w:id="59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23" w:author="INDIA N'KWANGH, Didier Larolls" w:date="2025-11-05T14:19:00Z" w16du:dateUtc="2025-11-05T13:19:00Z">
                  <w:rPr>
                    <w:rFonts w:eastAsia="Times New Roman" w:cs="Calibri"/>
                    <w:szCs w:val="21"/>
                    <w:lang w:eastAsia="fr-FR"/>
                  </w:rPr>
                </w:rPrChange>
              </w:rPr>
              <w:t>Arrachage des souches d’arbres, racines apparentes ou enterrées à une profondeur suffisante pour ne pas gêner les travaux futurs.</w:t>
            </w:r>
          </w:p>
          <w:p w14:paraId="63D307FE" w14:textId="77777777" w:rsidR="007E7E0A" w:rsidRPr="00C30E6C" w:rsidRDefault="007E7E0A" w:rsidP="00C3015D">
            <w:pPr>
              <w:pStyle w:val="Paragraphedeliste"/>
              <w:numPr>
                <w:ilvl w:val="0"/>
                <w:numId w:val="67"/>
              </w:numPr>
              <w:jc w:val="both"/>
              <w:rPr>
                <w:rFonts w:eastAsia="Times New Roman" w:cs="Calibri"/>
                <w:color w:val="000000" w:themeColor="text1"/>
                <w:sz w:val="22"/>
                <w:szCs w:val="22"/>
                <w:lang w:eastAsia="fr-FR"/>
                <w:rPrChange w:id="59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25" w:author="INDIA N'KWANGH, Didier Larolls" w:date="2025-11-05T14:19:00Z" w16du:dateUtc="2025-11-05T13:19:00Z">
                  <w:rPr>
                    <w:rFonts w:eastAsia="Times New Roman" w:cs="Calibri"/>
                    <w:szCs w:val="21"/>
                    <w:lang w:eastAsia="fr-FR"/>
                  </w:rPr>
                </w:rPrChange>
              </w:rPr>
              <w:t>Remblaiement des trous laissés par les souches avec de la terre compactée.</w:t>
            </w:r>
          </w:p>
          <w:p w14:paraId="31E6775D" w14:textId="77777777" w:rsidR="007E7E0A" w:rsidRPr="00C30E6C" w:rsidRDefault="007E7E0A" w:rsidP="00654E2B">
            <w:pPr>
              <w:jc w:val="both"/>
              <w:rPr>
                <w:rFonts w:eastAsia="Times New Roman" w:cs="Calibri"/>
                <w:color w:val="000000" w:themeColor="text1"/>
                <w:sz w:val="22"/>
                <w:szCs w:val="22"/>
                <w:lang w:eastAsia="fr-FR"/>
                <w:rPrChange w:id="59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27" w:author="INDIA N'KWANGH, Didier Larolls" w:date="2025-11-05T14:19:00Z" w16du:dateUtc="2025-11-05T13:19:00Z">
                  <w:rPr>
                    <w:rFonts w:eastAsia="Times New Roman" w:cs="Calibri"/>
                    <w:szCs w:val="21"/>
                    <w:lang w:eastAsia="fr-FR"/>
                  </w:rPr>
                </w:rPrChange>
              </w:rPr>
              <w:t>Décapage :</w:t>
            </w:r>
          </w:p>
          <w:p w14:paraId="717DE753" w14:textId="77777777" w:rsidR="007E7E0A" w:rsidRPr="00C30E6C" w:rsidRDefault="007E7E0A" w:rsidP="00C3015D">
            <w:pPr>
              <w:pStyle w:val="Paragraphedeliste"/>
              <w:numPr>
                <w:ilvl w:val="0"/>
                <w:numId w:val="68"/>
              </w:numPr>
              <w:jc w:val="both"/>
              <w:rPr>
                <w:rFonts w:eastAsia="Times New Roman" w:cs="Calibri"/>
                <w:color w:val="000000" w:themeColor="text1"/>
                <w:sz w:val="22"/>
                <w:szCs w:val="22"/>
                <w:lang w:eastAsia="fr-FR"/>
                <w:rPrChange w:id="59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29" w:author="INDIA N'KWANGH, Didier Larolls" w:date="2025-11-05T14:19:00Z" w16du:dateUtc="2025-11-05T13:19:00Z">
                  <w:rPr>
                    <w:rFonts w:eastAsia="Times New Roman" w:cs="Calibri"/>
                    <w:szCs w:val="21"/>
                    <w:lang w:eastAsia="fr-FR"/>
                  </w:rPr>
                </w:rPrChange>
              </w:rPr>
              <w:t>Retrait de la couche végétale superficielle (terre végétale) sur une épaisseur moyenne de 20 à 30 cm, jusqu’à atteindre le sol portant.</w:t>
            </w:r>
          </w:p>
          <w:p w14:paraId="0620525E" w14:textId="77777777" w:rsidR="007E7E0A" w:rsidRPr="00C30E6C" w:rsidRDefault="007E7E0A" w:rsidP="00C3015D">
            <w:pPr>
              <w:pStyle w:val="Paragraphedeliste"/>
              <w:numPr>
                <w:ilvl w:val="0"/>
                <w:numId w:val="68"/>
              </w:numPr>
              <w:jc w:val="both"/>
              <w:rPr>
                <w:rFonts w:eastAsia="Times New Roman" w:cs="Calibri"/>
                <w:color w:val="000000" w:themeColor="text1"/>
                <w:sz w:val="22"/>
                <w:szCs w:val="22"/>
                <w:lang w:eastAsia="fr-FR"/>
                <w:rPrChange w:id="59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31" w:author="INDIA N'KWANGH, Didier Larolls" w:date="2025-11-05T14:19:00Z" w16du:dateUtc="2025-11-05T13:19:00Z">
                  <w:rPr>
                    <w:rFonts w:eastAsia="Times New Roman" w:cs="Calibri"/>
                    <w:szCs w:val="21"/>
                    <w:lang w:eastAsia="fr-FR"/>
                  </w:rPr>
                </w:rPrChange>
              </w:rPr>
              <w:t>Stockage ou évacuation de la terre végétale selon les prescriptions du Maître d’Ouvrage.</w:t>
            </w:r>
          </w:p>
          <w:p w14:paraId="21049354" w14:textId="77777777" w:rsidR="007E7E0A" w:rsidRPr="00C30E6C" w:rsidRDefault="007E7E0A" w:rsidP="00654E2B">
            <w:pPr>
              <w:jc w:val="both"/>
              <w:rPr>
                <w:rFonts w:eastAsia="Times New Roman" w:cs="Calibri"/>
                <w:color w:val="000000" w:themeColor="text1"/>
                <w:sz w:val="22"/>
                <w:szCs w:val="22"/>
                <w:lang w:eastAsia="fr-FR"/>
                <w:rPrChange w:id="59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33" w:author="INDIA N'KWANGH, Didier Larolls" w:date="2025-11-05T14:19:00Z" w16du:dateUtc="2025-11-05T13:19:00Z">
                  <w:rPr>
                    <w:rFonts w:eastAsia="Times New Roman" w:cs="Calibri"/>
                    <w:szCs w:val="21"/>
                    <w:lang w:eastAsia="fr-FR"/>
                  </w:rPr>
                </w:rPrChange>
              </w:rPr>
              <w:t>Nivellement :</w:t>
            </w:r>
          </w:p>
          <w:p w14:paraId="4794B350" w14:textId="77777777" w:rsidR="007E7E0A" w:rsidRPr="00C30E6C" w:rsidRDefault="007E7E0A" w:rsidP="00C3015D">
            <w:pPr>
              <w:pStyle w:val="Paragraphedeliste"/>
              <w:numPr>
                <w:ilvl w:val="0"/>
                <w:numId w:val="69"/>
              </w:numPr>
              <w:jc w:val="both"/>
              <w:rPr>
                <w:rFonts w:eastAsia="Times New Roman" w:cs="Calibri"/>
                <w:color w:val="000000" w:themeColor="text1"/>
                <w:sz w:val="22"/>
                <w:szCs w:val="22"/>
                <w:lang w:eastAsia="fr-FR"/>
                <w:rPrChange w:id="59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35" w:author="INDIA N'KWANGH, Didier Larolls" w:date="2025-11-05T14:19:00Z" w16du:dateUtc="2025-11-05T13:19:00Z">
                  <w:rPr>
                    <w:rFonts w:eastAsia="Times New Roman" w:cs="Calibri"/>
                    <w:szCs w:val="21"/>
                    <w:lang w:eastAsia="fr-FR"/>
                  </w:rPr>
                </w:rPrChange>
              </w:rPr>
              <w:lastRenderedPageBreak/>
              <w:t>Mise à niveau grossière du terrain, suppression des bosses et des creux pour obtenir un terrain relativement plan.</w:t>
            </w:r>
          </w:p>
          <w:p w14:paraId="2EAFEDF0" w14:textId="77777777" w:rsidR="007E7E0A" w:rsidRPr="00C30E6C" w:rsidRDefault="007E7E0A" w:rsidP="00C3015D">
            <w:pPr>
              <w:pStyle w:val="Paragraphedeliste"/>
              <w:numPr>
                <w:ilvl w:val="0"/>
                <w:numId w:val="69"/>
              </w:numPr>
              <w:jc w:val="both"/>
              <w:rPr>
                <w:rFonts w:eastAsia="Times New Roman" w:cs="Calibri"/>
                <w:color w:val="000000" w:themeColor="text1"/>
                <w:sz w:val="22"/>
                <w:szCs w:val="22"/>
                <w:lang w:eastAsia="fr-FR"/>
                <w:rPrChange w:id="59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37" w:author="INDIA N'KWANGH, Didier Larolls" w:date="2025-11-05T14:19:00Z" w16du:dateUtc="2025-11-05T13:19:00Z">
                  <w:rPr>
                    <w:rFonts w:eastAsia="Times New Roman" w:cs="Calibri"/>
                    <w:szCs w:val="21"/>
                    <w:lang w:eastAsia="fr-FR"/>
                  </w:rPr>
                </w:rPrChange>
              </w:rPr>
              <w:t>Réglage à la pelle mécanique et au niveau, pour permettre l’implantation des ouvrages à construire.</w:t>
            </w:r>
          </w:p>
          <w:p w14:paraId="2E47DCEA" w14:textId="77777777" w:rsidR="007E7E0A" w:rsidRPr="00C30E6C" w:rsidRDefault="007E7E0A" w:rsidP="00C3015D">
            <w:pPr>
              <w:pStyle w:val="Paragraphedeliste"/>
              <w:numPr>
                <w:ilvl w:val="0"/>
                <w:numId w:val="69"/>
              </w:numPr>
              <w:jc w:val="both"/>
              <w:rPr>
                <w:rFonts w:eastAsia="Times New Roman" w:cs="Calibri"/>
                <w:color w:val="000000" w:themeColor="text1"/>
                <w:sz w:val="22"/>
                <w:szCs w:val="22"/>
                <w:lang w:eastAsia="fr-FR"/>
                <w:rPrChange w:id="59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39" w:author="INDIA N'KWANGH, Didier Larolls" w:date="2025-11-05T14:19:00Z" w16du:dateUtc="2025-11-05T13:19:00Z">
                  <w:rPr>
                    <w:rFonts w:eastAsia="Times New Roman" w:cs="Calibri"/>
                    <w:szCs w:val="21"/>
                    <w:lang w:eastAsia="fr-FR"/>
                  </w:rPr>
                </w:rPrChange>
              </w:rPr>
              <w:t>Ce poste prend en compte la main d’œuvre, manuel ou mécanique, la location d’engin éventuellement ou débroussailleuse, le carburant et entretien du matériel qui interviendraient, l’évacuation de déchets et souches.</w:t>
            </w:r>
          </w:p>
          <w:p w14:paraId="15F2D6DA" w14:textId="77777777" w:rsidR="007E7E0A" w:rsidRPr="00C30E6C" w:rsidRDefault="007E7E0A" w:rsidP="00654E2B">
            <w:pPr>
              <w:jc w:val="both"/>
              <w:rPr>
                <w:rFonts w:eastAsia="Times New Roman" w:cs="Calibri"/>
                <w:color w:val="000000" w:themeColor="text1"/>
                <w:sz w:val="22"/>
                <w:szCs w:val="22"/>
                <w:lang w:eastAsia="fr-FR"/>
                <w:rPrChange w:id="59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41" w:author="INDIA N'KWANGH, Didier Larolls" w:date="2025-11-05T14:19:00Z" w16du:dateUtc="2025-11-05T13:19:00Z">
                  <w:rPr>
                    <w:rFonts w:eastAsia="Times New Roman" w:cs="Calibri"/>
                    <w:szCs w:val="21"/>
                    <w:lang w:eastAsia="fr-FR"/>
                  </w:rPr>
                </w:rPrChange>
              </w:rPr>
              <w:t>**Ce prix est rémunéré en mètre carré, selon la superficie utile où est réalisé ces travaux. </w:t>
            </w:r>
          </w:p>
          <w:p w14:paraId="20291482" w14:textId="77777777" w:rsidR="007E7E0A" w:rsidRPr="00C30E6C" w:rsidRDefault="007E7E0A" w:rsidP="00654E2B">
            <w:pPr>
              <w:jc w:val="both"/>
              <w:rPr>
                <w:color w:val="000000" w:themeColor="text1"/>
                <w:sz w:val="22"/>
                <w:szCs w:val="22"/>
                <w:rPrChange w:id="5942" w:author="INDIA N'KWANGH, Didier Larolls" w:date="2025-11-05T14:19:00Z" w16du:dateUtc="2025-11-05T13:19:00Z">
                  <w:rPr>
                    <w:szCs w:val="21"/>
                  </w:rPr>
                </w:rPrChange>
              </w:rPr>
            </w:pPr>
          </w:p>
        </w:tc>
        <w:tc>
          <w:tcPr>
            <w:tcW w:w="980" w:type="dxa"/>
          </w:tcPr>
          <w:p w14:paraId="63047240" w14:textId="77777777" w:rsidR="007E7E0A" w:rsidRPr="00C30E6C" w:rsidRDefault="007E7E0A" w:rsidP="00654E2B">
            <w:pPr>
              <w:jc w:val="both"/>
              <w:rPr>
                <w:color w:val="000000" w:themeColor="text1"/>
                <w:sz w:val="22"/>
                <w:szCs w:val="22"/>
                <w:rPrChange w:id="5943" w:author="INDIA N'KWANGH, Didier Larolls" w:date="2025-11-05T14:19:00Z" w16du:dateUtc="2025-11-05T13:19:00Z">
                  <w:rPr>
                    <w:szCs w:val="21"/>
                  </w:rPr>
                </w:rPrChange>
              </w:rPr>
            </w:pPr>
          </w:p>
        </w:tc>
      </w:tr>
      <w:tr w:rsidR="00C30E6C" w:rsidRPr="00C30E6C" w14:paraId="44A8C435" w14:textId="77777777" w:rsidTr="00654E2B">
        <w:tc>
          <w:tcPr>
            <w:tcW w:w="1140" w:type="dxa"/>
            <w:vAlign w:val="bottom"/>
          </w:tcPr>
          <w:p w14:paraId="5FA704DB" w14:textId="77777777" w:rsidR="007E7E0A" w:rsidRPr="00C30E6C" w:rsidRDefault="007E7E0A" w:rsidP="00654E2B">
            <w:pPr>
              <w:jc w:val="both"/>
              <w:rPr>
                <w:b/>
                <w:bCs/>
                <w:color w:val="000000" w:themeColor="text1"/>
                <w:sz w:val="22"/>
                <w:szCs w:val="22"/>
                <w:rPrChange w:id="594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45" w:author="INDIA N'KWANGH, Didier Larolls" w:date="2025-11-05T14:19:00Z" w16du:dateUtc="2025-11-05T13:19:00Z">
                  <w:rPr>
                    <w:rFonts w:eastAsia="Times New Roman" w:cs="Calibri"/>
                    <w:b/>
                    <w:bCs/>
                    <w:szCs w:val="21"/>
                    <w:lang w:eastAsia="fr-FR"/>
                  </w:rPr>
                </w:rPrChange>
              </w:rPr>
              <w:t>100.4</w:t>
            </w:r>
          </w:p>
        </w:tc>
        <w:tc>
          <w:tcPr>
            <w:tcW w:w="6942" w:type="dxa"/>
            <w:vAlign w:val="bottom"/>
          </w:tcPr>
          <w:p w14:paraId="257237E7" w14:textId="77777777" w:rsidR="007E7E0A" w:rsidRPr="00C30E6C" w:rsidRDefault="007E7E0A" w:rsidP="00654E2B">
            <w:pPr>
              <w:jc w:val="both"/>
              <w:rPr>
                <w:b/>
                <w:bCs/>
                <w:color w:val="000000" w:themeColor="text1"/>
                <w:sz w:val="22"/>
                <w:szCs w:val="22"/>
                <w:rPrChange w:id="594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47" w:author="INDIA N'KWANGH, Didier Larolls" w:date="2025-11-05T14:19:00Z" w16du:dateUtc="2025-11-05T13:19:00Z">
                  <w:rPr>
                    <w:rFonts w:eastAsia="Times New Roman" w:cs="Calibri"/>
                    <w:b/>
                    <w:bCs/>
                    <w:szCs w:val="21"/>
                    <w:lang w:eastAsia="fr-FR"/>
                  </w:rPr>
                </w:rPrChange>
              </w:rPr>
              <w:t>Implantation des ouvrages</w:t>
            </w:r>
          </w:p>
        </w:tc>
        <w:tc>
          <w:tcPr>
            <w:tcW w:w="980" w:type="dxa"/>
            <w:vAlign w:val="bottom"/>
          </w:tcPr>
          <w:p w14:paraId="29D75370" w14:textId="77777777" w:rsidR="007E7E0A" w:rsidRPr="00C30E6C" w:rsidRDefault="007E7E0A" w:rsidP="00654E2B">
            <w:pPr>
              <w:jc w:val="both"/>
              <w:rPr>
                <w:b/>
                <w:bCs/>
                <w:color w:val="000000" w:themeColor="text1"/>
                <w:sz w:val="22"/>
                <w:szCs w:val="22"/>
                <w:rPrChange w:id="594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49" w:author="INDIA N'KWANGH, Didier Larolls" w:date="2025-11-05T14:19:00Z" w16du:dateUtc="2025-11-05T13:19:00Z">
                  <w:rPr>
                    <w:rFonts w:eastAsia="Times New Roman" w:cs="Calibri"/>
                    <w:b/>
                    <w:bCs/>
                    <w:szCs w:val="21"/>
                    <w:lang w:eastAsia="fr-FR"/>
                  </w:rPr>
                </w:rPrChange>
              </w:rPr>
              <w:t>m²</w:t>
            </w:r>
          </w:p>
        </w:tc>
      </w:tr>
      <w:tr w:rsidR="00C30E6C" w:rsidRPr="00C30E6C" w14:paraId="42EC4C72" w14:textId="77777777" w:rsidTr="00654E2B">
        <w:tc>
          <w:tcPr>
            <w:tcW w:w="1140" w:type="dxa"/>
          </w:tcPr>
          <w:p w14:paraId="197BFAE6" w14:textId="77777777" w:rsidR="007E7E0A" w:rsidRPr="00C30E6C" w:rsidRDefault="007E7E0A" w:rsidP="00654E2B">
            <w:pPr>
              <w:jc w:val="both"/>
              <w:rPr>
                <w:color w:val="000000" w:themeColor="text1"/>
                <w:sz w:val="22"/>
                <w:szCs w:val="22"/>
                <w:rPrChange w:id="5950" w:author="INDIA N'KWANGH, Didier Larolls" w:date="2025-11-05T14:19:00Z" w16du:dateUtc="2025-11-05T13:19:00Z">
                  <w:rPr>
                    <w:szCs w:val="21"/>
                  </w:rPr>
                </w:rPrChange>
              </w:rPr>
            </w:pPr>
          </w:p>
        </w:tc>
        <w:tc>
          <w:tcPr>
            <w:tcW w:w="6942" w:type="dxa"/>
          </w:tcPr>
          <w:p w14:paraId="445514A2" w14:textId="77777777" w:rsidR="007E7E0A" w:rsidRPr="00C30E6C" w:rsidRDefault="007E7E0A" w:rsidP="00654E2B">
            <w:pPr>
              <w:jc w:val="both"/>
              <w:rPr>
                <w:rFonts w:eastAsia="Times New Roman" w:cs="Calibri"/>
                <w:color w:val="000000" w:themeColor="text1"/>
                <w:sz w:val="22"/>
                <w:szCs w:val="22"/>
                <w:lang w:eastAsia="fr-FR"/>
                <w:rPrChange w:id="59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52" w:author="INDIA N'KWANGH, Didier Larolls" w:date="2025-11-05T14:19:00Z" w16du:dateUtc="2025-11-05T13:19:00Z">
                  <w:rPr>
                    <w:rFonts w:eastAsia="Times New Roman" w:cs="Calibri"/>
                    <w:szCs w:val="21"/>
                    <w:lang w:eastAsia="fr-FR"/>
                  </w:rPr>
                </w:rPrChange>
              </w:rPr>
              <w:t>Ce poste des travaux d’implantation d’ouvrage comprend :</w:t>
            </w:r>
          </w:p>
          <w:p w14:paraId="0F0564D8" w14:textId="77777777" w:rsidR="007E7E0A" w:rsidRPr="00C30E6C" w:rsidRDefault="007E7E0A" w:rsidP="00C3015D">
            <w:pPr>
              <w:pStyle w:val="Paragraphedeliste"/>
              <w:numPr>
                <w:ilvl w:val="0"/>
                <w:numId w:val="70"/>
              </w:numPr>
              <w:jc w:val="both"/>
              <w:rPr>
                <w:rFonts w:eastAsia="Times New Roman" w:cs="Calibri"/>
                <w:color w:val="000000" w:themeColor="text1"/>
                <w:sz w:val="22"/>
                <w:szCs w:val="22"/>
                <w:lang w:eastAsia="fr-FR"/>
                <w:rPrChange w:id="59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54" w:author="INDIA N'KWANGH, Didier Larolls" w:date="2025-11-05T14:19:00Z" w16du:dateUtc="2025-11-05T13:19:00Z">
                  <w:rPr>
                    <w:rFonts w:eastAsia="Times New Roman" w:cs="Calibri"/>
                    <w:szCs w:val="21"/>
                    <w:lang w:eastAsia="fr-FR"/>
                  </w:rPr>
                </w:rPrChange>
              </w:rPr>
              <w:t>Le travail avec ou pas le relevé topographique initial du terrain avec repérage des bornes, altimétries, niveaux et éléments naturels à conserver ou à éviter.</w:t>
            </w:r>
          </w:p>
          <w:p w14:paraId="5CFA6BB6" w14:textId="77777777" w:rsidR="007E7E0A" w:rsidRPr="00C30E6C" w:rsidRDefault="007E7E0A" w:rsidP="00C3015D">
            <w:pPr>
              <w:pStyle w:val="Paragraphedeliste"/>
              <w:numPr>
                <w:ilvl w:val="0"/>
                <w:numId w:val="70"/>
              </w:numPr>
              <w:jc w:val="both"/>
              <w:rPr>
                <w:rFonts w:eastAsia="Times New Roman" w:cs="Calibri"/>
                <w:color w:val="000000" w:themeColor="text1"/>
                <w:sz w:val="22"/>
                <w:szCs w:val="22"/>
                <w:lang w:eastAsia="fr-FR"/>
                <w:rPrChange w:id="595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56" w:author="INDIA N'KWANGH, Didier Larolls" w:date="2025-11-05T14:19:00Z" w16du:dateUtc="2025-11-05T13:19:00Z">
                  <w:rPr>
                    <w:rFonts w:eastAsia="Times New Roman" w:cs="Calibri"/>
                    <w:szCs w:val="21"/>
                    <w:lang w:eastAsia="fr-FR"/>
                  </w:rPr>
                </w:rPrChange>
              </w:rPr>
              <w:t>Procéder à la définition des axes principaux et l’implantation géométrique des ouvrages à l’aide de piquets, cordeaux, chaux, peinture et repères visibles.</w:t>
            </w:r>
          </w:p>
          <w:p w14:paraId="0E031CA2"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59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58" w:author="INDIA N'KWANGH, Didier Larolls" w:date="2025-11-05T14:19:00Z" w16du:dateUtc="2025-11-05T13:19:00Z">
                  <w:rPr>
                    <w:rFonts w:eastAsia="Times New Roman" w:cs="Calibri"/>
                    <w:szCs w:val="21"/>
                    <w:lang w:eastAsia="fr-FR"/>
                  </w:rPr>
                </w:rPrChange>
              </w:rPr>
              <w:t>La pose des chaises d’implantation rigides avec cordes ou câbles, en bois ou métal selon besoin, pour implantation durable.</w:t>
            </w:r>
          </w:p>
          <w:p w14:paraId="286E1B77"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595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60" w:author="INDIA N'KWANGH, Didier Larolls" w:date="2025-11-05T14:19:00Z" w16du:dateUtc="2025-11-05T13:19:00Z">
                  <w:rPr>
                    <w:rFonts w:eastAsia="Times New Roman" w:cs="Calibri"/>
                    <w:szCs w:val="21"/>
                    <w:lang w:eastAsia="fr-FR"/>
                  </w:rPr>
                </w:rPrChange>
              </w:rPr>
              <w:t>Le report exact des dimensions fournies sur les plans d’exécution (dimensions, alignements, niveaux), avec calage de tous les éléments.</w:t>
            </w:r>
          </w:p>
          <w:p w14:paraId="232068F1"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59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62" w:author="INDIA N'KWANGH, Didier Larolls" w:date="2025-11-05T14:19:00Z" w16du:dateUtc="2025-11-05T13:19:00Z">
                  <w:rPr>
                    <w:rFonts w:eastAsia="Times New Roman" w:cs="Calibri"/>
                    <w:szCs w:val="21"/>
                    <w:lang w:eastAsia="fr-FR"/>
                  </w:rPr>
                </w:rPrChange>
              </w:rPr>
              <w:t>Le contrôle de conformité de l’implantation (perpendiculaires, équerrage, diagonales) avec carnet d’implantation.</w:t>
            </w:r>
          </w:p>
          <w:p w14:paraId="2D66AEAF"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59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64" w:author="INDIA N'KWANGH, Didier Larolls" w:date="2025-11-05T14:19:00Z" w16du:dateUtc="2025-11-05T13:19:00Z">
                  <w:rPr>
                    <w:rFonts w:eastAsia="Times New Roman" w:cs="Calibri"/>
                    <w:szCs w:val="21"/>
                    <w:lang w:eastAsia="fr-FR"/>
                  </w:rPr>
                </w:rPrChange>
              </w:rPr>
              <w:t>L’assistance à la réception de l’implantation par le Maître d’Ouvrage ou son représentant.</w:t>
            </w:r>
          </w:p>
          <w:p w14:paraId="57482DD7"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59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66" w:author="INDIA N'KWANGH, Didier Larolls" w:date="2025-11-05T14:19:00Z" w16du:dateUtc="2025-11-05T13:19:00Z">
                  <w:rPr>
                    <w:rFonts w:eastAsia="Times New Roman" w:cs="Calibri"/>
                    <w:szCs w:val="21"/>
                    <w:lang w:eastAsia="fr-FR"/>
                  </w:rPr>
                </w:rPrChange>
              </w:rPr>
              <w:t>Il prend en compte pour le prix unitaire : Main d’œuvre qualifiée (topographe ou chef d’équipe), les matériels de topographie (niveau, théodolite, ruban, …), la fourniture des repères (piquets, cordeaux, chaux, peinture, bois pour chaises…), le moyen de mouvement local, les vérifications et ajustements des axes ainsi que les sujétions de sécurité et propreté.</w:t>
            </w:r>
          </w:p>
          <w:p w14:paraId="071368C6" w14:textId="77777777" w:rsidR="007E7E0A" w:rsidRPr="00C30E6C" w:rsidRDefault="007E7E0A" w:rsidP="00654E2B">
            <w:pPr>
              <w:jc w:val="both"/>
              <w:rPr>
                <w:rFonts w:eastAsia="Times New Roman" w:cs="Calibri"/>
                <w:color w:val="000000" w:themeColor="text1"/>
                <w:sz w:val="22"/>
                <w:szCs w:val="22"/>
                <w:lang w:eastAsia="fr-FR"/>
                <w:rPrChange w:id="59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68" w:author="INDIA N'KWANGH, Didier Larolls" w:date="2025-11-05T14:19:00Z" w16du:dateUtc="2025-11-05T13:19:00Z">
                  <w:rPr>
                    <w:rFonts w:eastAsia="Times New Roman" w:cs="Calibri"/>
                    <w:szCs w:val="21"/>
                    <w:lang w:eastAsia="fr-FR"/>
                  </w:rPr>
                </w:rPrChange>
              </w:rPr>
              <w:t>**Ce prix est rémunéré en mètre carré, selon la superficie implantée.</w:t>
            </w:r>
          </w:p>
          <w:p w14:paraId="0EA73B57" w14:textId="77777777" w:rsidR="007E7E0A" w:rsidRPr="00C30E6C" w:rsidRDefault="007E7E0A" w:rsidP="00654E2B">
            <w:pPr>
              <w:jc w:val="both"/>
              <w:rPr>
                <w:color w:val="000000" w:themeColor="text1"/>
                <w:sz w:val="22"/>
                <w:szCs w:val="22"/>
                <w:rPrChange w:id="5969" w:author="INDIA N'KWANGH, Didier Larolls" w:date="2025-11-05T14:19:00Z" w16du:dateUtc="2025-11-05T13:19:00Z">
                  <w:rPr>
                    <w:szCs w:val="21"/>
                  </w:rPr>
                </w:rPrChange>
              </w:rPr>
            </w:pPr>
          </w:p>
        </w:tc>
        <w:tc>
          <w:tcPr>
            <w:tcW w:w="980" w:type="dxa"/>
          </w:tcPr>
          <w:p w14:paraId="409C300D" w14:textId="77777777" w:rsidR="007E7E0A" w:rsidRPr="00C30E6C" w:rsidRDefault="007E7E0A" w:rsidP="00654E2B">
            <w:pPr>
              <w:jc w:val="both"/>
              <w:rPr>
                <w:color w:val="000000" w:themeColor="text1"/>
                <w:sz w:val="22"/>
                <w:szCs w:val="22"/>
                <w:rPrChange w:id="5970" w:author="INDIA N'KWANGH, Didier Larolls" w:date="2025-11-05T14:19:00Z" w16du:dateUtc="2025-11-05T13:19:00Z">
                  <w:rPr>
                    <w:szCs w:val="21"/>
                  </w:rPr>
                </w:rPrChange>
              </w:rPr>
            </w:pPr>
          </w:p>
        </w:tc>
      </w:tr>
      <w:tr w:rsidR="00C30E6C" w:rsidRPr="00C30E6C" w14:paraId="26C4EA5C" w14:textId="77777777" w:rsidTr="00654E2B">
        <w:tc>
          <w:tcPr>
            <w:tcW w:w="1140" w:type="dxa"/>
            <w:shd w:val="clear" w:color="auto" w:fill="92D050"/>
            <w:vAlign w:val="bottom"/>
          </w:tcPr>
          <w:p w14:paraId="7E3D9690" w14:textId="77777777" w:rsidR="007E7E0A" w:rsidRPr="00C30E6C" w:rsidRDefault="007E7E0A" w:rsidP="00654E2B">
            <w:pPr>
              <w:jc w:val="both"/>
              <w:rPr>
                <w:color w:val="000000" w:themeColor="text1"/>
                <w:sz w:val="22"/>
                <w:szCs w:val="22"/>
                <w:rPrChange w:id="5971"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72" w:author="INDIA N'KWANGH, Didier Larolls" w:date="2025-11-05T14:19:00Z" w16du:dateUtc="2025-11-05T13:19:00Z">
                  <w:rPr>
                    <w:rFonts w:eastAsia="Times New Roman" w:cs="Calibri"/>
                    <w:b/>
                    <w:bCs/>
                    <w:szCs w:val="21"/>
                    <w:lang w:eastAsia="fr-FR"/>
                  </w:rPr>
                </w:rPrChange>
              </w:rPr>
              <w:t>200</w:t>
            </w:r>
          </w:p>
        </w:tc>
        <w:tc>
          <w:tcPr>
            <w:tcW w:w="6942" w:type="dxa"/>
            <w:shd w:val="clear" w:color="auto" w:fill="92D050"/>
            <w:vAlign w:val="bottom"/>
          </w:tcPr>
          <w:p w14:paraId="1BC61AC2" w14:textId="77777777" w:rsidR="007E7E0A" w:rsidRPr="00C30E6C" w:rsidRDefault="007E7E0A" w:rsidP="00654E2B">
            <w:pPr>
              <w:jc w:val="both"/>
              <w:rPr>
                <w:color w:val="000000" w:themeColor="text1"/>
                <w:sz w:val="22"/>
                <w:szCs w:val="22"/>
                <w:rPrChange w:id="5973"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74" w:author="INDIA N'KWANGH, Didier Larolls" w:date="2025-11-05T14:19:00Z" w16du:dateUtc="2025-11-05T13:19:00Z">
                  <w:rPr>
                    <w:rFonts w:eastAsia="Times New Roman" w:cs="Calibri"/>
                    <w:b/>
                    <w:bCs/>
                    <w:szCs w:val="21"/>
                    <w:lang w:eastAsia="fr-FR"/>
                  </w:rPr>
                </w:rPrChange>
              </w:rPr>
              <w:t>FONDATION</w:t>
            </w:r>
          </w:p>
        </w:tc>
        <w:tc>
          <w:tcPr>
            <w:tcW w:w="980" w:type="dxa"/>
            <w:shd w:val="clear" w:color="auto" w:fill="92D050"/>
            <w:vAlign w:val="bottom"/>
          </w:tcPr>
          <w:p w14:paraId="19FD557A" w14:textId="77777777" w:rsidR="007E7E0A" w:rsidRPr="00C30E6C" w:rsidRDefault="007E7E0A" w:rsidP="00654E2B">
            <w:pPr>
              <w:jc w:val="both"/>
              <w:rPr>
                <w:color w:val="000000" w:themeColor="text1"/>
                <w:sz w:val="22"/>
                <w:szCs w:val="22"/>
                <w:rPrChange w:id="5975"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76" w:author="INDIA N'KWANGH, Didier Larolls" w:date="2025-11-05T14:19:00Z" w16du:dateUtc="2025-11-05T13:19:00Z">
                  <w:rPr>
                    <w:rFonts w:eastAsia="Times New Roman" w:cs="Calibri"/>
                    <w:b/>
                    <w:bCs/>
                    <w:szCs w:val="21"/>
                    <w:lang w:eastAsia="fr-FR"/>
                  </w:rPr>
                </w:rPrChange>
              </w:rPr>
              <w:t> </w:t>
            </w:r>
          </w:p>
        </w:tc>
      </w:tr>
      <w:tr w:rsidR="00C30E6C" w:rsidRPr="00C30E6C" w14:paraId="4B20AAC6" w14:textId="77777777" w:rsidTr="00654E2B">
        <w:tc>
          <w:tcPr>
            <w:tcW w:w="1140" w:type="dxa"/>
            <w:vAlign w:val="bottom"/>
          </w:tcPr>
          <w:p w14:paraId="6B5F985F" w14:textId="77777777" w:rsidR="007E7E0A" w:rsidRPr="00C30E6C" w:rsidRDefault="007E7E0A" w:rsidP="00654E2B">
            <w:pPr>
              <w:jc w:val="both"/>
              <w:rPr>
                <w:color w:val="000000" w:themeColor="text1"/>
                <w:sz w:val="22"/>
                <w:szCs w:val="22"/>
                <w:rPrChange w:id="5977"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78" w:author="INDIA N'KWANGH, Didier Larolls" w:date="2025-11-05T14:19:00Z" w16du:dateUtc="2025-11-05T13:19:00Z">
                  <w:rPr>
                    <w:rFonts w:eastAsia="Times New Roman" w:cs="Calibri"/>
                    <w:b/>
                    <w:bCs/>
                    <w:szCs w:val="21"/>
                    <w:lang w:eastAsia="fr-FR"/>
                  </w:rPr>
                </w:rPrChange>
              </w:rPr>
              <w:t>200.1</w:t>
            </w:r>
          </w:p>
        </w:tc>
        <w:tc>
          <w:tcPr>
            <w:tcW w:w="6942" w:type="dxa"/>
            <w:vAlign w:val="bottom"/>
          </w:tcPr>
          <w:p w14:paraId="4D656341" w14:textId="77777777" w:rsidR="007E7E0A" w:rsidRPr="00C30E6C" w:rsidRDefault="007E7E0A" w:rsidP="00654E2B">
            <w:pPr>
              <w:jc w:val="both"/>
              <w:rPr>
                <w:color w:val="000000" w:themeColor="text1"/>
                <w:sz w:val="22"/>
                <w:szCs w:val="22"/>
                <w:rPrChange w:id="5979"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80" w:author="INDIA N'KWANGH, Didier Larolls" w:date="2025-11-05T14:19:00Z" w16du:dateUtc="2025-11-05T13:19:00Z">
                  <w:rPr>
                    <w:rFonts w:eastAsia="Times New Roman" w:cs="Calibri"/>
                    <w:b/>
                    <w:bCs/>
                    <w:szCs w:val="21"/>
                    <w:lang w:eastAsia="fr-FR"/>
                  </w:rPr>
                </w:rPrChange>
              </w:rPr>
              <w:t>TRAVAUX DES GROS ŒUVRES</w:t>
            </w:r>
          </w:p>
        </w:tc>
        <w:tc>
          <w:tcPr>
            <w:tcW w:w="980" w:type="dxa"/>
            <w:vAlign w:val="bottom"/>
          </w:tcPr>
          <w:p w14:paraId="459DA06F" w14:textId="77777777" w:rsidR="007E7E0A" w:rsidRPr="00C30E6C" w:rsidRDefault="007E7E0A" w:rsidP="00654E2B">
            <w:pPr>
              <w:jc w:val="both"/>
              <w:rPr>
                <w:color w:val="000000" w:themeColor="text1"/>
                <w:sz w:val="22"/>
                <w:szCs w:val="22"/>
                <w:rPrChange w:id="5981"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82" w:author="INDIA N'KWANGH, Didier Larolls" w:date="2025-11-05T14:19:00Z" w16du:dateUtc="2025-11-05T13:19:00Z">
                  <w:rPr>
                    <w:rFonts w:eastAsia="Times New Roman" w:cs="Calibri"/>
                    <w:b/>
                    <w:bCs/>
                    <w:szCs w:val="21"/>
                    <w:lang w:eastAsia="fr-FR"/>
                  </w:rPr>
                </w:rPrChange>
              </w:rPr>
              <w:t> </w:t>
            </w:r>
          </w:p>
        </w:tc>
      </w:tr>
      <w:tr w:rsidR="00C30E6C" w:rsidRPr="00C30E6C" w14:paraId="2B8CBFF1" w14:textId="77777777" w:rsidTr="00654E2B">
        <w:tc>
          <w:tcPr>
            <w:tcW w:w="1140" w:type="dxa"/>
            <w:vAlign w:val="bottom"/>
          </w:tcPr>
          <w:p w14:paraId="3F444FB6" w14:textId="77777777" w:rsidR="007E7E0A" w:rsidRPr="00C30E6C" w:rsidRDefault="007E7E0A" w:rsidP="00654E2B">
            <w:pPr>
              <w:jc w:val="both"/>
              <w:rPr>
                <w:color w:val="000000" w:themeColor="text1"/>
                <w:sz w:val="22"/>
                <w:szCs w:val="22"/>
                <w:rPrChange w:id="5983"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84" w:author="INDIA N'KWANGH, Didier Larolls" w:date="2025-11-05T14:19:00Z" w16du:dateUtc="2025-11-05T13:19:00Z">
                  <w:rPr>
                    <w:rFonts w:eastAsia="Times New Roman" w:cs="Calibri"/>
                    <w:b/>
                    <w:bCs/>
                    <w:szCs w:val="21"/>
                    <w:lang w:eastAsia="fr-FR"/>
                  </w:rPr>
                </w:rPrChange>
              </w:rPr>
              <w:t>200.1.1</w:t>
            </w:r>
          </w:p>
        </w:tc>
        <w:tc>
          <w:tcPr>
            <w:tcW w:w="6942" w:type="dxa"/>
            <w:vAlign w:val="bottom"/>
          </w:tcPr>
          <w:p w14:paraId="3AB2D488" w14:textId="77777777" w:rsidR="007E7E0A" w:rsidRPr="00C30E6C" w:rsidRDefault="007E7E0A" w:rsidP="00654E2B">
            <w:pPr>
              <w:jc w:val="both"/>
              <w:rPr>
                <w:color w:val="000000" w:themeColor="text1"/>
                <w:sz w:val="22"/>
                <w:szCs w:val="22"/>
                <w:rPrChange w:id="5985"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86" w:author="INDIA N'KWANGH, Didier Larolls" w:date="2025-11-05T14:19:00Z" w16du:dateUtc="2025-11-05T13:19:00Z">
                  <w:rPr>
                    <w:rFonts w:eastAsia="Times New Roman" w:cs="Calibri"/>
                    <w:b/>
                    <w:bCs/>
                    <w:szCs w:val="21"/>
                    <w:lang w:eastAsia="fr-FR"/>
                  </w:rPr>
                </w:rPrChange>
              </w:rPr>
              <w:t>Fondations</w:t>
            </w:r>
          </w:p>
        </w:tc>
        <w:tc>
          <w:tcPr>
            <w:tcW w:w="980" w:type="dxa"/>
            <w:vAlign w:val="bottom"/>
          </w:tcPr>
          <w:p w14:paraId="79902FF5" w14:textId="77777777" w:rsidR="007E7E0A" w:rsidRPr="00C30E6C" w:rsidRDefault="007E7E0A" w:rsidP="00654E2B">
            <w:pPr>
              <w:jc w:val="both"/>
              <w:rPr>
                <w:color w:val="000000" w:themeColor="text1"/>
                <w:sz w:val="22"/>
                <w:szCs w:val="22"/>
                <w:rPrChange w:id="5987"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5988" w:author="INDIA N'KWANGH, Didier Larolls" w:date="2025-11-05T14:19:00Z" w16du:dateUtc="2025-11-05T13:19:00Z">
                  <w:rPr>
                    <w:rFonts w:eastAsia="Times New Roman" w:cs="Calibri"/>
                    <w:b/>
                    <w:bCs/>
                    <w:szCs w:val="21"/>
                    <w:lang w:eastAsia="fr-FR"/>
                  </w:rPr>
                </w:rPrChange>
              </w:rPr>
              <w:t> </w:t>
            </w:r>
          </w:p>
        </w:tc>
      </w:tr>
      <w:tr w:rsidR="00C30E6C" w:rsidRPr="00C30E6C" w14:paraId="274615D3" w14:textId="77777777" w:rsidTr="00654E2B">
        <w:tc>
          <w:tcPr>
            <w:tcW w:w="1140" w:type="dxa"/>
            <w:vAlign w:val="bottom"/>
          </w:tcPr>
          <w:p w14:paraId="51AC56CB" w14:textId="77777777" w:rsidR="007E7E0A" w:rsidRPr="00C30E6C" w:rsidRDefault="007E7E0A" w:rsidP="00654E2B">
            <w:pPr>
              <w:rPr>
                <w:b/>
                <w:bCs/>
                <w:color w:val="000000" w:themeColor="text1"/>
                <w:sz w:val="22"/>
                <w:szCs w:val="22"/>
                <w:rPrChange w:id="598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90" w:author="INDIA N'KWANGH, Didier Larolls" w:date="2025-11-05T14:19:00Z" w16du:dateUtc="2025-11-05T13:19:00Z">
                  <w:rPr>
                    <w:rFonts w:eastAsia="Times New Roman" w:cs="Calibri"/>
                    <w:b/>
                    <w:bCs/>
                    <w:szCs w:val="21"/>
                    <w:lang w:eastAsia="fr-FR"/>
                  </w:rPr>
                </w:rPrChange>
              </w:rPr>
              <w:lastRenderedPageBreak/>
              <w:t>200.1.2</w:t>
            </w:r>
          </w:p>
        </w:tc>
        <w:tc>
          <w:tcPr>
            <w:tcW w:w="6942" w:type="dxa"/>
            <w:vAlign w:val="bottom"/>
          </w:tcPr>
          <w:p w14:paraId="5B8A8635" w14:textId="77777777" w:rsidR="007E7E0A" w:rsidRPr="00C30E6C" w:rsidRDefault="007E7E0A" w:rsidP="00654E2B">
            <w:pPr>
              <w:rPr>
                <w:b/>
                <w:bCs/>
                <w:color w:val="000000" w:themeColor="text1"/>
                <w:sz w:val="22"/>
                <w:szCs w:val="22"/>
                <w:rPrChange w:id="599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92" w:author="INDIA N'KWANGH, Didier Larolls" w:date="2025-11-05T14:19:00Z" w16du:dateUtc="2025-11-05T13:19:00Z">
                  <w:rPr>
                    <w:rFonts w:eastAsia="Times New Roman" w:cs="Calibri"/>
                    <w:b/>
                    <w:bCs/>
                    <w:szCs w:val="21"/>
                    <w:lang w:eastAsia="fr-FR"/>
                  </w:rPr>
                </w:rPrChange>
              </w:rPr>
              <w:t>Fouilles manuelles puits pour semelles isolées des fondations de1,40m x 1,40m x 1,90m</w:t>
            </w:r>
          </w:p>
        </w:tc>
        <w:tc>
          <w:tcPr>
            <w:tcW w:w="980" w:type="dxa"/>
            <w:vAlign w:val="bottom"/>
          </w:tcPr>
          <w:p w14:paraId="6C4B7EA3" w14:textId="77777777" w:rsidR="007E7E0A" w:rsidRPr="00C30E6C" w:rsidRDefault="007E7E0A" w:rsidP="00654E2B">
            <w:pPr>
              <w:rPr>
                <w:b/>
                <w:bCs/>
                <w:color w:val="000000" w:themeColor="text1"/>
                <w:sz w:val="22"/>
                <w:szCs w:val="22"/>
                <w:rPrChange w:id="599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5994" w:author="INDIA N'KWANGH, Didier Larolls" w:date="2025-11-05T14:19:00Z" w16du:dateUtc="2025-11-05T13:19:00Z">
                  <w:rPr>
                    <w:rFonts w:eastAsia="Times New Roman" w:cs="Calibri"/>
                    <w:b/>
                    <w:bCs/>
                    <w:szCs w:val="21"/>
                    <w:lang w:eastAsia="fr-FR"/>
                  </w:rPr>
                </w:rPrChange>
              </w:rPr>
              <w:t>m³</w:t>
            </w:r>
          </w:p>
        </w:tc>
      </w:tr>
      <w:tr w:rsidR="00C30E6C" w:rsidRPr="00C30E6C" w14:paraId="7E476561" w14:textId="77777777" w:rsidTr="00654E2B">
        <w:tc>
          <w:tcPr>
            <w:tcW w:w="1140" w:type="dxa"/>
          </w:tcPr>
          <w:p w14:paraId="46BFF4A0" w14:textId="77777777" w:rsidR="007E7E0A" w:rsidRPr="00C30E6C" w:rsidRDefault="007E7E0A" w:rsidP="00654E2B">
            <w:pPr>
              <w:jc w:val="both"/>
              <w:rPr>
                <w:color w:val="000000" w:themeColor="text1"/>
                <w:sz w:val="22"/>
                <w:szCs w:val="22"/>
                <w:rPrChange w:id="5995" w:author="INDIA N'KWANGH, Didier Larolls" w:date="2025-11-05T14:19:00Z" w16du:dateUtc="2025-11-05T13:19:00Z">
                  <w:rPr>
                    <w:szCs w:val="21"/>
                  </w:rPr>
                </w:rPrChange>
              </w:rPr>
            </w:pPr>
          </w:p>
        </w:tc>
        <w:tc>
          <w:tcPr>
            <w:tcW w:w="6942" w:type="dxa"/>
          </w:tcPr>
          <w:p w14:paraId="4D188813" w14:textId="77777777" w:rsidR="007E7E0A" w:rsidRPr="00C30E6C" w:rsidRDefault="007E7E0A" w:rsidP="00654E2B">
            <w:pPr>
              <w:jc w:val="both"/>
              <w:rPr>
                <w:rFonts w:eastAsia="Times New Roman" w:cs="Calibri"/>
                <w:color w:val="000000" w:themeColor="text1"/>
                <w:sz w:val="22"/>
                <w:szCs w:val="22"/>
                <w:lang w:eastAsia="fr-FR"/>
                <w:rPrChange w:id="59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97" w:author="INDIA N'KWANGH, Didier Larolls" w:date="2025-11-05T14:19:00Z" w16du:dateUtc="2025-11-05T13:19:00Z">
                  <w:rPr>
                    <w:rFonts w:eastAsia="Times New Roman" w:cs="Calibri"/>
                    <w:szCs w:val="21"/>
                    <w:lang w:eastAsia="fr-FR"/>
                  </w:rPr>
                </w:rPrChange>
              </w:rPr>
              <w:t>Ce poste comprend les fouilles manuelles en puits carrés de dimensions 1,40 m x 1,40 m x 1,90 m pour l’exécution de semelles isolées, exécutées selon les prescriptions suivantes :</w:t>
            </w:r>
          </w:p>
          <w:p w14:paraId="41291499"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59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5999" w:author="INDIA N'KWANGH, Didier Larolls" w:date="2025-11-05T14:19:00Z" w16du:dateUtc="2025-11-05T13:19:00Z">
                  <w:rPr>
                    <w:rFonts w:eastAsia="Times New Roman" w:cs="Calibri"/>
                    <w:szCs w:val="21"/>
                    <w:lang w:eastAsia="fr-FR"/>
                  </w:rPr>
                </w:rPrChange>
              </w:rPr>
              <w:t>Repérage et tracé des emplacements sur le terrain après implantation.</w:t>
            </w:r>
          </w:p>
          <w:p w14:paraId="6008074C"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60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01" w:author="INDIA N'KWANGH, Didier Larolls" w:date="2025-11-05T14:19:00Z" w16du:dateUtc="2025-11-05T13:19:00Z">
                  <w:rPr>
                    <w:rFonts w:eastAsia="Times New Roman" w:cs="Calibri"/>
                    <w:szCs w:val="21"/>
                    <w:lang w:eastAsia="fr-FR"/>
                  </w:rPr>
                </w:rPrChange>
              </w:rPr>
              <w:t>Excavation soignée à la pioche et à la pelle, sans engin mécanique.</w:t>
            </w:r>
          </w:p>
          <w:p w14:paraId="2F0CE705"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60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03" w:author="INDIA N'KWANGH, Didier Larolls" w:date="2025-11-05T14:19:00Z" w16du:dateUtc="2025-11-05T13:19:00Z">
                  <w:rPr>
                    <w:rFonts w:eastAsia="Times New Roman" w:cs="Calibri"/>
                    <w:szCs w:val="21"/>
                    <w:lang w:eastAsia="fr-FR"/>
                  </w:rPr>
                </w:rPrChange>
              </w:rPr>
              <w:t>Respect des dimensions précises (tolérance ± 5 cm).</w:t>
            </w:r>
          </w:p>
          <w:p w14:paraId="1D0780B0"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60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05" w:author="INDIA N'KWANGH, Didier Larolls" w:date="2025-11-05T14:19:00Z" w16du:dateUtc="2025-11-05T13:19:00Z">
                  <w:rPr>
                    <w:rFonts w:eastAsia="Times New Roman" w:cs="Calibri"/>
                    <w:szCs w:val="21"/>
                    <w:lang w:eastAsia="fr-FR"/>
                  </w:rPr>
                </w:rPrChange>
              </w:rPr>
              <w:t>Parois verticales et fond plat.</w:t>
            </w:r>
          </w:p>
          <w:p w14:paraId="43E0998F"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60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07" w:author="INDIA N'KWANGH, Didier Larolls" w:date="2025-11-05T14:19:00Z" w16du:dateUtc="2025-11-05T13:19:00Z">
                  <w:rPr>
                    <w:rFonts w:eastAsia="Times New Roman" w:cs="Calibri"/>
                    <w:szCs w:val="21"/>
                    <w:lang w:eastAsia="fr-FR"/>
                  </w:rPr>
                </w:rPrChange>
              </w:rPr>
              <w:t>Stockage des terres autour des fouilles pour réutilisation éventuelle.</w:t>
            </w:r>
          </w:p>
          <w:p w14:paraId="1A6FD094"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60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09" w:author="INDIA N'KWANGH, Didier Larolls" w:date="2025-11-05T14:19:00Z" w16du:dateUtc="2025-11-05T13:19:00Z">
                  <w:rPr>
                    <w:rFonts w:eastAsia="Times New Roman" w:cs="Calibri"/>
                    <w:szCs w:val="21"/>
                    <w:lang w:eastAsia="fr-FR"/>
                  </w:rPr>
                </w:rPrChange>
              </w:rPr>
              <w:t>Protection contre les éboulements (blindage si nécessaire).</w:t>
            </w:r>
          </w:p>
          <w:p w14:paraId="4EA17822"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60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11" w:author="INDIA N'KWANGH, Didier Larolls" w:date="2025-11-05T14:19:00Z" w16du:dateUtc="2025-11-05T13:19:00Z">
                  <w:rPr>
                    <w:rFonts w:eastAsia="Times New Roman" w:cs="Calibri"/>
                    <w:szCs w:val="21"/>
                    <w:lang w:eastAsia="fr-FR"/>
                  </w:rPr>
                </w:rPrChange>
              </w:rPr>
              <w:t>Évacuation des déblais excédentaires non réutilisables.</w:t>
            </w:r>
          </w:p>
          <w:p w14:paraId="238A9D4D" w14:textId="77777777" w:rsidR="007E7E0A" w:rsidRPr="00C30E6C" w:rsidRDefault="007E7E0A" w:rsidP="00654E2B">
            <w:pPr>
              <w:jc w:val="both"/>
              <w:rPr>
                <w:rFonts w:eastAsia="Times New Roman" w:cs="Calibri"/>
                <w:color w:val="000000" w:themeColor="text1"/>
                <w:sz w:val="22"/>
                <w:szCs w:val="22"/>
                <w:lang w:eastAsia="fr-FR"/>
                <w:rPrChange w:id="60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13" w:author="INDIA N'KWANGH, Didier Larolls" w:date="2025-11-05T14:19:00Z" w16du:dateUtc="2025-11-05T13:19:00Z">
                  <w:rPr>
                    <w:rFonts w:eastAsia="Times New Roman" w:cs="Calibri"/>
                    <w:szCs w:val="21"/>
                    <w:lang w:eastAsia="fr-FR"/>
                  </w:rPr>
                </w:rPrChange>
              </w:rPr>
              <w:t>Ce poste prend en compte pour le prix unitaire : la Main d’œuvre manuelle qualifiée, les Outils de creusement (pelles, pioches, brouettes), les sujétions d’accès restreints, les conditions de sol (rocheux, argileux, sablonneux…), la durée et profondeur d’exécution ainsi que l’évacuation et dépôt des déblais.</w:t>
            </w:r>
          </w:p>
          <w:p w14:paraId="17C14A7F" w14:textId="77777777" w:rsidR="007E7E0A" w:rsidRPr="00C30E6C" w:rsidRDefault="007E7E0A" w:rsidP="00654E2B">
            <w:pPr>
              <w:jc w:val="both"/>
              <w:rPr>
                <w:rFonts w:eastAsia="Times New Roman" w:cs="Calibri"/>
                <w:color w:val="000000" w:themeColor="text1"/>
                <w:sz w:val="22"/>
                <w:szCs w:val="22"/>
                <w:lang w:eastAsia="fr-FR"/>
                <w:rPrChange w:id="60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15" w:author="INDIA N'KWANGH, Didier Larolls" w:date="2025-11-05T14:19:00Z" w16du:dateUtc="2025-11-05T13:19:00Z">
                  <w:rPr>
                    <w:rFonts w:eastAsia="Times New Roman" w:cs="Calibri"/>
                    <w:szCs w:val="21"/>
                    <w:lang w:eastAsia="fr-FR"/>
                  </w:rPr>
                </w:rPrChange>
              </w:rPr>
              <w:t> </w:t>
            </w:r>
          </w:p>
          <w:p w14:paraId="6D53B477" w14:textId="77777777" w:rsidR="007E7E0A" w:rsidRPr="00C30E6C" w:rsidRDefault="007E7E0A" w:rsidP="00654E2B">
            <w:pPr>
              <w:jc w:val="both"/>
              <w:rPr>
                <w:rFonts w:eastAsia="Times New Roman" w:cs="Calibri"/>
                <w:color w:val="000000" w:themeColor="text1"/>
                <w:sz w:val="22"/>
                <w:szCs w:val="22"/>
                <w:lang w:eastAsia="fr-FR"/>
                <w:rPrChange w:id="60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017" w:author="INDIA N'KWANGH, Didier Larolls" w:date="2025-11-05T14:19:00Z" w16du:dateUtc="2025-11-05T13:19:00Z">
                  <w:rPr>
                    <w:rFonts w:eastAsia="Times New Roman" w:cs="Calibri"/>
                    <w:szCs w:val="21"/>
                    <w:lang w:eastAsia="fr-FR"/>
                  </w:rPr>
                </w:rPrChange>
              </w:rPr>
              <w:t>Ce prix est rémunéré au mètre cube (m³). **Ce prix est rémunéré en mètre carré, selon la superficie implantée.</w:t>
            </w:r>
          </w:p>
          <w:p w14:paraId="3F3F1A43" w14:textId="77777777" w:rsidR="007E7E0A" w:rsidRPr="00C30E6C" w:rsidRDefault="007E7E0A" w:rsidP="00654E2B">
            <w:pPr>
              <w:jc w:val="both"/>
              <w:rPr>
                <w:color w:val="000000" w:themeColor="text1"/>
                <w:sz w:val="22"/>
                <w:szCs w:val="22"/>
                <w:rPrChange w:id="6018" w:author="INDIA N'KWANGH, Didier Larolls" w:date="2025-11-05T14:19:00Z" w16du:dateUtc="2025-11-05T13:19:00Z">
                  <w:rPr>
                    <w:szCs w:val="21"/>
                  </w:rPr>
                </w:rPrChange>
              </w:rPr>
            </w:pPr>
          </w:p>
        </w:tc>
        <w:tc>
          <w:tcPr>
            <w:tcW w:w="980" w:type="dxa"/>
          </w:tcPr>
          <w:p w14:paraId="72DF5EDE" w14:textId="77777777" w:rsidR="007E7E0A" w:rsidRPr="00C30E6C" w:rsidRDefault="007E7E0A" w:rsidP="00654E2B">
            <w:pPr>
              <w:jc w:val="both"/>
              <w:rPr>
                <w:color w:val="000000" w:themeColor="text1"/>
                <w:sz w:val="22"/>
                <w:szCs w:val="22"/>
                <w:rPrChange w:id="6019" w:author="INDIA N'KWANGH, Didier Larolls" w:date="2025-11-05T14:19:00Z" w16du:dateUtc="2025-11-05T13:19:00Z">
                  <w:rPr>
                    <w:szCs w:val="21"/>
                  </w:rPr>
                </w:rPrChange>
              </w:rPr>
            </w:pPr>
          </w:p>
        </w:tc>
      </w:tr>
      <w:tr w:rsidR="00C30E6C" w:rsidRPr="00C30E6C" w14:paraId="3DE1E109" w14:textId="77777777" w:rsidTr="00654E2B">
        <w:tc>
          <w:tcPr>
            <w:tcW w:w="1140" w:type="dxa"/>
            <w:vAlign w:val="bottom"/>
          </w:tcPr>
          <w:p w14:paraId="14092876" w14:textId="77777777" w:rsidR="007E7E0A" w:rsidRPr="00C30E6C" w:rsidRDefault="007E7E0A" w:rsidP="00654E2B">
            <w:pPr>
              <w:jc w:val="both"/>
              <w:rPr>
                <w:b/>
                <w:bCs/>
                <w:color w:val="000000" w:themeColor="text1"/>
                <w:sz w:val="22"/>
                <w:szCs w:val="22"/>
                <w:highlight w:val="yellow"/>
                <w:rPrChange w:id="6020"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6021" w:author="INDIA N'KWANGH, Didier Larolls" w:date="2025-11-05T14:19:00Z" w16du:dateUtc="2025-11-05T13:19:00Z">
                  <w:rPr>
                    <w:rFonts w:eastAsia="Times New Roman" w:cs="Calibri"/>
                    <w:b/>
                    <w:bCs/>
                    <w:szCs w:val="21"/>
                    <w:highlight w:val="yellow"/>
                    <w:lang w:eastAsia="fr-FR"/>
                  </w:rPr>
                </w:rPrChange>
              </w:rPr>
              <w:t>200.1.3</w:t>
            </w:r>
          </w:p>
        </w:tc>
        <w:tc>
          <w:tcPr>
            <w:tcW w:w="6942" w:type="dxa"/>
            <w:vAlign w:val="bottom"/>
          </w:tcPr>
          <w:p w14:paraId="3E61F1D6" w14:textId="77777777" w:rsidR="007E7E0A" w:rsidRPr="00C30E6C" w:rsidRDefault="007E7E0A" w:rsidP="00654E2B">
            <w:pPr>
              <w:jc w:val="both"/>
              <w:rPr>
                <w:b/>
                <w:bCs/>
                <w:color w:val="000000" w:themeColor="text1"/>
                <w:sz w:val="22"/>
                <w:szCs w:val="22"/>
                <w:highlight w:val="yellow"/>
                <w:rPrChange w:id="6022" w:author="INDIA N'KWANGH, Didier Larolls" w:date="2025-11-05T14:19:00Z" w16du:dateUtc="2025-11-05T13:19:00Z">
                  <w:rPr>
                    <w:b/>
                    <w:bCs/>
                    <w:szCs w:val="21"/>
                    <w:highlight w:val="yellow"/>
                  </w:rPr>
                </w:rPrChange>
              </w:rPr>
            </w:pPr>
            <w:r w:rsidRPr="00C30E6C">
              <w:rPr>
                <w:rFonts w:eastAsia="Times New Roman"/>
                <w:b/>
                <w:bCs/>
                <w:color w:val="000000" w:themeColor="text1"/>
                <w:sz w:val="22"/>
                <w:szCs w:val="22"/>
                <w:highlight w:val="yellow"/>
                <w:lang w:eastAsia="fr-FR"/>
                <w:rPrChange w:id="6023" w:author="INDIA N'KWANGH, Didier Larolls" w:date="2025-11-05T14:19:00Z" w16du:dateUtc="2025-11-05T13:19:00Z">
                  <w:rPr>
                    <w:rFonts w:eastAsia="Times New Roman"/>
                    <w:b/>
                    <w:bCs/>
                    <w:szCs w:val="21"/>
                    <w:highlight w:val="yellow"/>
                    <w:lang w:eastAsia="fr-FR"/>
                  </w:rPr>
                </w:rPrChange>
              </w:rPr>
              <w:t>Fourniture et mise en œuvre d’une assise d’amélioration de sol en tout-venant compacté pour semelle isolée de fondation</w:t>
            </w:r>
          </w:p>
        </w:tc>
        <w:tc>
          <w:tcPr>
            <w:tcW w:w="980" w:type="dxa"/>
            <w:vAlign w:val="bottom"/>
          </w:tcPr>
          <w:p w14:paraId="4E8776B5" w14:textId="77777777" w:rsidR="007E7E0A" w:rsidRPr="00C30E6C" w:rsidRDefault="007E7E0A" w:rsidP="00654E2B">
            <w:pPr>
              <w:jc w:val="both"/>
              <w:rPr>
                <w:b/>
                <w:bCs/>
                <w:color w:val="000000" w:themeColor="text1"/>
                <w:sz w:val="22"/>
                <w:szCs w:val="22"/>
                <w:rPrChange w:id="6024" w:author="INDIA N'KWANGH, Didier Larolls" w:date="2025-11-05T14:19:00Z" w16du:dateUtc="2025-11-05T13:19:00Z">
                  <w:rPr>
                    <w:b/>
                    <w:bCs/>
                    <w:szCs w:val="21"/>
                  </w:rPr>
                </w:rPrChange>
              </w:rPr>
            </w:pPr>
            <w:r w:rsidRPr="00C30E6C">
              <w:rPr>
                <w:rFonts w:eastAsia="Times New Roman" w:cs="Calibri"/>
                <w:b/>
                <w:bCs/>
                <w:color w:val="000000" w:themeColor="text1"/>
                <w:sz w:val="22"/>
                <w:szCs w:val="22"/>
                <w:highlight w:val="yellow"/>
                <w:lang w:eastAsia="fr-FR"/>
                <w:rPrChange w:id="6025" w:author="INDIA N'KWANGH, Didier Larolls" w:date="2025-11-05T14:19:00Z" w16du:dateUtc="2025-11-05T13:19:00Z">
                  <w:rPr>
                    <w:rFonts w:eastAsia="Times New Roman" w:cs="Calibri"/>
                    <w:b/>
                    <w:bCs/>
                    <w:szCs w:val="21"/>
                    <w:highlight w:val="yellow"/>
                    <w:lang w:eastAsia="fr-FR"/>
                  </w:rPr>
                </w:rPrChange>
              </w:rPr>
              <w:t>m³</w:t>
            </w:r>
          </w:p>
        </w:tc>
      </w:tr>
      <w:tr w:rsidR="00C30E6C" w:rsidRPr="00C30E6C" w14:paraId="668235FB" w14:textId="77777777" w:rsidTr="00654E2B">
        <w:tc>
          <w:tcPr>
            <w:tcW w:w="1140" w:type="dxa"/>
          </w:tcPr>
          <w:p w14:paraId="1D82E399" w14:textId="77777777" w:rsidR="007E7E0A" w:rsidRPr="00C30E6C" w:rsidRDefault="007E7E0A" w:rsidP="00654E2B">
            <w:pPr>
              <w:jc w:val="both"/>
              <w:rPr>
                <w:color w:val="000000" w:themeColor="text1"/>
                <w:sz w:val="22"/>
                <w:szCs w:val="22"/>
                <w:rPrChange w:id="6026" w:author="INDIA N'KWANGH, Didier Larolls" w:date="2025-11-05T14:19:00Z" w16du:dateUtc="2025-11-05T13:19:00Z">
                  <w:rPr>
                    <w:szCs w:val="21"/>
                  </w:rPr>
                </w:rPrChange>
              </w:rPr>
            </w:pPr>
          </w:p>
        </w:tc>
        <w:tc>
          <w:tcPr>
            <w:tcW w:w="6942" w:type="dxa"/>
          </w:tcPr>
          <w:p w14:paraId="41622971" w14:textId="77777777" w:rsidR="007E7E0A" w:rsidRPr="00C30E6C" w:rsidRDefault="007E7E0A" w:rsidP="00654E2B">
            <w:pPr>
              <w:jc w:val="both"/>
              <w:rPr>
                <w:rFonts w:eastAsia="Times New Roman"/>
                <w:color w:val="000000" w:themeColor="text1"/>
                <w:sz w:val="22"/>
                <w:szCs w:val="22"/>
                <w:lang w:eastAsia="fr-FR"/>
                <w:rPrChange w:id="602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28" w:author="INDIA N'KWANGH, Didier Larolls" w:date="2025-11-05T14:19:00Z" w16du:dateUtc="2025-11-05T13:19:00Z">
                  <w:rPr>
                    <w:rFonts w:eastAsia="Times New Roman"/>
                    <w:szCs w:val="21"/>
                    <w:lang w:eastAsia="fr-FR"/>
                  </w:rPr>
                </w:rPrChange>
              </w:rPr>
              <w:t xml:space="preserve">Le présent poste concerne la </w:t>
            </w:r>
            <w:r w:rsidRPr="00C30E6C">
              <w:rPr>
                <w:rFonts w:eastAsia="Times New Roman"/>
                <w:bCs/>
                <w:color w:val="000000" w:themeColor="text1"/>
                <w:sz w:val="22"/>
                <w:szCs w:val="22"/>
                <w:lang w:eastAsia="fr-FR"/>
                <w:rPrChange w:id="6029" w:author="INDIA N'KWANGH, Didier Larolls" w:date="2025-11-05T14:19:00Z" w16du:dateUtc="2025-11-05T13:19:00Z">
                  <w:rPr>
                    <w:rFonts w:eastAsia="Times New Roman"/>
                    <w:bCs/>
                    <w:szCs w:val="21"/>
                    <w:lang w:eastAsia="fr-FR"/>
                  </w:rPr>
                </w:rPrChange>
              </w:rPr>
              <w:t>réalisation d’une assise d’amélioration de sol</w:t>
            </w:r>
            <w:r w:rsidRPr="00C30E6C">
              <w:rPr>
                <w:rFonts w:eastAsia="Times New Roman"/>
                <w:color w:val="000000" w:themeColor="text1"/>
                <w:sz w:val="22"/>
                <w:szCs w:val="22"/>
                <w:lang w:eastAsia="fr-FR"/>
                <w:rPrChange w:id="6030" w:author="INDIA N'KWANGH, Didier Larolls" w:date="2025-11-05T14:19:00Z" w16du:dateUtc="2025-11-05T13:19:00Z">
                  <w:rPr>
                    <w:rFonts w:eastAsia="Times New Roman"/>
                    <w:szCs w:val="21"/>
                    <w:lang w:eastAsia="fr-FR"/>
                  </w:rPr>
                </w:rPrChange>
              </w:rPr>
              <w:t xml:space="preserve"> sous les semelles isolées de fondation, destinée à stabiliser et renforcer la portance du terrain naturel avant la mise en œuvre du béton de propreté.</w:t>
            </w:r>
            <w:r w:rsidRPr="00C30E6C">
              <w:rPr>
                <w:rFonts w:eastAsia="Times New Roman"/>
                <w:color w:val="000000" w:themeColor="text1"/>
                <w:sz w:val="22"/>
                <w:szCs w:val="22"/>
                <w:lang w:eastAsia="fr-FR"/>
                <w:rPrChange w:id="6031" w:author="INDIA N'KWANGH, Didier Larolls" w:date="2025-11-05T14:19:00Z" w16du:dateUtc="2025-11-05T13:19:00Z">
                  <w:rPr>
                    <w:rFonts w:eastAsia="Times New Roman"/>
                    <w:szCs w:val="21"/>
                    <w:lang w:eastAsia="fr-FR"/>
                  </w:rPr>
                </w:rPrChange>
              </w:rPr>
              <w:br/>
              <w:t xml:space="preserve">Cette assise, de </w:t>
            </w:r>
            <w:r w:rsidRPr="00C30E6C">
              <w:rPr>
                <w:rFonts w:eastAsia="Times New Roman"/>
                <w:bCs/>
                <w:color w:val="000000" w:themeColor="text1"/>
                <w:sz w:val="22"/>
                <w:szCs w:val="22"/>
                <w:lang w:eastAsia="fr-FR"/>
                <w:rPrChange w:id="6032" w:author="INDIA N'KWANGH, Didier Larolls" w:date="2025-11-05T14:19:00Z" w16du:dateUtc="2025-11-05T13:19:00Z">
                  <w:rPr>
                    <w:rFonts w:eastAsia="Times New Roman"/>
                    <w:bCs/>
                    <w:szCs w:val="21"/>
                    <w:lang w:eastAsia="fr-FR"/>
                  </w:rPr>
                </w:rPrChange>
              </w:rPr>
              <w:t>dimensions 110 cm x 110 cm x 30 cm</w:t>
            </w:r>
            <w:r w:rsidRPr="00C30E6C">
              <w:rPr>
                <w:rFonts w:eastAsia="Times New Roman"/>
                <w:color w:val="000000" w:themeColor="text1"/>
                <w:sz w:val="22"/>
                <w:szCs w:val="22"/>
                <w:lang w:eastAsia="fr-FR"/>
                <w:rPrChange w:id="6033" w:author="INDIA N'KWANGH, Didier Larolls" w:date="2025-11-05T14:19:00Z" w16du:dateUtc="2025-11-05T13:19:00Z">
                  <w:rPr>
                    <w:rFonts w:eastAsia="Times New Roman"/>
                    <w:szCs w:val="21"/>
                    <w:lang w:eastAsia="fr-FR"/>
                  </w:rPr>
                </w:rPrChange>
              </w:rPr>
              <w:t xml:space="preserve">, sera constituée de </w:t>
            </w:r>
            <w:r w:rsidRPr="00C30E6C">
              <w:rPr>
                <w:rFonts w:eastAsia="Times New Roman"/>
                <w:bCs/>
                <w:color w:val="000000" w:themeColor="text1"/>
                <w:sz w:val="22"/>
                <w:szCs w:val="22"/>
                <w:lang w:eastAsia="fr-FR"/>
                <w:rPrChange w:id="6034" w:author="INDIA N'KWANGH, Didier Larolls" w:date="2025-11-05T14:19:00Z" w16du:dateUtc="2025-11-05T13:19:00Z">
                  <w:rPr>
                    <w:rFonts w:eastAsia="Times New Roman"/>
                    <w:bCs/>
                    <w:szCs w:val="21"/>
                    <w:lang w:eastAsia="fr-FR"/>
                  </w:rPr>
                </w:rPrChange>
              </w:rPr>
              <w:t>tout-venant compacté en couches successives</w:t>
            </w:r>
            <w:r w:rsidRPr="00C30E6C">
              <w:rPr>
                <w:rFonts w:eastAsia="Times New Roman"/>
                <w:color w:val="000000" w:themeColor="text1"/>
                <w:sz w:val="22"/>
                <w:szCs w:val="22"/>
                <w:lang w:eastAsia="fr-FR"/>
                <w:rPrChange w:id="6035" w:author="INDIA N'KWANGH, Didier Larolls" w:date="2025-11-05T14:19:00Z" w16du:dateUtc="2025-11-05T13:19:00Z">
                  <w:rPr>
                    <w:rFonts w:eastAsia="Times New Roman"/>
                    <w:szCs w:val="21"/>
                    <w:lang w:eastAsia="fr-FR"/>
                  </w:rPr>
                </w:rPrChange>
              </w:rPr>
              <w:t>, conformément aux prescriptions techniques du CCTP et aux recommandations du bureau d’études.</w:t>
            </w:r>
          </w:p>
          <w:p w14:paraId="6DDCAB1D" w14:textId="77777777" w:rsidR="007E7E0A" w:rsidRPr="00C30E6C" w:rsidRDefault="007E7E0A" w:rsidP="00654E2B">
            <w:pPr>
              <w:jc w:val="both"/>
              <w:outlineLvl w:val="2"/>
              <w:rPr>
                <w:rFonts w:eastAsia="Times New Roman"/>
                <w:color w:val="000000" w:themeColor="text1"/>
                <w:sz w:val="22"/>
                <w:szCs w:val="22"/>
                <w:lang w:eastAsia="fr-FR"/>
                <w:rPrChange w:id="6036" w:author="INDIA N'KWANGH, Didier Larolls" w:date="2025-11-05T14:19:00Z" w16du:dateUtc="2025-11-05T13:19:00Z">
                  <w:rPr>
                    <w:rFonts w:eastAsia="Times New Roman"/>
                    <w:szCs w:val="21"/>
                    <w:lang w:eastAsia="fr-FR"/>
                  </w:rPr>
                </w:rPrChange>
              </w:rPr>
            </w:pPr>
          </w:p>
          <w:p w14:paraId="459D7A49" w14:textId="77777777" w:rsidR="007E7E0A" w:rsidRPr="00C30E6C" w:rsidRDefault="007E7E0A" w:rsidP="00654E2B">
            <w:pPr>
              <w:jc w:val="both"/>
              <w:outlineLvl w:val="2"/>
              <w:rPr>
                <w:rFonts w:eastAsia="Times New Roman"/>
                <w:bCs/>
                <w:color w:val="000000" w:themeColor="text1"/>
                <w:sz w:val="22"/>
                <w:szCs w:val="22"/>
                <w:lang w:eastAsia="fr-FR"/>
                <w:rPrChange w:id="6037"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6038" w:author="INDIA N'KWANGH, Didier Larolls" w:date="2025-11-05T14:19:00Z" w16du:dateUtc="2025-11-05T13:19:00Z">
                  <w:rPr>
                    <w:rFonts w:eastAsia="Times New Roman"/>
                    <w:bCs/>
                    <w:szCs w:val="21"/>
                    <w:lang w:eastAsia="fr-FR"/>
                  </w:rPr>
                </w:rPrChange>
              </w:rPr>
              <w:t>Caractéristiques techniques des matériaux :</w:t>
            </w:r>
          </w:p>
          <w:p w14:paraId="45691B03" w14:textId="77777777" w:rsidR="007E7E0A" w:rsidRPr="00C30E6C" w:rsidRDefault="007E7E0A" w:rsidP="00654E2B">
            <w:pPr>
              <w:jc w:val="both"/>
              <w:rPr>
                <w:rFonts w:eastAsia="Times New Roman"/>
                <w:color w:val="000000" w:themeColor="text1"/>
                <w:sz w:val="22"/>
                <w:szCs w:val="22"/>
                <w:lang w:eastAsia="fr-FR"/>
                <w:rPrChange w:id="6039"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040" w:author="INDIA N'KWANGH, Didier Larolls" w:date="2025-11-05T14:19:00Z" w16du:dateUtc="2025-11-05T13:19:00Z">
                  <w:rPr>
                    <w:rFonts w:eastAsia="Times New Roman"/>
                    <w:bCs/>
                    <w:szCs w:val="21"/>
                    <w:lang w:eastAsia="fr-FR"/>
                  </w:rPr>
                </w:rPrChange>
              </w:rPr>
              <w:t>Tout-venant :</w:t>
            </w:r>
          </w:p>
          <w:p w14:paraId="6C3E096B" w14:textId="77777777" w:rsidR="007E7E0A" w:rsidRPr="00C30E6C" w:rsidRDefault="007E7E0A" w:rsidP="00C3015D">
            <w:pPr>
              <w:numPr>
                <w:ilvl w:val="1"/>
                <w:numId w:val="147"/>
              </w:numPr>
              <w:jc w:val="both"/>
              <w:rPr>
                <w:rFonts w:eastAsia="Times New Roman"/>
                <w:color w:val="000000" w:themeColor="text1"/>
                <w:sz w:val="22"/>
                <w:szCs w:val="22"/>
                <w:lang w:eastAsia="fr-FR"/>
                <w:rPrChange w:id="604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42" w:author="INDIA N'KWANGH, Didier Larolls" w:date="2025-11-05T14:19:00Z" w16du:dateUtc="2025-11-05T13:19:00Z">
                  <w:rPr>
                    <w:rFonts w:eastAsia="Times New Roman"/>
                    <w:szCs w:val="21"/>
                    <w:lang w:eastAsia="fr-FR"/>
                  </w:rPr>
                </w:rPrChange>
              </w:rPr>
              <w:t>Matériau naturel ou concassé, composé d’un mélange granulaire de 0 à 30 mm, présentant une bonne compacité et une granulométrie bien répartie.</w:t>
            </w:r>
          </w:p>
          <w:p w14:paraId="22FC4B14" w14:textId="77777777" w:rsidR="007E7E0A" w:rsidRPr="00C30E6C" w:rsidRDefault="007E7E0A" w:rsidP="00C3015D">
            <w:pPr>
              <w:numPr>
                <w:ilvl w:val="1"/>
                <w:numId w:val="147"/>
              </w:numPr>
              <w:jc w:val="both"/>
              <w:rPr>
                <w:rFonts w:eastAsia="Times New Roman"/>
                <w:color w:val="000000" w:themeColor="text1"/>
                <w:sz w:val="22"/>
                <w:szCs w:val="22"/>
                <w:lang w:eastAsia="fr-FR"/>
                <w:rPrChange w:id="604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44" w:author="INDIA N'KWANGH, Didier Larolls" w:date="2025-11-05T14:19:00Z" w16du:dateUtc="2025-11-05T13:19:00Z">
                  <w:rPr>
                    <w:rFonts w:eastAsia="Times New Roman"/>
                    <w:szCs w:val="21"/>
                    <w:lang w:eastAsia="fr-FR"/>
                  </w:rPr>
                </w:rPrChange>
              </w:rPr>
              <w:lastRenderedPageBreak/>
              <w:t xml:space="preserve">Doit être </w:t>
            </w:r>
            <w:r w:rsidRPr="00C30E6C">
              <w:rPr>
                <w:rFonts w:eastAsia="Times New Roman"/>
                <w:bCs/>
                <w:color w:val="000000" w:themeColor="text1"/>
                <w:sz w:val="22"/>
                <w:szCs w:val="22"/>
                <w:lang w:eastAsia="fr-FR"/>
                <w:rPrChange w:id="6045" w:author="INDIA N'KWANGH, Didier Larolls" w:date="2025-11-05T14:19:00Z" w16du:dateUtc="2025-11-05T13:19:00Z">
                  <w:rPr>
                    <w:rFonts w:eastAsia="Times New Roman"/>
                    <w:bCs/>
                    <w:szCs w:val="21"/>
                    <w:lang w:eastAsia="fr-FR"/>
                  </w:rPr>
                </w:rPrChange>
              </w:rPr>
              <w:t>propre, exempt de matières organiques, argileuses, limoneuses ou de déchets végétaux</w:t>
            </w:r>
            <w:r w:rsidRPr="00C30E6C">
              <w:rPr>
                <w:rFonts w:eastAsia="Times New Roman"/>
                <w:color w:val="000000" w:themeColor="text1"/>
                <w:sz w:val="22"/>
                <w:szCs w:val="22"/>
                <w:lang w:eastAsia="fr-FR"/>
                <w:rPrChange w:id="6046" w:author="INDIA N'KWANGH, Didier Larolls" w:date="2025-11-05T14:19:00Z" w16du:dateUtc="2025-11-05T13:19:00Z">
                  <w:rPr>
                    <w:rFonts w:eastAsia="Times New Roman"/>
                    <w:szCs w:val="21"/>
                    <w:lang w:eastAsia="fr-FR"/>
                  </w:rPr>
                </w:rPrChange>
              </w:rPr>
              <w:t>.</w:t>
            </w:r>
          </w:p>
          <w:p w14:paraId="43D905D2" w14:textId="77777777" w:rsidR="007E7E0A" w:rsidRPr="00C30E6C" w:rsidRDefault="007E7E0A" w:rsidP="00C3015D">
            <w:pPr>
              <w:numPr>
                <w:ilvl w:val="1"/>
                <w:numId w:val="147"/>
              </w:numPr>
              <w:jc w:val="both"/>
              <w:rPr>
                <w:rFonts w:eastAsia="Times New Roman"/>
                <w:color w:val="000000" w:themeColor="text1"/>
                <w:sz w:val="22"/>
                <w:szCs w:val="22"/>
                <w:lang w:eastAsia="fr-FR"/>
                <w:rPrChange w:id="604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48" w:author="INDIA N'KWANGH, Didier Larolls" w:date="2025-11-05T14:19:00Z" w16du:dateUtc="2025-11-05T13:19:00Z">
                  <w:rPr>
                    <w:rFonts w:eastAsia="Times New Roman"/>
                    <w:szCs w:val="21"/>
                    <w:lang w:eastAsia="fr-FR"/>
                  </w:rPr>
                </w:rPrChange>
              </w:rPr>
              <w:t xml:space="preserve">Coefficient de portance immédiat (CBR) minimal exigé : </w:t>
            </w:r>
            <w:r w:rsidRPr="00C30E6C">
              <w:rPr>
                <w:rFonts w:eastAsia="Times New Roman"/>
                <w:bCs/>
                <w:color w:val="000000" w:themeColor="text1"/>
                <w:sz w:val="22"/>
                <w:szCs w:val="22"/>
                <w:lang w:eastAsia="fr-FR"/>
                <w:rPrChange w:id="6049" w:author="INDIA N'KWANGH, Didier Larolls" w:date="2025-11-05T14:19:00Z" w16du:dateUtc="2025-11-05T13:19:00Z">
                  <w:rPr>
                    <w:rFonts w:eastAsia="Times New Roman"/>
                    <w:bCs/>
                    <w:szCs w:val="21"/>
                    <w:lang w:eastAsia="fr-FR"/>
                  </w:rPr>
                </w:rPrChange>
              </w:rPr>
              <w:t>≥ 25%</w:t>
            </w:r>
            <w:r w:rsidRPr="00C30E6C">
              <w:rPr>
                <w:rFonts w:eastAsia="Times New Roman"/>
                <w:color w:val="000000" w:themeColor="text1"/>
                <w:sz w:val="22"/>
                <w:szCs w:val="22"/>
                <w:lang w:eastAsia="fr-FR"/>
                <w:rPrChange w:id="6050" w:author="INDIA N'KWANGH, Didier Larolls" w:date="2025-11-05T14:19:00Z" w16du:dateUtc="2025-11-05T13:19:00Z">
                  <w:rPr>
                    <w:rFonts w:eastAsia="Times New Roman"/>
                    <w:szCs w:val="21"/>
                    <w:lang w:eastAsia="fr-FR"/>
                  </w:rPr>
                </w:rPrChange>
              </w:rPr>
              <w:t xml:space="preserve"> à 95 % de la densité Proctor modifiée.</w:t>
            </w:r>
          </w:p>
          <w:p w14:paraId="77C13508" w14:textId="77777777" w:rsidR="007E7E0A" w:rsidRPr="00C30E6C" w:rsidRDefault="007E7E0A" w:rsidP="00C3015D">
            <w:pPr>
              <w:numPr>
                <w:ilvl w:val="1"/>
                <w:numId w:val="147"/>
              </w:numPr>
              <w:jc w:val="both"/>
              <w:rPr>
                <w:rFonts w:eastAsia="Times New Roman"/>
                <w:color w:val="000000" w:themeColor="text1"/>
                <w:sz w:val="22"/>
                <w:szCs w:val="22"/>
                <w:lang w:eastAsia="fr-FR"/>
                <w:rPrChange w:id="605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52" w:author="INDIA N'KWANGH, Didier Larolls" w:date="2025-11-05T14:19:00Z" w16du:dateUtc="2025-11-05T13:19:00Z">
                  <w:rPr>
                    <w:rFonts w:eastAsia="Times New Roman"/>
                    <w:szCs w:val="21"/>
                    <w:lang w:eastAsia="fr-FR"/>
                  </w:rPr>
                </w:rPrChange>
              </w:rPr>
              <w:t>Provenance à préciser et à approuver par la maîtrise d’œuvre avant emploi.</w:t>
            </w:r>
          </w:p>
          <w:p w14:paraId="4A1C7BC0" w14:textId="77777777" w:rsidR="007E7E0A" w:rsidRPr="00C30E6C" w:rsidRDefault="007E7E0A" w:rsidP="00654E2B">
            <w:pPr>
              <w:jc w:val="both"/>
              <w:rPr>
                <w:rFonts w:eastAsia="Times New Roman"/>
                <w:color w:val="000000" w:themeColor="text1"/>
                <w:sz w:val="22"/>
                <w:szCs w:val="22"/>
                <w:lang w:eastAsia="fr-FR"/>
                <w:rPrChange w:id="6053"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054" w:author="INDIA N'KWANGH, Didier Larolls" w:date="2025-11-05T14:19:00Z" w16du:dateUtc="2025-11-05T13:19:00Z">
                  <w:rPr>
                    <w:rFonts w:eastAsia="Times New Roman"/>
                    <w:bCs/>
                    <w:szCs w:val="21"/>
                    <w:lang w:eastAsia="fr-FR"/>
                  </w:rPr>
                </w:rPrChange>
              </w:rPr>
              <w:t>Eau de compactage :</w:t>
            </w:r>
          </w:p>
          <w:p w14:paraId="41C45ABA" w14:textId="77777777" w:rsidR="007E7E0A" w:rsidRPr="00C30E6C" w:rsidRDefault="007E7E0A" w:rsidP="00C3015D">
            <w:pPr>
              <w:numPr>
                <w:ilvl w:val="1"/>
                <w:numId w:val="147"/>
              </w:numPr>
              <w:jc w:val="both"/>
              <w:rPr>
                <w:rFonts w:eastAsia="Times New Roman"/>
                <w:color w:val="000000" w:themeColor="text1"/>
                <w:sz w:val="22"/>
                <w:szCs w:val="22"/>
                <w:lang w:eastAsia="fr-FR"/>
                <w:rPrChange w:id="605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56" w:author="INDIA N'KWANGH, Didier Larolls" w:date="2025-11-05T14:19:00Z" w16du:dateUtc="2025-11-05T13:19:00Z">
                  <w:rPr>
                    <w:rFonts w:eastAsia="Times New Roman"/>
                    <w:szCs w:val="21"/>
                    <w:lang w:eastAsia="fr-FR"/>
                  </w:rPr>
                </w:rPrChange>
              </w:rPr>
              <w:t>Eau propre, non polluée, exempte de sels et d’huiles, utilisée pour atteindre l’optimum Proctor.</w:t>
            </w:r>
          </w:p>
          <w:p w14:paraId="24D97394" w14:textId="77777777" w:rsidR="007E7E0A" w:rsidRPr="00C30E6C" w:rsidRDefault="007E7E0A" w:rsidP="00654E2B">
            <w:pPr>
              <w:jc w:val="both"/>
              <w:rPr>
                <w:rFonts w:eastAsia="Times New Roman"/>
                <w:color w:val="000000" w:themeColor="text1"/>
                <w:sz w:val="22"/>
                <w:szCs w:val="22"/>
                <w:lang w:eastAsia="fr-FR"/>
                <w:rPrChange w:id="6057"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058" w:author="INDIA N'KWANGH, Didier Larolls" w:date="2025-11-05T14:19:00Z" w16du:dateUtc="2025-11-05T13:19:00Z">
                  <w:rPr>
                    <w:rFonts w:eastAsia="Times New Roman"/>
                    <w:bCs/>
                    <w:szCs w:val="21"/>
                    <w:lang w:eastAsia="fr-FR"/>
                  </w:rPr>
                </w:rPrChange>
              </w:rPr>
              <w:t>Coffrage (si nécessaire) :</w:t>
            </w:r>
          </w:p>
          <w:p w14:paraId="4533BEB8" w14:textId="77777777" w:rsidR="007E7E0A" w:rsidRPr="00C30E6C" w:rsidRDefault="007E7E0A" w:rsidP="00C3015D">
            <w:pPr>
              <w:numPr>
                <w:ilvl w:val="1"/>
                <w:numId w:val="147"/>
              </w:numPr>
              <w:jc w:val="both"/>
              <w:rPr>
                <w:rFonts w:eastAsia="Times New Roman"/>
                <w:color w:val="000000" w:themeColor="text1"/>
                <w:sz w:val="22"/>
                <w:szCs w:val="22"/>
                <w:lang w:eastAsia="fr-FR"/>
                <w:rPrChange w:id="605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60" w:author="INDIA N'KWANGH, Didier Larolls" w:date="2025-11-05T14:19:00Z" w16du:dateUtc="2025-11-05T13:19:00Z">
                  <w:rPr>
                    <w:rFonts w:eastAsia="Times New Roman"/>
                    <w:szCs w:val="21"/>
                    <w:lang w:eastAsia="fr-FR"/>
                  </w:rPr>
                </w:rPrChange>
              </w:rPr>
              <w:t>Coffrage en bois ou en tôle galvanisée, rigide et stable, pour le maintien des arêtes verticales de l’assise lorsque celle-ci est exécutée en pleine fouille non stable.</w:t>
            </w:r>
          </w:p>
          <w:p w14:paraId="6D287D65" w14:textId="77777777" w:rsidR="007E7E0A" w:rsidRPr="00C30E6C" w:rsidRDefault="007E7E0A" w:rsidP="00654E2B">
            <w:pPr>
              <w:jc w:val="both"/>
              <w:outlineLvl w:val="2"/>
              <w:rPr>
                <w:rFonts w:eastAsia="Times New Roman"/>
                <w:bCs/>
                <w:color w:val="000000" w:themeColor="text1"/>
                <w:sz w:val="22"/>
                <w:szCs w:val="22"/>
                <w:lang w:eastAsia="fr-FR"/>
                <w:rPrChange w:id="6061"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6062" w:author="INDIA N'KWANGH, Didier Larolls" w:date="2025-11-05T14:19:00Z" w16du:dateUtc="2025-11-05T13:19:00Z">
                  <w:rPr>
                    <w:rFonts w:eastAsia="Times New Roman"/>
                    <w:bCs/>
                    <w:szCs w:val="21"/>
                    <w:lang w:eastAsia="fr-FR"/>
                  </w:rPr>
                </w:rPrChange>
              </w:rPr>
              <w:t>Mise en œuvre :</w:t>
            </w:r>
          </w:p>
          <w:p w14:paraId="455F82C1" w14:textId="77777777" w:rsidR="007E7E0A" w:rsidRPr="00C30E6C" w:rsidRDefault="007E7E0A" w:rsidP="00654E2B">
            <w:pPr>
              <w:jc w:val="both"/>
              <w:rPr>
                <w:rFonts w:eastAsia="Times New Roman"/>
                <w:color w:val="000000" w:themeColor="text1"/>
                <w:sz w:val="22"/>
                <w:szCs w:val="22"/>
                <w:lang w:eastAsia="fr-FR"/>
                <w:rPrChange w:id="6063"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064" w:author="INDIA N'KWANGH, Didier Larolls" w:date="2025-11-05T14:19:00Z" w16du:dateUtc="2025-11-05T13:19:00Z">
                  <w:rPr>
                    <w:rFonts w:eastAsia="Times New Roman"/>
                    <w:bCs/>
                    <w:szCs w:val="21"/>
                    <w:lang w:eastAsia="fr-FR"/>
                  </w:rPr>
                </w:rPrChange>
              </w:rPr>
              <w:t>Préparation du fond de fouille :</w:t>
            </w:r>
          </w:p>
          <w:p w14:paraId="7C27F1B6"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6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66" w:author="INDIA N'KWANGH, Didier Larolls" w:date="2025-11-05T14:19:00Z" w16du:dateUtc="2025-11-05T13:19:00Z">
                  <w:rPr>
                    <w:rFonts w:eastAsia="Times New Roman"/>
                    <w:szCs w:val="21"/>
                    <w:lang w:eastAsia="fr-FR"/>
                  </w:rPr>
                </w:rPrChange>
              </w:rPr>
              <w:t>Nettoyage complet du fond de fouille, enlèvement des matériaux meubles, boueux ou organiques.</w:t>
            </w:r>
          </w:p>
          <w:p w14:paraId="2370DDE3"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6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68" w:author="INDIA N'KWANGH, Didier Larolls" w:date="2025-11-05T14:19:00Z" w16du:dateUtc="2025-11-05T13:19:00Z">
                  <w:rPr>
                    <w:rFonts w:eastAsia="Times New Roman"/>
                    <w:szCs w:val="21"/>
                    <w:lang w:eastAsia="fr-FR"/>
                  </w:rPr>
                </w:rPrChange>
              </w:rPr>
              <w:t>Vérification du niveau de la fouille et de la portance du sol en place par piétinement ou essai à la plaque.</w:t>
            </w:r>
          </w:p>
          <w:p w14:paraId="3BFD103A"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6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70" w:author="INDIA N'KWANGH, Didier Larolls" w:date="2025-11-05T14:19:00Z" w16du:dateUtc="2025-11-05T13:19:00Z">
                  <w:rPr>
                    <w:rFonts w:eastAsia="Times New Roman"/>
                    <w:szCs w:val="21"/>
                    <w:lang w:eastAsia="fr-FR"/>
                  </w:rPr>
                </w:rPrChange>
              </w:rPr>
              <w:t>Nivellement et réglage du fond avant apport du tout-venant.</w:t>
            </w:r>
          </w:p>
          <w:p w14:paraId="766454D6" w14:textId="77777777" w:rsidR="007E7E0A" w:rsidRPr="00C30E6C" w:rsidRDefault="007E7E0A" w:rsidP="00654E2B">
            <w:pPr>
              <w:jc w:val="both"/>
              <w:rPr>
                <w:rFonts w:eastAsia="Times New Roman"/>
                <w:color w:val="000000" w:themeColor="text1"/>
                <w:sz w:val="22"/>
                <w:szCs w:val="22"/>
                <w:lang w:eastAsia="fr-FR"/>
                <w:rPrChange w:id="6071"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072" w:author="INDIA N'KWANGH, Didier Larolls" w:date="2025-11-05T14:19:00Z" w16du:dateUtc="2025-11-05T13:19:00Z">
                  <w:rPr>
                    <w:rFonts w:eastAsia="Times New Roman"/>
                    <w:bCs/>
                    <w:szCs w:val="21"/>
                    <w:lang w:eastAsia="fr-FR"/>
                  </w:rPr>
                </w:rPrChange>
              </w:rPr>
              <w:t>Apport et mise en place du tout-venant :</w:t>
            </w:r>
          </w:p>
          <w:p w14:paraId="021798CC"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7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74" w:author="INDIA N'KWANGH, Didier Larolls" w:date="2025-11-05T14:19:00Z" w16du:dateUtc="2025-11-05T13:19:00Z">
                  <w:rPr>
                    <w:rFonts w:eastAsia="Times New Roman"/>
                    <w:szCs w:val="21"/>
                    <w:lang w:eastAsia="fr-FR"/>
                  </w:rPr>
                </w:rPrChange>
              </w:rPr>
              <w:t>Acheminement du tout-venant au pied de la fouille à l’aide de moyens mécaniques adaptés (brouettes, camions-bennes, etc.).</w:t>
            </w:r>
          </w:p>
          <w:p w14:paraId="5E4D71BF"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7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76" w:author="INDIA N'KWANGH, Didier Larolls" w:date="2025-11-05T14:19:00Z" w16du:dateUtc="2025-11-05T13:19:00Z">
                  <w:rPr>
                    <w:rFonts w:eastAsia="Times New Roman"/>
                    <w:szCs w:val="21"/>
                    <w:lang w:eastAsia="fr-FR"/>
                  </w:rPr>
                </w:rPrChange>
              </w:rPr>
              <w:t xml:space="preserve">Déversement en couches successives de </w:t>
            </w:r>
            <w:r w:rsidRPr="00C30E6C">
              <w:rPr>
                <w:rFonts w:eastAsia="Times New Roman"/>
                <w:bCs/>
                <w:color w:val="000000" w:themeColor="text1"/>
                <w:sz w:val="22"/>
                <w:szCs w:val="22"/>
                <w:lang w:eastAsia="fr-FR"/>
                <w:rPrChange w:id="6077" w:author="INDIA N'KWANGH, Didier Larolls" w:date="2025-11-05T14:19:00Z" w16du:dateUtc="2025-11-05T13:19:00Z">
                  <w:rPr>
                    <w:rFonts w:eastAsia="Times New Roman"/>
                    <w:bCs/>
                    <w:szCs w:val="21"/>
                    <w:lang w:eastAsia="fr-FR"/>
                  </w:rPr>
                </w:rPrChange>
              </w:rPr>
              <w:t>10 à 15 cm d’épaisseur</w:t>
            </w:r>
            <w:r w:rsidRPr="00C30E6C">
              <w:rPr>
                <w:rFonts w:eastAsia="Times New Roman"/>
                <w:color w:val="000000" w:themeColor="text1"/>
                <w:sz w:val="22"/>
                <w:szCs w:val="22"/>
                <w:lang w:eastAsia="fr-FR"/>
                <w:rPrChange w:id="6078" w:author="INDIA N'KWANGH, Didier Larolls" w:date="2025-11-05T14:19:00Z" w16du:dateUtc="2025-11-05T13:19:00Z">
                  <w:rPr>
                    <w:rFonts w:eastAsia="Times New Roman"/>
                    <w:szCs w:val="21"/>
                    <w:lang w:eastAsia="fr-FR"/>
                  </w:rPr>
                </w:rPrChange>
              </w:rPr>
              <w:t xml:space="preserve"> avant compactage.</w:t>
            </w:r>
          </w:p>
          <w:p w14:paraId="5C118999"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7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80" w:author="INDIA N'KWANGH, Didier Larolls" w:date="2025-11-05T14:19:00Z" w16du:dateUtc="2025-11-05T13:19:00Z">
                  <w:rPr>
                    <w:rFonts w:eastAsia="Times New Roman"/>
                    <w:szCs w:val="21"/>
                    <w:lang w:eastAsia="fr-FR"/>
                  </w:rPr>
                </w:rPrChange>
              </w:rPr>
              <w:t>Arrosage léger si le matériau est trop sec, afin d’atteindre l’humidité optimale de compactage.</w:t>
            </w:r>
          </w:p>
          <w:p w14:paraId="27D8A1ED" w14:textId="77777777" w:rsidR="007E7E0A" w:rsidRPr="00C30E6C" w:rsidRDefault="007E7E0A" w:rsidP="00654E2B">
            <w:pPr>
              <w:jc w:val="both"/>
              <w:rPr>
                <w:rFonts w:eastAsia="Times New Roman"/>
                <w:color w:val="000000" w:themeColor="text1"/>
                <w:sz w:val="22"/>
                <w:szCs w:val="22"/>
                <w:lang w:eastAsia="fr-FR"/>
                <w:rPrChange w:id="6081"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082" w:author="INDIA N'KWANGH, Didier Larolls" w:date="2025-11-05T14:19:00Z" w16du:dateUtc="2025-11-05T13:19:00Z">
                  <w:rPr>
                    <w:rFonts w:eastAsia="Times New Roman"/>
                    <w:bCs/>
                    <w:szCs w:val="21"/>
                    <w:lang w:eastAsia="fr-FR"/>
                  </w:rPr>
                </w:rPrChange>
              </w:rPr>
              <w:t>Compactage :</w:t>
            </w:r>
          </w:p>
          <w:p w14:paraId="3CC8D7CA"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8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84" w:author="INDIA N'KWANGH, Didier Larolls" w:date="2025-11-05T14:19:00Z" w16du:dateUtc="2025-11-05T13:19:00Z">
                  <w:rPr>
                    <w:rFonts w:eastAsia="Times New Roman"/>
                    <w:szCs w:val="21"/>
                    <w:lang w:eastAsia="fr-FR"/>
                  </w:rPr>
                </w:rPrChange>
              </w:rPr>
              <w:t>Compactage mécanique au moyen d’une plaque vibrante, dameuse ou pilonneuse selon la configuration du site.</w:t>
            </w:r>
          </w:p>
          <w:p w14:paraId="000B404C"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8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86" w:author="INDIA N'KWANGH, Didier Larolls" w:date="2025-11-05T14:19:00Z" w16du:dateUtc="2025-11-05T13:19:00Z">
                  <w:rPr>
                    <w:rFonts w:eastAsia="Times New Roman"/>
                    <w:szCs w:val="21"/>
                    <w:lang w:eastAsia="fr-FR"/>
                  </w:rPr>
                </w:rPrChange>
              </w:rPr>
              <w:t xml:space="preserve">Chaque couche sera compactée jusqu’à obtention d’une </w:t>
            </w:r>
            <w:r w:rsidRPr="00C30E6C">
              <w:rPr>
                <w:rFonts w:eastAsia="Times New Roman"/>
                <w:bCs/>
                <w:color w:val="000000" w:themeColor="text1"/>
                <w:sz w:val="22"/>
                <w:szCs w:val="22"/>
                <w:lang w:eastAsia="fr-FR"/>
                <w:rPrChange w:id="6087" w:author="INDIA N'KWANGH, Didier Larolls" w:date="2025-11-05T14:19:00Z" w16du:dateUtc="2025-11-05T13:19:00Z">
                  <w:rPr>
                    <w:rFonts w:eastAsia="Times New Roman"/>
                    <w:bCs/>
                    <w:szCs w:val="21"/>
                    <w:lang w:eastAsia="fr-FR"/>
                  </w:rPr>
                </w:rPrChange>
              </w:rPr>
              <w:t>densité sèche minimale de 95 %</w:t>
            </w:r>
            <w:r w:rsidRPr="00C30E6C">
              <w:rPr>
                <w:rFonts w:eastAsia="Times New Roman"/>
                <w:color w:val="000000" w:themeColor="text1"/>
                <w:sz w:val="22"/>
                <w:szCs w:val="22"/>
                <w:lang w:eastAsia="fr-FR"/>
                <w:rPrChange w:id="6088" w:author="INDIA N'KWANGH, Didier Larolls" w:date="2025-11-05T14:19:00Z" w16du:dateUtc="2025-11-05T13:19:00Z">
                  <w:rPr>
                    <w:rFonts w:eastAsia="Times New Roman"/>
                    <w:szCs w:val="21"/>
                    <w:lang w:eastAsia="fr-FR"/>
                  </w:rPr>
                </w:rPrChange>
              </w:rPr>
              <w:t xml:space="preserve"> du Proctor modifié.</w:t>
            </w:r>
          </w:p>
          <w:p w14:paraId="4AAE43E7"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8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90" w:author="INDIA N'KWANGH, Didier Larolls" w:date="2025-11-05T14:19:00Z" w16du:dateUtc="2025-11-05T13:19:00Z">
                  <w:rPr>
                    <w:rFonts w:eastAsia="Times New Roman"/>
                    <w:szCs w:val="21"/>
                    <w:lang w:eastAsia="fr-FR"/>
                  </w:rPr>
                </w:rPrChange>
              </w:rPr>
              <w:t>Le compactage sera contrôlé visuellement (absence d’ornières, tassements) et si nécessaire par essai de densité in situ.</w:t>
            </w:r>
          </w:p>
          <w:p w14:paraId="1A6FD9C7" w14:textId="77777777" w:rsidR="007E7E0A" w:rsidRPr="00C30E6C" w:rsidRDefault="007E7E0A" w:rsidP="00654E2B">
            <w:pPr>
              <w:jc w:val="both"/>
              <w:rPr>
                <w:rFonts w:eastAsia="Times New Roman"/>
                <w:color w:val="000000" w:themeColor="text1"/>
                <w:sz w:val="22"/>
                <w:szCs w:val="22"/>
                <w:lang w:eastAsia="fr-FR"/>
                <w:rPrChange w:id="6091"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092" w:author="INDIA N'KWANGH, Didier Larolls" w:date="2025-11-05T14:19:00Z" w16du:dateUtc="2025-11-05T13:19:00Z">
                  <w:rPr>
                    <w:rFonts w:eastAsia="Times New Roman"/>
                    <w:bCs/>
                    <w:szCs w:val="21"/>
                    <w:lang w:eastAsia="fr-FR"/>
                  </w:rPr>
                </w:rPrChange>
              </w:rPr>
              <w:t>Mise à niveau et dressage :</w:t>
            </w:r>
          </w:p>
          <w:p w14:paraId="500254C6"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9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94" w:author="INDIA N'KWANGH, Didier Larolls" w:date="2025-11-05T14:19:00Z" w16du:dateUtc="2025-11-05T13:19:00Z">
                  <w:rPr>
                    <w:rFonts w:eastAsia="Times New Roman"/>
                    <w:szCs w:val="21"/>
                    <w:lang w:eastAsia="fr-FR"/>
                  </w:rPr>
                </w:rPrChange>
              </w:rPr>
              <w:t>Après compactage de la dernière couche, l’assise sera réglée à la cote de référence prévue par le plan d’exécution.</w:t>
            </w:r>
          </w:p>
          <w:p w14:paraId="047B1397"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9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096" w:author="INDIA N'KWANGH, Didier Larolls" w:date="2025-11-05T14:19:00Z" w16du:dateUtc="2025-11-05T13:19:00Z">
                  <w:rPr>
                    <w:rFonts w:eastAsia="Times New Roman"/>
                    <w:szCs w:val="21"/>
                    <w:lang w:eastAsia="fr-FR"/>
                  </w:rPr>
                </w:rPrChange>
              </w:rPr>
              <w:lastRenderedPageBreak/>
              <w:t xml:space="preserve">La surface supérieure doit être </w:t>
            </w:r>
            <w:r w:rsidRPr="00C30E6C">
              <w:rPr>
                <w:rFonts w:eastAsia="Times New Roman"/>
                <w:bCs/>
                <w:color w:val="000000" w:themeColor="text1"/>
                <w:sz w:val="22"/>
                <w:szCs w:val="22"/>
                <w:lang w:eastAsia="fr-FR"/>
                <w:rPrChange w:id="6097" w:author="INDIA N'KWANGH, Didier Larolls" w:date="2025-11-05T14:19:00Z" w16du:dateUtc="2025-11-05T13:19:00Z">
                  <w:rPr>
                    <w:rFonts w:eastAsia="Times New Roman"/>
                    <w:bCs/>
                    <w:szCs w:val="21"/>
                    <w:lang w:eastAsia="fr-FR"/>
                  </w:rPr>
                </w:rPrChange>
              </w:rPr>
              <w:t>plane, stable et horizontale</w:t>
            </w:r>
            <w:r w:rsidRPr="00C30E6C">
              <w:rPr>
                <w:rFonts w:eastAsia="Times New Roman"/>
                <w:color w:val="000000" w:themeColor="text1"/>
                <w:sz w:val="22"/>
                <w:szCs w:val="22"/>
                <w:lang w:eastAsia="fr-FR"/>
                <w:rPrChange w:id="6098" w:author="INDIA N'KWANGH, Didier Larolls" w:date="2025-11-05T14:19:00Z" w16du:dateUtc="2025-11-05T13:19:00Z">
                  <w:rPr>
                    <w:rFonts w:eastAsia="Times New Roman"/>
                    <w:szCs w:val="21"/>
                    <w:lang w:eastAsia="fr-FR"/>
                  </w:rPr>
                </w:rPrChange>
              </w:rPr>
              <w:t>, apte à recevoir le béton de propreté ou la semelle.</w:t>
            </w:r>
          </w:p>
          <w:p w14:paraId="00AB2B4D" w14:textId="77777777" w:rsidR="007E7E0A" w:rsidRPr="00C30E6C" w:rsidRDefault="007E7E0A" w:rsidP="00C3015D">
            <w:pPr>
              <w:numPr>
                <w:ilvl w:val="1"/>
                <w:numId w:val="148"/>
              </w:numPr>
              <w:jc w:val="both"/>
              <w:rPr>
                <w:rFonts w:eastAsia="Times New Roman"/>
                <w:color w:val="000000" w:themeColor="text1"/>
                <w:sz w:val="22"/>
                <w:szCs w:val="22"/>
                <w:lang w:eastAsia="fr-FR"/>
                <w:rPrChange w:id="609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00" w:author="INDIA N'KWANGH, Didier Larolls" w:date="2025-11-05T14:19:00Z" w16du:dateUtc="2025-11-05T13:19:00Z">
                  <w:rPr>
                    <w:rFonts w:eastAsia="Times New Roman"/>
                    <w:szCs w:val="21"/>
                    <w:lang w:eastAsia="fr-FR"/>
                  </w:rPr>
                </w:rPrChange>
              </w:rPr>
              <w:t>Les arêtes latérales seront soignées et légèrement dressées pour éviter les glissements latéraux.</w:t>
            </w:r>
          </w:p>
          <w:p w14:paraId="41A8D93A" w14:textId="77777777" w:rsidR="007E7E0A" w:rsidRPr="00C30E6C" w:rsidRDefault="007E7E0A" w:rsidP="00654E2B">
            <w:pPr>
              <w:jc w:val="both"/>
              <w:outlineLvl w:val="2"/>
              <w:rPr>
                <w:rFonts w:eastAsia="Times New Roman"/>
                <w:bCs/>
                <w:color w:val="000000" w:themeColor="text1"/>
                <w:sz w:val="22"/>
                <w:szCs w:val="22"/>
                <w:lang w:eastAsia="fr-FR"/>
                <w:rPrChange w:id="6101"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6102" w:author="INDIA N'KWANGH, Didier Larolls" w:date="2025-11-05T14:19:00Z" w16du:dateUtc="2025-11-05T13:19:00Z">
                  <w:rPr>
                    <w:rFonts w:eastAsia="Times New Roman"/>
                    <w:bCs/>
                    <w:szCs w:val="21"/>
                    <w:lang w:eastAsia="fr-FR"/>
                  </w:rPr>
                </w:rPrChange>
              </w:rPr>
              <w:t>Contrôles et tolérances :</w:t>
            </w:r>
          </w:p>
          <w:p w14:paraId="05A25F04" w14:textId="77777777" w:rsidR="007E7E0A" w:rsidRPr="00C30E6C" w:rsidRDefault="007E7E0A" w:rsidP="00C3015D">
            <w:pPr>
              <w:numPr>
                <w:ilvl w:val="0"/>
                <w:numId w:val="149"/>
              </w:numPr>
              <w:jc w:val="both"/>
              <w:rPr>
                <w:rFonts w:eastAsia="Times New Roman"/>
                <w:color w:val="000000" w:themeColor="text1"/>
                <w:sz w:val="22"/>
                <w:szCs w:val="22"/>
                <w:lang w:eastAsia="fr-FR"/>
                <w:rPrChange w:id="610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04" w:author="INDIA N'KWANGH, Didier Larolls" w:date="2025-11-05T14:19:00Z" w16du:dateUtc="2025-11-05T13:19:00Z">
                  <w:rPr>
                    <w:rFonts w:eastAsia="Times New Roman"/>
                    <w:szCs w:val="21"/>
                    <w:lang w:eastAsia="fr-FR"/>
                  </w:rPr>
                </w:rPrChange>
              </w:rPr>
              <w:t>Tolérance sur les dimensions : ±2 cm en plan, ±1 cm en épaisseur.</w:t>
            </w:r>
          </w:p>
          <w:p w14:paraId="4123CC55" w14:textId="77777777" w:rsidR="007E7E0A" w:rsidRPr="00C30E6C" w:rsidRDefault="007E7E0A" w:rsidP="00C3015D">
            <w:pPr>
              <w:numPr>
                <w:ilvl w:val="0"/>
                <w:numId w:val="149"/>
              </w:numPr>
              <w:jc w:val="both"/>
              <w:rPr>
                <w:rFonts w:eastAsia="Times New Roman"/>
                <w:color w:val="000000" w:themeColor="text1"/>
                <w:sz w:val="22"/>
                <w:szCs w:val="22"/>
                <w:lang w:eastAsia="fr-FR"/>
                <w:rPrChange w:id="610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06" w:author="INDIA N'KWANGH, Didier Larolls" w:date="2025-11-05T14:19:00Z" w16du:dateUtc="2025-11-05T13:19:00Z">
                  <w:rPr>
                    <w:rFonts w:eastAsia="Times New Roman"/>
                    <w:szCs w:val="21"/>
                    <w:lang w:eastAsia="fr-FR"/>
                  </w:rPr>
                </w:rPrChange>
              </w:rPr>
              <w:t>Tolérance sur la planéité : ±1 cm sur 2 m de règle.</w:t>
            </w:r>
          </w:p>
          <w:p w14:paraId="1562B558" w14:textId="77777777" w:rsidR="007E7E0A" w:rsidRPr="00C30E6C" w:rsidRDefault="007E7E0A" w:rsidP="00C3015D">
            <w:pPr>
              <w:numPr>
                <w:ilvl w:val="0"/>
                <w:numId w:val="149"/>
              </w:numPr>
              <w:jc w:val="both"/>
              <w:rPr>
                <w:rFonts w:eastAsia="Times New Roman"/>
                <w:color w:val="000000" w:themeColor="text1"/>
                <w:sz w:val="22"/>
                <w:szCs w:val="22"/>
                <w:lang w:eastAsia="fr-FR"/>
                <w:rPrChange w:id="610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08" w:author="INDIA N'KWANGH, Didier Larolls" w:date="2025-11-05T14:19:00Z" w16du:dateUtc="2025-11-05T13:19:00Z">
                  <w:rPr>
                    <w:rFonts w:eastAsia="Times New Roman"/>
                    <w:szCs w:val="21"/>
                    <w:lang w:eastAsia="fr-FR"/>
                  </w:rPr>
                </w:rPrChange>
              </w:rPr>
              <w:t>Vérification du compactage par contrôle de densité (méthode au sable ou densitomètre nucléaire si disponible).</w:t>
            </w:r>
          </w:p>
          <w:p w14:paraId="06D3A9FE" w14:textId="77777777" w:rsidR="007E7E0A" w:rsidRPr="00C30E6C" w:rsidRDefault="007E7E0A" w:rsidP="00C3015D">
            <w:pPr>
              <w:numPr>
                <w:ilvl w:val="0"/>
                <w:numId w:val="149"/>
              </w:numPr>
              <w:jc w:val="both"/>
              <w:rPr>
                <w:rFonts w:eastAsia="Times New Roman"/>
                <w:color w:val="000000" w:themeColor="text1"/>
                <w:sz w:val="22"/>
                <w:szCs w:val="22"/>
                <w:lang w:eastAsia="fr-FR"/>
                <w:rPrChange w:id="610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10" w:author="INDIA N'KWANGH, Didier Larolls" w:date="2025-11-05T14:19:00Z" w16du:dateUtc="2025-11-05T13:19:00Z">
                  <w:rPr>
                    <w:rFonts w:eastAsia="Times New Roman"/>
                    <w:szCs w:val="21"/>
                    <w:lang w:eastAsia="fr-FR"/>
                  </w:rPr>
                </w:rPrChange>
              </w:rPr>
              <w:t>Rejet et reprise obligatoire de toute zone présentant des affaissements ou des zones molles après compactage.</w:t>
            </w:r>
          </w:p>
          <w:p w14:paraId="012D3185" w14:textId="77777777" w:rsidR="007E7E0A" w:rsidRPr="00C30E6C" w:rsidRDefault="007E7E0A" w:rsidP="00654E2B">
            <w:pPr>
              <w:jc w:val="both"/>
              <w:outlineLvl w:val="2"/>
              <w:rPr>
                <w:rFonts w:eastAsia="Times New Roman"/>
                <w:bCs/>
                <w:color w:val="000000" w:themeColor="text1"/>
                <w:sz w:val="22"/>
                <w:szCs w:val="22"/>
                <w:lang w:eastAsia="fr-FR"/>
                <w:rPrChange w:id="6111" w:author="INDIA N'KWANGH, Didier Larolls" w:date="2025-11-05T14:19:00Z" w16du:dateUtc="2025-11-05T13:19:00Z">
                  <w:rPr>
                    <w:rFonts w:eastAsia="Times New Roman"/>
                    <w:bCs/>
                    <w:szCs w:val="21"/>
                    <w:lang w:eastAsia="fr-FR"/>
                  </w:rPr>
                </w:rPrChange>
              </w:rPr>
            </w:pPr>
          </w:p>
          <w:p w14:paraId="3DD1704B" w14:textId="77777777" w:rsidR="007E7E0A" w:rsidRPr="00C30E6C" w:rsidRDefault="007E7E0A" w:rsidP="00654E2B">
            <w:pPr>
              <w:jc w:val="both"/>
              <w:outlineLvl w:val="2"/>
              <w:rPr>
                <w:rFonts w:eastAsia="Times New Roman"/>
                <w:bCs/>
                <w:color w:val="000000" w:themeColor="text1"/>
                <w:sz w:val="22"/>
                <w:szCs w:val="22"/>
                <w:lang w:eastAsia="fr-FR"/>
                <w:rPrChange w:id="6112"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6113" w:author="INDIA N'KWANGH, Didier Larolls" w:date="2025-11-05T14:19:00Z" w16du:dateUtc="2025-11-05T13:19:00Z">
                  <w:rPr>
                    <w:rFonts w:eastAsia="Times New Roman"/>
                    <w:bCs/>
                    <w:szCs w:val="21"/>
                    <w:lang w:eastAsia="fr-FR"/>
                  </w:rPr>
                </w:rPrChange>
              </w:rPr>
              <w:t>Conditions et sujétions d’exécution :</w:t>
            </w:r>
          </w:p>
          <w:p w14:paraId="26CDB0D6" w14:textId="77777777" w:rsidR="007E7E0A" w:rsidRPr="00C30E6C" w:rsidRDefault="007E7E0A" w:rsidP="00654E2B">
            <w:pPr>
              <w:jc w:val="both"/>
              <w:rPr>
                <w:rFonts w:eastAsia="Times New Roman"/>
                <w:color w:val="000000" w:themeColor="text1"/>
                <w:sz w:val="22"/>
                <w:szCs w:val="22"/>
                <w:lang w:eastAsia="fr-FR"/>
                <w:rPrChange w:id="6114"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15" w:author="INDIA N'KWANGH, Didier Larolls" w:date="2025-11-05T14:19:00Z" w16du:dateUtc="2025-11-05T13:19:00Z">
                  <w:rPr>
                    <w:rFonts w:eastAsia="Times New Roman"/>
                    <w:szCs w:val="21"/>
                    <w:lang w:eastAsia="fr-FR"/>
                  </w:rPr>
                </w:rPrChange>
              </w:rPr>
              <w:t>Le prix comprend notamment :</w:t>
            </w:r>
          </w:p>
          <w:p w14:paraId="3C05BA8A" w14:textId="77777777" w:rsidR="007E7E0A" w:rsidRPr="00C30E6C" w:rsidRDefault="007E7E0A" w:rsidP="00C3015D">
            <w:pPr>
              <w:numPr>
                <w:ilvl w:val="0"/>
                <w:numId w:val="150"/>
              </w:numPr>
              <w:jc w:val="both"/>
              <w:rPr>
                <w:rFonts w:eastAsia="Times New Roman"/>
                <w:color w:val="000000" w:themeColor="text1"/>
                <w:sz w:val="22"/>
                <w:szCs w:val="22"/>
                <w:lang w:eastAsia="fr-FR"/>
                <w:rPrChange w:id="6116"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17" w:author="INDIA N'KWANGH, Didier Larolls" w:date="2025-11-05T14:19:00Z" w16du:dateUtc="2025-11-05T13:19:00Z">
                  <w:rPr>
                    <w:rFonts w:eastAsia="Times New Roman"/>
                    <w:szCs w:val="21"/>
                    <w:lang w:eastAsia="fr-FR"/>
                  </w:rPr>
                </w:rPrChange>
              </w:rPr>
              <w:t>L’approvisionnement du tout-venant jusqu’à pied d’œuvre,</w:t>
            </w:r>
          </w:p>
          <w:p w14:paraId="42D20DD5" w14:textId="77777777" w:rsidR="007E7E0A" w:rsidRPr="00C30E6C" w:rsidRDefault="007E7E0A" w:rsidP="00C3015D">
            <w:pPr>
              <w:numPr>
                <w:ilvl w:val="0"/>
                <w:numId w:val="150"/>
              </w:numPr>
              <w:jc w:val="both"/>
              <w:rPr>
                <w:rFonts w:eastAsia="Times New Roman"/>
                <w:color w:val="000000" w:themeColor="text1"/>
                <w:sz w:val="22"/>
                <w:szCs w:val="22"/>
                <w:lang w:eastAsia="fr-FR"/>
                <w:rPrChange w:id="611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19" w:author="INDIA N'KWANGH, Didier Larolls" w:date="2025-11-05T14:19:00Z" w16du:dateUtc="2025-11-05T13:19:00Z">
                  <w:rPr>
                    <w:rFonts w:eastAsia="Times New Roman"/>
                    <w:szCs w:val="21"/>
                    <w:lang w:eastAsia="fr-FR"/>
                  </w:rPr>
                </w:rPrChange>
              </w:rPr>
              <w:t>Les travaux de fouille complémentaire et d’aménagement du fond,</w:t>
            </w:r>
          </w:p>
          <w:p w14:paraId="0F698C15" w14:textId="77777777" w:rsidR="007E7E0A" w:rsidRPr="00C30E6C" w:rsidRDefault="007E7E0A" w:rsidP="00C3015D">
            <w:pPr>
              <w:numPr>
                <w:ilvl w:val="0"/>
                <w:numId w:val="150"/>
              </w:numPr>
              <w:jc w:val="both"/>
              <w:rPr>
                <w:rFonts w:eastAsia="Times New Roman"/>
                <w:color w:val="000000" w:themeColor="text1"/>
                <w:sz w:val="22"/>
                <w:szCs w:val="22"/>
                <w:lang w:eastAsia="fr-FR"/>
                <w:rPrChange w:id="6120"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21" w:author="INDIA N'KWANGH, Didier Larolls" w:date="2025-11-05T14:19:00Z" w16du:dateUtc="2025-11-05T13:19:00Z">
                  <w:rPr>
                    <w:rFonts w:eastAsia="Times New Roman"/>
                    <w:szCs w:val="21"/>
                    <w:lang w:eastAsia="fr-FR"/>
                  </w:rPr>
                </w:rPrChange>
              </w:rPr>
              <w:t>L’humidification, la mise en place et le compactage du matériau,</w:t>
            </w:r>
          </w:p>
          <w:p w14:paraId="5F2FC417" w14:textId="77777777" w:rsidR="007E7E0A" w:rsidRPr="00C30E6C" w:rsidRDefault="007E7E0A" w:rsidP="00C3015D">
            <w:pPr>
              <w:numPr>
                <w:ilvl w:val="0"/>
                <w:numId w:val="150"/>
              </w:numPr>
              <w:jc w:val="both"/>
              <w:rPr>
                <w:rFonts w:eastAsia="Times New Roman"/>
                <w:color w:val="000000" w:themeColor="text1"/>
                <w:sz w:val="22"/>
                <w:szCs w:val="22"/>
                <w:lang w:eastAsia="fr-FR"/>
                <w:rPrChange w:id="612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23" w:author="INDIA N'KWANGH, Didier Larolls" w:date="2025-11-05T14:19:00Z" w16du:dateUtc="2025-11-05T13:19:00Z">
                  <w:rPr>
                    <w:rFonts w:eastAsia="Times New Roman"/>
                    <w:szCs w:val="21"/>
                    <w:lang w:eastAsia="fr-FR"/>
                  </w:rPr>
                </w:rPrChange>
              </w:rPr>
              <w:t>Les essais et contrôles de densité,</w:t>
            </w:r>
          </w:p>
          <w:p w14:paraId="4682849D" w14:textId="77777777" w:rsidR="007E7E0A" w:rsidRPr="00C30E6C" w:rsidRDefault="007E7E0A" w:rsidP="00C3015D">
            <w:pPr>
              <w:numPr>
                <w:ilvl w:val="0"/>
                <w:numId w:val="150"/>
              </w:numPr>
              <w:jc w:val="both"/>
              <w:rPr>
                <w:rFonts w:eastAsia="Times New Roman"/>
                <w:color w:val="000000" w:themeColor="text1"/>
                <w:sz w:val="22"/>
                <w:szCs w:val="22"/>
                <w:lang w:eastAsia="fr-FR"/>
                <w:rPrChange w:id="6124"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25" w:author="INDIA N'KWANGH, Didier Larolls" w:date="2025-11-05T14:19:00Z" w16du:dateUtc="2025-11-05T13:19:00Z">
                  <w:rPr>
                    <w:rFonts w:eastAsia="Times New Roman"/>
                    <w:szCs w:val="21"/>
                    <w:lang w:eastAsia="fr-FR"/>
                  </w:rPr>
                </w:rPrChange>
              </w:rPr>
              <w:t>Le nettoyage du chantier et l’évacuation des excédents de matériaux,</w:t>
            </w:r>
          </w:p>
          <w:p w14:paraId="18266835" w14:textId="77777777" w:rsidR="007E7E0A" w:rsidRPr="00C30E6C" w:rsidRDefault="007E7E0A" w:rsidP="00C3015D">
            <w:pPr>
              <w:numPr>
                <w:ilvl w:val="0"/>
                <w:numId w:val="150"/>
              </w:numPr>
              <w:jc w:val="both"/>
              <w:rPr>
                <w:rFonts w:eastAsia="Times New Roman"/>
                <w:color w:val="000000" w:themeColor="text1"/>
                <w:sz w:val="22"/>
                <w:szCs w:val="22"/>
                <w:lang w:eastAsia="fr-FR"/>
                <w:rPrChange w:id="6126"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27" w:author="INDIA N'KWANGH, Didier Larolls" w:date="2025-11-05T14:19:00Z" w16du:dateUtc="2025-11-05T13:19:00Z">
                  <w:rPr>
                    <w:rFonts w:eastAsia="Times New Roman"/>
                    <w:szCs w:val="21"/>
                    <w:lang w:eastAsia="fr-FR"/>
                  </w:rPr>
                </w:rPrChange>
              </w:rPr>
              <w:t>Toutes sujétions de manutention, de sécurité et de protection des ouvrages adjacents.</w:t>
            </w:r>
          </w:p>
          <w:p w14:paraId="147885AF" w14:textId="77777777" w:rsidR="007E7E0A" w:rsidRPr="00C30E6C" w:rsidRDefault="007E7E0A" w:rsidP="00654E2B">
            <w:pPr>
              <w:jc w:val="both"/>
              <w:outlineLvl w:val="2"/>
              <w:rPr>
                <w:rFonts w:eastAsia="Times New Roman"/>
                <w:color w:val="000000" w:themeColor="text1"/>
                <w:sz w:val="22"/>
                <w:szCs w:val="22"/>
                <w:lang w:eastAsia="fr-FR"/>
                <w:rPrChange w:id="6128" w:author="INDIA N'KWANGH, Didier Larolls" w:date="2025-11-05T14:19:00Z" w16du:dateUtc="2025-11-05T13:19:00Z">
                  <w:rPr>
                    <w:rFonts w:eastAsia="Times New Roman"/>
                    <w:szCs w:val="21"/>
                    <w:lang w:eastAsia="fr-FR"/>
                  </w:rPr>
                </w:rPrChange>
              </w:rPr>
            </w:pPr>
          </w:p>
          <w:p w14:paraId="6EAD488A" w14:textId="77777777" w:rsidR="007E7E0A" w:rsidRPr="00C30E6C" w:rsidRDefault="007E7E0A" w:rsidP="00654E2B">
            <w:pPr>
              <w:jc w:val="both"/>
              <w:rPr>
                <w:rFonts w:eastAsia="Times New Roman"/>
                <w:color w:val="000000" w:themeColor="text1"/>
                <w:sz w:val="22"/>
                <w:szCs w:val="22"/>
                <w:lang w:eastAsia="fr-FR"/>
                <w:rPrChange w:id="612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130" w:author="INDIA N'KWANGH, Didier Larolls" w:date="2025-11-05T14:19:00Z" w16du:dateUtc="2025-11-05T13:19:00Z">
                  <w:rPr>
                    <w:rFonts w:eastAsia="Times New Roman"/>
                    <w:szCs w:val="21"/>
                    <w:lang w:eastAsia="fr-FR"/>
                  </w:rPr>
                </w:rPrChange>
              </w:rPr>
              <w:t xml:space="preserve">Ce prix est rémunéré en </w:t>
            </w:r>
            <w:r w:rsidRPr="00C30E6C">
              <w:rPr>
                <w:rFonts w:eastAsia="Times New Roman"/>
                <w:bCs/>
                <w:color w:val="000000" w:themeColor="text1"/>
                <w:sz w:val="22"/>
                <w:szCs w:val="22"/>
                <w:lang w:eastAsia="fr-FR"/>
                <w:rPrChange w:id="6131" w:author="INDIA N'KWANGH, Didier Larolls" w:date="2025-11-05T14:19:00Z" w16du:dateUtc="2025-11-05T13:19:00Z">
                  <w:rPr>
                    <w:rFonts w:eastAsia="Times New Roman"/>
                    <w:bCs/>
                    <w:szCs w:val="21"/>
                    <w:lang w:eastAsia="fr-FR"/>
                  </w:rPr>
                </w:rPrChange>
              </w:rPr>
              <w:t>mètre cube (m³)</w:t>
            </w:r>
            <w:r w:rsidRPr="00C30E6C">
              <w:rPr>
                <w:rFonts w:eastAsia="Times New Roman"/>
                <w:color w:val="000000" w:themeColor="text1"/>
                <w:sz w:val="22"/>
                <w:szCs w:val="22"/>
                <w:lang w:eastAsia="fr-FR"/>
                <w:rPrChange w:id="6132" w:author="INDIA N'KWANGH, Didier Larolls" w:date="2025-11-05T14:19:00Z" w16du:dateUtc="2025-11-05T13:19:00Z">
                  <w:rPr>
                    <w:rFonts w:eastAsia="Times New Roman"/>
                    <w:szCs w:val="21"/>
                    <w:lang w:eastAsia="fr-FR"/>
                  </w:rPr>
                </w:rPrChange>
              </w:rPr>
              <w:t xml:space="preserve"> de tout-venant mis en œuvre, compacté et terminé conformément aux prescriptions techniques, y compris toutes sujétions de main-d’œuvre, matériel, matériaux, et contrôles.</w:t>
            </w:r>
          </w:p>
          <w:p w14:paraId="08C4B84B" w14:textId="77777777" w:rsidR="007E7E0A" w:rsidRPr="00C30E6C" w:rsidRDefault="007E7E0A" w:rsidP="00654E2B">
            <w:pPr>
              <w:jc w:val="both"/>
              <w:rPr>
                <w:color w:val="000000" w:themeColor="text1"/>
                <w:sz w:val="22"/>
                <w:szCs w:val="22"/>
                <w:rPrChange w:id="6133" w:author="INDIA N'KWANGH, Didier Larolls" w:date="2025-11-05T14:19:00Z" w16du:dateUtc="2025-11-05T13:19:00Z">
                  <w:rPr>
                    <w:szCs w:val="21"/>
                  </w:rPr>
                </w:rPrChange>
              </w:rPr>
            </w:pPr>
          </w:p>
        </w:tc>
        <w:tc>
          <w:tcPr>
            <w:tcW w:w="980" w:type="dxa"/>
          </w:tcPr>
          <w:p w14:paraId="7DDEC6EC" w14:textId="77777777" w:rsidR="007E7E0A" w:rsidRPr="00C30E6C" w:rsidRDefault="007E7E0A" w:rsidP="00654E2B">
            <w:pPr>
              <w:jc w:val="both"/>
              <w:rPr>
                <w:color w:val="000000" w:themeColor="text1"/>
                <w:sz w:val="22"/>
                <w:szCs w:val="22"/>
                <w:rPrChange w:id="6134" w:author="INDIA N'KWANGH, Didier Larolls" w:date="2025-11-05T14:19:00Z" w16du:dateUtc="2025-11-05T13:19:00Z">
                  <w:rPr>
                    <w:szCs w:val="21"/>
                  </w:rPr>
                </w:rPrChange>
              </w:rPr>
            </w:pPr>
          </w:p>
        </w:tc>
      </w:tr>
      <w:tr w:rsidR="00C30E6C" w:rsidRPr="00C30E6C" w14:paraId="23C3FEED" w14:textId="77777777" w:rsidTr="00654E2B">
        <w:tc>
          <w:tcPr>
            <w:tcW w:w="1140" w:type="dxa"/>
            <w:vAlign w:val="bottom"/>
          </w:tcPr>
          <w:p w14:paraId="2C5DCDE7" w14:textId="77777777" w:rsidR="007E7E0A" w:rsidRPr="00C30E6C" w:rsidRDefault="007E7E0A" w:rsidP="00654E2B">
            <w:pPr>
              <w:jc w:val="both"/>
              <w:rPr>
                <w:b/>
                <w:bCs/>
                <w:color w:val="000000" w:themeColor="text1"/>
                <w:sz w:val="22"/>
                <w:szCs w:val="22"/>
                <w:rPrChange w:id="613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136" w:author="INDIA N'KWANGH, Didier Larolls" w:date="2025-11-05T14:19:00Z" w16du:dateUtc="2025-11-05T13:19:00Z">
                  <w:rPr>
                    <w:rFonts w:eastAsia="Times New Roman" w:cs="Calibri"/>
                    <w:b/>
                    <w:bCs/>
                    <w:szCs w:val="21"/>
                    <w:lang w:eastAsia="fr-FR"/>
                  </w:rPr>
                </w:rPrChange>
              </w:rPr>
              <w:lastRenderedPageBreak/>
              <w:t>200.1.4</w:t>
            </w:r>
          </w:p>
        </w:tc>
        <w:tc>
          <w:tcPr>
            <w:tcW w:w="6942" w:type="dxa"/>
            <w:vAlign w:val="bottom"/>
          </w:tcPr>
          <w:p w14:paraId="25B0EA17" w14:textId="77777777" w:rsidR="007E7E0A" w:rsidRPr="00C30E6C" w:rsidRDefault="007E7E0A" w:rsidP="00654E2B">
            <w:pPr>
              <w:jc w:val="both"/>
              <w:rPr>
                <w:b/>
                <w:bCs/>
                <w:color w:val="000000" w:themeColor="text1"/>
                <w:sz w:val="22"/>
                <w:szCs w:val="22"/>
                <w:rPrChange w:id="613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138" w:author="INDIA N'KWANGH, Didier Larolls" w:date="2025-11-05T14:19:00Z" w16du:dateUtc="2025-11-05T13:19:00Z">
                  <w:rPr>
                    <w:rFonts w:eastAsia="Times New Roman" w:cs="Calibri"/>
                    <w:b/>
                    <w:bCs/>
                    <w:szCs w:val="21"/>
                    <w:lang w:eastAsia="fr-FR"/>
                  </w:rPr>
                </w:rPrChange>
              </w:rPr>
              <w:t>Fourniture et exécution béton de propreté non armé sous semelles isolées en gros béton (Classe B, dosé 150Kg/m3) de 1,10cm x 1,10cm x 0,05m sous semelles isolées</w:t>
            </w:r>
          </w:p>
        </w:tc>
        <w:tc>
          <w:tcPr>
            <w:tcW w:w="980" w:type="dxa"/>
            <w:vAlign w:val="bottom"/>
          </w:tcPr>
          <w:p w14:paraId="0F113FA9" w14:textId="77777777" w:rsidR="007E7E0A" w:rsidRPr="00C30E6C" w:rsidRDefault="007E7E0A" w:rsidP="00654E2B">
            <w:pPr>
              <w:jc w:val="both"/>
              <w:rPr>
                <w:b/>
                <w:bCs/>
                <w:color w:val="000000" w:themeColor="text1"/>
                <w:sz w:val="22"/>
                <w:szCs w:val="22"/>
                <w:rPrChange w:id="613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140" w:author="INDIA N'KWANGH, Didier Larolls" w:date="2025-11-05T14:19:00Z" w16du:dateUtc="2025-11-05T13:19:00Z">
                  <w:rPr>
                    <w:rFonts w:eastAsia="Times New Roman" w:cs="Calibri"/>
                    <w:b/>
                    <w:bCs/>
                    <w:szCs w:val="21"/>
                    <w:lang w:eastAsia="fr-FR"/>
                  </w:rPr>
                </w:rPrChange>
              </w:rPr>
              <w:t>m³</w:t>
            </w:r>
          </w:p>
        </w:tc>
      </w:tr>
      <w:tr w:rsidR="00C30E6C" w:rsidRPr="00C30E6C" w14:paraId="0878C106" w14:textId="77777777" w:rsidTr="00654E2B">
        <w:tc>
          <w:tcPr>
            <w:tcW w:w="1140" w:type="dxa"/>
          </w:tcPr>
          <w:p w14:paraId="31179D58" w14:textId="77777777" w:rsidR="007E7E0A" w:rsidRPr="00C30E6C" w:rsidRDefault="007E7E0A" w:rsidP="00654E2B">
            <w:pPr>
              <w:jc w:val="both"/>
              <w:rPr>
                <w:color w:val="000000" w:themeColor="text1"/>
                <w:sz w:val="22"/>
                <w:szCs w:val="22"/>
                <w:rPrChange w:id="6141" w:author="INDIA N'KWANGH, Didier Larolls" w:date="2025-11-05T14:19:00Z" w16du:dateUtc="2025-11-05T13:19:00Z">
                  <w:rPr>
                    <w:szCs w:val="21"/>
                  </w:rPr>
                </w:rPrChange>
              </w:rPr>
            </w:pPr>
          </w:p>
        </w:tc>
        <w:tc>
          <w:tcPr>
            <w:tcW w:w="6942" w:type="dxa"/>
          </w:tcPr>
          <w:p w14:paraId="71FC0B3D" w14:textId="77777777" w:rsidR="007E7E0A" w:rsidRPr="00C30E6C" w:rsidRDefault="007E7E0A" w:rsidP="00654E2B">
            <w:pPr>
              <w:jc w:val="both"/>
              <w:rPr>
                <w:rFonts w:eastAsia="Times New Roman" w:cs="Calibri"/>
                <w:color w:val="000000" w:themeColor="text1"/>
                <w:sz w:val="22"/>
                <w:szCs w:val="22"/>
                <w:lang w:eastAsia="fr-FR"/>
                <w:rPrChange w:id="61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43" w:author="INDIA N'KWANGH, Didier Larolls" w:date="2025-11-05T14:19:00Z" w16du:dateUtc="2025-11-05T13:19:00Z">
                  <w:rPr>
                    <w:rFonts w:eastAsia="Times New Roman" w:cs="Calibri"/>
                    <w:szCs w:val="21"/>
                    <w:lang w:eastAsia="fr-FR"/>
                  </w:rPr>
                </w:rPrChange>
              </w:rPr>
              <w:t>Fourniture et mise en œuvre de béton de propreté en gros béton, de classe B, dosé à 150 kg/m³, sous les semelles isolées de fondation. Ce béton est destiné à assurer la propreté et la régularité du fond de fouille avant la mise en œuvre des armatures et du béton de fondation. Dimensions considérées : 1,10 cm x 1,10 cm x 5cm. Ce poste comprend :</w:t>
            </w:r>
          </w:p>
          <w:p w14:paraId="6D480DEE"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61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45" w:author="INDIA N'KWANGH, Didier Larolls" w:date="2025-11-05T14:19:00Z" w16du:dateUtc="2025-11-05T13:19:00Z">
                  <w:rPr>
                    <w:rFonts w:eastAsia="Times New Roman" w:cs="Calibri"/>
                    <w:szCs w:val="21"/>
                    <w:lang w:eastAsia="fr-FR"/>
                  </w:rPr>
                </w:rPrChange>
              </w:rPr>
              <w:t xml:space="preserve">La fourniture et la mise en œuvre du béton conforme aux normes et aux prescriptions techniques, y compris transport, adjuvants, toute </w:t>
            </w:r>
            <w:r w:rsidRPr="00C30E6C">
              <w:rPr>
                <w:rFonts w:eastAsia="Times New Roman" w:cs="Calibri"/>
                <w:color w:val="000000" w:themeColor="text1"/>
                <w:sz w:val="22"/>
                <w:szCs w:val="22"/>
                <w:lang w:eastAsia="fr-FR"/>
                <w:rPrChange w:id="6146" w:author="INDIA N'KWANGH, Didier Larolls" w:date="2025-11-05T14:19:00Z" w16du:dateUtc="2025-11-05T13:19:00Z">
                  <w:rPr>
                    <w:rFonts w:eastAsia="Times New Roman" w:cs="Calibri"/>
                    <w:szCs w:val="21"/>
                    <w:lang w:eastAsia="fr-FR"/>
                  </w:rPr>
                </w:rPrChange>
              </w:rPr>
              <w:lastRenderedPageBreak/>
              <w:t>sujétion, aléas, matériels et main d’œuvre nécessaires à la fabrication, la mise en place, la vibration et le traitement du béton ;</w:t>
            </w:r>
          </w:p>
          <w:p w14:paraId="004B5D86"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61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48" w:author="INDIA N'KWANGH, Didier Larolls" w:date="2025-11-05T14:19:00Z" w16du:dateUtc="2025-11-05T13:19:00Z">
                  <w:rPr>
                    <w:rFonts w:eastAsia="Times New Roman" w:cs="Calibri"/>
                    <w:szCs w:val="21"/>
                    <w:lang w:eastAsia="fr-FR"/>
                  </w:rPr>
                </w:rPrChange>
              </w:rPr>
              <w:t>La Fourniture et pose des coffrages latéraux finition soignée avec chanfreins.</w:t>
            </w:r>
          </w:p>
          <w:p w14:paraId="664F8D1B"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61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50" w:author="INDIA N'KWANGH, Didier Larolls" w:date="2025-11-05T14:19:00Z" w16du:dateUtc="2025-11-05T13:19:00Z">
                  <w:rPr>
                    <w:rFonts w:eastAsia="Times New Roman" w:cs="Calibri"/>
                    <w:szCs w:val="21"/>
                    <w:lang w:eastAsia="fr-FR"/>
                  </w:rPr>
                </w:rPrChange>
              </w:rPr>
              <w:t>Les essais conformément aux prescriptions techniques.</w:t>
            </w:r>
          </w:p>
          <w:p w14:paraId="14E54431"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61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52" w:author="INDIA N'KWANGH, Didier Larolls" w:date="2025-11-05T14:19:00Z" w16du:dateUtc="2025-11-05T13:19:00Z">
                  <w:rPr>
                    <w:rFonts w:eastAsia="Times New Roman" w:cs="Calibri"/>
                    <w:szCs w:val="21"/>
                    <w:lang w:eastAsia="fr-FR"/>
                  </w:rPr>
                </w:rPrChange>
              </w:rPr>
              <w:t xml:space="preserve">Béton classe C, dosé à 150 kg/m³ de ciment. </w:t>
            </w:r>
          </w:p>
          <w:p w14:paraId="3A75C592" w14:textId="77777777" w:rsidR="007E7E0A" w:rsidRPr="00C30E6C" w:rsidRDefault="007E7E0A" w:rsidP="00654E2B">
            <w:pPr>
              <w:jc w:val="both"/>
              <w:rPr>
                <w:rFonts w:eastAsia="Times New Roman" w:cs="Calibri"/>
                <w:color w:val="000000" w:themeColor="text1"/>
                <w:sz w:val="22"/>
                <w:szCs w:val="22"/>
                <w:lang w:eastAsia="fr-FR"/>
                <w:rPrChange w:id="61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54" w:author="INDIA N'KWANGH, Didier Larolls" w:date="2025-11-05T14:19:00Z" w16du:dateUtc="2025-11-05T13:19:00Z">
                  <w:rPr>
                    <w:rFonts w:eastAsia="Times New Roman" w:cs="Calibri"/>
                    <w:szCs w:val="21"/>
                    <w:lang w:eastAsia="fr-FR"/>
                  </w:rPr>
                </w:rPrChange>
              </w:rPr>
              <w:t>**Ce prix s’applique au m³ de béton de propreté, déterminé par métré sur les dessins d’exécution, et comprend l’ensemble des éléments nécessaires à sa mise en œuvre : fourniture des matériaux (ciment, sable et gravats), main-d’œuvre, coffrage, accessoires (clous, huile de décoffrage, etc.), mise en place, compactage et cure.</w:t>
            </w:r>
          </w:p>
          <w:p w14:paraId="53294D9A" w14:textId="77777777" w:rsidR="007E7E0A" w:rsidRPr="00C30E6C" w:rsidRDefault="007E7E0A" w:rsidP="00654E2B">
            <w:pPr>
              <w:jc w:val="both"/>
              <w:rPr>
                <w:color w:val="000000" w:themeColor="text1"/>
                <w:sz w:val="22"/>
                <w:szCs w:val="22"/>
                <w:rPrChange w:id="6155" w:author="INDIA N'KWANGH, Didier Larolls" w:date="2025-11-05T14:19:00Z" w16du:dateUtc="2025-11-05T13:19:00Z">
                  <w:rPr>
                    <w:szCs w:val="21"/>
                  </w:rPr>
                </w:rPrChange>
              </w:rPr>
            </w:pPr>
          </w:p>
        </w:tc>
        <w:tc>
          <w:tcPr>
            <w:tcW w:w="980" w:type="dxa"/>
          </w:tcPr>
          <w:p w14:paraId="7292E56F" w14:textId="77777777" w:rsidR="007E7E0A" w:rsidRPr="00C30E6C" w:rsidRDefault="007E7E0A" w:rsidP="00654E2B">
            <w:pPr>
              <w:jc w:val="both"/>
              <w:rPr>
                <w:color w:val="000000" w:themeColor="text1"/>
                <w:sz w:val="22"/>
                <w:szCs w:val="22"/>
                <w:rPrChange w:id="6156" w:author="INDIA N'KWANGH, Didier Larolls" w:date="2025-11-05T14:19:00Z" w16du:dateUtc="2025-11-05T13:19:00Z">
                  <w:rPr>
                    <w:szCs w:val="21"/>
                  </w:rPr>
                </w:rPrChange>
              </w:rPr>
            </w:pPr>
          </w:p>
        </w:tc>
      </w:tr>
      <w:tr w:rsidR="00C30E6C" w:rsidRPr="00C30E6C" w14:paraId="1F4484C6" w14:textId="77777777" w:rsidTr="00654E2B">
        <w:tc>
          <w:tcPr>
            <w:tcW w:w="1140" w:type="dxa"/>
            <w:vAlign w:val="bottom"/>
          </w:tcPr>
          <w:p w14:paraId="1B91B3A9" w14:textId="77777777" w:rsidR="007E7E0A" w:rsidRPr="00C30E6C" w:rsidRDefault="007E7E0A" w:rsidP="00654E2B">
            <w:pPr>
              <w:jc w:val="both"/>
              <w:rPr>
                <w:b/>
                <w:bCs/>
                <w:color w:val="000000" w:themeColor="text1"/>
                <w:sz w:val="22"/>
                <w:szCs w:val="22"/>
                <w:rPrChange w:id="615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158" w:author="INDIA N'KWANGH, Didier Larolls" w:date="2025-11-05T14:19:00Z" w16du:dateUtc="2025-11-05T13:19:00Z">
                  <w:rPr>
                    <w:rFonts w:eastAsia="Times New Roman" w:cs="Calibri"/>
                    <w:b/>
                    <w:bCs/>
                    <w:szCs w:val="21"/>
                    <w:lang w:eastAsia="fr-FR"/>
                  </w:rPr>
                </w:rPrChange>
              </w:rPr>
              <w:t>200.1.5</w:t>
            </w:r>
          </w:p>
        </w:tc>
        <w:tc>
          <w:tcPr>
            <w:tcW w:w="6942" w:type="dxa"/>
            <w:vAlign w:val="bottom"/>
          </w:tcPr>
          <w:p w14:paraId="3FA621E0" w14:textId="77777777" w:rsidR="007E7E0A" w:rsidRPr="00C30E6C" w:rsidRDefault="007E7E0A" w:rsidP="00654E2B">
            <w:pPr>
              <w:jc w:val="both"/>
              <w:rPr>
                <w:b/>
                <w:bCs/>
                <w:color w:val="000000" w:themeColor="text1"/>
                <w:sz w:val="22"/>
                <w:szCs w:val="22"/>
                <w:rPrChange w:id="615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160" w:author="INDIA N'KWANGH, Didier Larolls" w:date="2025-11-05T14:19:00Z" w16du:dateUtc="2025-11-05T13:19:00Z">
                  <w:rPr>
                    <w:rFonts w:eastAsia="Times New Roman" w:cs="Calibri"/>
                    <w:b/>
                    <w:bCs/>
                    <w:szCs w:val="21"/>
                    <w:lang w:eastAsia="fr-FR"/>
                  </w:rPr>
                </w:rPrChange>
              </w:rPr>
              <w:t xml:space="preserve">Fourniture et exécution béton armé pour Semelles isolée de fondation, béton classe A (Classe de résistance C25/30), dosé à 350 Kg/m33 de1,00m x 1,00m x 0,30m </w:t>
            </w:r>
          </w:p>
        </w:tc>
        <w:tc>
          <w:tcPr>
            <w:tcW w:w="980" w:type="dxa"/>
            <w:vAlign w:val="bottom"/>
          </w:tcPr>
          <w:p w14:paraId="636E7327" w14:textId="77777777" w:rsidR="007E7E0A" w:rsidRPr="00C30E6C" w:rsidRDefault="007E7E0A" w:rsidP="00654E2B">
            <w:pPr>
              <w:jc w:val="both"/>
              <w:rPr>
                <w:b/>
                <w:bCs/>
                <w:color w:val="000000" w:themeColor="text1"/>
                <w:sz w:val="22"/>
                <w:szCs w:val="22"/>
                <w:rPrChange w:id="616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162" w:author="INDIA N'KWANGH, Didier Larolls" w:date="2025-11-05T14:19:00Z" w16du:dateUtc="2025-11-05T13:19:00Z">
                  <w:rPr>
                    <w:rFonts w:eastAsia="Times New Roman" w:cs="Calibri"/>
                    <w:b/>
                    <w:bCs/>
                    <w:szCs w:val="21"/>
                    <w:lang w:eastAsia="fr-FR"/>
                  </w:rPr>
                </w:rPrChange>
              </w:rPr>
              <w:t>m³</w:t>
            </w:r>
          </w:p>
        </w:tc>
      </w:tr>
      <w:tr w:rsidR="00C30E6C" w:rsidRPr="00C30E6C" w14:paraId="29C00AD7" w14:textId="77777777" w:rsidTr="00654E2B">
        <w:tc>
          <w:tcPr>
            <w:tcW w:w="1140" w:type="dxa"/>
          </w:tcPr>
          <w:p w14:paraId="22A65F19" w14:textId="77777777" w:rsidR="007E7E0A" w:rsidRPr="00C30E6C" w:rsidRDefault="007E7E0A" w:rsidP="00654E2B">
            <w:pPr>
              <w:jc w:val="both"/>
              <w:rPr>
                <w:color w:val="000000" w:themeColor="text1"/>
                <w:sz w:val="22"/>
                <w:szCs w:val="22"/>
                <w:rPrChange w:id="6163" w:author="INDIA N'KWANGH, Didier Larolls" w:date="2025-11-05T14:19:00Z" w16du:dateUtc="2025-11-05T13:19:00Z">
                  <w:rPr>
                    <w:szCs w:val="21"/>
                  </w:rPr>
                </w:rPrChange>
              </w:rPr>
            </w:pPr>
          </w:p>
        </w:tc>
        <w:tc>
          <w:tcPr>
            <w:tcW w:w="6942" w:type="dxa"/>
          </w:tcPr>
          <w:p w14:paraId="639AFA47" w14:textId="77777777" w:rsidR="007E7E0A" w:rsidRPr="00C30E6C" w:rsidRDefault="007E7E0A" w:rsidP="00654E2B">
            <w:pPr>
              <w:rPr>
                <w:rFonts w:eastAsia="Times New Roman" w:cs="Calibri"/>
                <w:color w:val="000000" w:themeColor="text1"/>
                <w:sz w:val="22"/>
                <w:szCs w:val="22"/>
                <w:lang w:eastAsia="fr-FR"/>
                <w:rPrChange w:id="61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65" w:author="INDIA N'KWANGH, Didier Larolls" w:date="2025-11-05T14:19:00Z" w16du:dateUtc="2025-11-05T13:19:00Z">
                  <w:rPr>
                    <w:rFonts w:eastAsia="Times New Roman" w:cs="Calibri"/>
                    <w:szCs w:val="21"/>
                    <w:lang w:eastAsia="fr-FR"/>
                  </w:rPr>
                </w:rPrChange>
              </w:rPr>
              <w:t>Fourniture et mise en œuvre d’une semelle isolée de fondation de dimensions de 1,00m x 1,00m x 0,30m, en béton armé, de classe A (résistance caractéristique C25/30), dosé à 350 kg de ciment/m³, pour fondation poteaux.</w:t>
            </w:r>
          </w:p>
          <w:p w14:paraId="4B805879" w14:textId="77777777" w:rsidR="007E7E0A" w:rsidRPr="00C30E6C" w:rsidRDefault="007E7E0A" w:rsidP="00654E2B">
            <w:pPr>
              <w:rPr>
                <w:rFonts w:eastAsia="Times New Roman" w:cs="Calibri"/>
                <w:color w:val="000000" w:themeColor="text1"/>
                <w:sz w:val="22"/>
                <w:szCs w:val="22"/>
                <w:lang w:eastAsia="fr-FR"/>
                <w:rPrChange w:id="61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67" w:author="INDIA N'KWANGH, Didier Larolls" w:date="2025-11-05T14:19:00Z" w16du:dateUtc="2025-11-05T13:19:00Z">
                  <w:rPr>
                    <w:rFonts w:eastAsia="Times New Roman" w:cs="Calibri"/>
                    <w:szCs w:val="21"/>
                    <w:lang w:eastAsia="fr-FR"/>
                  </w:rPr>
                </w:rPrChange>
              </w:rPr>
              <w:t>Ce poste reprend pour la mise en œuvre :</w:t>
            </w:r>
          </w:p>
          <w:p w14:paraId="15CEFC44"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6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69" w:author="INDIA N'KWANGH, Didier Larolls" w:date="2025-11-05T14:19:00Z" w16du:dateUtc="2025-11-05T13:19:00Z">
                  <w:rPr>
                    <w:rFonts w:eastAsia="Times New Roman" w:cs="Calibri"/>
                    <w:szCs w:val="21"/>
                    <w:lang w:eastAsia="fr-FR"/>
                  </w:rPr>
                </w:rPrChange>
              </w:rPr>
              <w:t>Béton de classe de résistance C25/30, dosage minimal de 350 kg de ciment/m³, granulométrie adaptée et étalée, rapport E/C contrôlé, vibration mécanique obligatoire.</w:t>
            </w:r>
          </w:p>
          <w:p w14:paraId="40B07C2B"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7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71" w:author="INDIA N'KWANGH, Didier Larolls" w:date="2025-11-05T14:19:00Z" w16du:dateUtc="2025-11-05T13:19:00Z">
                  <w:rPr>
                    <w:rFonts w:eastAsia="Times New Roman" w:cs="Calibri"/>
                    <w:szCs w:val="21"/>
                    <w:lang w:eastAsia="fr-FR"/>
                  </w:rPr>
                </w:rPrChange>
              </w:rPr>
              <w:t>Armatures : en acier HA (haute adhérence) en X et en Y, selon les plans de ferraillage, avec ligatures, espacement de 12 cm, ancrages conformes aux normes, enrobage minimal de 5 cm (fondation).</w:t>
            </w:r>
          </w:p>
          <w:p w14:paraId="4D9851B1"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7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73" w:author="INDIA N'KWANGH, Didier Larolls" w:date="2025-11-05T14:19:00Z" w16du:dateUtc="2025-11-05T13:19:00Z">
                  <w:rPr>
                    <w:rFonts w:eastAsia="Times New Roman" w:cs="Calibri"/>
                    <w:szCs w:val="21"/>
                    <w:lang w:eastAsia="fr-FR"/>
                  </w:rPr>
                </w:rPrChange>
              </w:rPr>
              <w:t>Tolérances dimensionnelles : ±1 cm en épaisseur, ±2 cm en longueur/largeur.</w:t>
            </w:r>
          </w:p>
          <w:p w14:paraId="6782C57F"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7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75" w:author="INDIA N'KWANGH, Didier Larolls" w:date="2025-11-05T14:19:00Z" w16du:dateUtc="2025-11-05T13:19:00Z">
                  <w:rPr>
                    <w:rFonts w:eastAsia="Times New Roman" w:cs="Calibri"/>
                    <w:szCs w:val="21"/>
                    <w:lang w:eastAsia="fr-FR"/>
                  </w:rPr>
                </w:rPrChange>
              </w:rPr>
              <w:t>Contrôles : vérification de la propreté du fond de fouille, conformité des armatures, vérification de l’enrobage.</w:t>
            </w:r>
          </w:p>
          <w:p w14:paraId="1EDF7CF2" w14:textId="77777777" w:rsidR="007E7E0A" w:rsidRPr="00C30E6C" w:rsidRDefault="007E7E0A" w:rsidP="00C3015D">
            <w:pPr>
              <w:pStyle w:val="Paragraphedeliste"/>
              <w:numPr>
                <w:ilvl w:val="0"/>
                <w:numId w:val="74"/>
              </w:numPr>
              <w:rPr>
                <w:rFonts w:eastAsia="Times New Roman" w:cs="Calibri"/>
                <w:color w:val="000000" w:themeColor="text1"/>
                <w:sz w:val="22"/>
                <w:szCs w:val="22"/>
                <w:lang w:eastAsia="fr-FR"/>
                <w:rPrChange w:id="61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77" w:author="INDIA N'KWANGH, Didier Larolls" w:date="2025-11-05T14:19:00Z" w16du:dateUtc="2025-11-05T13:19:00Z">
                  <w:rPr>
                    <w:rFonts w:eastAsia="Times New Roman" w:cs="Calibri"/>
                    <w:szCs w:val="21"/>
                    <w:lang w:eastAsia="fr-FR"/>
                  </w:rPr>
                </w:rPrChange>
              </w:rPr>
              <w:t>Le traçage et le repérage des emplacements des semelles selon les plans d’exécution validés, l'alignement des amorces poteaux.</w:t>
            </w:r>
          </w:p>
          <w:p w14:paraId="7EC9014A"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7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79" w:author="INDIA N'KWANGH, Didier Larolls" w:date="2025-11-05T14:19:00Z" w16du:dateUtc="2025-11-05T13:19:00Z">
                  <w:rPr>
                    <w:rFonts w:eastAsia="Times New Roman" w:cs="Calibri"/>
                    <w:szCs w:val="21"/>
                    <w:lang w:eastAsia="fr-FR"/>
                  </w:rPr>
                </w:rPrChange>
              </w:rPr>
              <w:t>Fourniture et mise en place du coffrage, comprenant tous les éléments nécessaires à sa réalisation : panneaux, bois de calage, clous, huile de décoffrage, main-d’œuvre, pose, démontage et évacuation.</w:t>
            </w:r>
          </w:p>
          <w:p w14:paraId="004368A0"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8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81" w:author="INDIA N'KWANGH, Didier Larolls" w:date="2025-11-05T14:19:00Z" w16du:dateUtc="2025-11-05T13:19:00Z">
                  <w:rPr>
                    <w:rFonts w:eastAsia="Times New Roman" w:cs="Calibri"/>
                    <w:szCs w:val="21"/>
                    <w:lang w:eastAsia="fr-FR"/>
                  </w:rPr>
                </w:rPrChange>
              </w:rPr>
              <w:t>La fourniture, façonnage et pose des armatures selon les plans de ferraillage et les normes en vigueur (liaison avec les amorces poteaux).</w:t>
            </w:r>
          </w:p>
          <w:p w14:paraId="3511759A"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8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83" w:author="INDIA N'KWANGH, Didier Larolls" w:date="2025-11-05T14:19:00Z" w16du:dateUtc="2025-11-05T13:19:00Z">
                  <w:rPr>
                    <w:rFonts w:eastAsia="Times New Roman" w:cs="Calibri"/>
                    <w:szCs w:val="21"/>
                    <w:lang w:eastAsia="fr-FR"/>
                  </w:rPr>
                </w:rPrChange>
              </w:rPr>
              <w:lastRenderedPageBreak/>
              <w:t>La fourniture, gâchage, transport, mise en place et vibration du béton, en veillant au respect de l'enrobage des armatures (enrobage minimal de 5 cm).</w:t>
            </w:r>
          </w:p>
          <w:p w14:paraId="79D9669E"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8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85" w:author="INDIA N'KWANGH, Didier Larolls" w:date="2025-11-05T14:19:00Z" w16du:dateUtc="2025-11-05T13:19:00Z">
                  <w:rPr>
                    <w:rFonts w:eastAsia="Times New Roman" w:cs="Calibri"/>
                    <w:szCs w:val="21"/>
                    <w:lang w:eastAsia="fr-FR"/>
                  </w:rPr>
                </w:rPrChange>
              </w:rPr>
              <w:t>Le cure du béton pendant au moins 7 jours après coulage.</w:t>
            </w:r>
          </w:p>
          <w:p w14:paraId="2442A32D"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8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87" w:author="INDIA N'KWANGH, Didier Larolls" w:date="2025-11-05T14:19:00Z" w16du:dateUtc="2025-11-05T13:19:00Z">
                  <w:rPr>
                    <w:rFonts w:eastAsia="Times New Roman" w:cs="Calibri"/>
                    <w:szCs w:val="21"/>
                    <w:lang w:eastAsia="fr-FR"/>
                  </w:rPr>
                </w:rPrChange>
              </w:rPr>
              <w:t>Le décintrement éventuel et évacuation des coffrages.</w:t>
            </w:r>
          </w:p>
          <w:p w14:paraId="2B7ABEDB"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618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189" w:author="INDIA N'KWANGH, Didier Larolls" w:date="2025-11-05T14:19:00Z" w16du:dateUtc="2025-11-05T13:19:00Z">
                  <w:rPr>
                    <w:rFonts w:eastAsia="Times New Roman" w:cs="Calibri"/>
                    <w:szCs w:val="21"/>
                    <w:lang w:eastAsia="fr-FR"/>
                  </w:rPr>
                </w:rPrChange>
              </w:rPr>
              <w:t>Prélèvements éventuels pour essais sur béton (éprouvette), contrôle du positionnement des semelles et alignement des amorces poteaux.</w:t>
            </w:r>
          </w:p>
          <w:p w14:paraId="1EF8924E" w14:textId="77777777" w:rsidR="007E7E0A" w:rsidRPr="00C30E6C" w:rsidRDefault="007E7E0A" w:rsidP="00654E2B">
            <w:pPr>
              <w:rPr>
                <w:rFonts w:eastAsia="Times New Roman" w:cs="Calibri"/>
                <w:color w:val="000000" w:themeColor="text1"/>
                <w:sz w:val="22"/>
                <w:szCs w:val="22"/>
                <w:lang w:eastAsia="fr-FR"/>
                <w:rPrChange w:id="61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91" w:author="INDIA N'KWANGH, Didier Larolls" w:date="2025-11-05T14:19:00Z" w16du:dateUtc="2025-11-05T13:19:00Z">
                  <w:rPr>
                    <w:rFonts w:eastAsia="Times New Roman" w:cs="Calibri"/>
                    <w:szCs w:val="21"/>
                    <w:lang w:eastAsia="fr-FR"/>
                  </w:rPr>
                </w:rPrChange>
              </w:rPr>
              <w:t>Tous les travaux de ce poste comprennent la fourniture de la main-d'œuvre, des matériaux, du matériel de coffrage, de vibration et de mise en œuvre, ainsi que l’évacuation des déblais et la protection des ouvrages jusqu’à la réception.</w:t>
            </w:r>
          </w:p>
          <w:p w14:paraId="41117D66" w14:textId="77777777" w:rsidR="007E7E0A" w:rsidRPr="00C30E6C" w:rsidRDefault="007E7E0A" w:rsidP="00654E2B">
            <w:pPr>
              <w:jc w:val="both"/>
              <w:rPr>
                <w:rFonts w:eastAsia="Times New Roman" w:cs="Calibri"/>
                <w:color w:val="000000" w:themeColor="text1"/>
                <w:sz w:val="22"/>
                <w:szCs w:val="22"/>
                <w:lang w:eastAsia="fr-FR"/>
                <w:rPrChange w:id="61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193" w:author="INDIA N'KWANGH, Didier Larolls" w:date="2025-11-05T14:19:00Z" w16du:dateUtc="2025-11-05T13:19:00Z">
                  <w:rPr>
                    <w:rFonts w:eastAsia="Times New Roman" w:cs="Calibri"/>
                    <w:szCs w:val="21"/>
                    <w:lang w:eastAsia="fr-FR"/>
                  </w:rPr>
                </w:rPrChange>
              </w:rPr>
              <w:t>**Ce prix s’applique au mètre cube de béton (m³), déterminé par métré sur les dessins d’exécution, et comprend la fourniture des matériaux, le gâchage, le transport sur site, la mise en œuvre, la vibration, la cure, ainsi que tous les frais annexes tels que la main-d’œuvre, le coffrage, les accessoires (clous, huile de décoffrage, etc.), le nettoyage et l’évacuation des déchets</w:t>
            </w:r>
          </w:p>
          <w:p w14:paraId="57047B55" w14:textId="77777777" w:rsidR="007E7E0A" w:rsidRPr="00C30E6C" w:rsidRDefault="007E7E0A" w:rsidP="00654E2B">
            <w:pPr>
              <w:jc w:val="both"/>
              <w:rPr>
                <w:color w:val="000000" w:themeColor="text1"/>
                <w:sz w:val="22"/>
                <w:szCs w:val="22"/>
                <w:rPrChange w:id="6194" w:author="INDIA N'KWANGH, Didier Larolls" w:date="2025-11-05T14:19:00Z" w16du:dateUtc="2025-11-05T13:19:00Z">
                  <w:rPr>
                    <w:szCs w:val="21"/>
                  </w:rPr>
                </w:rPrChange>
              </w:rPr>
            </w:pPr>
          </w:p>
        </w:tc>
        <w:tc>
          <w:tcPr>
            <w:tcW w:w="980" w:type="dxa"/>
          </w:tcPr>
          <w:p w14:paraId="61FC5E71" w14:textId="77777777" w:rsidR="007E7E0A" w:rsidRPr="00C30E6C" w:rsidRDefault="007E7E0A" w:rsidP="00654E2B">
            <w:pPr>
              <w:jc w:val="both"/>
              <w:rPr>
                <w:color w:val="000000" w:themeColor="text1"/>
                <w:sz w:val="22"/>
                <w:szCs w:val="22"/>
                <w:rPrChange w:id="6195" w:author="INDIA N'KWANGH, Didier Larolls" w:date="2025-11-05T14:19:00Z" w16du:dateUtc="2025-11-05T13:19:00Z">
                  <w:rPr>
                    <w:szCs w:val="21"/>
                  </w:rPr>
                </w:rPrChange>
              </w:rPr>
            </w:pPr>
          </w:p>
        </w:tc>
      </w:tr>
      <w:tr w:rsidR="00C30E6C" w:rsidRPr="00C30E6C" w14:paraId="45FDDF79" w14:textId="77777777" w:rsidTr="00654E2B">
        <w:tc>
          <w:tcPr>
            <w:tcW w:w="1140" w:type="dxa"/>
            <w:vAlign w:val="bottom"/>
          </w:tcPr>
          <w:p w14:paraId="476CA243" w14:textId="77777777" w:rsidR="007E7E0A" w:rsidRPr="00C30E6C" w:rsidRDefault="007E7E0A" w:rsidP="00654E2B">
            <w:pPr>
              <w:jc w:val="both"/>
              <w:rPr>
                <w:b/>
                <w:bCs/>
                <w:color w:val="000000" w:themeColor="text1"/>
                <w:sz w:val="22"/>
                <w:szCs w:val="22"/>
                <w:rPrChange w:id="619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197" w:author="INDIA N'KWANGH, Didier Larolls" w:date="2025-11-05T14:19:00Z" w16du:dateUtc="2025-11-05T13:19:00Z">
                  <w:rPr>
                    <w:rFonts w:eastAsia="Times New Roman" w:cs="Calibri"/>
                    <w:b/>
                    <w:bCs/>
                    <w:szCs w:val="21"/>
                    <w:lang w:eastAsia="fr-FR"/>
                  </w:rPr>
                </w:rPrChange>
              </w:rPr>
              <w:t>200.1.6</w:t>
            </w:r>
          </w:p>
        </w:tc>
        <w:tc>
          <w:tcPr>
            <w:tcW w:w="6942" w:type="dxa"/>
            <w:vAlign w:val="bottom"/>
          </w:tcPr>
          <w:p w14:paraId="2D99BB1C" w14:textId="77777777" w:rsidR="007E7E0A" w:rsidRPr="00C30E6C" w:rsidRDefault="007E7E0A" w:rsidP="00654E2B">
            <w:pPr>
              <w:jc w:val="both"/>
              <w:rPr>
                <w:b/>
                <w:bCs/>
                <w:color w:val="000000" w:themeColor="text1"/>
                <w:sz w:val="22"/>
                <w:szCs w:val="22"/>
                <w:rPrChange w:id="619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199" w:author="INDIA N'KWANGH, Didier Larolls" w:date="2025-11-05T14:19:00Z" w16du:dateUtc="2025-11-05T13:19:00Z">
                  <w:rPr>
                    <w:rFonts w:eastAsia="Times New Roman" w:cs="Calibri"/>
                    <w:b/>
                    <w:bCs/>
                    <w:szCs w:val="21"/>
                    <w:lang w:eastAsia="fr-FR"/>
                  </w:rPr>
                </w:rPrChange>
              </w:rPr>
              <w:t>Fouilles manuelles en rigole de la fondation en semelle filante et maçonneries de moellon de 66,90m x 0,50m x 0,95 m</w:t>
            </w:r>
          </w:p>
        </w:tc>
        <w:tc>
          <w:tcPr>
            <w:tcW w:w="980" w:type="dxa"/>
            <w:vAlign w:val="bottom"/>
          </w:tcPr>
          <w:p w14:paraId="7DABE1AF" w14:textId="77777777" w:rsidR="007E7E0A" w:rsidRPr="00C30E6C" w:rsidRDefault="007E7E0A" w:rsidP="00654E2B">
            <w:pPr>
              <w:jc w:val="both"/>
              <w:rPr>
                <w:b/>
                <w:bCs/>
                <w:color w:val="000000" w:themeColor="text1"/>
                <w:sz w:val="22"/>
                <w:szCs w:val="22"/>
                <w:rPrChange w:id="620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201" w:author="INDIA N'KWANGH, Didier Larolls" w:date="2025-11-05T14:19:00Z" w16du:dateUtc="2025-11-05T13:19:00Z">
                  <w:rPr>
                    <w:rFonts w:eastAsia="Times New Roman" w:cs="Calibri"/>
                    <w:b/>
                    <w:bCs/>
                    <w:szCs w:val="21"/>
                    <w:lang w:eastAsia="fr-FR"/>
                  </w:rPr>
                </w:rPrChange>
              </w:rPr>
              <w:t>m³</w:t>
            </w:r>
          </w:p>
        </w:tc>
      </w:tr>
      <w:tr w:rsidR="00C30E6C" w:rsidRPr="00C30E6C" w14:paraId="1624ED32" w14:textId="77777777" w:rsidTr="00654E2B">
        <w:tc>
          <w:tcPr>
            <w:tcW w:w="1140" w:type="dxa"/>
          </w:tcPr>
          <w:p w14:paraId="37730A30" w14:textId="77777777" w:rsidR="007E7E0A" w:rsidRPr="00C30E6C" w:rsidRDefault="007E7E0A" w:rsidP="00654E2B">
            <w:pPr>
              <w:jc w:val="both"/>
              <w:rPr>
                <w:color w:val="000000" w:themeColor="text1"/>
                <w:sz w:val="22"/>
                <w:szCs w:val="22"/>
                <w:rPrChange w:id="6202" w:author="INDIA N'KWANGH, Didier Larolls" w:date="2025-11-05T14:19:00Z" w16du:dateUtc="2025-11-05T13:19:00Z">
                  <w:rPr>
                    <w:szCs w:val="21"/>
                  </w:rPr>
                </w:rPrChange>
              </w:rPr>
            </w:pPr>
          </w:p>
        </w:tc>
        <w:tc>
          <w:tcPr>
            <w:tcW w:w="6942" w:type="dxa"/>
          </w:tcPr>
          <w:p w14:paraId="535A961F" w14:textId="77777777" w:rsidR="007E7E0A" w:rsidRPr="00C30E6C" w:rsidRDefault="007E7E0A" w:rsidP="00654E2B">
            <w:pPr>
              <w:jc w:val="both"/>
              <w:rPr>
                <w:rFonts w:eastAsia="Times New Roman" w:cs="Calibri"/>
                <w:color w:val="000000" w:themeColor="text1"/>
                <w:sz w:val="22"/>
                <w:szCs w:val="22"/>
                <w:lang w:eastAsia="fr-FR"/>
                <w:rPrChange w:id="62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04" w:author="INDIA N'KWANGH, Didier Larolls" w:date="2025-11-05T14:19:00Z" w16du:dateUtc="2025-11-05T13:19:00Z">
                  <w:rPr>
                    <w:rFonts w:eastAsia="Times New Roman" w:cs="Calibri"/>
                    <w:szCs w:val="21"/>
                    <w:lang w:eastAsia="fr-FR"/>
                  </w:rPr>
                </w:rPrChange>
              </w:rPr>
              <w:t>Ce poste comprend les fouilles manuelles des rigoles de 66,90 m x 0,50 m 0,95 m pour l’exécution de la maçonnerie en moellon pour le soubassement, exécutées selon les prescriptions suivantes :</w:t>
            </w:r>
          </w:p>
          <w:p w14:paraId="553E166D"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620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06" w:author="INDIA N'KWANGH, Didier Larolls" w:date="2025-11-05T14:19:00Z" w16du:dateUtc="2025-11-05T13:19:00Z">
                  <w:rPr>
                    <w:rFonts w:eastAsia="Times New Roman" w:cs="Calibri"/>
                    <w:szCs w:val="21"/>
                    <w:lang w:eastAsia="fr-FR"/>
                  </w:rPr>
                </w:rPrChange>
              </w:rPr>
              <w:t>Repérage et tracé des emplacements sur le terrain après implantation.</w:t>
            </w:r>
          </w:p>
          <w:p w14:paraId="49EF3468"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620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08" w:author="INDIA N'KWANGH, Didier Larolls" w:date="2025-11-05T14:19:00Z" w16du:dateUtc="2025-11-05T13:19:00Z">
                  <w:rPr>
                    <w:rFonts w:eastAsia="Times New Roman" w:cs="Calibri"/>
                    <w:szCs w:val="21"/>
                    <w:lang w:eastAsia="fr-FR"/>
                  </w:rPr>
                </w:rPrChange>
              </w:rPr>
              <w:t>Excavation soignée à la pioche, houe et à la pelle, sans engin mécanique.</w:t>
            </w:r>
          </w:p>
          <w:p w14:paraId="78BA4754"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620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10" w:author="INDIA N'KWANGH, Didier Larolls" w:date="2025-11-05T14:19:00Z" w16du:dateUtc="2025-11-05T13:19:00Z">
                  <w:rPr>
                    <w:rFonts w:eastAsia="Times New Roman" w:cs="Calibri"/>
                    <w:szCs w:val="21"/>
                    <w:lang w:eastAsia="fr-FR"/>
                  </w:rPr>
                </w:rPrChange>
              </w:rPr>
              <w:t>Respect des dimensions précises (tolérance ± 5 cm).</w:t>
            </w:r>
          </w:p>
          <w:p w14:paraId="1D4F61A5"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621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12" w:author="INDIA N'KWANGH, Didier Larolls" w:date="2025-11-05T14:19:00Z" w16du:dateUtc="2025-11-05T13:19:00Z">
                  <w:rPr>
                    <w:rFonts w:eastAsia="Times New Roman" w:cs="Calibri"/>
                    <w:szCs w:val="21"/>
                    <w:lang w:eastAsia="fr-FR"/>
                  </w:rPr>
                </w:rPrChange>
              </w:rPr>
              <w:t>Parois verticales et fond plat.</w:t>
            </w:r>
          </w:p>
          <w:p w14:paraId="0961C1CC"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621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14" w:author="INDIA N'KWANGH, Didier Larolls" w:date="2025-11-05T14:19:00Z" w16du:dateUtc="2025-11-05T13:19:00Z">
                  <w:rPr>
                    <w:rFonts w:eastAsia="Times New Roman" w:cs="Calibri"/>
                    <w:szCs w:val="21"/>
                    <w:lang w:eastAsia="fr-FR"/>
                  </w:rPr>
                </w:rPrChange>
              </w:rPr>
              <w:t>Stockage des terres autour des fouilles pour réutilisation éventuelle.</w:t>
            </w:r>
          </w:p>
          <w:p w14:paraId="06547432"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621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16" w:author="INDIA N'KWANGH, Didier Larolls" w:date="2025-11-05T14:19:00Z" w16du:dateUtc="2025-11-05T13:19:00Z">
                  <w:rPr>
                    <w:rFonts w:eastAsia="Times New Roman" w:cs="Calibri"/>
                    <w:szCs w:val="21"/>
                    <w:lang w:eastAsia="fr-FR"/>
                  </w:rPr>
                </w:rPrChange>
              </w:rPr>
              <w:t>Protection contre les éboulements (blindage si nécessaire).</w:t>
            </w:r>
          </w:p>
          <w:p w14:paraId="70FA67C5"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621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18" w:author="INDIA N'KWANGH, Didier Larolls" w:date="2025-11-05T14:19:00Z" w16du:dateUtc="2025-11-05T13:19:00Z">
                  <w:rPr>
                    <w:rFonts w:eastAsia="Times New Roman" w:cs="Calibri"/>
                    <w:szCs w:val="21"/>
                    <w:lang w:eastAsia="fr-FR"/>
                  </w:rPr>
                </w:rPrChange>
              </w:rPr>
              <w:t>Évacuation des déblais excédentaires non réutilisables.</w:t>
            </w:r>
          </w:p>
          <w:p w14:paraId="516BE6F4" w14:textId="77777777" w:rsidR="007E7E0A" w:rsidRPr="00C30E6C" w:rsidRDefault="007E7E0A" w:rsidP="00654E2B">
            <w:pPr>
              <w:jc w:val="both"/>
              <w:rPr>
                <w:rFonts w:eastAsia="Times New Roman" w:cs="Calibri"/>
                <w:color w:val="000000" w:themeColor="text1"/>
                <w:sz w:val="22"/>
                <w:szCs w:val="22"/>
                <w:lang w:eastAsia="fr-FR"/>
                <w:rPrChange w:id="62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20" w:author="INDIA N'KWANGH, Didier Larolls" w:date="2025-11-05T14:19:00Z" w16du:dateUtc="2025-11-05T13:19:00Z">
                  <w:rPr>
                    <w:rFonts w:eastAsia="Times New Roman" w:cs="Calibri"/>
                    <w:szCs w:val="21"/>
                    <w:lang w:eastAsia="fr-FR"/>
                  </w:rPr>
                </w:rPrChange>
              </w:rPr>
              <w:t>Ce poste prend en compte pour le prix unitaire : la Main d’œuvre manuelle qualifiée, les Outils de creusement (pelles, pioches, brouettes), les Sujétions d’accès restreints, les Conditions de sol (rocheux, argileux, sablonneux…), la durée et profondeur d’exécution ainsi que l’évacuation et dépôt des déblais</w:t>
            </w:r>
          </w:p>
          <w:p w14:paraId="3387F82E" w14:textId="77777777" w:rsidR="007E7E0A" w:rsidRPr="00C30E6C" w:rsidRDefault="007E7E0A" w:rsidP="00654E2B">
            <w:pPr>
              <w:jc w:val="both"/>
              <w:rPr>
                <w:rFonts w:eastAsia="Times New Roman" w:cs="Calibri"/>
                <w:color w:val="000000" w:themeColor="text1"/>
                <w:sz w:val="22"/>
                <w:szCs w:val="22"/>
                <w:lang w:eastAsia="fr-FR"/>
                <w:rPrChange w:id="62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22" w:author="INDIA N'KWANGH, Didier Larolls" w:date="2025-11-05T14:19:00Z" w16du:dateUtc="2025-11-05T13:19:00Z">
                  <w:rPr>
                    <w:rFonts w:eastAsia="Times New Roman" w:cs="Calibri"/>
                    <w:szCs w:val="21"/>
                    <w:lang w:eastAsia="fr-FR"/>
                  </w:rPr>
                </w:rPrChange>
              </w:rPr>
              <w:lastRenderedPageBreak/>
              <w:t> </w:t>
            </w:r>
          </w:p>
          <w:p w14:paraId="0248D8E0" w14:textId="77777777" w:rsidR="007E7E0A" w:rsidRPr="00C30E6C" w:rsidRDefault="007E7E0A" w:rsidP="00654E2B">
            <w:pPr>
              <w:jc w:val="both"/>
              <w:rPr>
                <w:color w:val="000000" w:themeColor="text1"/>
                <w:sz w:val="22"/>
                <w:szCs w:val="22"/>
                <w:rPrChange w:id="6223" w:author="INDIA N'KWANGH, Didier Larolls" w:date="2025-11-05T14:19:00Z" w16du:dateUtc="2025-11-05T13:19:00Z">
                  <w:rPr>
                    <w:szCs w:val="21"/>
                  </w:rPr>
                </w:rPrChange>
              </w:rPr>
            </w:pPr>
            <w:r w:rsidRPr="00C30E6C">
              <w:rPr>
                <w:rFonts w:eastAsia="Times New Roman" w:cs="Calibri"/>
                <w:color w:val="000000" w:themeColor="text1"/>
                <w:sz w:val="22"/>
                <w:szCs w:val="22"/>
                <w:lang w:eastAsia="fr-FR"/>
                <w:rPrChange w:id="6224" w:author="INDIA N'KWANGH, Didier Larolls" w:date="2025-11-05T14:19:00Z" w16du:dateUtc="2025-11-05T13:19:00Z">
                  <w:rPr>
                    <w:rFonts w:eastAsia="Times New Roman" w:cs="Calibri"/>
                    <w:szCs w:val="21"/>
                    <w:lang w:eastAsia="fr-FR"/>
                  </w:rPr>
                </w:rPrChange>
              </w:rPr>
              <w:t>Ce prix est rémunéré au mètre cube (m³).</w:t>
            </w:r>
          </w:p>
        </w:tc>
        <w:tc>
          <w:tcPr>
            <w:tcW w:w="980" w:type="dxa"/>
          </w:tcPr>
          <w:p w14:paraId="3FB4CCE3" w14:textId="77777777" w:rsidR="007E7E0A" w:rsidRPr="00C30E6C" w:rsidRDefault="007E7E0A" w:rsidP="00654E2B">
            <w:pPr>
              <w:jc w:val="both"/>
              <w:rPr>
                <w:color w:val="000000" w:themeColor="text1"/>
                <w:sz w:val="22"/>
                <w:szCs w:val="22"/>
                <w:rPrChange w:id="6225" w:author="INDIA N'KWANGH, Didier Larolls" w:date="2025-11-05T14:19:00Z" w16du:dateUtc="2025-11-05T13:19:00Z">
                  <w:rPr>
                    <w:szCs w:val="21"/>
                  </w:rPr>
                </w:rPrChange>
              </w:rPr>
            </w:pPr>
          </w:p>
        </w:tc>
      </w:tr>
      <w:tr w:rsidR="00C30E6C" w:rsidRPr="00C30E6C" w14:paraId="428AFF0D" w14:textId="77777777" w:rsidTr="00654E2B">
        <w:tc>
          <w:tcPr>
            <w:tcW w:w="1140" w:type="dxa"/>
            <w:vAlign w:val="bottom"/>
          </w:tcPr>
          <w:p w14:paraId="21AC61A5" w14:textId="77777777" w:rsidR="007E7E0A" w:rsidRPr="00C30E6C" w:rsidRDefault="007E7E0A" w:rsidP="00654E2B">
            <w:pPr>
              <w:jc w:val="both"/>
              <w:rPr>
                <w:b/>
                <w:bCs/>
                <w:color w:val="000000" w:themeColor="text1"/>
                <w:sz w:val="22"/>
                <w:szCs w:val="22"/>
                <w:rPrChange w:id="622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227" w:author="INDIA N'KWANGH, Didier Larolls" w:date="2025-11-05T14:19:00Z" w16du:dateUtc="2025-11-05T13:19:00Z">
                  <w:rPr>
                    <w:rFonts w:eastAsia="Times New Roman" w:cs="Calibri"/>
                    <w:b/>
                    <w:bCs/>
                    <w:szCs w:val="21"/>
                    <w:lang w:eastAsia="fr-FR"/>
                  </w:rPr>
                </w:rPrChange>
              </w:rPr>
              <w:t>200.1.7</w:t>
            </w:r>
          </w:p>
        </w:tc>
        <w:tc>
          <w:tcPr>
            <w:tcW w:w="6942" w:type="dxa"/>
            <w:vAlign w:val="bottom"/>
          </w:tcPr>
          <w:p w14:paraId="6D2ABF8B" w14:textId="77777777" w:rsidR="007E7E0A" w:rsidRPr="00C30E6C" w:rsidRDefault="007E7E0A" w:rsidP="00654E2B">
            <w:pPr>
              <w:jc w:val="both"/>
              <w:rPr>
                <w:b/>
                <w:bCs/>
                <w:color w:val="000000" w:themeColor="text1"/>
                <w:sz w:val="22"/>
                <w:szCs w:val="22"/>
                <w:rPrChange w:id="622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229" w:author="INDIA N'KWANGH, Didier Larolls" w:date="2025-11-05T14:19:00Z" w16du:dateUtc="2025-11-05T13:19:00Z">
                  <w:rPr>
                    <w:rFonts w:eastAsia="Times New Roman" w:cs="Calibri"/>
                    <w:b/>
                    <w:bCs/>
                    <w:szCs w:val="21"/>
                    <w:lang w:eastAsia="fr-FR"/>
                  </w:rPr>
                </w:rPrChange>
              </w:rPr>
              <w:t>Fourniture et exécution béton de propreté non armé sous semelle filante en gros béton (Classe B, dosé 150Kg/m3) de 66,90m x 0,50 m x 0,05 m</w:t>
            </w:r>
          </w:p>
        </w:tc>
        <w:tc>
          <w:tcPr>
            <w:tcW w:w="980" w:type="dxa"/>
            <w:vAlign w:val="bottom"/>
          </w:tcPr>
          <w:p w14:paraId="1C033813" w14:textId="77777777" w:rsidR="007E7E0A" w:rsidRPr="00C30E6C" w:rsidRDefault="007E7E0A" w:rsidP="00654E2B">
            <w:pPr>
              <w:jc w:val="both"/>
              <w:rPr>
                <w:b/>
                <w:bCs/>
                <w:color w:val="000000" w:themeColor="text1"/>
                <w:sz w:val="22"/>
                <w:szCs w:val="22"/>
                <w:rPrChange w:id="623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231" w:author="INDIA N'KWANGH, Didier Larolls" w:date="2025-11-05T14:19:00Z" w16du:dateUtc="2025-11-05T13:19:00Z">
                  <w:rPr>
                    <w:rFonts w:eastAsia="Times New Roman" w:cs="Calibri"/>
                    <w:b/>
                    <w:bCs/>
                    <w:szCs w:val="21"/>
                    <w:lang w:eastAsia="fr-FR"/>
                  </w:rPr>
                </w:rPrChange>
              </w:rPr>
              <w:t>m³</w:t>
            </w:r>
          </w:p>
        </w:tc>
      </w:tr>
      <w:tr w:rsidR="00C30E6C" w:rsidRPr="00C30E6C" w14:paraId="119CBE1D" w14:textId="77777777" w:rsidTr="00654E2B">
        <w:tc>
          <w:tcPr>
            <w:tcW w:w="1140" w:type="dxa"/>
          </w:tcPr>
          <w:p w14:paraId="696780DE" w14:textId="77777777" w:rsidR="007E7E0A" w:rsidRPr="00C30E6C" w:rsidRDefault="007E7E0A" w:rsidP="00654E2B">
            <w:pPr>
              <w:jc w:val="both"/>
              <w:rPr>
                <w:color w:val="000000" w:themeColor="text1"/>
                <w:sz w:val="22"/>
                <w:szCs w:val="22"/>
                <w:rPrChange w:id="6232" w:author="INDIA N'KWANGH, Didier Larolls" w:date="2025-11-05T14:19:00Z" w16du:dateUtc="2025-11-05T13:19:00Z">
                  <w:rPr>
                    <w:szCs w:val="21"/>
                  </w:rPr>
                </w:rPrChange>
              </w:rPr>
            </w:pPr>
          </w:p>
        </w:tc>
        <w:tc>
          <w:tcPr>
            <w:tcW w:w="6942" w:type="dxa"/>
          </w:tcPr>
          <w:p w14:paraId="42C7BB1C" w14:textId="77777777" w:rsidR="007E7E0A" w:rsidRPr="00C30E6C" w:rsidRDefault="007E7E0A" w:rsidP="00654E2B">
            <w:pPr>
              <w:jc w:val="both"/>
              <w:rPr>
                <w:rFonts w:eastAsia="Times New Roman" w:cs="Calibri"/>
                <w:color w:val="000000" w:themeColor="text1"/>
                <w:sz w:val="22"/>
                <w:szCs w:val="22"/>
                <w:lang w:eastAsia="fr-FR"/>
                <w:rPrChange w:id="62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34" w:author="INDIA N'KWANGH, Didier Larolls" w:date="2025-11-05T14:19:00Z" w16du:dateUtc="2025-11-05T13:19:00Z">
                  <w:rPr>
                    <w:rFonts w:eastAsia="Times New Roman" w:cs="Calibri"/>
                    <w:szCs w:val="21"/>
                    <w:lang w:eastAsia="fr-FR"/>
                  </w:rPr>
                </w:rPrChange>
              </w:rPr>
              <w:t>Fourniture et mise en œuvre de béton de propreté en gros béton, de classe B, dosé à 150 kg/m³, sous les semelles filantes de fondation. Ce béton est destiné à assurer la propreté et la régularité du fond de fouille avant la mise en œuvre des armatures et du béton de fondation en semelles filantes. Dimensions considérées : 66,90 m x 0,50 m x 0,05m. Ce poste comprend :</w:t>
            </w:r>
          </w:p>
          <w:p w14:paraId="036201AF"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62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36" w:author="INDIA N'KWANGH, Didier Larolls" w:date="2025-11-05T14:19:00Z" w16du:dateUtc="2025-11-05T13:19:00Z">
                  <w:rPr>
                    <w:rFonts w:eastAsia="Times New Roman" w:cs="Calibri"/>
                    <w:szCs w:val="21"/>
                    <w:lang w:eastAsia="fr-FR"/>
                  </w:rPr>
                </w:rPrChange>
              </w:rPr>
              <w:t>La fourniture et la mise en œuvre du béton conforme aux normes et aux prescriptions techniques, y compris transport, adjuvants, toute sujétion, aléas, matériels et main d’œuvre nécessaires à la fabrication, la mise en place, la vibration et le traitement du béton ;</w:t>
            </w:r>
          </w:p>
          <w:p w14:paraId="61E74840"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62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38" w:author="INDIA N'KWANGH, Didier Larolls" w:date="2025-11-05T14:19:00Z" w16du:dateUtc="2025-11-05T13:19:00Z">
                  <w:rPr>
                    <w:rFonts w:eastAsia="Times New Roman" w:cs="Calibri"/>
                    <w:szCs w:val="21"/>
                    <w:lang w:eastAsia="fr-FR"/>
                  </w:rPr>
                </w:rPrChange>
              </w:rPr>
              <w:t>La Fourniture et pose des coffrages latéraux finition soignée avec chanfreins.</w:t>
            </w:r>
          </w:p>
          <w:p w14:paraId="00CBA981"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62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40" w:author="INDIA N'KWANGH, Didier Larolls" w:date="2025-11-05T14:19:00Z" w16du:dateUtc="2025-11-05T13:19:00Z">
                  <w:rPr>
                    <w:rFonts w:eastAsia="Times New Roman" w:cs="Calibri"/>
                    <w:szCs w:val="21"/>
                    <w:lang w:eastAsia="fr-FR"/>
                  </w:rPr>
                </w:rPrChange>
              </w:rPr>
              <w:t>Les essais conformément aux prescriptions techniques.</w:t>
            </w:r>
          </w:p>
          <w:p w14:paraId="20325CB5"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62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42" w:author="INDIA N'KWANGH, Didier Larolls" w:date="2025-11-05T14:19:00Z" w16du:dateUtc="2025-11-05T13:19:00Z">
                  <w:rPr>
                    <w:rFonts w:eastAsia="Times New Roman" w:cs="Calibri"/>
                    <w:szCs w:val="21"/>
                    <w:lang w:eastAsia="fr-FR"/>
                  </w:rPr>
                </w:rPrChange>
              </w:rPr>
              <w:t xml:space="preserve">Béton classe C, dosé à 150 kg/m³ de ciment. </w:t>
            </w:r>
          </w:p>
          <w:p w14:paraId="471B50FD" w14:textId="77777777" w:rsidR="007E7E0A" w:rsidRPr="00C30E6C" w:rsidRDefault="007E7E0A" w:rsidP="00654E2B">
            <w:pPr>
              <w:jc w:val="both"/>
              <w:rPr>
                <w:rFonts w:eastAsia="Times New Roman" w:cs="Calibri"/>
                <w:color w:val="000000" w:themeColor="text1"/>
                <w:sz w:val="22"/>
                <w:szCs w:val="22"/>
                <w:lang w:eastAsia="fr-FR"/>
                <w:rPrChange w:id="62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44" w:author="INDIA N'KWANGH, Didier Larolls" w:date="2025-11-05T14:19:00Z" w16du:dateUtc="2025-11-05T13:19:00Z">
                  <w:rPr>
                    <w:rFonts w:eastAsia="Times New Roman" w:cs="Calibri"/>
                    <w:szCs w:val="21"/>
                    <w:lang w:eastAsia="fr-FR"/>
                  </w:rPr>
                </w:rPrChange>
              </w:rPr>
              <w:t>**Ce prix s’applique au m³ de béton de propreté, déterminé par métré sur les dessins d’exécution, et comprend l’ensemble des éléments nécessaires à sa mise en œuvre : fourniture des matériaux (ciment, sable et gravats), main-d’œuvre, coffrage, accessoires (clous, huile de décoffrage, etc.), mise en place, compactage et cure.</w:t>
            </w:r>
          </w:p>
          <w:p w14:paraId="7DFED8F4" w14:textId="77777777" w:rsidR="007E7E0A" w:rsidRPr="00C30E6C" w:rsidRDefault="007E7E0A" w:rsidP="00654E2B">
            <w:pPr>
              <w:jc w:val="both"/>
              <w:rPr>
                <w:color w:val="000000" w:themeColor="text1"/>
                <w:sz w:val="22"/>
                <w:szCs w:val="22"/>
                <w:rPrChange w:id="6245" w:author="INDIA N'KWANGH, Didier Larolls" w:date="2025-11-05T14:19:00Z" w16du:dateUtc="2025-11-05T13:19:00Z">
                  <w:rPr>
                    <w:szCs w:val="21"/>
                  </w:rPr>
                </w:rPrChange>
              </w:rPr>
            </w:pPr>
          </w:p>
        </w:tc>
        <w:tc>
          <w:tcPr>
            <w:tcW w:w="980" w:type="dxa"/>
          </w:tcPr>
          <w:p w14:paraId="34D60579" w14:textId="77777777" w:rsidR="007E7E0A" w:rsidRPr="00C30E6C" w:rsidRDefault="007E7E0A" w:rsidP="00654E2B">
            <w:pPr>
              <w:jc w:val="both"/>
              <w:rPr>
                <w:color w:val="000000" w:themeColor="text1"/>
                <w:sz w:val="22"/>
                <w:szCs w:val="22"/>
                <w:rPrChange w:id="6246" w:author="INDIA N'KWANGH, Didier Larolls" w:date="2025-11-05T14:19:00Z" w16du:dateUtc="2025-11-05T13:19:00Z">
                  <w:rPr>
                    <w:szCs w:val="21"/>
                  </w:rPr>
                </w:rPrChange>
              </w:rPr>
            </w:pPr>
          </w:p>
        </w:tc>
      </w:tr>
      <w:tr w:rsidR="00C30E6C" w:rsidRPr="00C30E6C" w14:paraId="2418B0EC" w14:textId="77777777" w:rsidTr="00654E2B">
        <w:tc>
          <w:tcPr>
            <w:tcW w:w="1140" w:type="dxa"/>
            <w:vAlign w:val="bottom"/>
          </w:tcPr>
          <w:p w14:paraId="45361921" w14:textId="77777777" w:rsidR="007E7E0A" w:rsidRPr="00C30E6C" w:rsidRDefault="007E7E0A" w:rsidP="00654E2B">
            <w:pPr>
              <w:jc w:val="both"/>
              <w:rPr>
                <w:b/>
                <w:bCs/>
                <w:color w:val="000000" w:themeColor="text1"/>
                <w:sz w:val="22"/>
                <w:szCs w:val="22"/>
                <w:highlight w:val="yellow"/>
                <w:rPrChange w:id="6247"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6248" w:author="INDIA N'KWANGH, Didier Larolls" w:date="2025-11-05T14:19:00Z" w16du:dateUtc="2025-11-05T13:19:00Z">
                  <w:rPr>
                    <w:rFonts w:eastAsia="Times New Roman" w:cs="Calibri"/>
                    <w:b/>
                    <w:bCs/>
                    <w:szCs w:val="21"/>
                    <w:highlight w:val="yellow"/>
                    <w:lang w:eastAsia="fr-FR"/>
                  </w:rPr>
                </w:rPrChange>
              </w:rPr>
              <w:t>200.1.8</w:t>
            </w:r>
          </w:p>
        </w:tc>
        <w:tc>
          <w:tcPr>
            <w:tcW w:w="6942" w:type="dxa"/>
            <w:vAlign w:val="bottom"/>
          </w:tcPr>
          <w:p w14:paraId="476EE27A" w14:textId="77777777" w:rsidR="007E7E0A" w:rsidRPr="00C30E6C" w:rsidRDefault="007E7E0A" w:rsidP="00654E2B">
            <w:pPr>
              <w:jc w:val="both"/>
              <w:rPr>
                <w:b/>
                <w:bCs/>
                <w:color w:val="000000" w:themeColor="text1"/>
                <w:sz w:val="22"/>
                <w:szCs w:val="22"/>
                <w:highlight w:val="yellow"/>
                <w:rPrChange w:id="6249"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6250" w:author="INDIA N'KWANGH, Didier Larolls" w:date="2025-11-05T14:19:00Z" w16du:dateUtc="2025-11-05T13:19:00Z">
                  <w:rPr>
                    <w:rFonts w:eastAsia="Times New Roman" w:cs="Calibri"/>
                    <w:b/>
                    <w:bCs/>
                    <w:szCs w:val="21"/>
                    <w:highlight w:val="yellow"/>
                    <w:lang w:eastAsia="fr-FR"/>
                  </w:rPr>
                </w:rPrChange>
              </w:rPr>
              <w:t>Fourniture et exécution béton armé de Classe A (résistance C25/30), dosé à 350 Kg/m3 pour la semelle filante sous fondation en moellon pour stabilité et une bonne répartition des charges au contact avec le sol de 66,90 m x 0,20m x 0,35m (Lx b x h), armée de AH12 et de AH 6 suivant les dispositifs décrits dans le plan</w:t>
            </w:r>
          </w:p>
        </w:tc>
        <w:tc>
          <w:tcPr>
            <w:tcW w:w="980" w:type="dxa"/>
            <w:vAlign w:val="bottom"/>
          </w:tcPr>
          <w:p w14:paraId="03F333D9" w14:textId="77777777" w:rsidR="007E7E0A" w:rsidRPr="00C30E6C" w:rsidRDefault="007E7E0A" w:rsidP="00654E2B">
            <w:pPr>
              <w:jc w:val="both"/>
              <w:rPr>
                <w:b/>
                <w:bCs/>
                <w:color w:val="000000" w:themeColor="text1"/>
                <w:sz w:val="22"/>
                <w:szCs w:val="22"/>
                <w:rPrChange w:id="6251" w:author="INDIA N'KWANGH, Didier Larolls" w:date="2025-11-05T14:19:00Z" w16du:dateUtc="2025-11-05T13:19:00Z">
                  <w:rPr>
                    <w:b/>
                    <w:bCs/>
                    <w:szCs w:val="21"/>
                  </w:rPr>
                </w:rPrChange>
              </w:rPr>
            </w:pPr>
            <w:r w:rsidRPr="00C30E6C">
              <w:rPr>
                <w:rFonts w:eastAsia="Times New Roman" w:cs="Calibri"/>
                <w:b/>
                <w:bCs/>
                <w:color w:val="000000" w:themeColor="text1"/>
                <w:sz w:val="22"/>
                <w:szCs w:val="22"/>
                <w:highlight w:val="yellow"/>
                <w:lang w:eastAsia="fr-FR"/>
                <w:rPrChange w:id="6252" w:author="INDIA N'KWANGH, Didier Larolls" w:date="2025-11-05T14:19:00Z" w16du:dateUtc="2025-11-05T13:19:00Z">
                  <w:rPr>
                    <w:rFonts w:eastAsia="Times New Roman" w:cs="Calibri"/>
                    <w:b/>
                    <w:bCs/>
                    <w:szCs w:val="21"/>
                    <w:highlight w:val="yellow"/>
                    <w:lang w:eastAsia="fr-FR"/>
                  </w:rPr>
                </w:rPrChange>
              </w:rPr>
              <w:t>m³</w:t>
            </w:r>
          </w:p>
        </w:tc>
      </w:tr>
      <w:tr w:rsidR="00C30E6C" w:rsidRPr="00C30E6C" w14:paraId="2AA0DBC6" w14:textId="77777777" w:rsidTr="00654E2B">
        <w:tc>
          <w:tcPr>
            <w:tcW w:w="1140" w:type="dxa"/>
          </w:tcPr>
          <w:p w14:paraId="62482433" w14:textId="77777777" w:rsidR="007E7E0A" w:rsidRPr="00C30E6C" w:rsidRDefault="007E7E0A" w:rsidP="00654E2B">
            <w:pPr>
              <w:jc w:val="both"/>
              <w:rPr>
                <w:color w:val="000000" w:themeColor="text1"/>
                <w:sz w:val="22"/>
                <w:szCs w:val="22"/>
                <w:rPrChange w:id="6253" w:author="INDIA N'KWANGH, Didier Larolls" w:date="2025-11-05T14:19:00Z" w16du:dateUtc="2025-11-05T13:19:00Z">
                  <w:rPr>
                    <w:szCs w:val="21"/>
                  </w:rPr>
                </w:rPrChange>
              </w:rPr>
            </w:pPr>
          </w:p>
        </w:tc>
        <w:tc>
          <w:tcPr>
            <w:tcW w:w="6942" w:type="dxa"/>
          </w:tcPr>
          <w:p w14:paraId="04A1A9E6" w14:textId="77777777" w:rsidR="007E7E0A" w:rsidRPr="00C30E6C" w:rsidRDefault="007E7E0A" w:rsidP="00654E2B">
            <w:pPr>
              <w:jc w:val="both"/>
              <w:rPr>
                <w:rFonts w:eastAsia="Times New Roman" w:cs="Calibri"/>
                <w:color w:val="000000" w:themeColor="text1"/>
                <w:sz w:val="22"/>
                <w:szCs w:val="22"/>
                <w:lang w:eastAsia="fr-FR"/>
                <w:rPrChange w:id="62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55" w:author="INDIA N'KWANGH, Didier Larolls" w:date="2025-11-05T14:19:00Z" w16du:dateUtc="2025-11-05T13:19:00Z">
                  <w:rPr>
                    <w:rFonts w:eastAsia="Times New Roman" w:cs="Calibri"/>
                    <w:szCs w:val="21"/>
                    <w:lang w:eastAsia="fr-FR"/>
                  </w:rPr>
                </w:rPrChange>
              </w:rPr>
              <w:t>Fourniture et la mise en œuvre de la semelle filante sous fondation en moellon de 66,90m x 0,20m x 0,35m, béton de classe A (classe de résistance C25/30), dosé à 350 kg/m³ de ciment. Béton :</w:t>
            </w:r>
          </w:p>
          <w:p w14:paraId="48FF8936" w14:textId="77777777" w:rsidR="007E7E0A" w:rsidRPr="00C30E6C" w:rsidRDefault="007E7E0A" w:rsidP="00654E2B">
            <w:pPr>
              <w:jc w:val="both"/>
              <w:rPr>
                <w:rFonts w:eastAsia="Times New Roman" w:cs="Calibri"/>
                <w:color w:val="000000" w:themeColor="text1"/>
                <w:sz w:val="22"/>
                <w:szCs w:val="22"/>
                <w:lang w:eastAsia="fr-FR"/>
                <w:rPrChange w:id="62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57" w:author="INDIA N'KWANGH, Didier Larolls" w:date="2025-11-05T14:19:00Z" w16du:dateUtc="2025-11-05T13:19:00Z">
                  <w:rPr>
                    <w:rFonts w:eastAsia="Times New Roman" w:cs="Calibri"/>
                    <w:szCs w:val="21"/>
                    <w:lang w:eastAsia="fr-FR"/>
                  </w:rPr>
                </w:rPrChange>
              </w:rPr>
              <w:t xml:space="preserve">Classe A, résistance caractéristique C25/30, dosage ciment 350 kg/m³. </w:t>
            </w:r>
          </w:p>
          <w:p w14:paraId="0E3FC05A" w14:textId="77777777" w:rsidR="007E7E0A" w:rsidRPr="00C30E6C" w:rsidRDefault="007E7E0A" w:rsidP="00654E2B">
            <w:pPr>
              <w:jc w:val="both"/>
              <w:rPr>
                <w:rFonts w:eastAsia="Times New Roman" w:cs="Calibri"/>
                <w:color w:val="000000" w:themeColor="text1"/>
                <w:sz w:val="22"/>
                <w:szCs w:val="22"/>
                <w:lang w:eastAsia="fr-FR"/>
                <w:rPrChange w:id="62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59" w:author="INDIA N'KWANGH, Didier Larolls" w:date="2025-11-05T14:19:00Z" w16du:dateUtc="2025-11-05T13:19:00Z">
                  <w:rPr>
                    <w:rFonts w:eastAsia="Times New Roman" w:cs="Calibri"/>
                    <w:szCs w:val="21"/>
                    <w:lang w:eastAsia="fr-FR"/>
                  </w:rPr>
                </w:rPrChange>
              </w:rPr>
              <w:t> </w:t>
            </w:r>
          </w:p>
          <w:p w14:paraId="3EC2E71B" w14:textId="77777777" w:rsidR="007E7E0A" w:rsidRPr="00C30E6C" w:rsidRDefault="007E7E0A" w:rsidP="00654E2B">
            <w:pPr>
              <w:jc w:val="both"/>
              <w:rPr>
                <w:rFonts w:eastAsia="Times New Roman" w:cs="Calibri"/>
                <w:color w:val="000000" w:themeColor="text1"/>
                <w:sz w:val="22"/>
                <w:szCs w:val="22"/>
                <w:lang w:eastAsia="fr-FR"/>
                <w:rPrChange w:id="62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61" w:author="INDIA N'KWANGH, Didier Larolls" w:date="2025-11-05T14:19:00Z" w16du:dateUtc="2025-11-05T13:19:00Z">
                  <w:rPr>
                    <w:rFonts w:eastAsia="Times New Roman" w:cs="Calibri"/>
                    <w:szCs w:val="21"/>
                    <w:lang w:eastAsia="fr-FR"/>
                  </w:rPr>
                </w:rPrChange>
              </w:rPr>
              <w:t>Préparation du support :</w:t>
            </w:r>
          </w:p>
          <w:p w14:paraId="5628C94E"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6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63" w:author="INDIA N'KWANGH, Didier Larolls" w:date="2025-11-05T14:19:00Z" w16du:dateUtc="2025-11-05T13:19:00Z">
                  <w:rPr>
                    <w:rFonts w:eastAsia="Times New Roman" w:cs="Calibri"/>
                    <w:szCs w:val="21"/>
                    <w:lang w:eastAsia="fr-FR"/>
                  </w:rPr>
                </w:rPrChange>
              </w:rPr>
              <w:t>Vérifier la planéité et la propreté de la surface d’appui (posé sur la maçonnerie de soubassement).</w:t>
            </w:r>
          </w:p>
          <w:p w14:paraId="75BF8EA6"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6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65" w:author="INDIA N'KWANGH, Didier Larolls" w:date="2025-11-05T14:19:00Z" w16du:dateUtc="2025-11-05T13:19:00Z">
                  <w:rPr>
                    <w:rFonts w:eastAsia="Times New Roman" w:cs="Calibri"/>
                    <w:szCs w:val="21"/>
                    <w:lang w:eastAsia="fr-FR"/>
                  </w:rPr>
                </w:rPrChange>
              </w:rPr>
              <w:t>Humidifier le support si nécessaire afin de prévenir une dessiccation prématurée du béton.</w:t>
            </w:r>
          </w:p>
          <w:p w14:paraId="50D063ED" w14:textId="77777777" w:rsidR="007E7E0A" w:rsidRPr="00C30E6C" w:rsidRDefault="007E7E0A" w:rsidP="00C3015D">
            <w:pPr>
              <w:pStyle w:val="Paragraphedeliste"/>
              <w:numPr>
                <w:ilvl w:val="0"/>
                <w:numId w:val="76"/>
              </w:numPr>
              <w:jc w:val="both"/>
              <w:rPr>
                <w:rFonts w:eastAsia="Times New Roman" w:cs="Calibri"/>
                <w:color w:val="000000" w:themeColor="text1"/>
                <w:sz w:val="22"/>
                <w:szCs w:val="22"/>
                <w:lang w:eastAsia="fr-FR"/>
                <w:rPrChange w:id="62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67" w:author="INDIA N'KWANGH, Didier Larolls" w:date="2025-11-05T14:19:00Z" w16du:dateUtc="2025-11-05T13:19:00Z">
                  <w:rPr>
                    <w:rFonts w:eastAsia="Times New Roman" w:cs="Calibri"/>
                    <w:szCs w:val="21"/>
                    <w:lang w:eastAsia="fr-FR"/>
                  </w:rPr>
                </w:rPrChange>
              </w:rPr>
              <w:lastRenderedPageBreak/>
              <w:t>Coffrage pour la forme et les dimensions :</w:t>
            </w:r>
          </w:p>
          <w:p w14:paraId="65964B0B"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6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69" w:author="INDIA N'KWANGH, Didier Larolls" w:date="2025-11-05T14:19:00Z" w16du:dateUtc="2025-11-05T13:19:00Z">
                  <w:rPr>
                    <w:rFonts w:eastAsia="Times New Roman" w:cs="Calibri"/>
                    <w:szCs w:val="21"/>
                    <w:lang w:eastAsia="fr-FR"/>
                  </w:rPr>
                </w:rPrChange>
              </w:rPr>
              <w:t>Fourniture et mise en place d’un coffrage rigide, étanche et solidement fixé, conforme aux dimensions prescrites (20 cm × 35 cm), destiné à la réalisation du chaînage bas. Le coffrage devra garantir la stabilité pendant le coulage du béton, permettre un décoffrage facile sans altération des arêtes, et inclure toutes les sujétions nécessaires : calage, étaiement, huilage, et adaptation aux conditions du chantier.</w:t>
            </w:r>
          </w:p>
          <w:p w14:paraId="51C9DDEE"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7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71" w:author="INDIA N'KWANGH, Didier Larolls" w:date="2025-11-05T14:19:00Z" w16du:dateUtc="2025-11-05T13:19:00Z">
                  <w:rPr>
                    <w:rFonts w:eastAsia="Times New Roman" w:cs="Calibri"/>
                    <w:szCs w:val="21"/>
                    <w:lang w:eastAsia="fr-FR"/>
                  </w:rPr>
                </w:rPrChange>
              </w:rPr>
              <w:t>Vérifier l’aplomb, l’alignement et la stabilité du chainage bas sur toute la longueur.</w:t>
            </w:r>
          </w:p>
          <w:p w14:paraId="4853D3BE"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7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73" w:author="INDIA N'KWANGH, Didier Larolls" w:date="2025-11-05T14:19:00Z" w16du:dateUtc="2025-11-05T13:19:00Z">
                  <w:rPr>
                    <w:rFonts w:eastAsia="Times New Roman" w:cs="Calibri"/>
                    <w:szCs w:val="21"/>
                    <w:lang w:eastAsia="fr-FR"/>
                  </w:rPr>
                </w:rPrChange>
              </w:rPr>
              <w:t>Prévoir, selon les besoins du projet, toutes les réservations nécessaires pour le passage des éléments techniques (canalisations, conduits divers), en coordination avec les autres corps d’état.</w:t>
            </w:r>
          </w:p>
          <w:p w14:paraId="52EF0986" w14:textId="77777777" w:rsidR="007E7E0A" w:rsidRPr="00C30E6C" w:rsidRDefault="007E7E0A" w:rsidP="00C3015D">
            <w:pPr>
              <w:pStyle w:val="Paragraphedeliste"/>
              <w:numPr>
                <w:ilvl w:val="0"/>
                <w:numId w:val="76"/>
              </w:numPr>
              <w:jc w:val="both"/>
              <w:rPr>
                <w:rFonts w:eastAsia="Times New Roman" w:cs="Calibri"/>
                <w:color w:val="000000" w:themeColor="text1"/>
                <w:sz w:val="22"/>
                <w:szCs w:val="22"/>
                <w:lang w:eastAsia="fr-FR"/>
                <w:rPrChange w:id="62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75" w:author="INDIA N'KWANGH, Didier Larolls" w:date="2025-11-05T14:19:00Z" w16du:dateUtc="2025-11-05T13:19:00Z">
                  <w:rPr>
                    <w:rFonts w:eastAsia="Times New Roman" w:cs="Calibri"/>
                    <w:szCs w:val="21"/>
                    <w:lang w:eastAsia="fr-FR"/>
                  </w:rPr>
                </w:rPrChange>
              </w:rPr>
              <w:t>Ferraillage suivant le plan :</w:t>
            </w:r>
          </w:p>
          <w:p w14:paraId="374D29EE" w14:textId="77777777" w:rsidR="007E7E0A" w:rsidRPr="00C30E6C" w:rsidRDefault="007E7E0A" w:rsidP="00C3015D">
            <w:pPr>
              <w:pStyle w:val="Paragraphedeliste"/>
              <w:numPr>
                <w:ilvl w:val="0"/>
                <w:numId w:val="76"/>
              </w:numPr>
              <w:jc w:val="both"/>
              <w:rPr>
                <w:rFonts w:eastAsia="Times New Roman" w:cs="Calibri"/>
                <w:color w:val="000000" w:themeColor="text1"/>
                <w:sz w:val="22"/>
                <w:szCs w:val="22"/>
                <w:lang w:eastAsia="fr-FR"/>
                <w:rPrChange w:id="62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77" w:author="INDIA N'KWANGH, Didier Larolls" w:date="2025-11-05T14:19:00Z" w16du:dateUtc="2025-11-05T13:19:00Z">
                  <w:rPr>
                    <w:rFonts w:eastAsia="Times New Roman" w:cs="Calibri"/>
                    <w:szCs w:val="21"/>
                    <w:lang w:eastAsia="fr-FR"/>
                  </w:rPr>
                </w:rPrChange>
              </w:rPr>
              <w:t>Fourniture, façonnage et pose des armatures selon les plans d'exécution, avec liaisons correctes aux armatures de la semelle (épissures, crochets ou barres d'attente). Armatures : en acier, armatures longitudinales, armature inférieure, armature supérieure et armature transversales espacées de 10cm ; posées selon les prescriptions des plans de ferraillage et normes en vigueur. Liaison correcte avec les armatures des poteaux.</w:t>
            </w:r>
          </w:p>
          <w:p w14:paraId="264E578B"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7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79" w:author="INDIA N'KWANGH, Didier Larolls" w:date="2025-11-05T14:19:00Z" w16du:dateUtc="2025-11-05T13:19:00Z">
                  <w:rPr>
                    <w:rFonts w:eastAsia="Times New Roman" w:cs="Calibri"/>
                    <w:szCs w:val="21"/>
                    <w:lang w:eastAsia="fr-FR"/>
                  </w:rPr>
                </w:rPrChange>
              </w:rPr>
              <w:t>S’assurer d’un enrobage minimum de 3 cm pour les aciers.</w:t>
            </w:r>
          </w:p>
          <w:p w14:paraId="26813F4C"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8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81" w:author="INDIA N'KWANGH, Didier Larolls" w:date="2025-11-05T14:19:00Z" w16du:dateUtc="2025-11-05T13:19:00Z">
                  <w:rPr>
                    <w:rFonts w:eastAsia="Times New Roman" w:cs="Calibri"/>
                    <w:szCs w:val="21"/>
                    <w:lang w:eastAsia="fr-FR"/>
                  </w:rPr>
                </w:rPrChange>
              </w:rPr>
              <w:t>Lier correctement les barres d’acier avec du fil à ligaturer, assurer le maintien en position.</w:t>
            </w:r>
          </w:p>
          <w:p w14:paraId="47660B3E"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8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83" w:author="INDIA N'KWANGH, Didier Larolls" w:date="2025-11-05T14:19:00Z" w16du:dateUtc="2025-11-05T13:19:00Z">
                  <w:rPr>
                    <w:rFonts w:eastAsia="Times New Roman" w:cs="Calibri"/>
                    <w:szCs w:val="21"/>
                    <w:lang w:eastAsia="fr-FR"/>
                  </w:rPr>
                </w:rPrChange>
              </w:rPr>
              <w:t>Installer les barres d’attente pour liaison avec les éléments verticaux supérieurs (poteaux, murs).</w:t>
            </w:r>
          </w:p>
          <w:p w14:paraId="30CA320D" w14:textId="77777777" w:rsidR="007E7E0A" w:rsidRPr="00C30E6C" w:rsidRDefault="007E7E0A" w:rsidP="00C3015D">
            <w:pPr>
              <w:pStyle w:val="Paragraphedeliste"/>
              <w:numPr>
                <w:ilvl w:val="0"/>
                <w:numId w:val="76"/>
              </w:numPr>
              <w:jc w:val="both"/>
              <w:rPr>
                <w:rFonts w:eastAsia="Times New Roman" w:cs="Calibri"/>
                <w:color w:val="000000" w:themeColor="text1"/>
                <w:sz w:val="22"/>
                <w:szCs w:val="22"/>
                <w:lang w:eastAsia="fr-FR"/>
                <w:rPrChange w:id="62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85" w:author="INDIA N'KWANGH, Didier Larolls" w:date="2025-11-05T14:19:00Z" w16du:dateUtc="2025-11-05T13:19:00Z">
                  <w:rPr>
                    <w:rFonts w:eastAsia="Times New Roman" w:cs="Calibri"/>
                    <w:szCs w:val="21"/>
                    <w:lang w:eastAsia="fr-FR"/>
                  </w:rPr>
                </w:rPrChange>
              </w:rPr>
              <w:t>Coulage du béton :</w:t>
            </w:r>
          </w:p>
          <w:p w14:paraId="57EEDF1C"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8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87" w:author="INDIA N'KWANGH, Didier Larolls" w:date="2025-11-05T14:19:00Z" w16du:dateUtc="2025-11-05T13:19:00Z">
                  <w:rPr>
                    <w:rFonts w:eastAsia="Times New Roman" w:cs="Calibri"/>
                    <w:szCs w:val="21"/>
                    <w:lang w:eastAsia="fr-FR"/>
                  </w:rPr>
                </w:rPrChange>
              </w:rPr>
              <w:t xml:space="preserve">Préparer un béton classe A, dosage 350 kg/m³. Le béton du chaînage bas doit être réalisé avec des granulats propres, stables, exempts d’impuretés et conformes aux normes en vigueur. Le sable doit être lavé, le gravier calibré, et le mélange dosé pour assurer la résistance mécanique requise. </w:t>
            </w:r>
          </w:p>
          <w:p w14:paraId="01F20C78"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8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89" w:author="INDIA N'KWANGH, Didier Larolls" w:date="2025-11-05T14:19:00Z" w16du:dateUtc="2025-11-05T13:19:00Z">
                  <w:rPr>
                    <w:rFonts w:eastAsia="Times New Roman" w:cs="Calibri"/>
                    <w:szCs w:val="21"/>
                    <w:lang w:eastAsia="fr-FR"/>
                  </w:rPr>
                </w:rPrChange>
              </w:rPr>
              <w:t>Couler le béton sans interruption pour éviter les joints froids, en commençant par une extrémité.</w:t>
            </w:r>
          </w:p>
          <w:p w14:paraId="3DD4FC29"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629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91" w:author="INDIA N'KWANGH, Didier Larolls" w:date="2025-11-05T14:19:00Z" w16du:dateUtc="2025-11-05T13:19:00Z">
                  <w:rPr>
                    <w:rFonts w:eastAsia="Times New Roman" w:cs="Calibri"/>
                    <w:szCs w:val="21"/>
                    <w:lang w:eastAsia="fr-FR"/>
                  </w:rPr>
                </w:rPrChange>
              </w:rPr>
              <w:t>Le béton doit être mis en place à l’aide d’un matériel de vibration approprié, garantissant un compactage efficace, l’élimination des bulles d’air, ainsi qu’une bonne densité et homogénéité du matériau. L’entreprise devra également s’assurer de l’absence de ségrégation lors de la mise en œuvre.</w:t>
            </w:r>
          </w:p>
          <w:p w14:paraId="2EDA7CF3" w14:textId="77777777" w:rsidR="007E7E0A" w:rsidRPr="00C30E6C" w:rsidRDefault="007E7E0A" w:rsidP="00654E2B">
            <w:pPr>
              <w:jc w:val="both"/>
              <w:rPr>
                <w:rFonts w:eastAsia="Times New Roman" w:cs="Calibri"/>
                <w:color w:val="000000" w:themeColor="text1"/>
                <w:sz w:val="22"/>
                <w:szCs w:val="22"/>
                <w:lang w:eastAsia="fr-FR"/>
                <w:rPrChange w:id="62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93" w:author="INDIA N'KWANGH, Didier Larolls" w:date="2025-11-05T14:19:00Z" w16du:dateUtc="2025-11-05T13:19:00Z">
                  <w:rPr>
                    <w:rFonts w:eastAsia="Times New Roman" w:cs="Calibri"/>
                    <w:szCs w:val="21"/>
                    <w:lang w:eastAsia="fr-FR"/>
                  </w:rPr>
                </w:rPrChange>
              </w:rPr>
              <w:t>Finition :</w:t>
            </w:r>
          </w:p>
          <w:p w14:paraId="0EF84EC5"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29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95" w:author="INDIA N'KWANGH, Didier Larolls" w:date="2025-11-05T14:19:00Z" w16du:dateUtc="2025-11-05T13:19:00Z">
                  <w:rPr>
                    <w:rFonts w:eastAsia="Times New Roman" w:cs="Calibri"/>
                    <w:szCs w:val="21"/>
                    <w:lang w:eastAsia="fr-FR"/>
                  </w:rPr>
                </w:rPrChange>
              </w:rPr>
              <w:lastRenderedPageBreak/>
              <w:t>Lisser la surface supérieure avec une taloche pour un aspect régulier et une bonne adhérence avec les éléments supérieurs.</w:t>
            </w:r>
          </w:p>
          <w:p w14:paraId="66F2A2E5"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29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297" w:author="INDIA N'KWANGH, Didier Larolls" w:date="2025-11-05T14:19:00Z" w16du:dateUtc="2025-11-05T13:19:00Z">
                  <w:rPr>
                    <w:rFonts w:eastAsia="Times New Roman" w:cs="Calibri"/>
                    <w:szCs w:val="21"/>
                    <w:lang w:eastAsia="fr-FR"/>
                  </w:rPr>
                </w:rPrChange>
              </w:rPr>
              <w:t>Vérifier la conformité des dimensions après décoffrage.</w:t>
            </w:r>
          </w:p>
          <w:p w14:paraId="05602867" w14:textId="77777777" w:rsidR="007E7E0A" w:rsidRPr="00C30E6C" w:rsidRDefault="007E7E0A" w:rsidP="00C3015D">
            <w:pPr>
              <w:pStyle w:val="Paragraphedeliste"/>
              <w:numPr>
                <w:ilvl w:val="0"/>
                <w:numId w:val="77"/>
              </w:numPr>
              <w:jc w:val="both"/>
              <w:rPr>
                <w:rFonts w:eastAsia="Times New Roman" w:cs="Calibri"/>
                <w:color w:val="000000" w:themeColor="text1"/>
                <w:sz w:val="22"/>
                <w:szCs w:val="22"/>
                <w:lang w:eastAsia="fr-FR"/>
                <w:rPrChange w:id="62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299" w:author="INDIA N'KWANGH, Didier Larolls" w:date="2025-11-05T14:19:00Z" w16du:dateUtc="2025-11-05T13:19:00Z">
                  <w:rPr>
                    <w:rFonts w:eastAsia="Times New Roman" w:cs="Calibri"/>
                    <w:szCs w:val="21"/>
                    <w:lang w:eastAsia="fr-FR"/>
                  </w:rPr>
                </w:rPrChange>
              </w:rPr>
              <w:t>Cure du béton :</w:t>
            </w:r>
          </w:p>
          <w:p w14:paraId="54FA9889"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30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01" w:author="INDIA N'KWANGH, Didier Larolls" w:date="2025-11-05T14:19:00Z" w16du:dateUtc="2025-11-05T13:19:00Z">
                  <w:rPr>
                    <w:rFonts w:eastAsia="Times New Roman" w:cs="Calibri"/>
                    <w:szCs w:val="21"/>
                    <w:lang w:eastAsia="fr-FR"/>
                  </w:rPr>
                </w:rPrChange>
              </w:rPr>
              <w:t>Maintenir le béton humide pendant au moins 7 jours (par arrosage régulier, bâchage plastique ou produits de cure) pour assurer un durcissement optimal.</w:t>
            </w:r>
          </w:p>
          <w:p w14:paraId="2CBAA48D"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30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03" w:author="INDIA N'KWANGH, Didier Larolls" w:date="2025-11-05T14:19:00Z" w16du:dateUtc="2025-11-05T13:19:00Z">
                  <w:rPr>
                    <w:rFonts w:eastAsia="Times New Roman" w:cs="Calibri"/>
                    <w:szCs w:val="21"/>
                    <w:lang w:eastAsia="fr-FR"/>
                  </w:rPr>
                </w:rPrChange>
              </w:rPr>
              <w:t>Protéger contre les intempéries, le gel ou la dessiccation rapide.</w:t>
            </w:r>
          </w:p>
          <w:p w14:paraId="0F477477" w14:textId="77777777" w:rsidR="007E7E0A" w:rsidRPr="00C30E6C" w:rsidRDefault="007E7E0A" w:rsidP="00C3015D">
            <w:pPr>
              <w:pStyle w:val="Paragraphedeliste"/>
              <w:numPr>
                <w:ilvl w:val="0"/>
                <w:numId w:val="77"/>
              </w:numPr>
              <w:jc w:val="both"/>
              <w:rPr>
                <w:rFonts w:eastAsia="Times New Roman" w:cs="Calibri"/>
                <w:color w:val="000000" w:themeColor="text1"/>
                <w:sz w:val="22"/>
                <w:szCs w:val="22"/>
                <w:lang w:eastAsia="fr-FR"/>
                <w:rPrChange w:id="63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05" w:author="INDIA N'KWANGH, Didier Larolls" w:date="2025-11-05T14:19:00Z" w16du:dateUtc="2025-11-05T13:19:00Z">
                  <w:rPr>
                    <w:rFonts w:eastAsia="Times New Roman" w:cs="Calibri"/>
                    <w:szCs w:val="21"/>
                    <w:lang w:eastAsia="fr-FR"/>
                  </w:rPr>
                </w:rPrChange>
              </w:rPr>
              <w:t>Décoffrage :</w:t>
            </w:r>
          </w:p>
          <w:p w14:paraId="434BB865"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30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07" w:author="INDIA N'KWANGH, Didier Larolls" w:date="2025-11-05T14:19:00Z" w16du:dateUtc="2025-11-05T13:19:00Z">
                  <w:rPr>
                    <w:rFonts w:eastAsia="Times New Roman" w:cs="Calibri"/>
                    <w:szCs w:val="21"/>
                    <w:lang w:eastAsia="fr-FR"/>
                  </w:rPr>
                </w:rPrChange>
              </w:rPr>
              <w:t>Fourniture et mise en place du coffrage, comprenant tous les éléments nécessaires à sa réalisation : panneaux, bois de calage, clous, huile de décoffrage, main-d’œuvre, pose, démontage et évacuation.</w:t>
            </w:r>
          </w:p>
          <w:p w14:paraId="4AEDD940"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30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09" w:author="INDIA N'KWANGH, Didier Larolls" w:date="2025-11-05T14:19:00Z" w16du:dateUtc="2025-11-05T13:19:00Z">
                  <w:rPr>
                    <w:rFonts w:eastAsia="Times New Roman" w:cs="Calibri"/>
                    <w:szCs w:val="21"/>
                    <w:lang w:eastAsia="fr-FR"/>
                  </w:rPr>
                </w:rPrChange>
              </w:rPr>
              <w:t>Nettoyer le coffrage et classer pour réutilisation.</w:t>
            </w:r>
          </w:p>
          <w:p w14:paraId="21B44EEF" w14:textId="77777777" w:rsidR="007E7E0A" w:rsidRPr="00C30E6C" w:rsidRDefault="007E7E0A" w:rsidP="00C3015D">
            <w:pPr>
              <w:pStyle w:val="Paragraphedeliste"/>
              <w:numPr>
                <w:ilvl w:val="0"/>
                <w:numId w:val="77"/>
              </w:numPr>
              <w:jc w:val="both"/>
              <w:rPr>
                <w:rFonts w:eastAsia="Times New Roman" w:cs="Calibri"/>
                <w:color w:val="000000" w:themeColor="text1"/>
                <w:sz w:val="22"/>
                <w:szCs w:val="22"/>
                <w:lang w:eastAsia="fr-FR"/>
                <w:rPrChange w:id="63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11" w:author="INDIA N'KWANGH, Didier Larolls" w:date="2025-11-05T14:19:00Z" w16du:dateUtc="2025-11-05T13:19:00Z">
                  <w:rPr>
                    <w:rFonts w:eastAsia="Times New Roman" w:cs="Calibri"/>
                    <w:szCs w:val="21"/>
                    <w:lang w:eastAsia="fr-FR"/>
                  </w:rPr>
                </w:rPrChange>
              </w:rPr>
              <w:t>Contrôles et vérifications :</w:t>
            </w:r>
          </w:p>
          <w:p w14:paraId="1D44E2C5"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31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13" w:author="INDIA N'KWANGH, Didier Larolls" w:date="2025-11-05T14:19:00Z" w16du:dateUtc="2025-11-05T13:19:00Z">
                  <w:rPr>
                    <w:rFonts w:eastAsia="Times New Roman" w:cs="Calibri"/>
                    <w:szCs w:val="21"/>
                    <w:lang w:eastAsia="fr-FR"/>
                  </w:rPr>
                </w:rPrChange>
              </w:rPr>
              <w:t>Contrôle des dimensions et aplombs, tolérances ± 1 cm.</w:t>
            </w:r>
          </w:p>
          <w:p w14:paraId="76BC5F07"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31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15" w:author="INDIA N'KWANGH, Didier Larolls" w:date="2025-11-05T14:19:00Z" w16du:dateUtc="2025-11-05T13:19:00Z">
                  <w:rPr>
                    <w:rFonts w:eastAsia="Times New Roman" w:cs="Calibri"/>
                    <w:szCs w:val="21"/>
                    <w:lang w:eastAsia="fr-FR"/>
                  </w:rPr>
                </w:rPrChange>
              </w:rPr>
              <w:t>Essais sur béton frais (affaissement, température).</w:t>
            </w:r>
          </w:p>
          <w:p w14:paraId="339689FA"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631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17" w:author="INDIA N'KWANGH, Didier Larolls" w:date="2025-11-05T14:19:00Z" w16du:dateUtc="2025-11-05T13:19:00Z">
                  <w:rPr>
                    <w:rFonts w:eastAsia="Times New Roman" w:cs="Calibri"/>
                    <w:szCs w:val="21"/>
                    <w:lang w:eastAsia="fr-FR"/>
                  </w:rPr>
                </w:rPrChange>
              </w:rPr>
              <w:t>Contrôle visuel après décoffrage.</w:t>
            </w:r>
          </w:p>
          <w:p w14:paraId="31380E2B" w14:textId="77777777" w:rsidR="007E7E0A" w:rsidRPr="00C30E6C" w:rsidRDefault="007E7E0A" w:rsidP="00654E2B">
            <w:pPr>
              <w:jc w:val="both"/>
              <w:rPr>
                <w:rFonts w:eastAsia="Times New Roman" w:cs="Calibri"/>
                <w:color w:val="000000" w:themeColor="text1"/>
                <w:sz w:val="22"/>
                <w:szCs w:val="22"/>
                <w:lang w:eastAsia="fr-FR"/>
                <w:rPrChange w:id="63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19" w:author="INDIA N'KWANGH, Didier Larolls" w:date="2025-11-05T14:19:00Z" w16du:dateUtc="2025-11-05T13:19:00Z">
                  <w:rPr>
                    <w:rFonts w:eastAsia="Times New Roman" w:cs="Calibri"/>
                    <w:szCs w:val="21"/>
                    <w:lang w:eastAsia="fr-FR"/>
                  </w:rPr>
                </w:rPrChange>
              </w:rPr>
              <w:t> </w:t>
            </w:r>
          </w:p>
          <w:p w14:paraId="4E845300" w14:textId="77777777" w:rsidR="007E7E0A" w:rsidRPr="00C30E6C" w:rsidRDefault="007E7E0A" w:rsidP="00654E2B">
            <w:pPr>
              <w:jc w:val="both"/>
              <w:rPr>
                <w:rFonts w:eastAsia="Times New Roman" w:cs="Calibri"/>
                <w:color w:val="000000" w:themeColor="text1"/>
                <w:sz w:val="22"/>
                <w:szCs w:val="22"/>
                <w:lang w:eastAsia="fr-FR"/>
                <w:rPrChange w:id="63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21" w:author="INDIA N'KWANGH, Didier Larolls" w:date="2025-11-05T14:19:00Z" w16du:dateUtc="2025-11-05T13:19:00Z">
                  <w:rPr>
                    <w:rFonts w:eastAsia="Times New Roman" w:cs="Calibri"/>
                    <w:szCs w:val="21"/>
                    <w:lang w:eastAsia="fr-FR"/>
                  </w:rPr>
                </w:rPrChange>
              </w:rPr>
              <w:t>Ce prix est rémunéré au mètre cube (m³). Le prix comprend la fourniture des matériaux, la main-d’œuvre, le coffrage, le ferraillage, le coulage, la vibration, la cure, les contrôles qualité, ainsi que toutes les sujétions techniques et logistiques nécessaires à la réalisation conforme.</w:t>
            </w:r>
          </w:p>
          <w:p w14:paraId="4570F680" w14:textId="77777777" w:rsidR="007E7E0A" w:rsidRPr="00C30E6C" w:rsidRDefault="007E7E0A" w:rsidP="00654E2B">
            <w:pPr>
              <w:jc w:val="both"/>
              <w:rPr>
                <w:color w:val="000000" w:themeColor="text1"/>
                <w:sz w:val="22"/>
                <w:szCs w:val="22"/>
                <w:rPrChange w:id="6322" w:author="INDIA N'KWANGH, Didier Larolls" w:date="2025-11-05T14:19:00Z" w16du:dateUtc="2025-11-05T13:19:00Z">
                  <w:rPr>
                    <w:szCs w:val="21"/>
                  </w:rPr>
                </w:rPrChange>
              </w:rPr>
            </w:pPr>
          </w:p>
        </w:tc>
        <w:tc>
          <w:tcPr>
            <w:tcW w:w="980" w:type="dxa"/>
          </w:tcPr>
          <w:p w14:paraId="19AD5BA0" w14:textId="77777777" w:rsidR="007E7E0A" w:rsidRPr="00C30E6C" w:rsidRDefault="007E7E0A" w:rsidP="00654E2B">
            <w:pPr>
              <w:jc w:val="both"/>
              <w:rPr>
                <w:color w:val="000000" w:themeColor="text1"/>
                <w:sz w:val="22"/>
                <w:szCs w:val="22"/>
                <w:rPrChange w:id="6323" w:author="INDIA N'KWANGH, Didier Larolls" w:date="2025-11-05T14:19:00Z" w16du:dateUtc="2025-11-05T13:19:00Z">
                  <w:rPr>
                    <w:szCs w:val="21"/>
                  </w:rPr>
                </w:rPrChange>
              </w:rPr>
            </w:pPr>
          </w:p>
        </w:tc>
      </w:tr>
      <w:tr w:rsidR="00C30E6C" w:rsidRPr="00C30E6C" w14:paraId="2F1117CC" w14:textId="77777777" w:rsidTr="00654E2B">
        <w:tc>
          <w:tcPr>
            <w:tcW w:w="1140" w:type="dxa"/>
            <w:vAlign w:val="bottom"/>
          </w:tcPr>
          <w:p w14:paraId="781BFBD1" w14:textId="77777777" w:rsidR="007E7E0A" w:rsidRPr="00C30E6C" w:rsidRDefault="007E7E0A" w:rsidP="00654E2B">
            <w:pPr>
              <w:jc w:val="both"/>
              <w:rPr>
                <w:b/>
                <w:bCs/>
                <w:color w:val="000000" w:themeColor="text1"/>
                <w:sz w:val="22"/>
                <w:szCs w:val="22"/>
                <w:rPrChange w:id="632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325" w:author="INDIA N'KWANGH, Didier Larolls" w:date="2025-11-05T14:19:00Z" w16du:dateUtc="2025-11-05T13:19:00Z">
                  <w:rPr>
                    <w:rFonts w:eastAsia="Times New Roman" w:cs="Calibri"/>
                    <w:b/>
                    <w:bCs/>
                    <w:szCs w:val="21"/>
                    <w:lang w:eastAsia="fr-FR"/>
                  </w:rPr>
                </w:rPrChange>
              </w:rPr>
              <w:lastRenderedPageBreak/>
              <w:t>200.1.9</w:t>
            </w:r>
          </w:p>
        </w:tc>
        <w:tc>
          <w:tcPr>
            <w:tcW w:w="6942" w:type="dxa"/>
            <w:vAlign w:val="bottom"/>
          </w:tcPr>
          <w:p w14:paraId="6498664D" w14:textId="77777777" w:rsidR="007E7E0A" w:rsidRPr="00C30E6C" w:rsidRDefault="007E7E0A" w:rsidP="00654E2B">
            <w:pPr>
              <w:jc w:val="both"/>
              <w:rPr>
                <w:b/>
                <w:bCs/>
                <w:color w:val="000000" w:themeColor="text1"/>
                <w:sz w:val="22"/>
                <w:szCs w:val="22"/>
                <w:rPrChange w:id="632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327" w:author="INDIA N'KWANGH, Didier Larolls" w:date="2025-11-05T14:19:00Z" w16du:dateUtc="2025-11-05T13:19:00Z">
                  <w:rPr>
                    <w:rFonts w:eastAsia="Times New Roman" w:cs="Calibri"/>
                    <w:b/>
                    <w:bCs/>
                    <w:szCs w:val="21"/>
                    <w:lang w:eastAsia="fr-FR"/>
                  </w:rPr>
                </w:rPrChange>
              </w:rPr>
              <w:t xml:space="preserve">Fourniture et exécution béton armé pour amorces de poteaux, béton classe A (Classe de résistance C25/30), dosé à 350 Kg/m3 de 0,35m x 0,35m x 1,25 m sous poteaux </w:t>
            </w:r>
          </w:p>
        </w:tc>
        <w:tc>
          <w:tcPr>
            <w:tcW w:w="980" w:type="dxa"/>
            <w:vAlign w:val="bottom"/>
          </w:tcPr>
          <w:p w14:paraId="45998F09" w14:textId="77777777" w:rsidR="007E7E0A" w:rsidRPr="00C30E6C" w:rsidRDefault="007E7E0A" w:rsidP="00654E2B">
            <w:pPr>
              <w:jc w:val="both"/>
              <w:rPr>
                <w:b/>
                <w:bCs/>
                <w:color w:val="000000" w:themeColor="text1"/>
                <w:sz w:val="22"/>
                <w:szCs w:val="22"/>
                <w:rPrChange w:id="632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329" w:author="INDIA N'KWANGH, Didier Larolls" w:date="2025-11-05T14:19:00Z" w16du:dateUtc="2025-11-05T13:19:00Z">
                  <w:rPr>
                    <w:rFonts w:eastAsia="Times New Roman" w:cs="Calibri"/>
                    <w:b/>
                    <w:bCs/>
                    <w:szCs w:val="21"/>
                    <w:lang w:eastAsia="fr-FR"/>
                  </w:rPr>
                </w:rPrChange>
              </w:rPr>
              <w:t>m³</w:t>
            </w:r>
          </w:p>
        </w:tc>
      </w:tr>
      <w:tr w:rsidR="00C30E6C" w:rsidRPr="00C30E6C" w14:paraId="6FD57FD8" w14:textId="77777777" w:rsidTr="00654E2B">
        <w:tc>
          <w:tcPr>
            <w:tcW w:w="1140" w:type="dxa"/>
          </w:tcPr>
          <w:p w14:paraId="3DCACA8C" w14:textId="77777777" w:rsidR="007E7E0A" w:rsidRPr="00C30E6C" w:rsidRDefault="007E7E0A" w:rsidP="00654E2B">
            <w:pPr>
              <w:jc w:val="both"/>
              <w:rPr>
                <w:color w:val="000000" w:themeColor="text1"/>
                <w:sz w:val="22"/>
                <w:szCs w:val="22"/>
                <w:rPrChange w:id="6330" w:author="INDIA N'KWANGH, Didier Larolls" w:date="2025-11-05T14:19:00Z" w16du:dateUtc="2025-11-05T13:19:00Z">
                  <w:rPr>
                    <w:szCs w:val="21"/>
                  </w:rPr>
                </w:rPrChange>
              </w:rPr>
            </w:pPr>
          </w:p>
        </w:tc>
        <w:tc>
          <w:tcPr>
            <w:tcW w:w="6942" w:type="dxa"/>
          </w:tcPr>
          <w:p w14:paraId="27C923BE" w14:textId="77777777" w:rsidR="007E7E0A" w:rsidRPr="00C30E6C" w:rsidRDefault="007E7E0A" w:rsidP="00654E2B">
            <w:pPr>
              <w:rPr>
                <w:rFonts w:eastAsia="Times New Roman" w:cs="Calibri"/>
                <w:color w:val="000000" w:themeColor="text1"/>
                <w:sz w:val="22"/>
                <w:szCs w:val="22"/>
                <w:lang w:eastAsia="fr-FR"/>
                <w:rPrChange w:id="63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32" w:author="INDIA N'KWANGH, Didier Larolls" w:date="2025-11-05T14:19:00Z" w16du:dateUtc="2025-11-05T13:19:00Z">
                  <w:rPr>
                    <w:rFonts w:eastAsia="Times New Roman" w:cs="Calibri"/>
                    <w:szCs w:val="21"/>
                    <w:lang w:eastAsia="fr-FR"/>
                  </w:rPr>
                </w:rPrChange>
              </w:rPr>
              <w:t>Fourniture et mise en œuvre de l’amorce de poteau (socle) en béton armé de de 0,35m x 0,35m x 1,25m sous poteaux, réalisée sur semelle de fondation, pour poteau, en béton de classe A (classe de résistance C25/30), dosé à 350 kg/m³ de ciment.</w:t>
            </w:r>
          </w:p>
          <w:p w14:paraId="6A6D036B" w14:textId="77777777" w:rsidR="007E7E0A" w:rsidRPr="00C30E6C" w:rsidRDefault="007E7E0A" w:rsidP="00654E2B">
            <w:pPr>
              <w:rPr>
                <w:rFonts w:eastAsia="Times New Roman" w:cs="Calibri"/>
                <w:color w:val="000000" w:themeColor="text1"/>
                <w:sz w:val="22"/>
                <w:szCs w:val="22"/>
                <w:lang w:eastAsia="fr-FR"/>
                <w:rPrChange w:id="63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34" w:author="INDIA N'KWANGH, Didier Larolls" w:date="2025-11-05T14:19:00Z" w16du:dateUtc="2025-11-05T13:19:00Z">
                  <w:rPr>
                    <w:rFonts w:eastAsia="Times New Roman" w:cs="Calibri"/>
                    <w:szCs w:val="21"/>
                    <w:lang w:eastAsia="fr-FR"/>
                  </w:rPr>
                </w:rPrChange>
              </w:rPr>
              <w:t>Les travaux comprennent, suivant le plan :</w:t>
            </w:r>
          </w:p>
          <w:p w14:paraId="73290014"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633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36" w:author="INDIA N'KWANGH, Didier Larolls" w:date="2025-11-05T14:19:00Z" w16du:dateUtc="2025-11-05T13:19:00Z">
                  <w:rPr>
                    <w:rFonts w:eastAsia="Times New Roman" w:cs="Calibri"/>
                    <w:szCs w:val="21"/>
                    <w:lang w:eastAsia="fr-FR"/>
                  </w:rPr>
                </w:rPrChange>
              </w:rPr>
              <w:t>Béton : Classe de résistance C25/30, dosage ciment ≥ 350 kg/m³, rapport E/C maîtrisé, granulométrie compatible avec les dimensions et l’enrobage.</w:t>
            </w:r>
          </w:p>
          <w:p w14:paraId="06F4E1CD" w14:textId="77777777" w:rsidR="007E7E0A" w:rsidRPr="00C30E6C" w:rsidRDefault="007E7E0A" w:rsidP="00C3015D">
            <w:pPr>
              <w:pStyle w:val="Paragraphedeliste"/>
              <w:numPr>
                <w:ilvl w:val="0"/>
                <w:numId w:val="78"/>
              </w:numPr>
              <w:rPr>
                <w:rFonts w:eastAsia="Times New Roman" w:cs="Calibri"/>
                <w:color w:val="000000" w:themeColor="text1"/>
                <w:sz w:val="22"/>
                <w:szCs w:val="22"/>
                <w:lang w:eastAsia="fr-FR"/>
                <w:rPrChange w:id="63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38" w:author="INDIA N'KWANGH, Didier Larolls" w:date="2025-11-05T14:19:00Z" w16du:dateUtc="2025-11-05T13:19:00Z">
                  <w:rPr>
                    <w:rFonts w:eastAsia="Times New Roman" w:cs="Calibri"/>
                    <w:szCs w:val="21"/>
                    <w:lang w:eastAsia="fr-FR"/>
                  </w:rPr>
                </w:rPrChange>
              </w:rPr>
              <w:t xml:space="preserve">Fourniture, façonnage et pose des armatures selon les plans d'exécution, avec liaisons correctes aux armatures de la semelle (épissures, crochets ou barres d'attente). Armatures : en </w:t>
            </w:r>
            <w:r w:rsidRPr="00C30E6C">
              <w:rPr>
                <w:rFonts w:eastAsia="Times New Roman" w:cs="Calibri"/>
                <w:color w:val="000000" w:themeColor="text1"/>
                <w:sz w:val="22"/>
                <w:szCs w:val="22"/>
                <w:lang w:eastAsia="fr-FR"/>
                <w:rPrChange w:id="6339" w:author="INDIA N'KWANGH, Didier Larolls" w:date="2025-11-05T14:19:00Z" w16du:dateUtc="2025-11-05T13:19:00Z">
                  <w:rPr>
                    <w:rFonts w:eastAsia="Times New Roman" w:cs="Calibri"/>
                    <w:szCs w:val="21"/>
                    <w:lang w:eastAsia="fr-FR"/>
                  </w:rPr>
                </w:rPrChange>
              </w:rPr>
              <w:lastRenderedPageBreak/>
              <w:t>acier, armatures longitudinales 6HA12, armature transversales HA6 espacées de 10cm ; posées selon les prescriptions des plans de ferraillage et normes en vigueur. Liaison correcte avec les armatures des poteaux à venir (attentes verticales à ligaturer).</w:t>
            </w:r>
          </w:p>
          <w:p w14:paraId="7B87238D" w14:textId="77777777" w:rsidR="007E7E0A" w:rsidRPr="00C30E6C" w:rsidRDefault="007E7E0A" w:rsidP="00C3015D">
            <w:pPr>
              <w:pStyle w:val="Paragraphedeliste"/>
              <w:numPr>
                <w:ilvl w:val="0"/>
                <w:numId w:val="78"/>
              </w:numPr>
              <w:rPr>
                <w:rFonts w:eastAsia="Times New Roman" w:cs="Calibri"/>
                <w:color w:val="000000" w:themeColor="text1"/>
                <w:sz w:val="22"/>
                <w:szCs w:val="22"/>
                <w:lang w:eastAsia="fr-FR"/>
                <w:rPrChange w:id="63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41" w:author="INDIA N'KWANGH, Didier Larolls" w:date="2025-11-05T14:19:00Z" w16du:dateUtc="2025-11-05T13:19:00Z">
                  <w:rPr>
                    <w:rFonts w:eastAsia="Times New Roman" w:cs="Calibri"/>
                    <w:szCs w:val="21"/>
                    <w:lang w:eastAsia="fr-FR"/>
                  </w:rPr>
                </w:rPrChange>
              </w:rPr>
              <w:t>Fourniture et mise en place du coffrage, comprenant tous les éléments nécessaires à sa réalisation : panneaux, bois de calage, clous, huile de décoffrage, main-d’œuvre, pose, démontage et évacuation. Respect des dimensions prescrites (0,35m x 0,35m x 1,25m).</w:t>
            </w:r>
          </w:p>
          <w:p w14:paraId="0A6BCD44"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634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43" w:author="INDIA N'KWANGH, Didier Larolls" w:date="2025-11-05T14:19:00Z" w16du:dateUtc="2025-11-05T13:19:00Z">
                  <w:rPr>
                    <w:rFonts w:eastAsia="Times New Roman" w:cs="Calibri"/>
                    <w:szCs w:val="21"/>
                    <w:lang w:eastAsia="fr-FR"/>
                  </w:rPr>
                </w:rPrChange>
              </w:rPr>
              <w:t>Tolérances dimensionnelles : ±1 cm sur chaque dimension, ±5 mm pour l’aplomb.</w:t>
            </w:r>
          </w:p>
          <w:p w14:paraId="64AE52B0"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634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45" w:author="INDIA N'KWANGH, Didier Larolls" w:date="2025-11-05T14:19:00Z" w16du:dateUtc="2025-11-05T13:19:00Z">
                  <w:rPr>
                    <w:rFonts w:eastAsia="Times New Roman" w:cs="Calibri"/>
                    <w:szCs w:val="21"/>
                    <w:lang w:eastAsia="fr-FR"/>
                  </w:rPr>
                </w:rPrChange>
              </w:rPr>
              <w:t>Contrôles à réaliser : conformité des dimensions, positionnement vertical, qualité du béton (éventuels essais d’éprouvettes), vérification des ferraillages, cure et enrobage (minimum 5 cm).</w:t>
            </w:r>
          </w:p>
          <w:p w14:paraId="0EA7117E"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634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47" w:author="INDIA N'KWANGH, Didier Larolls" w:date="2025-11-05T14:19:00Z" w16du:dateUtc="2025-11-05T13:19:00Z">
                  <w:rPr>
                    <w:rFonts w:eastAsia="Times New Roman" w:cs="Calibri"/>
                    <w:szCs w:val="21"/>
                    <w:lang w:eastAsia="fr-FR"/>
                  </w:rPr>
                </w:rPrChange>
              </w:rPr>
              <w:t>Le repérage et positionnement vertical précis des amorces de poteaux sur les semelles, et alignement future des poteaux en superstructure.</w:t>
            </w:r>
          </w:p>
          <w:p w14:paraId="3A56C34D"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634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49" w:author="INDIA N'KWANGH, Didier Larolls" w:date="2025-11-05T14:19:00Z" w16du:dateUtc="2025-11-05T13:19:00Z">
                  <w:rPr>
                    <w:rFonts w:eastAsia="Times New Roman" w:cs="Calibri"/>
                    <w:szCs w:val="21"/>
                    <w:lang w:eastAsia="fr-FR"/>
                  </w:rPr>
                </w:rPrChange>
              </w:rPr>
              <w:t>Le coulage du béton dosé à 350 kg/m³, mise en place par couches avec vibration mécanique obligatoire.</w:t>
            </w:r>
          </w:p>
          <w:p w14:paraId="2D8F211D"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635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51" w:author="INDIA N'KWANGH, Didier Larolls" w:date="2025-11-05T14:19:00Z" w16du:dateUtc="2025-11-05T13:19:00Z">
                  <w:rPr>
                    <w:rFonts w:eastAsia="Times New Roman" w:cs="Calibri"/>
                    <w:szCs w:val="21"/>
                    <w:lang w:eastAsia="fr-FR"/>
                  </w:rPr>
                </w:rPrChange>
              </w:rPr>
              <w:t>Le respect de l’enrobage minimum des armatures (5 cm au moins).</w:t>
            </w:r>
          </w:p>
          <w:p w14:paraId="66F61B97"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635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53" w:author="INDIA N'KWANGH, Didier Larolls" w:date="2025-11-05T14:19:00Z" w16du:dateUtc="2025-11-05T13:19:00Z">
                  <w:rPr>
                    <w:rFonts w:eastAsia="Times New Roman" w:cs="Calibri"/>
                    <w:szCs w:val="21"/>
                    <w:lang w:eastAsia="fr-FR"/>
                  </w:rPr>
                </w:rPrChange>
              </w:rPr>
              <w:t>La cure du béton pendant une durée minimale de 7 jours pour garantir un bon développement de la résistance mécanique.</w:t>
            </w:r>
          </w:p>
          <w:p w14:paraId="0A8D69B1"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635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55" w:author="INDIA N'KWANGH, Didier Larolls" w:date="2025-11-05T14:19:00Z" w16du:dateUtc="2025-11-05T13:19:00Z">
                  <w:rPr>
                    <w:rFonts w:eastAsia="Times New Roman" w:cs="Calibri"/>
                    <w:szCs w:val="21"/>
                    <w:lang w:eastAsia="fr-FR"/>
                  </w:rPr>
                </w:rPrChange>
              </w:rPr>
              <w:t>Le décintrement et nettoyage des coffrages après prise suffisante du béton.</w:t>
            </w:r>
          </w:p>
          <w:p w14:paraId="6E1C6C1C" w14:textId="77777777" w:rsidR="007E7E0A" w:rsidRPr="00C30E6C" w:rsidRDefault="007E7E0A" w:rsidP="00654E2B">
            <w:pPr>
              <w:rPr>
                <w:rFonts w:eastAsia="Times New Roman" w:cs="Calibri"/>
                <w:color w:val="000000" w:themeColor="text1"/>
                <w:sz w:val="22"/>
                <w:szCs w:val="22"/>
                <w:lang w:eastAsia="fr-FR"/>
                <w:rPrChange w:id="63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57" w:author="INDIA N'KWANGH, Didier Larolls" w:date="2025-11-05T14:19:00Z" w16du:dateUtc="2025-11-05T13:19:00Z">
                  <w:rPr>
                    <w:rFonts w:eastAsia="Times New Roman" w:cs="Calibri"/>
                    <w:szCs w:val="21"/>
                    <w:lang w:eastAsia="fr-FR"/>
                  </w:rPr>
                </w:rPrChange>
              </w:rPr>
              <w:t> </w:t>
            </w:r>
          </w:p>
          <w:p w14:paraId="536C72F2" w14:textId="77777777" w:rsidR="007E7E0A" w:rsidRPr="00C30E6C" w:rsidRDefault="007E7E0A" w:rsidP="00654E2B">
            <w:pPr>
              <w:jc w:val="both"/>
              <w:rPr>
                <w:rFonts w:eastAsia="Times New Roman" w:cs="Calibri"/>
                <w:color w:val="000000" w:themeColor="text1"/>
                <w:sz w:val="22"/>
                <w:szCs w:val="22"/>
                <w:lang w:eastAsia="fr-FR"/>
                <w:rPrChange w:id="63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59" w:author="INDIA N'KWANGH, Didier Larolls" w:date="2025-11-05T14:19:00Z" w16du:dateUtc="2025-11-05T13:19:00Z">
                  <w:rPr>
                    <w:rFonts w:eastAsia="Times New Roman" w:cs="Calibri"/>
                    <w:szCs w:val="21"/>
                    <w:lang w:eastAsia="fr-FR"/>
                  </w:rPr>
                </w:rPrChange>
              </w:rPr>
              <w:t>**Ce prix s’applique au mètre cube de béton (m³), déterminé par métré sur les dessins d’exécution, et comprend la fourniture des matériaux, le gâchage, le transport sur site, la mise en œuvre, la vibration, la cure, ainsi que tous les frais annexes tels que la main-d’œuvre, le coffrage, les accessoires (clous, huile de décoffrage, etc.), le nettoyage et l’évacuation des déchets.</w:t>
            </w:r>
          </w:p>
          <w:p w14:paraId="028282A9" w14:textId="77777777" w:rsidR="007E7E0A" w:rsidRPr="00C30E6C" w:rsidRDefault="007E7E0A" w:rsidP="00654E2B">
            <w:pPr>
              <w:jc w:val="both"/>
              <w:rPr>
                <w:color w:val="000000" w:themeColor="text1"/>
                <w:sz w:val="22"/>
                <w:szCs w:val="22"/>
                <w:rPrChange w:id="6360" w:author="INDIA N'KWANGH, Didier Larolls" w:date="2025-11-05T14:19:00Z" w16du:dateUtc="2025-11-05T13:19:00Z">
                  <w:rPr>
                    <w:szCs w:val="21"/>
                  </w:rPr>
                </w:rPrChange>
              </w:rPr>
            </w:pPr>
          </w:p>
        </w:tc>
        <w:tc>
          <w:tcPr>
            <w:tcW w:w="980" w:type="dxa"/>
          </w:tcPr>
          <w:p w14:paraId="63DB5194" w14:textId="77777777" w:rsidR="007E7E0A" w:rsidRPr="00C30E6C" w:rsidRDefault="007E7E0A" w:rsidP="00654E2B">
            <w:pPr>
              <w:jc w:val="both"/>
              <w:rPr>
                <w:color w:val="000000" w:themeColor="text1"/>
                <w:sz w:val="22"/>
                <w:szCs w:val="22"/>
                <w:rPrChange w:id="6361" w:author="INDIA N'KWANGH, Didier Larolls" w:date="2025-11-05T14:19:00Z" w16du:dateUtc="2025-11-05T13:19:00Z">
                  <w:rPr>
                    <w:szCs w:val="21"/>
                  </w:rPr>
                </w:rPrChange>
              </w:rPr>
            </w:pPr>
          </w:p>
        </w:tc>
      </w:tr>
      <w:tr w:rsidR="00C30E6C" w:rsidRPr="00C30E6C" w14:paraId="707E5668" w14:textId="77777777" w:rsidTr="00654E2B">
        <w:tc>
          <w:tcPr>
            <w:tcW w:w="1140" w:type="dxa"/>
            <w:vAlign w:val="bottom"/>
          </w:tcPr>
          <w:p w14:paraId="6C967395" w14:textId="77777777" w:rsidR="007E7E0A" w:rsidRPr="00C30E6C" w:rsidRDefault="007E7E0A" w:rsidP="00654E2B">
            <w:pPr>
              <w:jc w:val="both"/>
              <w:rPr>
                <w:b/>
                <w:bCs/>
                <w:color w:val="000000" w:themeColor="text1"/>
                <w:sz w:val="22"/>
                <w:szCs w:val="22"/>
                <w:rPrChange w:id="636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363" w:author="INDIA N'KWANGH, Didier Larolls" w:date="2025-11-05T14:19:00Z" w16du:dateUtc="2025-11-05T13:19:00Z">
                  <w:rPr>
                    <w:rFonts w:eastAsia="Times New Roman" w:cs="Calibri"/>
                    <w:b/>
                    <w:bCs/>
                    <w:szCs w:val="21"/>
                    <w:lang w:eastAsia="fr-FR"/>
                  </w:rPr>
                </w:rPrChange>
              </w:rPr>
              <w:t>200.1.10</w:t>
            </w:r>
          </w:p>
        </w:tc>
        <w:tc>
          <w:tcPr>
            <w:tcW w:w="6942" w:type="dxa"/>
            <w:vAlign w:val="bottom"/>
          </w:tcPr>
          <w:p w14:paraId="62DD0D8B" w14:textId="77777777" w:rsidR="007E7E0A" w:rsidRPr="00C30E6C" w:rsidRDefault="007E7E0A" w:rsidP="00654E2B">
            <w:pPr>
              <w:jc w:val="both"/>
              <w:rPr>
                <w:b/>
                <w:bCs/>
                <w:color w:val="000000" w:themeColor="text1"/>
                <w:sz w:val="22"/>
                <w:szCs w:val="22"/>
                <w:rPrChange w:id="636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365" w:author="INDIA N'KWANGH, Didier Larolls" w:date="2025-11-05T14:19:00Z" w16du:dateUtc="2025-11-05T13:19:00Z">
                  <w:rPr>
                    <w:rFonts w:eastAsia="Times New Roman" w:cs="Calibri"/>
                    <w:b/>
                    <w:bCs/>
                    <w:szCs w:val="21"/>
                    <w:lang w:eastAsia="fr-FR"/>
                  </w:rPr>
                </w:rPrChange>
              </w:rPr>
              <w:t>Réalisation de la maçonnerie de fondation en moellons de dimensions 66,90 m x 0,35m x 0,60 m, servant de soubassement sous les murs, y compris la pose, le dressage, le calage, le jointement au mortier dosé, et toutes sujétions de mise en œuvre.</w:t>
            </w:r>
          </w:p>
        </w:tc>
        <w:tc>
          <w:tcPr>
            <w:tcW w:w="980" w:type="dxa"/>
            <w:vAlign w:val="center"/>
          </w:tcPr>
          <w:p w14:paraId="555D756C" w14:textId="77777777" w:rsidR="007E7E0A" w:rsidRPr="00C30E6C" w:rsidRDefault="007E7E0A" w:rsidP="00654E2B">
            <w:pPr>
              <w:jc w:val="center"/>
              <w:rPr>
                <w:rFonts w:eastAsia="Times New Roman" w:cs="Calibri"/>
                <w:b/>
                <w:bCs/>
                <w:color w:val="000000" w:themeColor="text1"/>
                <w:sz w:val="22"/>
                <w:szCs w:val="22"/>
                <w:lang w:eastAsia="fr-FR"/>
                <w:rPrChange w:id="6366" w:author="INDIA N'KWANGH, Didier Larolls" w:date="2025-11-05T14:19:00Z" w16du:dateUtc="2025-11-05T13:19:00Z">
                  <w:rPr>
                    <w:rFonts w:eastAsia="Times New Roman" w:cs="Calibri"/>
                    <w:b/>
                    <w:bCs/>
                    <w:szCs w:val="21"/>
                    <w:lang w:eastAsia="fr-FR"/>
                  </w:rPr>
                </w:rPrChange>
              </w:rPr>
            </w:pPr>
          </w:p>
          <w:p w14:paraId="7D6E8799" w14:textId="77777777" w:rsidR="007E7E0A" w:rsidRPr="00C30E6C" w:rsidRDefault="007E7E0A" w:rsidP="00654E2B">
            <w:pPr>
              <w:jc w:val="center"/>
              <w:rPr>
                <w:rFonts w:eastAsia="Times New Roman" w:cs="Calibri"/>
                <w:b/>
                <w:bCs/>
                <w:color w:val="000000" w:themeColor="text1"/>
                <w:sz w:val="22"/>
                <w:szCs w:val="22"/>
                <w:lang w:eastAsia="fr-FR"/>
                <w:rPrChange w:id="6367" w:author="INDIA N'KWANGH, Didier Larolls" w:date="2025-11-05T14:19:00Z" w16du:dateUtc="2025-11-05T13:19:00Z">
                  <w:rPr>
                    <w:rFonts w:eastAsia="Times New Roman" w:cs="Calibri"/>
                    <w:b/>
                    <w:bCs/>
                    <w:szCs w:val="21"/>
                    <w:lang w:eastAsia="fr-FR"/>
                  </w:rPr>
                </w:rPrChange>
              </w:rPr>
            </w:pPr>
          </w:p>
          <w:p w14:paraId="1454F0D8" w14:textId="77777777" w:rsidR="007E7E0A" w:rsidRPr="00C30E6C" w:rsidRDefault="007E7E0A" w:rsidP="00654E2B">
            <w:pPr>
              <w:jc w:val="center"/>
              <w:rPr>
                <w:rFonts w:eastAsia="Times New Roman" w:cs="Calibri"/>
                <w:b/>
                <w:bCs/>
                <w:color w:val="000000" w:themeColor="text1"/>
                <w:sz w:val="22"/>
                <w:szCs w:val="22"/>
                <w:lang w:eastAsia="fr-FR"/>
                <w:rPrChange w:id="6368" w:author="INDIA N'KWANGH, Didier Larolls" w:date="2025-11-05T14:19:00Z" w16du:dateUtc="2025-11-05T13:19:00Z">
                  <w:rPr>
                    <w:rFonts w:eastAsia="Times New Roman" w:cs="Calibri"/>
                    <w:b/>
                    <w:bCs/>
                    <w:szCs w:val="21"/>
                    <w:lang w:eastAsia="fr-FR"/>
                  </w:rPr>
                </w:rPrChange>
              </w:rPr>
            </w:pPr>
          </w:p>
          <w:p w14:paraId="19A8567A" w14:textId="77777777" w:rsidR="007E7E0A" w:rsidRPr="00C30E6C" w:rsidRDefault="007E7E0A" w:rsidP="00654E2B">
            <w:pPr>
              <w:jc w:val="center"/>
              <w:rPr>
                <w:rFonts w:eastAsia="Times New Roman" w:cs="Calibri"/>
                <w:b/>
                <w:bCs/>
                <w:color w:val="000000" w:themeColor="text1"/>
                <w:sz w:val="22"/>
                <w:szCs w:val="22"/>
                <w:lang w:eastAsia="fr-FR"/>
                <w:rPrChange w:id="6369" w:author="INDIA N'KWANGH, Didier Larolls" w:date="2025-11-05T14:19:00Z" w16du:dateUtc="2025-11-05T13:19:00Z">
                  <w:rPr>
                    <w:rFonts w:eastAsia="Times New Roman" w:cs="Calibri"/>
                    <w:b/>
                    <w:bCs/>
                    <w:szCs w:val="21"/>
                    <w:lang w:eastAsia="fr-FR"/>
                  </w:rPr>
                </w:rPrChange>
              </w:rPr>
            </w:pPr>
          </w:p>
          <w:p w14:paraId="6A0A4F26" w14:textId="77777777" w:rsidR="007E7E0A" w:rsidRPr="00C30E6C" w:rsidRDefault="007E7E0A" w:rsidP="00654E2B">
            <w:pPr>
              <w:jc w:val="center"/>
              <w:rPr>
                <w:rFonts w:eastAsia="Times New Roman" w:cs="Calibri"/>
                <w:b/>
                <w:bCs/>
                <w:color w:val="000000" w:themeColor="text1"/>
                <w:sz w:val="22"/>
                <w:szCs w:val="22"/>
                <w:lang w:eastAsia="fr-FR"/>
                <w:rPrChange w:id="6370" w:author="INDIA N'KWANGH, Didier Larolls" w:date="2025-11-05T14:19:00Z" w16du:dateUtc="2025-11-05T13:19:00Z">
                  <w:rPr>
                    <w:rFonts w:eastAsia="Times New Roman" w:cs="Calibri"/>
                    <w:b/>
                    <w:bCs/>
                    <w:szCs w:val="21"/>
                    <w:lang w:eastAsia="fr-FR"/>
                  </w:rPr>
                </w:rPrChange>
              </w:rPr>
            </w:pPr>
          </w:p>
          <w:p w14:paraId="288B53ED" w14:textId="77777777" w:rsidR="007E7E0A" w:rsidRPr="00C30E6C" w:rsidRDefault="007E7E0A" w:rsidP="00654E2B">
            <w:pPr>
              <w:jc w:val="center"/>
              <w:rPr>
                <w:rFonts w:eastAsia="Times New Roman" w:cs="Calibri"/>
                <w:b/>
                <w:bCs/>
                <w:color w:val="000000" w:themeColor="text1"/>
                <w:sz w:val="22"/>
                <w:szCs w:val="22"/>
                <w:lang w:eastAsia="fr-FR"/>
                <w:rPrChange w:id="6371" w:author="INDIA N'KWANGH, Didier Larolls" w:date="2025-11-05T14:19:00Z" w16du:dateUtc="2025-11-05T13:19:00Z">
                  <w:rPr>
                    <w:rFonts w:eastAsia="Times New Roman" w:cs="Calibri"/>
                    <w:b/>
                    <w:bCs/>
                    <w:szCs w:val="21"/>
                    <w:lang w:eastAsia="fr-FR"/>
                  </w:rPr>
                </w:rPrChange>
              </w:rPr>
            </w:pPr>
          </w:p>
          <w:p w14:paraId="041F6CE4" w14:textId="77777777" w:rsidR="007E7E0A" w:rsidRPr="00C30E6C" w:rsidRDefault="007E7E0A" w:rsidP="00654E2B">
            <w:pPr>
              <w:jc w:val="center"/>
              <w:rPr>
                <w:rFonts w:eastAsia="Times New Roman" w:cs="Calibri"/>
                <w:b/>
                <w:bCs/>
                <w:color w:val="000000" w:themeColor="text1"/>
                <w:sz w:val="22"/>
                <w:szCs w:val="22"/>
                <w:lang w:eastAsia="fr-FR"/>
                <w:rPrChange w:id="6372" w:author="INDIA N'KWANGH, Didier Larolls" w:date="2025-11-05T14:19:00Z" w16du:dateUtc="2025-11-05T13:19:00Z">
                  <w:rPr>
                    <w:rFonts w:eastAsia="Times New Roman" w:cs="Calibri"/>
                    <w:b/>
                    <w:bCs/>
                    <w:szCs w:val="21"/>
                    <w:lang w:eastAsia="fr-FR"/>
                  </w:rPr>
                </w:rPrChange>
              </w:rPr>
            </w:pPr>
          </w:p>
          <w:p w14:paraId="44A1065F" w14:textId="77777777" w:rsidR="007E7E0A" w:rsidRPr="00C30E6C" w:rsidRDefault="007E7E0A" w:rsidP="00654E2B">
            <w:pPr>
              <w:jc w:val="both"/>
              <w:rPr>
                <w:b/>
                <w:bCs/>
                <w:color w:val="000000" w:themeColor="text1"/>
                <w:sz w:val="22"/>
                <w:szCs w:val="22"/>
                <w:rPrChange w:id="637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374" w:author="INDIA N'KWANGH, Didier Larolls" w:date="2025-11-05T14:19:00Z" w16du:dateUtc="2025-11-05T13:19:00Z">
                  <w:rPr>
                    <w:rFonts w:eastAsia="Times New Roman" w:cs="Calibri"/>
                    <w:b/>
                    <w:bCs/>
                    <w:szCs w:val="21"/>
                    <w:lang w:eastAsia="fr-FR"/>
                  </w:rPr>
                </w:rPrChange>
              </w:rPr>
              <w:t xml:space="preserve">    m³</w:t>
            </w:r>
          </w:p>
        </w:tc>
      </w:tr>
      <w:tr w:rsidR="00C30E6C" w:rsidRPr="00C30E6C" w14:paraId="4A650BD8" w14:textId="77777777" w:rsidTr="00654E2B">
        <w:tc>
          <w:tcPr>
            <w:tcW w:w="1140" w:type="dxa"/>
          </w:tcPr>
          <w:p w14:paraId="39C5C333" w14:textId="77777777" w:rsidR="007E7E0A" w:rsidRPr="00C30E6C" w:rsidRDefault="007E7E0A" w:rsidP="00654E2B">
            <w:pPr>
              <w:jc w:val="both"/>
              <w:rPr>
                <w:color w:val="000000" w:themeColor="text1"/>
                <w:sz w:val="22"/>
                <w:szCs w:val="22"/>
                <w:rPrChange w:id="6375" w:author="INDIA N'KWANGH, Didier Larolls" w:date="2025-11-05T14:19:00Z" w16du:dateUtc="2025-11-05T13:19:00Z">
                  <w:rPr>
                    <w:szCs w:val="21"/>
                  </w:rPr>
                </w:rPrChange>
              </w:rPr>
            </w:pPr>
          </w:p>
        </w:tc>
        <w:tc>
          <w:tcPr>
            <w:tcW w:w="6942" w:type="dxa"/>
          </w:tcPr>
          <w:p w14:paraId="72DE5943" w14:textId="77777777" w:rsidR="007E7E0A" w:rsidRPr="00C30E6C" w:rsidRDefault="007E7E0A" w:rsidP="00654E2B">
            <w:pPr>
              <w:rPr>
                <w:rFonts w:eastAsia="Times New Roman" w:cs="Calibri"/>
                <w:color w:val="000000" w:themeColor="text1"/>
                <w:sz w:val="22"/>
                <w:szCs w:val="22"/>
                <w:lang w:eastAsia="fr-FR"/>
                <w:rPrChange w:id="63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77" w:author="INDIA N'KWANGH, Didier Larolls" w:date="2025-11-05T14:19:00Z" w16du:dateUtc="2025-11-05T13:19:00Z">
                  <w:rPr>
                    <w:rFonts w:eastAsia="Times New Roman" w:cs="Calibri"/>
                    <w:szCs w:val="21"/>
                    <w:lang w:eastAsia="fr-FR"/>
                  </w:rPr>
                </w:rPrChange>
              </w:rPr>
              <w:t xml:space="preserve">Ce poste comprend, pour une longueur totale de 66,90 ml, toutes les opérations et fournitures nécessaires à la </w:t>
            </w:r>
            <w:r w:rsidRPr="00C30E6C">
              <w:rPr>
                <w:rFonts w:eastAsia="Times New Roman" w:cs="Calibri"/>
                <w:color w:val="000000" w:themeColor="text1"/>
                <w:sz w:val="22"/>
                <w:szCs w:val="22"/>
                <w:lang w:eastAsia="fr-FR"/>
                <w:rPrChange w:id="6378" w:author="INDIA N'KWANGH, Didier Larolls" w:date="2025-11-05T14:19:00Z" w16du:dateUtc="2025-11-05T13:19:00Z">
                  <w:rPr>
                    <w:rFonts w:eastAsia="Times New Roman" w:cs="Calibri"/>
                    <w:szCs w:val="21"/>
                    <w:lang w:eastAsia="fr-FR"/>
                  </w:rPr>
                </w:rPrChange>
              </w:rPr>
              <w:lastRenderedPageBreak/>
              <w:t>réalisation complète d’une maçonnerie de fondation en moellons pour soubassement de longrine, notamment :</w:t>
            </w:r>
          </w:p>
          <w:p w14:paraId="57134218" w14:textId="77777777" w:rsidR="007E7E0A" w:rsidRPr="00C30E6C" w:rsidRDefault="007E7E0A" w:rsidP="00654E2B">
            <w:pPr>
              <w:rPr>
                <w:rFonts w:eastAsia="Times New Roman" w:cs="Calibri"/>
                <w:color w:val="000000" w:themeColor="text1"/>
                <w:sz w:val="22"/>
                <w:szCs w:val="22"/>
                <w:lang w:eastAsia="fr-FR"/>
                <w:rPrChange w:id="63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80" w:author="INDIA N'KWANGH, Didier Larolls" w:date="2025-11-05T14:19:00Z" w16du:dateUtc="2025-11-05T13:19:00Z">
                  <w:rPr>
                    <w:rFonts w:eastAsia="Times New Roman" w:cs="Calibri"/>
                    <w:szCs w:val="21"/>
                    <w:lang w:eastAsia="fr-FR"/>
                  </w:rPr>
                </w:rPrChange>
              </w:rPr>
              <w:t> Travaux préparatoires :</w:t>
            </w:r>
          </w:p>
          <w:p w14:paraId="18DB7C25"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38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82" w:author="INDIA N'KWANGH, Didier Larolls" w:date="2025-11-05T14:19:00Z" w16du:dateUtc="2025-11-05T13:19:00Z">
                  <w:rPr>
                    <w:rFonts w:eastAsia="Times New Roman" w:cs="Calibri"/>
                    <w:szCs w:val="21"/>
                    <w:lang w:eastAsia="fr-FR"/>
                  </w:rPr>
                </w:rPrChange>
              </w:rPr>
              <w:t>Délimitation et traçage au cordeau de l’axe de la maçonnerie (soubassement).</w:t>
            </w:r>
          </w:p>
          <w:p w14:paraId="373660B9"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38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84" w:author="INDIA N'KWANGH, Didier Larolls" w:date="2025-11-05T14:19:00Z" w16du:dateUtc="2025-11-05T13:19:00Z">
                  <w:rPr>
                    <w:rFonts w:eastAsia="Times New Roman" w:cs="Calibri"/>
                    <w:szCs w:val="21"/>
                    <w:lang w:eastAsia="fr-FR"/>
                  </w:rPr>
                </w:rPrChange>
              </w:rPr>
              <w:t>Implantation des profils de niveau.</w:t>
            </w:r>
          </w:p>
          <w:p w14:paraId="3C296569" w14:textId="77777777" w:rsidR="007E7E0A" w:rsidRPr="00C30E6C" w:rsidRDefault="007E7E0A" w:rsidP="00C3015D">
            <w:pPr>
              <w:pStyle w:val="Paragraphedeliste"/>
              <w:numPr>
                <w:ilvl w:val="0"/>
                <w:numId w:val="79"/>
              </w:numPr>
              <w:rPr>
                <w:rFonts w:eastAsia="Times New Roman" w:cs="Calibri"/>
                <w:color w:val="000000" w:themeColor="text1"/>
                <w:sz w:val="22"/>
                <w:szCs w:val="22"/>
                <w:lang w:eastAsia="fr-FR"/>
                <w:rPrChange w:id="63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86" w:author="INDIA N'KWANGH, Didier Larolls" w:date="2025-11-05T14:19:00Z" w16du:dateUtc="2025-11-05T13:19:00Z">
                  <w:rPr>
                    <w:rFonts w:eastAsia="Times New Roman" w:cs="Calibri"/>
                    <w:szCs w:val="21"/>
                    <w:lang w:eastAsia="fr-FR"/>
                  </w:rPr>
                </w:rPrChange>
              </w:rPr>
              <w:t>Fourniture des matériaux</w:t>
            </w:r>
          </w:p>
          <w:p w14:paraId="1B243C92"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38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88" w:author="INDIA N'KWANGH, Didier Larolls" w:date="2025-11-05T14:19:00Z" w16du:dateUtc="2025-11-05T13:19:00Z">
                  <w:rPr>
                    <w:rFonts w:eastAsia="Times New Roman" w:cs="Calibri"/>
                    <w:szCs w:val="21"/>
                    <w:lang w:eastAsia="fr-FR"/>
                  </w:rPr>
                </w:rPrChange>
              </w:rPr>
              <w:t>Moellons taillés, calibrés ou éclatés, de bonne qualité, durs, propres, non friables, pour une maçonnerie de soubassement de 35 cm x 60 cm x 669 cm. Longueur variable, mais conforme à une bonne stabilité de pose.</w:t>
            </w:r>
          </w:p>
          <w:p w14:paraId="58347532"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38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90" w:author="INDIA N'KWANGH, Didier Larolls" w:date="2025-11-05T14:19:00Z" w16du:dateUtc="2025-11-05T13:19:00Z">
                  <w:rPr>
                    <w:rFonts w:eastAsia="Times New Roman" w:cs="Calibri"/>
                    <w:szCs w:val="21"/>
                    <w:lang w:eastAsia="fr-FR"/>
                  </w:rPr>
                </w:rPrChange>
              </w:rPr>
              <w:t>Mortier de montage dosé à 250 kg de ciment par m³ de sable propre, c'est-à-dire 50kg de ciment pour 200l de sable (environ 1 sac (50kg) de ciment pour 4 brouettes (de 60l) de sable).</w:t>
            </w:r>
          </w:p>
          <w:p w14:paraId="6F80D5EE"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39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92" w:author="INDIA N'KWANGH, Didier Larolls" w:date="2025-11-05T14:19:00Z" w16du:dateUtc="2025-11-05T13:19:00Z">
                  <w:rPr>
                    <w:rFonts w:eastAsia="Times New Roman" w:cs="Calibri"/>
                    <w:szCs w:val="21"/>
                    <w:lang w:eastAsia="fr-FR"/>
                  </w:rPr>
                </w:rPrChange>
              </w:rPr>
              <w:t>Eau propre, sable de rivière ou équivalent, sans impuretés.</w:t>
            </w:r>
          </w:p>
          <w:p w14:paraId="3C9BF257" w14:textId="77777777" w:rsidR="007E7E0A" w:rsidRPr="00C30E6C" w:rsidRDefault="007E7E0A" w:rsidP="00C3015D">
            <w:pPr>
              <w:pStyle w:val="Paragraphedeliste"/>
              <w:numPr>
                <w:ilvl w:val="0"/>
                <w:numId w:val="79"/>
              </w:numPr>
              <w:rPr>
                <w:rFonts w:eastAsia="Times New Roman" w:cs="Calibri"/>
                <w:color w:val="000000" w:themeColor="text1"/>
                <w:sz w:val="22"/>
                <w:szCs w:val="22"/>
                <w:lang w:eastAsia="fr-FR"/>
                <w:rPrChange w:id="63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394" w:author="INDIA N'KWANGH, Didier Larolls" w:date="2025-11-05T14:19:00Z" w16du:dateUtc="2025-11-05T13:19:00Z">
                  <w:rPr>
                    <w:rFonts w:eastAsia="Times New Roman" w:cs="Calibri"/>
                    <w:szCs w:val="21"/>
                    <w:lang w:eastAsia="fr-FR"/>
                  </w:rPr>
                </w:rPrChange>
              </w:rPr>
              <w:t>Mise en œuvre</w:t>
            </w:r>
          </w:p>
          <w:p w14:paraId="45ACB637"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39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96" w:author="INDIA N'KWANGH, Didier Larolls" w:date="2025-11-05T14:19:00Z" w16du:dateUtc="2025-11-05T13:19:00Z">
                  <w:rPr>
                    <w:rFonts w:eastAsia="Times New Roman" w:cs="Calibri"/>
                    <w:szCs w:val="21"/>
                    <w:lang w:eastAsia="fr-FR"/>
                  </w:rPr>
                </w:rPrChange>
              </w:rPr>
              <w:t>Pose des moellons à bain de mortier sur un lit de propreté (si prévu), en rangées horizontales bien dressées, avec un alignement et un niveau rigoureux, sous contrôle régulier du fil à plomb et du niveau à bulle.</w:t>
            </w:r>
          </w:p>
          <w:p w14:paraId="0DD7482E"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39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398" w:author="INDIA N'KWANGH, Didier Larolls" w:date="2025-11-05T14:19:00Z" w16du:dateUtc="2025-11-05T13:19:00Z">
                  <w:rPr>
                    <w:rFonts w:eastAsia="Times New Roman" w:cs="Calibri"/>
                    <w:szCs w:val="21"/>
                    <w:lang w:eastAsia="fr-FR"/>
                  </w:rPr>
                </w:rPrChange>
              </w:rPr>
              <w:t>Calage des joints avec mortier pour assurer l’homogénéité du mur et éviter les vides.</w:t>
            </w:r>
          </w:p>
          <w:p w14:paraId="16F8CB47"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39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400" w:author="INDIA N'KWANGH, Didier Larolls" w:date="2025-11-05T14:19:00Z" w16du:dateUtc="2025-11-05T13:19:00Z">
                  <w:rPr>
                    <w:rFonts w:eastAsia="Times New Roman" w:cs="Calibri"/>
                    <w:szCs w:val="21"/>
                    <w:lang w:eastAsia="fr-FR"/>
                  </w:rPr>
                </w:rPrChange>
              </w:rPr>
              <w:t>Remplissage des interstices entre les moellons avec du mortier pour augmenter la cohésion.</w:t>
            </w:r>
          </w:p>
          <w:p w14:paraId="619B2FF8"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40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402" w:author="INDIA N'KWANGH, Didier Larolls" w:date="2025-11-05T14:19:00Z" w16du:dateUtc="2025-11-05T13:19:00Z">
                  <w:rPr>
                    <w:rFonts w:eastAsia="Times New Roman" w:cs="Calibri"/>
                    <w:szCs w:val="21"/>
                    <w:lang w:eastAsia="fr-FR"/>
                  </w:rPr>
                </w:rPrChange>
              </w:rPr>
              <w:t>Éventuels décrochements ou hauteurs variables en fonction du dénivelé du terrain (soubassement en escalier).</w:t>
            </w:r>
          </w:p>
          <w:p w14:paraId="198C1A62"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40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404" w:author="INDIA N'KWANGH, Didier Larolls" w:date="2025-11-05T14:19:00Z" w16du:dateUtc="2025-11-05T13:19:00Z">
                  <w:rPr>
                    <w:rFonts w:eastAsia="Times New Roman" w:cs="Calibri"/>
                    <w:szCs w:val="21"/>
                    <w:lang w:eastAsia="fr-FR"/>
                  </w:rPr>
                </w:rPrChange>
              </w:rPr>
              <w:t>Préparation de l’arase supérieure bien dressée, nivelée, propre et prête à recevoir les longrines en béton armé.</w:t>
            </w:r>
          </w:p>
          <w:p w14:paraId="2EDCDA8C" w14:textId="77777777" w:rsidR="007E7E0A" w:rsidRPr="00C30E6C" w:rsidRDefault="007E7E0A" w:rsidP="00C3015D">
            <w:pPr>
              <w:pStyle w:val="Paragraphedeliste"/>
              <w:numPr>
                <w:ilvl w:val="0"/>
                <w:numId w:val="79"/>
              </w:numPr>
              <w:rPr>
                <w:rFonts w:eastAsia="Times New Roman" w:cs="Calibri"/>
                <w:color w:val="000000" w:themeColor="text1"/>
                <w:sz w:val="22"/>
                <w:szCs w:val="22"/>
                <w:lang w:eastAsia="fr-FR"/>
                <w:rPrChange w:id="64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406" w:author="INDIA N'KWANGH, Didier Larolls" w:date="2025-11-05T14:19:00Z" w16du:dateUtc="2025-11-05T13:19:00Z">
                  <w:rPr>
                    <w:rFonts w:eastAsia="Times New Roman" w:cs="Calibri"/>
                    <w:szCs w:val="21"/>
                    <w:lang w:eastAsia="fr-FR"/>
                  </w:rPr>
                </w:rPrChange>
              </w:rPr>
              <w:t>Traitement et finitions</w:t>
            </w:r>
          </w:p>
          <w:p w14:paraId="69B9087F"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40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408" w:author="INDIA N'KWANGH, Didier Larolls" w:date="2025-11-05T14:19:00Z" w16du:dateUtc="2025-11-05T13:19:00Z">
                  <w:rPr>
                    <w:rFonts w:eastAsia="Times New Roman" w:cs="Calibri"/>
                    <w:szCs w:val="21"/>
                    <w:lang w:eastAsia="fr-FR"/>
                  </w:rPr>
                </w:rPrChange>
              </w:rPr>
              <w:t>Cure régulière pendant au moins 3 jours pour une bonne prise du mortier.</w:t>
            </w:r>
          </w:p>
          <w:p w14:paraId="7A87CF98"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40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410" w:author="INDIA N'KWANGH, Didier Larolls" w:date="2025-11-05T14:19:00Z" w16du:dateUtc="2025-11-05T13:19:00Z">
                  <w:rPr>
                    <w:rFonts w:eastAsia="Times New Roman" w:cs="Calibri"/>
                    <w:szCs w:val="21"/>
                    <w:lang w:eastAsia="fr-FR"/>
                  </w:rPr>
                </w:rPrChange>
              </w:rPr>
              <w:t>Protection des fondations contre les intempéries (pluie ou soleil) pendant la phase de durcissement initial.</w:t>
            </w:r>
          </w:p>
          <w:p w14:paraId="4733E3CB"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41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412" w:author="INDIA N'KWANGH, Didier Larolls" w:date="2025-11-05T14:19:00Z" w16du:dateUtc="2025-11-05T13:19:00Z">
                  <w:rPr>
                    <w:rFonts w:eastAsia="Times New Roman" w:cs="Calibri"/>
                    <w:szCs w:val="21"/>
                    <w:lang w:eastAsia="fr-FR"/>
                  </w:rPr>
                </w:rPrChange>
              </w:rPr>
              <w:t>Raccords avec les attentes du chainage bas ou ferraillages (réservations éventuelles).</w:t>
            </w:r>
          </w:p>
          <w:p w14:paraId="2CB6BA0A" w14:textId="77777777" w:rsidR="007E7E0A" w:rsidRPr="00C30E6C" w:rsidRDefault="007E7E0A" w:rsidP="00C3015D">
            <w:pPr>
              <w:pStyle w:val="Paragraphedeliste"/>
              <w:numPr>
                <w:ilvl w:val="0"/>
                <w:numId w:val="79"/>
              </w:numPr>
              <w:rPr>
                <w:rFonts w:eastAsia="Times New Roman" w:cs="Calibri"/>
                <w:color w:val="000000" w:themeColor="text1"/>
                <w:sz w:val="22"/>
                <w:szCs w:val="22"/>
                <w:lang w:eastAsia="fr-FR"/>
                <w:rPrChange w:id="64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414" w:author="INDIA N'KWANGH, Didier Larolls" w:date="2025-11-05T14:19:00Z" w16du:dateUtc="2025-11-05T13:19:00Z">
                  <w:rPr>
                    <w:rFonts w:eastAsia="Times New Roman" w:cs="Calibri"/>
                    <w:szCs w:val="21"/>
                    <w:lang w:eastAsia="fr-FR"/>
                  </w:rPr>
                </w:rPrChange>
              </w:rPr>
              <w:t>Nettoyage et évacuation</w:t>
            </w:r>
          </w:p>
          <w:p w14:paraId="790BDC8F"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41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416" w:author="INDIA N'KWANGH, Didier Larolls" w:date="2025-11-05T14:19:00Z" w16du:dateUtc="2025-11-05T13:19:00Z">
                  <w:rPr>
                    <w:rFonts w:eastAsia="Times New Roman" w:cs="Calibri"/>
                    <w:szCs w:val="21"/>
                    <w:lang w:eastAsia="fr-FR"/>
                  </w:rPr>
                </w:rPrChange>
              </w:rPr>
              <w:t>Nettoyage du chantier en fin de prestation.</w:t>
            </w:r>
          </w:p>
          <w:p w14:paraId="57194C5D"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641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418" w:author="INDIA N'KWANGH, Didier Larolls" w:date="2025-11-05T14:19:00Z" w16du:dateUtc="2025-11-05T13:19:00Z">
                  <w:rPr>
                    <w:rFonts w:eastAsia="Times New Roman" w:cs="Calibri"/>
                    <w:szCs w:val="21"/>
                    <w:lang w:eastAsia="fr-FR"/>
                  </w:rPr>
                </w:rPrChange>
              </w:rPr>
              <w:t>Évacuation des déblais, résidus de mortier, pierres inutilisables, etc.</w:t>
            </w:r>
          </w:p>
          <w:p w14:paraId="009373B7" w14:textId="77777777" w:rsidR="007E7E0A" w:rsidRPr="00C30E6C" w:rsidRDefault="007E7E0A" w:rsidP="00654E2B">
            <w:pPr>
              <w:rPr>
                <w:rFonts w:eastAsia="Times New Roman" w:cs="Courier New"/>
                <w:color w:val="000000" w:themeColor="text1"/>
                <w:sz w:val="22"/>
                <w:szCs w:val="22"/>
                <w:lang w:eastAsia="fr-FR"/>
                <w:rPrChange w:id="6419" w:author="INDIA N'KWANGH, Didier Larolls" w:date="2025-11-05T14:19:00Z" w16du:dateUtc="2025-11-05T13:19:00Z">
                  <w:rPr>
                    <w:rFonts w:eastAsia="Times New Roman" w:cs="Courier New"/>
                    <w:szCs w:val="21"/>
                    <w:lang w:eastAsia="fr-FR"/>
                  </w:rPr>
                </w:rPrChange>
              </w:rPr>
            </w:pPr>
            <w:r w:rsidRPr="00C30E6C">
              <w:rPr>
                <w:rFonts w:eastAsia="Times New Roman" w:cs="Courier New"/>
                <w:color w:val="000000" w:themeColor="text1"/>
                <w:sz w:val="22"/>
                <w:szCs w:val="22"/>
                <w:lang w:eastAsia="fr-FR"/>
                <w:rPrChange w:id="6420" w:author="INDIA N'KWANGH, Didier Larolls" w:date="2025-11-05T14:19:00Z" w16du:dateUtc="2025-11-05T13:19:00Z">
                  <w:rPr>
                    <w:rFonts w:eastAsia="Times New Roman" w:cs="Courier New"/>
                    <w:szCs w:val="21"/>
                    <w:lang w:eastAsia="fr-FR"/>
                  </w:rPr>
                </w:rPrChange>
              </w:rPr>
              <w:t> </w:t>
            </w:r>
          </w:p>
          <w:p w14:paraId="33CAE47C" w14:textId="77777777" w:rsidR="007E7E0A" w:rsidRPr="00C30E6C" w:rsidRDefault="007E7E0A" w:rsidP="00654E2B">
            <w:pPr>
              <w:rPr>
                <w:rFonts w:eastAsia="Times New Roman" w:cs="Calibri"/>
                <w:color w:val="000000" w:themeColor="text1"/>
                <w:sz w:val="22"/>
                <w:szCs w:val="22"/>
                <w:lang w:eastAsia="fr-FR"/>
                <w:rPrChange w:id="64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422" w:author="INDIA N'KWANGH, Didier Larolls" w:date="2025-11-05T14:19:00Z" w16du:dateUtc="2025-11-05T13:19:00Z">
                  <w:rPr>
                    <w:rFonts w:eastAsia="Times New Roman" w:cs="Calibri"/>
                    <w:szCs w:val="21"/>
                    <w:lang w:eastAsia="fr-FR"/>
                  </w:rPr>
                </w:rPrChange>
              </w:rPr>
              <w:t xml:space="preserve">**Ce prix s’applique au mètre cube (m³) de maçonnerie en moellon, selon le métré des dessins d’exécution. Il inclut la fourniture, le transport, la mise en œuvre complète, les sujétions d'exécution, de coffrage, de </w:t>
            </w:r>
            <w:r w:rsidRPr="00C30E6C">
              <w:rPr>
                <w:rFonts w:eastAsia="Times New Roman" w:cs="Calibri"/>
                <w:color w:val="000000" w:themeColor="text1"/>
                <w:sz w:val="22"/>
                <w:szCs w:val="22"/>
                <w:lang w:eastAsia="fr-FR"/>
                <w:rPrChange w:id="6423" w:author="INDIA N'KWANGH, Didier Larolls" w:date="2025-11-05T14:19:00Z" w16du:dateUtc="2025-11-05T13:19:00Z">
                  <w:rPr>
                    <w:rFonts w:eastAsia="Times New Roman" w:cs="Calibri"/>
                    <w:szCs w:val="21"/>
                    <w:lang w:eastAsia="fr-FR"/>
                  </w:rPr>
                </w:rPrChange>
              </w:rPr>
              <w:lastRenderedPageBreak/>
              <w:t>sécurité, ainsi que toutes les charges connexes nécessaires à l’exécution conforme.</w:t>
            </w:r>
          </w:p>
          <w:p w14:paraId="09AC3AF3" w14:textId="77777777" w:rsidR="007E7E0A" w:rsidRPr="00C30E6C" w:rsidRDefault="007E7E0A" w:rsidP="00654E2B">
            <w:pPr>
              <w:jc w:val="both"/>
              <w:rPr>
                <w:color w:val="000000" w:themeColor="text1"/>
                <w:sz w:val="22"/>
                <w:szCs w:val="22"/>
                <w:rPrChange w:id="6424" w:author="INDIA N'KWANGH, Didier Larolls" w:date="2025-11-05T14:19:00Z" w16du:dateUtc="2025-11-05T13:19:00Z">
                  <w:rPr>
                    <w:szCs w:val="21"/>
                  </w:rPr>
                </w:rPrChange>
              </w:rPr>
            </w:pPr>
          </w:p>
        </w:tc>
        <w:tc>
          <w:tcPr>
            <w:tcW w:w="980" w:type="dxa"/>
          </w:tcPr>
          <w:p w14:paraId="2F5E2959" w14:textId="77777777" w:rsidR="007E7E0A" w:rsidRPr="00C30E6C" w:rsidRDefault="007E7E0A" w:rsidP="00654E2B">
            <w:pPr>
              <w:jc w:val="both"/>
              <w:rPr>
                <w:color w:val="000000" w:themeColor="text1"/>
                <w:sz w:val="22"/>
                <w:szCs w:val="22"/>
                <w:rPrChange w:id="6425" w:author="INDIA N'KWANGH, Didier Larolls" w:date="2025-11-05T14:19:00Z" w16du:dateUtc="2025-11-05T13:19:00Z">
                  <w:rPr>
                    <w:szCs w:val="21"/>
                  </w:rPr>
                </w:rPrChange>
              </w:rPr>
            </w:pPr>
          </w:p>
        </w:tc>
      </w:tr>
      <w:tr w:rsidR="00C30E6C" w:rsidRPr="00C30E6C" w14:paraId="16910274" w14:textId="77777777" w:rsidTr="00654E2B">
        <w:tc>
          <w:tcPr>
            <w:tcW w:w="1140" w:type="dxa"/>
            <w:vAlign w:val="bottom"/>
          </w:tcPr>
          <w:p w14:paraId="21842AC2" w14:textId="77777777" w:rsidR="007E7E0A" w:rsidRPr="00C30E6C" w:rsidRDefault="007E7E0A" w:rsidP="00654E2B">
            <w:pPr>
              <w:jc w:val="both"/>
              <w:rPr>
                <w:b/>
                <w:bCs/>
                <w:color w:val="000000" w:themeColor="text1"/>
                <w:sz w:val="22"/>
                <w:szCs w:val="22"/>
                <w:highlight w:val="yellow"/>
                <w:rPrChange w:id="6426"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6427" w:author="INDIA N'KWANGH, Didier Larolls" w:date="2025-11-05T14:19:00Z" w16du:dateUtc="2025-11-05T13:19:00Z">
                  <w:rPr>
                    <w:rFonts w:eastAsia="Times New Roman" w:cs="Calibri"/>
                    <w:b/>
                    <w:bCs/>
                    <w:szCs w:val="21"/>
                    <w:highlight w:val="yellow"/>
                    <w:lang w:eastAsia="fr-FR"/>
                  </w:rPr>
                </w:rPrChange>
              </w:rPr>
              <w:lastRenderedPageBreak/>
              <w:t>200.1.11</w:t>
            </w:r>
          </w:p>
        </w:tc>
        <w:tc>
          <w:tcPr>
            <w:tcW w:w="6942" w:type="dxa"/>
            <w:vAlign w:val="center"/>
          </w:tcPr>
          <w:p w14:paraId="666928FE" w14:textId="77777777" w:rsidR="007E7E0A" w:rsidRPr="00C30E6C" w:rsidRDefault="007E7E0A" w:rsidP="00654E2B">
            <w:pPr>
              <w:jc w:val="both"/>
              <w:rPr>
                <w:b/>
                <w:bCs/>
                <w:color w:val="000000" w:themeColor="text1"/>
                <w:sz w:val="22"/>
                <w:szCs w:val="22"/>
                <w:highlight w:val="yellow"/>
                <w:rPrChange w:id="6428"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6429" w:author="INDIA N'KWANGH, Didier Larolls" w:date="2025-11-05T14:19:00Z" w16du:dateUtc="2025-11-05T13:19:00Z">
                  <w:rPr>
                    <w:rFonts w:eastAsia="Times New Roman" w:cs="Calibri"/>
                    <w:b/>
                    <w:bCs/>
                    <w:szCs w:val="21"/>
                    <w:highlight w:val="yellow"/>
                    <w:lang w:eastAsia="fr-FR"/>
                  </w:rPr>
                </w:rPrChange>
              </w:rPr>
              <w:t>Fourniture et exécution béton armé légèrement pour chape d’égalisation suivant le plan au-dessus de la fondation en moellon, béton classe A (Classe de résistance C25/30), dosé à 350 Kg/m3 de 66,90m x 0,35m x 0,10 m</w:t>
            </w:r>
          </w:p>
        </w:tc>
        <w:tc>
          <w:tcPr>
            <w:tcW w:w="980" w:type="dxa"/>
            <w:vAlign w:val="center"/>
          </w:tcPr>
          <w:p w14:paraId="6B569447"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6430" w:author="INDIA N'KWANGH, Didier Larolls" w:date="2025-11-05T14:19:00Z" w16du:dateUtc="2025-11-05T13:19:00Z">
                  <w:rPr>
                    <w:rFonts w:eastAsia="Times New Roman" w:cs="Calibri"/>
                    <w:b/>
                    <w:bCs/>
                    <w:szCs w:val="21"/>
                    <w:highlight w:val="yellow"/>
                    <w:lang w:eastAsia="fr-FR"/>
                  </w:rPr>
                </w:rPrChange>
              </w:rPr>
            </w:pPr>
          </w:p>
          <w:p w14:paraId="7383593B"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6431" w:author="INDIA N'KWANGH, Didier Larolls" w:date="2025-11-05T14:19:00Z" w16du:dateUtc="2025-11-05T13:19:00Z">
                  <w:rPr>
                    <w:rFonts w:eastAsia="Times New Roman" w:cs="Calibri"/>
                    <w:b/>
                    <w:bCs/>
                    <w:szCs w:val="21"/>
                    <w:highlight w:val="yellow"/>
                    <w:lang w:eastAsia="fr-FR"/>
                  </w:rPr>
                </w:rPrChange>
              </w:rPr>
            </w:pPr>
          </w:p>
          <w:p w14:paraId="11032CF0"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6432" w:author="INDIA N'KWANGH, Didier Larolls" w:date="2025-11-05T14:19:00Z" w16du:dateUtc="2025-11-05T13:19:00Z">
                  <w:rPr>
                    <w:rFonts w:eastAsia="Times New Roman" w:cs="Calibri"/>
                    <w:b/>
                    <w:bCs/>
                    <w:szCs w:val="21"/>
                    <w:highlight w:val="yellow"/>
                    <w:lang w:eastAsia="fr-FR"/>
                  </w:rPr>
                </w:rPrChange>
              </w:rPr>
            </w:pPr>
          </w:p>
          <w:p w14:paraId="41DFBA72"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6433" w:author="INDIA N'KWANGH, Didier Larolls" w:date="2025-11-05T14:19:00Z" w16du:dateUtc="2025-11-05T13:19:00Z">
                  <w:rPr>
                    <w:rFonts w:eastAsia="Times New Roman" w:cs="Calibri"/>
                    <w:b/>
                    <w:bCs/>
                    <w:szCs w:val="21"/>
                    <w:highlight w:val="yellow"/>
                    <w:lang w:eastAsia="fr-FR"/>
                  </w:rPr>
                </w:rPrChange>
              </w:rPr>
            </w:pPr>
          </w:p>
          <w:p w14:paraId="3F00774A"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6434" w:author="INDIA N'KWANGH, Didier Larolls" w:date="2025-11-05T14:19:00Z" w16du:dateUtc="2025-11-05T13:19:00Z">
                  <w:rPr>
                    <w:rFonts w:eastAsia="Times New Roman" w:cs="Calibri"/>
                    <w:b/>
                    <w:bCs/>
                    <w:szCs w:val="21"/>
                    <w:highlight w:val="yellow"/>
                    <w:lang w:eastAsia="fr-FR"/>
                  </w:rPr>
                </w:rPrChange>
              </w:rPr>
            </w:pPr>
          </w:p>
          <w:p w14:paraId="0FED1D7D" w14:textId="77777777" w:rsidR="007E7E0A" w:rsidRPr="00C30E6C" w:rsidRDefault="007E7E0A" w:rsidP="00654E2B">
            <w:pPr>
              <w:jc w:val="both"/>
              <w:rPr>
                <w:b/>
                <w:bCs/>
                <w:color w:val="000000" w:themeColor="text1"/>
                <w:sz w:val="22"/>
                <w:szCs w:val="22"/>
                <w:rPrChange w:id="6435" w:author="INDIA N'KWANGH, Didier Larolls" w:date="2025-11-05T14:19:00Z" w16du:dateUtc="2025-11-05T13:19:00Z">
                  <w:rPr>
                    <w:b/>
                    <w:bCs/>
                    <w:szCs w:val="21"/>
                  </w:rPr>
                </w:rPrChange>
              </w:rPr>
            </w:pPr>
            <w:r w:rsidRPr="00C30E6C">
              <w:rPr>
                <w:rFonts w:eastAsia="Times New Roman" w:cs="Calibri"/>
                <w:b/>
                <w:bCs/>
                <w:color w:val="000000" w:themeColor="text1"/>
                <w:sz w:val="22"/>
                <w:szCs w:val="22"/>
                <w:highlight w:val="yellow"/>
                <w:lang w:eastAsia="fr-FR"/>
                <w:rPrChange w:id="6436" w:author="INDIA N'KWANGH, Didier Larolls" w:date="2025-11-05T14:19:00Z" w16du:dateUtc="2025-11-05T13:19:00Z">
                  <w:rPr>
                    <w:rFonts w:eastAsia="Times New Roman" w:cs="Calibri"/>
                    <w:b/>
                    <w:bCs/>
                    <w:szCs w:val="21"/>
                    <w:highlight w:val="yellow"/>
                    <w:lang w:eastAsia="fr-FR"/>
                  </w:rPr>
                </w:rPrChange>
              </w:rPr>
              <w:t>m³</w:t>
            </w:r>
          </w:p>
        </w:tc>
      </w:tr>
      <w:tr w:rsidR="00C30E6C" w:rsidRPr="00C30E6C" w14:paraId="1916CE1C" w14:textId="77777777" w:rsidTr="00654E2B">
        <w:tc>
          <w:tcPr>
            <w:tcW w:w="1140" w:type="dxa"/>
          </w:tcPr>
          <w:p w14:paraId="5417DEE7" w14:textId="77777777" w:rsidR="007E7E0A" w:rsidRPr="00C30E6C" w:rsidRDefault="007E7E0A" w:rsidP="00654E2B">
            <w:pPr>
              <w:jc w:val="both"/>
              <w:rPr>
                <w:b/>
                <w:bCs/>
                <w:color w:val="000000" w:themeColor="text1"/>
                <w:sz w:val="22"/>
                <w:szCs w:val="22"/>
                <w:rPrChange w:id="6437" w:author="INDIA N'KWANGH, Didier Larolls" w:date="2025-11-05T14:19:00Z" w16du:dateUtc="2025-11-05T13:19:00Z">
                  <w:rPr>
                    <w:b/>
                    <w:bCs/>
                    <w:szCs w:val="21"/>
                  </w:rPr>
                </w:rPrChange>
              </w:rPr>
            </w:pPr>
          </w:p>
        </w:tc>
        <w:tc>
          <w:tcPr>
            <w:tcW w:w="6942" w:type="dxa"/>
          </w:tcPr>
          <w:p w14:paraId="32CF17B0" w14:textId="77777777" w:rsidR="007E7E0A" w:rsidRPr="00C30E6C" w:rsidRDefault="007E7E0A" w:rsidP="00654E2B">
            <w:pPr>
              <w:jc w:val="both"/>
              <w:rPr>
                <w:rFonts w:eastAsia="Times New Roman"/>
                <w:color w:val="000000" w:themeColor="text1"/>
                <w:sz w:val="22"/>
                <w:szCs w:val="22"/>
                <w:lang w:eastAsia="fr-FR"/>
                <w:rPrChange w:id="643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39" w:author="INDIA N'KWANGH, Didier Larolls" w:date="2025-11-05T14:19:00Z" w16du:dateUtc="2025-11-05T13:19:00Z">
                  <w:rPr>
                    <w:rFonts w:eastAsia="Times New Roman"/>
                    <w:szCs w:val="21"/>
                    <w:lang w:eastAsia="fr-FR"/>
                  </w:rPr>
                </w:rPrChange>
              </w:rPr>
              <w:t xml:space="preserve">Le présent poste concerne la fourniture, la préparation, le transport, la mise en œuvre et la cure d’un béton armé légèrement dosé, destiné à la réalisation d’une </w:t>
            </w:r>
            <w:r w:rsidRPr="00C30E6C">
              <w:rPr>
                <w:rFonts w:eastAsia="Times New Roman"/>
                <w:bCs/>
                <w:color w:val="000000" w:themeColor="text1"/>
                <w:sz w:val="22"/>
                <w:szCs w:val="22"/>
                <w:lang w:eastAsia="fr-FR"/>
                <w:rPrChange w:id="6440" w:author="INDIA N'KWANGH, Didier Larolls" w:date="2025-11-05T14:19:00Z" w16du:dateUtc="2025-11-05T13:19:00Z">
                  <w:rPr>
                    <w:rFonts w:eastAsia="Times New Roman"/>
                    <w:bCs/>
                    <w:szCs w:val="21"/>
                    <w:lang w:eastAsia="fr-FR"/>
                  </w:rPr>
                </w:rPrChange>
              </w:rPr>
              <w:t>chape d’égalisation</w:t>
            </w:r>
            <w:r w:rsidRPr="00C30E6C">
              <w:rPr>
                <w:rFonts w:eastAsia="Times New Roman"/>
                <w:color w:val="000000" w:themeColor="text1"/>
                <w:sz w:val="22"/>
                <w:szCs w:val="22"/>
                <w:lang w:eastAsia="fr-FR"/>
                <w:rPrChange w:id="6441" w:author="INDIA N'KWANGH, Didier Larolls" w:date="2025-11-05T14:19:00Z" w16du:dateUtc="2025-11-05T13:19:00Z">
                  <w:rPr>
                    <w:rFonts w:eastAsia="Times New Roman"/>
                    <w:szCs w:val="21"/>
                    <w:lang w:eastAsia="fr-FR"/>
                  </w:rPr>
                </w:rPrChange>
              </w:rPr>
              <w:t xml:space="preserve"> au-dessus de la fondation en moellons, conformément aux plans et prescriptions du projet.</w:t>
            </w:r>
            <w:r w:rsidRPr="00C30E6C">
              <w:rPr>
                <w:rFonts w:eastAsia="Times New Roman"/>
                <w:color w:val="000000" w:themeColor="text1"/>
                <w:sz w:val="22"/>
                <w:szCs w:val="22"/>
                <w:lang w:eastAsia="fr-FR"/>
                <w:rPrChange w:id="6442" w:author="INDIA N'KWANGH, Didier Larolls" w:date="2025-11-05T14:19:00Z" w16du:dateUtc="2025-11-05T13:19:00Z">
                  <w:rPr>
                    <w:rFonts w:eastAsia="Times New Roman"/>
                    <w:szCs w:val="21"/>
                    <w:lang w:eastAsia="fr-FR"/>
                  </w:rPr>
                </w:rPrChange>
              </w:rPr>
              <w:br/>
              <w:t xml:space="preserve">Ce béton, de </w:t>
            </w:r>
            <w:r w:rsidRPr="00C30E6C">
              <w:rPr>
                <w:rFonts w:eastAsia="Times New Roman"/>
                <w:bCs/>
                <w:color w:val="000000" w:themeColor="text1"/>
                <w:sz w:val="22"/>
                <w:szCs w:val="22"/>
                <w:lang w:eastAsia="fr-FR"/>
                <w:rPrChange w:id="6443" w:author="INDIA N'KWANGH, Didier Larolls" w:date="2025-11-05T14:19:00Z" w16du:dateUtc="2025-11-05T13:19:00Z">
                  <w:rPr>
                    <w:rFonts w:eastAsia="Times New Roman"/>
                    <w:bCs/>
                    <w:szCs w:val="21"/>
                    <w:lang w:eastAsia="fr-FR"/>
                  </w:rPr>
                </w:rPrChange>
              </w:rPr>
              <w:t>classe A (résistance C25/30)</w:t>
            </w:r>
            <w:r w:rsidRPr="00C30E6C">
              <w:rPr>
                <w:rFonts w:eastAsia="Times New Roman"/>
                <w:color w:val="000000" w:themeColor="text1"/>
                <w:sz w:val="22"/>
                <w:szCs w:val="22"/>
                <w:lang w:eastAsia="fr-FR"/>
                <w:rPrChange w:id="6444" w:author="INDIA N'KWANGH, Didier Larolls" w:date="2025-11-05T14:19:00Z" w16du:dateUtc="2025-11-05T13:19:00Z">
                  <w:rPr>
                    <w:rFonts w:eastAsia="Times New Roman"/>
                    <w:szCs w:val="21"/>
                    <w:lang w:eastAsia="fr-FR"/>
                  </w:rPr>
                </w:rPrChange>
              </w:rPr>
              <w:t xml:space="preserve">, est dosé à </w:t>
            </w:r>
            <w:r w:rsidRPr="00C30E6C">
              <w:rPr>
                <w:rFonts w:eastAsia="Times New Roman"/>
                <w:bCs/>
                <w:color w:val="000000" w:themeColor="text1"/>
                <w:sz w:val="22"/>
                <w:szCs w:val="22"/>
                <w:lang w:eastAsia="fr-FR"/>
                <w:rPrChange w:id="6445" w:author="INDIA N'KWANGH, Didier Larolls" w:date="2025-11-05T14:19:00Z" w16du:dateUtc="2025-11-05T13:19:00Z">
                  <w:rPr>
                    <w:rFonts w:eastAsia="Times New Roman"/>
                    <w:bCs/>
                    <w:szCs w:val="21"/>
                    <w:lang w:eastAsia="fr-FR"/>
                  </w:rPr>
                </w:rPrChange>
              </w:rPr>
              <w:t>350 kg/m³ de ciment</w:t>
            </w:r>
            <w:r w:rsidRPr="00C30E6C">
              <w:rPr>
                <w:rFonts w:eastAsia="Times New Roman"/>
                <w:color w:val="000000" w:themeColor="text1"/>
                <w:sz w:val="22"/>
                <w:szCs w:val="22"/>
                <w:lang w:eastAsia="fr-FR"/>
                <w:rPrChange w:id="6446" w:author="INDIA N'KWANGH, Didier Larolls" w:date="2025-11-05T14:19:00Z" w16du:dateUtc="2025-11-05T13:19:00Z">
                  <w:rPr>
                    <w:rFonts w:eastAsia="Times New Roman"/>
                    <w:szCs w:val="21"/>
                    <w:lang w:eastAsia="fr-FR"/>
                  </w:rPr>
                </w:rPrChange>
              </w:rPr>
              <w:t>, et a pour fonction d’assurer une surface plane, stable et homogène pour recevoir les éléments de maçonnerie ou les structures supérieures.</w:t>
            </w:r>
          </w:p>
          <w:p w14:paraId="4DCC97A0" w14:textId="77777777" w:rsidR="007E7E0A" w:rsidRPr="00C30E6C" w:rsidRDefault="007E7E0A" w:rsidP="00654E2B">
            <w:pPr>
              <w:jc w:val="both"/>
              <w:rPr>
                <w:rFonts w:eastAsia="Times New Roman"/>
                <w:color w:val="000000" w:themeColor="text1"/>
                <w:sz w:val="22"/>
                <w:szCs w:val="22"/>
                <w:lang w:eastAsia="fr-FR"/>
                <w:rPrChange w:id="6447" w:author="INDIA N'KWANGH, Didier Larolls" w:date="2025-11-05T14:19:00Z" w16du:dateUtc="2025-11-05T13:19:00Z">
                  <w:rPr>
                    <w:rFonts w:eastAsia="Times New Roman"/>
                    <w:szCs w:val="21"/>
                    <w:lang w:eastAsia="fr-FR"/>
                  </w:rPr>
                </w:rPrChange>
              </w:rPr>
            </w:pPr>
          </w:p>
          <w:p w14:paraId="3CE1A30D" w14:textId="77777777" w:rsidR="007E7E0A" w:rsidRPr="00C30E6C" w:rsidRDefault="007E7E0A" w:rsidP="00654E2B">
            <w:pPr>
              <w:jc w:val="both"/>
              <w:outlineLvl w:val="2"/>
              <w:rPr>
                <w:rFonts w:eastAsia="Times New Roman"/>
                <w:bCs/>
                <w:color w:val="000000" w:themeColor="text1"/>
                <w:sz w:val="22"/>
                <w:szCs w:val="22"/>
                <w:lang w:eastAsia="fr-FR"/>
                <w:rPrChange w:id="6448"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6449" w:author="INDIA N'KWANGH, Didier Larolls" w:date="2025-11-05T14:19:00Z" w16du:dateUtc="2025-11-05T13:19:00Z">
                  <w:rPr>
                    <w:rFonts w:eastAsia="Times New Roman"/>
                    <w:bCs/>
                    <w:szCs w:val="21"/>
                    <w:lang w:eastAsia="fr-FR"/>
                  </w:rPr>
                </w:rPrChange>
              </w:rPr>
              <w:t>Caractéristiques techniques des matériaux :</w:t>
            </w:r>
          </w:p>
          <w:p w14:paraId="3738FFF7" w14:textId="77777777" w:rsidR="007E7E0A" w:rsidRPr="00C30E6C" w:rsidRDefault="007E7E0A" w:rsidP="00654E2B">
            <w:pPr>
              <w:jc w:val="both"/>
              <w:outlineLvl w:val="2"/>
              <w:rPr>
                <w:rFonts w:eastAsia="Times New Roman"/>
                <w:bCs/>
                <w:color w:val="000000" w:themeColor="text1"/>
                <w:sz w:val="22"/>
                <w:szCs w:val="22"/>
                <w:lang w:eastAsia="fr-FR"/>
                <w:rPrChange w:id="6450" w:author="INDIA N'KWANGH, Didier Larolls" w:date="2025-11-05T14:19:00Z" w16du:dateUtc="2025-11-05T13:19:00Z">
                  <w:rPr>
                    <w:rFonts w:eastAsia="Times New Roman"/>
                    <w:bCs/>
                    <w:szCs w:val="21"/>
                    <w:lang w:eastAsia="fr-FR"/>
                  </w:rPr>
                </w:rPrChange>
              </w:rPr>
            </w:pPr>
          </w:p>
          <w:p w14:paraId="20C08332" w14:textId="77777777" w:rsidR="007E7E0A" w:rsidRPr="00C30E6C" w:rsidRDefault="007E7E0A" w:rsidP="00654E2B">
            <w:pPr>
              <w:jc w:val="both"/>
              <w:rPr>
                <w:rFonts w:eastAsia="Times New Roman"/>
                <w:color w:val="000000" w:themeColor="text1"/>
                <w:sz w:val="22"/>
                <w:szCs w:val="22"/>
                <w:lang w:eastAsia="fr-FR"/>
                <w:rPrChange w:id="6451"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452" w:author="INDIA N'KWANGH, Didier Larolls" w:date="2025-11-05T14:19:00Z" w16du:dateUtc="2025-11-05T13:19:00Z">
                  <w:rPr>
                    <w:rFonts w:eastAsia="Times New Roman"/>
                    <w:bCs/>
                    <w:szCs w:val="21"/>
                    <w:lang w:eastAsia="fr-FR"/>
                  </w:rPr>
                </w:rPrChange>
              </w:rPr>
              <w:t>Ciment :</w:t>
            </w:r>
          </w:p>
          <w:p w14:paraId="1475CE30"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5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54" w:author="INDIA N'KWANGH, Didier Larolls" w:date="2025-11-05T14:19:00Z" w16du:dateUtc="2025-11-05T13:19:00Z">
                  <w:rPr>
                    <w:rFonts w:eastAsia="Times New Roman"/>
                    <w:szCs w:val="21"/>
                    <w:lang w:eastAsia="fr-FR"/>
                  </w:rPr>
                </w:rPrChange>
              </w:rPr>
              <w:t xml:space="preserve">Type : CEM II 32,5 ou 42,5 conforme à la norme </w:t>
            </w:r>
            <w:r w:rsidRPr="00C30E6C">
              <w:rPr>
                <w:rFonts w:eastAsia="Times New Roman"/>
                <w:bCs/>
                <w:color w:val="000000" w:themeColor="text1"/>
                <w:sz w:val="22"/>
                <w:szCs w:val="22"/>
                <w:lang w:eastAsia="fr-FR"/>
                <w:rPrChange w:id="6455" w:author="INDIA N'KWANGH, Didier Larolls" w:date="2025-11-05T14:19:00Z" w16du:dateUtc="2025-11-05T13:19:00Z">
                  <w:rPr>
                    <w:rFonts w:eastAsia="Times New Roman"/>
                    <w:bCs/>
                    <w:szCs w:val="21"/>
                    <w:lang w:eastAsia="fr-FR"/>
                  </w:rPr>
                </w:rPrChange>
              </w:rPr>
              <w:t>EN 197-1</w:t>
            </w:r>
            <w:r w:rsidRPr="00C30E6C">
              <w:rPr>
                <w:rFonts w:eastAsia="Times New Roman"/>
                <w:color w:val="000000" w:themeColor="text1"/>
                <w:sz w:val="22"/>
                <w:szCs w:val="22"/>
                <w:lang w:eastAsia="fr-FR"/>
                <w:rPrChange w:id="6456" w:author="INDIA N'KWANGH, Didier Larolls" w:date="2025-11-05T14:19:00Z" w16du:dateUtc="2025-11-05T13:19:00Z">
                  <w:rPr>
                    <w:rFonts w:eastAsia="Times New Roman"/>
                    <w:szCs w:val="21"/>
                    <w:lang w:eastAsia="fr-FR"/>
                  </w:rPr>
                </w:rPrChange>
              </w:rPr>
              <w:t xml:space="preserve"> ou équivalent en RD Congo.</w:t>
            </w:r>
          </w:p>
          <w:p w14:paraId="0673C3AF"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5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58" w:author="INDIA N'KWANGH, Didier Larolls" w:date="2025-11-05T14:19:00Z" w16du:dateUtc="2025-11-05T13:19:00Z">
                  <w:rPr>
                    <w:rFonts w:eastAsia="Times New Roman"/>
                    <w:szCs w:val="21"/>
                    <w:lang w:eastAsia="fr-FR"/>
                  </w:rPr>
                </w:rPrChange>
              </w:rPr>
              <w:t>Délai d’utilisation inférieur à 3 mois après la date de fabrication.</w:t>
            </w:r>
          </w:p>
          <w:p w14:paraId="2226C58D"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5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60" w:author="INDIA N'KWANGH, Didier Larolls" w:date="2025-11-05T14:19:00Z" w16du:dateUtc="2025-11-05T13:19:00Z">
                  <w:rPr>
                    <w:rFonts w:eastAsia="Times New Roman"/>
                    <w:szCs w:val="21"/>
                    <w:lang w:eastAsia="fr-FR"/>
                  </w:rPr>
                </w:rPrChange>
              </w:rPr>
              <w:t>Stocké à l’abri de l’humidité.</w:t>
            </w:r>
          </w:p>
          <w:p w14:paraId="447575CF" w14:textId="77777777" w:rsidR="007E7E0A" w:rsidRPr="00C30E6C" w:rsidRDefault="007E7E0A" w:rsidP="00654E2B">
            <w:pPr>
              <w:jc w:val="both"/>
              <w:rPr>
                <w:rFonts w:eastAsia="Times New Roman"/>
                <w:color w:val="000000" w:themeColor="text1"/>
                <w:sz w:val="22"/>
                <w:szCs w:val="22"/>
                <w:lang w:eastAsia="fr-FR"/>
                <w:rPrChange w:id="6461"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462" w:author="INDIA N'KWANGH, Didier Larolls" w:date="2025-11-05T14:19:00Z" w16du:dateUtc="2025-11-05T13:19:00Z">
                  <w:rPr>
                    <w:rFonts w:eastAsia="Times New Roman"/>
                    <w:bCs/>
                    <w:szCs w:val="21"/>
                    <w:lang w:eastAsia="fr-FR"/>
                  </w:rPr>
                </w:rPrChange>
              </w:rPr>
              <w:t>Sable (granulat fin) :</w:t>
            </w:r>
          </w:p>
          <w:p w14:paraId="693559E4"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6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64" w:author="INDIA N'KWANGH, Didier Larolls" w:date="2025-11-05T14:19:00Z" w16du:dateUtc="2025-11-05T13:19:00Z">
                  <w:rPr>
                    <w:rFonts w:eastAsia="Times New Roman"/>
                    <w:szCs w:val="21"/>
                    <w:lang w:eastAsia="fr-FR"/>
                  </w:rPr>
                </w:rPrChange>
              </w:rPr>
              <w:t>Sable de rivière lavé, exempt d’argile, de limon, de matières organiques ou de sels.</w:t>
            </w:r>
          </w:p>
          <w:p w14:paraId="3EC67BE9"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6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66" w:author="INDIA N'KWANGH, Didier Larolls" w:date="2025-11-05T14:19:00Z" w16du:dateUtc="2025-11-05T13:19:00Z">
                  <w:rPr>
                    <w:rFonts w:eastAsia="Times New Roman"/>
                    <w:szCs w:val="21"/>
                    <w:lang w:eastAsia="fr-FR"/>
                  </w:rPr>
                </w:rPrChange>
              </w:rPr>
              <w:t xml:space="preserve">Granulométrie conforme à la norme </w:t>
            </w:r>
            <w:r w:rsidRPr="00C30E6C">
              <w:rPr>
                <w:rFonts w:eastAsia="Times New Roman"/>
                <w:bCs/>
                <w:color w:val="000000" w:themeColor="text1"/>
                <w:sz w:val="22"/>
                <w:szCs w:val="22"/>
                <w:lang w:eastAsia="fr-FR"/>
                <w:rPrChange w:id="6467" w:author="INDIA N'KWANGH, Didier Larolls" w:date="2025-11-05T14:19:00Z" w16du:dateUtc="2025-11-05T13:19:00Z">
                  <w:rPr>
                    <w:rFonts w:eastAsia="Times New Roman"/>
                    <w:bCs/>
                    <w:szCs w:val="21"/>
                    <w:lang w:eastAsia="fr-FR"/>
                  </w:rPr>
                </w:rPrChange>
              </w:rPr>
              <w:t>EN 12620</w:t>
            </w:r>
            <w:r w:rsidRPr="00C30E6C">
              <w:rPr>
                <w:rFonts w:eastAsia="Times New Roman"/>
                <w:color w:val="000000" w:themeColor="text1"/>
                <w:sz w:val="22"/>
                <w:szCs w:val="22"/>
                <w:lang w:eastAsia="fr-FR"/>
                <w:rPrChange w:id="6468" w:author="INDIA N'KWANGH, Didier Larolls" w:date="2025-11-05T14:19:00Z" w16du:dateUtc="2025-11-05T13:19:00Z">
                  <w:rPr>
                    <w:rFonts w:eastAsia="Times New Roman"/>
                    <w:szCs w:val="21"/>
                    <w:lang w:eastAsia="fr-FR"/>
                  </w:rPr>
                </w:rPrChange>
              </w:rPr>
              <w:t>.</w:t>
            </w:r>
          </w:p>
          <w:p w14:paraId="5F8C6BB0" w14:textId="77777777" w:rsidR="007E7E0A" w:rsidRPr="00C30E6C" w:rsidRDefault="007E7E0A" w:rsidP="00654E2B">
            <w:pPr>
              <w:jc w:val="both"/>
              <w:rPr>
                <w:rFonts w:eastAsia="Times New Roman"/>
                <w:color w:val="000000" w:themeColor="text1"/>
                <w:sz w:val="22"/>
                <w:szCs w:val="22"/>
                <w:lang w:eastAsia="fr-FR"/>
                <w:rPrChange w:id="6469"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470" w:author="INDIA N'KWANGH, Didier Larolls" w:date="2025-11-05T14:19:00Z" w16du:dateUtc="2025-11-05T13:19:00Z">
                  <w:rPr>
                    <w:rFonts w:eastAsia="Times New Roman"/>
                    <w:bCs/>
                    <w:szCs w:val="21"/>
                    <w:lang w:eastAsia="fr-FR"/>
                  </w:rPr>
                </w:rPrChange>
              </w:rPr>
              <w:t>Gravier (granulat gros) :</w:t>
            </w:r>
          </w:p>
          <w:p w14:paraId="290C3B2C"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7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72" w:author="INDIA N'KWANGH, Didier Larolls" w:date="2025-11-05T14:19:00Z" w16du:dateUtc="2025-11-05T13:19:00Z">
                  <w:rPr>
                    <w:rFonts w:eastAsia="Times New Roman"/>
                    <w:szCs w:val="21"/>
                    <w:lang w:eastAsia="fr-FR"/>
                  </w:rPr>
                </w:rPrChange>
              </w:rPr>
              <w:t xml:space="preserve">Pierre concassée ou roulée, propre, calibrée de </w:t>
            </w:r>
            <w:r w:rsidRPr="00C30E6C">
              <w:rPr>
                <w:rFonts w:eastAsia="Times New Roman"/>
                <w:bCs/>
                <w:color w:val="000000" w:themeColor="text1"/>
                <w:sz w:val="22"/>
                <w:szCs w:val="22"/>
                <w:lang w:eastAsia="fr-FR"/>
                <w:rPrChange w:id="6473" w:author="INDIA N'KWANGH, Didier Larolls" w:date="2025-11-05T14:19:00Z" w16du:dateUtc="2025-11-05T13:19:00Z">
                  <w:rPr>
                    <w:rFonts w:eastAsia="Times New Roman"/>
                    <w:bCs/>
                    <w:szCs w:val="21"/>
                    <w:lang w:eastAsia="fr-FR"/>
                  </w:rPr>
                </w:rPrChange>
              </w:rPr>
              <w:t>5 à 20 mm</w:t>
            </w:r>
            <w:r w:rsidRPr="00C30E6C">
              <w:rPr>
                <w:rFonts w:eastAsia="Times New Roman"/>
                <w:color w:val="000000" w:themeColor="text1"/>
                <w:sz w:val="22"/>
                <w:szCs w:val="22"/>
                <w:lang w:eastAsia="fr-FR"/>
                <w:rPrChange w:id="6474" w:author="INDIA N'KWANGH, Didier Larolls" w:date="2025-11-05T14:19:00Z" w16du:dateUtc="2025-11-05T13:19:00Z">
                  <w:rPr>
                    <w:rFonts w:eastAsia="Times New Roman"/>
                    <w:szCs w:val="21"/>
                    <w:lang w:eastAsia="fr-FR"/>
                  </w:rPr>
                </w:rPrChange>
              </w:rPr>
              <w:t>.</w:t>
            </w:r>
          </w:p>
          <w:p w14:paraId="5546C09A"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7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76" w:author="INDIA N'KWANGH, Didier Larolls" w:date="2025-11-05T14:19:00Z" w16du:dateUtc="2025-11-05T13:19:00Z">
                  <w:rPr>
                    <w:rFonts w:eastAsia="Times New Roman"/>
                    <w:szCs w:val="21"/>
                    <w:lang w:eastAsia="fr-FR"/>
                  </w:rPr>
                </w:rPrChange>
              </w:rPr>
              <w:t>Résistance mécanique suffisante et absence de poussières et d’éléments friables.</w:t>
            </w:r>
          </w:p>
          <w:p w14:paraId="1657C7F0" w14:textId="77777777" w:rsidR="007E7E0A" w:rsidRPr="00C30E6C" w:rsidRDefault="007E7E0A" w:rsidP="00654E2B">
            <w:pPr>
              <w:jc w:val="both"/>
              <w:rPr>
                <w:rFonts w:eastAsia="Times New Roman"/>
                <w:color w:val="000000" w:themeColor="text1"/>
                <w:sz w:val="22"/>
                <w:szCs w:val="22"/>
                <w:lang w:eastAsia="fr-FR"/>
                <w:rPrChange w:id="6477"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478" w:author="INDIA N'KWANGH, Didier Larolls" w:date="2025-11-05T14:19:00Z" w16du:dateUtc="2025-11-05T13:19:00Z">
                  <w:rPr>
                    <w:rFonts w:eastAsia="Times New Roman"/>
                    <w:bCs/>
                    <w:szCs w:val="21"/>
                    <w:lang w:eastAsia="fr-FR"/>
                  </w:rPr>
                </w:rPrChange>
              </w:rPr>
              <w:t>Eau de gâchage :</w:t>
            </w:r>
          </w:p>
          <w:p w14:paraId="409DFC8F"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7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80" w:author="INDIA N'KWANGH, Didier Larolls" w:date="2025-11-05T14:19:00Z" w16du:dateUtc="2025-11-05T13:19:00Z">
                  <w:rPr>
                    <w:rFonts w:eastAsia="Times New Roman"/>
                    <w:szCs w:val="21"/>
                    <w:lang w:eastAsia="fr-FR"/>
                  </w:rPr>
                </w:rPrChange>
              </w:rPr>
              <w:t xml:space="preserve">Eau potable ou conforme à la norme </w:t>
            </w:r>
            <w:r w:rsidRPr="00C30E6C">
              <w:rPr>
                <w:rFonts w:eastAsia="Times New Roman"/>
                <w:bCs/>
                <w:color w:val="000000" w:themeColor="text1"/>
                <w:sz w:val="22"/>
                <w:szCs w:val="22"/>
                <w:lang w:eastAsia="fr-FR"/>
                <w:rPrChange w:id="6481" w:author="INDIA N'KWANGH, Didier Larolls" w:date="2025-11-05T14:19:00Z" w16du:dateUtc="2025-11-05T13:19:00Z">
                  <w:rPr>
                    <w:rFonts w:eastAsia="Times New Roman"/>
                    <w:bCs/>
                    <w:szCs w:val="21"/>
                    <w:lang w:eastAsia="fr-FR"/>
                  </w:rPr>
                </w:rPrChange>
              </w:rPr>
              <w:t>EN 1008</w:t>
            </w:r>
            <w:r w:rsidRPr="00C30E6C">
              <w:rPr>
                <w:rFonts w:eastAsia="Times New Roman"/>
                <w:color w:val="000000" w:themeColor="text1"/>
                <w:sz w:val="22"/>
                <w:szCs w:val="22"/>
                <w:lang w:eastAsia="fr-FR"/>
                <w:rPrChange w:id="6482" w:author="INDIA N'KWANGH, Didier Larolls" w:date="2025-11-05T14:19:00Z" w16du:dateUtc="2025-11-05T13:19:00Z">
                  <w:rPr>
                    <w:rFonts w:eastAsia="Times New Roman"/>
                    <w:szCs w:val="21"/>
                    <w:lang w:eastAsia="fr-FR"/>
                  </w:rPr>
                </w:rPrChange>
              </w:rPr>
              <w:t>.</w:t>
            </w:r>
          </w:p>
          <w:p w14:paraId="07EEC089"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8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84" w:author="INDIA N'KWANGH, Didier Larolls" w:date="2025-11-05T14:19:00Z" w16du:dateUtc="2025-11-05T13:19:00Z">
                  <w:rPr>
                    <w:rFonts w:eastAsia="Times New Roman"/>
                    <w:szCs w:val="21"/>
                    <w:lang w:eastAsia="fr-FR"/>
                  </w:rPr>
                </w:rPrChange>
              </w:rPr>
              <w:t>Doit être exempte de substances nocives susceptibles d’altérer la prise du béton.</w:t>
            </w:r>
          </w:p>
          <w:p w14:paraId="6D5CFF4A" w14:textId="77777777" w:rsidR="007E7E0A" w:rsidRPr="00C30E6C" w:rsidRDefault="007E7E0A" w:rsidP="00654E2B">
            <w:pPr>
              <w:jc w:val="both"/>
              <w:rPr>
                <w:rFonts w:eastAsia="Times New Roman"/>
                <w:color w:val="000000" w:themeColor="text1"/>
                <w:sz w:val="22"/>
                <w:szCs w:val="22"/>
                <w:lang w:eastAsia="fr-FR"/>
                <w:rPrChange w:id="6485"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486" w:author="INDIA N'KWANGH, Didier Larolls" w:date="2025-11-05T14:19:00Z" w16du:dateUtc="2025-11-05T13:19:00Z">
                  <w:rPr>
                    <w:rFonts w:eastAsia="Times New Roman"/>
                    <w:bCs/>
                    <w:szCs w:val="21"/>
                    <w:lang w:eastAsia="fr-FR"/>
                  </w:rPr>
                </w:rPrChange>
              </w:rPr>
              <w:t>Armatures :</w:t>
            </w:r>
          </w:p>
          <w:p w14:paraId="23BAAA94"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8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88" w:author="INDIA N'KWANGH, Didier Larolls" w:date="2025-11-05T14:19:00Z" w16du:dateUtc="2025-11-05T13:19:00Z">
                  <w:rPr>
                    <w:rFonts w:eastAsia="Times New Roman"/>
                    <w:szCs w:val="21"/>
                    <w:lang w:eastAsia="fr-FR"/>
                  </w:rPr>
                </w:rPrChange>
              </w:rPr>
              <w:t>Acier HA (Haute Adhérence) de diamètre invariable selon plan d’exécution.</w:t>
            </w:r>
          </w:p>
          <w:p w14:paraId="4B2EAA6F" w14:textId="77777777" w:rsidR="007E7E0A" w:rsidRPr="00C30E6C" w:rsidRDefault="007E7E0A" w:rsidP="00C3015D">
            <w:pPr>
              <w:numPr>
                <w:ilvl w:val="1"/>
                <w:numId w:val="144"/>
              </w:numPr>
              <w:jc w:val="both"/>
              <w:rPr>
                <w:rFonts w:eastAsia="Times New Roman"/>
                <w:color w:val="000000" w:themeColor="text1"/>
                <w:sz w:val="22"/>
                <w:szCs w:val="22"/>
                <w:lang w:eastAsia="fr-FR"/>
                <w:rPrChange w:id="648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490" w:author="INDIA N'KWANGH, Didier Larolls" w:date="2025-11-05T14:19:00Z" w16du:dateUtc="2025-11-05T13:19:00Z">
                  <w:rPr>
                    <w:rFonts w:eastAsia="Times New Roman"/>
                    <w:szCs w:val="21"/>
                    <w:lang w:eastAsia="fr-FR"/>
                  </w:rPr>
                </w:rPrChange>
              </w:rPr>
              <w:t xml:space="preserve">Étriers et fil de ligature conformes à la norme </w:t>
            </w:r>
            <w:r w:rsidRPr="00C30E6C">
              <w:rPr>
                <w:rFonts w:eastAsia="Times New Roman"/>
                <w:bCs/>
                <w:color w:val="000000" w:themeColor="text1"/>
                <w:sz w:val="22"/>
                <w:szCs w:val="22"/>
                <w:lang w:eastAsia="fr-FR"/>
                <w:rPrChange w:id="6491" w:author="INDIA N'KWANGH, Didier Larolls" w:date="2025-11-05T14:19:00Z" w16du:dateUtc="2025-11-05T13:19:00Z">
                  <w:rPr>
                    <w:rFonts w:eastAsia="Times New Roman"/>
                    <w:bCs/>
                    <w:szCs w:val="21"/>
                    <w:lang w:eastAsia="fr-FR"/>
                  </w:rPr>
                </w:rPrChange>
              </w:rPr>
              <w:t>EN 10080</w:t>
            </w:r>
            <w:r w:rsidRPr="00C30E6C">
              <w:rPr>
                <w:rFonts w:eastAsia="Times New Roman"/>
                <w:color w:val="000000" w:themeColor="text1"/>
                <w:sz w:val="22"/>
                <w:szCs w:val="22"/>
                <w:lang w:eastAsia="fr-FR"/>
                <w:rPrChange w:id="6492" w:author="INDIA N'KWANGH, Didier Larolls" w:date="2025-11-05T14:19:00Z" w16du:dateUtc="2025-11-05T13:19:00Z">
                  <w:rPr>
                    <w:rFonts w:eastAsia="Times New Roman"/>
                    <w:szCs w:val="21"/>
                    <w:lang w:eastAsia="fr-FR"/>
                  </w:rPr>
                </w:rPrChange>
              </w:rPr>
              <w:t>.</w:t>
            </w:r>
          </w:p>
          <w:p w14:paraId="584D46C7" w14:textId="77777777" w:rsidR="007E7E0A" w:rsidRPr="00C30E6C" w:rsidRDefault="007E7E0A" w:rsidP="00654E2B">
            <w:pPr>
              <w:jc w:val="both"/>
              <w:outlineLvl w:val="2"/>
              <w:rPr>
                <w:rFonts w:eastAsia="Times New Roman"/>
                <w:color w:val="000000" w:themeColor="text1"/>
                <w:sz w:val="22"/>
                <w:szCs w:val="22"/>
                <w:lang w:eastAsia="fr-FR"/>
                <w:rPrChange w:id="6493" w:author="INDIA N'KWANGH, Didier Larolls" w:date="2025-11-05T14:19:00Z" w16du:dateUtc="2025-11-05T13:19:00Z">
                  <w:rPr>
                    <w:rFonts w:eastAsia="Times New Roman"/>
                    <w:szCs w:val="21"/>
                    <w:lang w:eastAsia="fr-FR"/>
                  </w:rPr>
                </w:rPrChange>
              </w:rPr>
            </w:pPr>
          </w:p>
          <w:p w14:paraId="27A1340F" w14:textId="77777777" w:rsidR="007E7E0A" w:rsidRPr="00C30E6C" w:rsidRDefault="007E7E0A" w:rsidP="00654E2B">
            <w:pPr>
              <w:jc w:val="both"/>
              <w:outlineLvl w:val="2"/>
              <w:rPr>
                <w:rFonts w:eastAsia="Times New Roman"/>
                <w:bCs/>
                <w:color w:val="000000" w:themeColor="text1"/>
                <w:sz w:val="22"/>
                <w:szCs w:val="22"/>
                <w:lang w:eastAsia="fr-FR"/>
                <w:rPrChange w:id="6494"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6495" w:author="INDIA N'KWANGH, Didier Larolls" w:date="2025-11-05T14:19:00Z" w16du:dateUtc="2025-11-05T13:19:00Z">
                  <w:rPr>
                    <w:rFonts w:eastAsia="Times New Roman"/>
                    <w:bCs/>
                    <w:szCs w:val="21"/>
                    <w:lang w:eastAsia="fr-FR"/>
                  </w:rPr>
                </w:rPrChange>
              </w:rPr>
              <w:lastRenderedPageBreak/>
              <w:t>Mise en œuvre :</w:t>
            </w:r>
          </w:p>
          <w:p w14:paraId="6E56EF46" w14:textId="77777777" w:rsidR="007E7E0A" w:rsidRPr="00C30E6C" w:rsidRDefault="007E7E0A" w:rsidP="00654E2B">
            <w:pPr>
              <w:jc w:val="both"/>
              <w:outlineLvl w:val="2"/>
              <w:rPr>
                <w:rFonts w:eastAsia="Times New Roman"/>
                <w:bCs/>
                <w:color w:val="000000" w:themeColor="text1"/>
                <w:sz w:val="22"/>
                <w:szCs w:val="22"/>
                <w:lang w:eastAsia="fr-FR"/>
                <w:rPrChange w:id="6496" w:author="INDIA N'KWANGH, Didier Larolls" w:date="2025-11-05T14:19:00Z" w16du:dateUtc="2025-11-05T13:19:00Z">
                  <w:rPr>
                    <w:rFonts w:eastAsia="Times New Roman"/>
                    <w:bCs/>
                    <w:szCs w:val="21"/>
                    <w:lang w:eastAsia="fr-FR"/>
                  </w:rPr>
                </w:rPrChange>
              </w:rPr>
            </w:pPr>
          </w:p>
          <w:p w14:paraId="182649BE" w14:textId="77777777" w:rsidR="007E7E0A" w:rsidRPr="00C30E6C" w:rsidRDefault="007E7E0A" w:rsidP="00654E2B">
            <w:pPr>
              <w:jc w:val="both"/>
              <w:rPr>
                <w:rFonts w:eastAsia="Times New Roman"/>
                <w:color w:val="000000" w:themeColor="text1"/>
                <w:sz w:val="22"/>
                <w:szCs w:val="22"/>
                <w:lang w:eastAsia="fr-FR"/>
                <w:rPrChange w:id="6497"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498" w:author="INDIA N'KWANGH, Didier Larolls" w:date="2025-11-05T14:19:00Z" w16du:dateUtc="2025-11-05T13:19:00Z">
                  <w:rPr>
                    <w:rFonts w:eastAsia="Times New Roman"/>
                    <w:bCs/>
                    <w:szCs w:val="21"/>
                    <w:lang w:eastAsia="fr-FR"/>
                  </w:rPr>
                </w:rPrChange>
              </w:rPr>
              <w:t>Préparation du support :</w:t>
            </w:r>
          </w:p>
          <w:p w14:paraId="0FE7B480" w14:textId="77777777" w:rsidR="007E7E0A" w:rsidRPr="00C30E6C" w:rsidRDefault="007E7E0A" w:rsidP="00C3015D">
            <w:pPr>
              <w:numPr>
                <w:ilvl w:val="1"/>
                <w:numId w:val="145"/>
              </w:numPr>
              <w:jc w:val="both"/>
              <w:rPr>
                <w:rFonts w:eastAsia="Times New Roman"/>
                <w:color w:val="000000" w:themeColor="text1"/>
                <w:sz w:val="22"/>
                <w:szCs w:val="22"/>
                <w:lang w:eastAsia="fr-FR"/>
                <w:rPrChange w:id="649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00" w:author="INDIA N'KWANGH, Didier Larolls" w:date="2025-11-05T14:19:00Z" w16du:dateUtc="2025-11-05T13:19:00Z">
                  <w:rPr>
                    <w:rFonts w:eastAsia="Times New Roman"/>
                    <w:szCs w:val="21"/>
                    <w:lang w:eastAsia="fr-FR"/>
                  </w:rPr>
                </w:rPrChange>
              </w:rPr>
              <w:t>Nettoyage soigné du dessus de la fondation en moellons pour éliminer la poussière, les débris, les laits de ciment ou toute matière non adhérente.</w:t>
            </w:r>
          </w:p>
          <w:p w14:paraId="47044800"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0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02" w:author="INDIA N'KWANGH, Didier Larolls" w:date="2025-11-05T14:19:00Z" w16du:dateUtc="2025-11-05T13:19:00Z">
                  <w:rPr>
                    <w:rFonts w:eastAsia="Times New Roman"/>
                    <w:szCs w:val="21"/>
                    <w:lang w:eastAsia="fr-FR"/>
                  </w:rPr>
                </w:rPrChange>
              </w:rPr>
              <w:t>Humidification préalable sans excès pour éviter l’absorption d’eau de gâchage par la fondation.</w:t>
            </w:r>
          </w:p>
          <w:p w14:paraId="0A4AF601" w14:textId="77777777" w:rsidR="007E7E0A" w:rsidRPr="00C30E6C" w:rsidRDefault="007E7E0A" w:rsidP="00654E2B">
            <w:pPr>
              <w:jc w:val="both"/>
              <w:rPr>
                <w:rFonts w:eastAsia="Times New Roman"/>
                <w:color w:val="000000" w:themeColor="text1"/>
                <w:sz w:val="22"/>
                <w:szCs w:val="22"/>
                <w:lang w:eastAsia="fr-FR"/>
                <w:rPrChange w:id="6503"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504" w:author="INDIA N'KWANGH, Didier Larolls" w:date="2025-11-05T14:19:00Z" w16du:dateUtc="2025-11-05T13:19:00Z">
                  <w:rPr>
                    <w:rFonts w:eastAsia="Times New Roman"/>
                    <w:bCs/>
                    <w:szCs w:val="21"/>
                    <w:lang w:eastAsia="fr-FR"/>
                  </w:rPr>
                </w:rPrChange>
              </w:rPr>
              <w:t>Ferraillage :</w:t>
            </w:r>
          </w:p>
          <w:p w14:paraId="78CC3B35"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0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06" w:author="INDIA N'KWANGH, Didier Larolls" w:date="2025-11-05T14:19:00Z" w16du:dateUtc="2025-11-05T13:19:00Z">
                  <w:rPr>
                    <w:rFonts w:eastAsia="Times New Roman"/>
                    <w:szCs w:val="21"/>
                    <w:lang w:eastAsia="fr-FR"/>
                  </w:rPr>
                </w:rPrChange>
              </w:rPr>
              <w:t xml:space="preserve">Mise en place d’un treillis soudé ou d’armatures légères suivant les plans d’exécution, posés sur cales afin d’assurer un enrobage minimal de </w:t>
            </w:r>
            <w:r w:rsidRPr="00C30E6C">
              <w:rPr>
                <w:rFonts w:eastAsia="Times New Roman"/>
                <w:bCs/>
                <w:color w:val="000000" w:themeColor="text1"/>
                <w:sz w:val="22"/>
                <w:szCs w:val="22"/>
                <w:lang w:eastAsia="fr-FR"/>
                <w:rPrChange w:id="6507" w:author="INDIA N'KWANGH, Didier Larolls" w:date="2025-11-05T14:19:00Z" w16du:dateUtc="2025-11-05T13:19:00Z">
                  <w:rPr>
                    <w:rFonts w:eastAsia="Times New Roman"/>
                    <w:bCs/>
                    <w:szCs w:val="21"/>
                    <w:lang w:eastAsia="fr-FR"/>
                  </w:rPr>
                </w:rPrChange>
              </w:rPr>
              <w:t>2,5 cm</w:t>
            </w:r>
            <w:r w:rsidRPr="00C30E6C">
              <w:rPr>
                <w:rFonts w:eastAsia="Times New Roman"/>
                <w:color w:val="000000" w:themeColor="text1"/>
                <w:sz w:val="22"/>
                <w:szCs w:val="22"/>
                <w:lang w:eastAsia="fr-FR"/>
                <w:rPrChange w:id="6508" w:author="INDIA N'KWANGH, Didier Larolls" w:date="2025-11-05T14:19:00Z" w16du:dateUtc="2025-11-05T13:19:00Z">
                  <w:rPr>
                    <w:rFonts w:eastAsia="Times New Roman"/>
                    <w:szCs w:val="21"/>
                    <w:lang w:eastAsia="fr-FR"/>
                  </w:rPr>
                </w:rPrChange>
              </w:rPr>
              <w:t>.</w:t>
            </w:r>
          </w:p>
          <w:p w14:paraId="4E085EF5"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0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10" w:author="INDIA N'KWANGH, Didier Larolls" w:date="2025-11-05T14:19:00Z" w16du:dateUtc="2025-11-05T13:19:00Z">
                  <w:rPr>
                    <w:rFonts w:eastAsia="Times New Roman"/>
                    <w:szCs w:val="21"/>
                    <w:lang w:eastAsia="fr-FR"/>
                  </w:rPr>
                </w:rPrChange>
              </w:rPr>
              <w:t>Contrôle de la régularité de l’espacement des aciers et de leur ancrage.</w:t>
            </w:r>
          </w:p>
          <w:p w14:paraId="322FBCD7" w14:textId="77777777" w:rsidR="007E7E0A" w:rsidRPr="00C30E6C" w:rsidRDefault="007E7E0A" w:rsidP="00654E2B">
            <w:pPr>
              <w:jc w:val="both"/>
              <w:rPr>
                <w:rFonts w:eastAsia="Times New Roman"/>
                <w:color w:val="000000" w:themeColor="text1"/>
                <w:sz w:val="22"/>
                <w:szCs w:val="22"/>
                <w:lang w:eastAsia="fr-FR"/>
                <w:rPrChange w:id="6511"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512" w:author="INDIA N'KWANGH, Didier Larolls" w:date="2025-11-05T14:19:00Z" w16du:dateUtc="2025-11-05T13:19:00Z">
                  <w:rPr>
                    <w:rFonts w:eastAsia="Times New Roman"/>
                    <w:bCs/>
                    <w:szCs w:val="21"/>
                    <w:lang w:eastAsia="fr-FR"/>
                  </w:rPr>
                </w:rPrChange>
              </w:rPr>
              <w:t>Fabrication du béton :</w:t>
            </w:r>
          </w:p>
          <w:p w14:paraId="6C6C43CB"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1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14" w:author="INDIA N'KWANGH, Didier Larolls" w:date="2025-11-05T14:19:00Z" w16du:dateUtc="2025-11-05T13:19:00Z">
                  <w:rPr>
                    <w:rFonts w:eastAsia="Times New Roman"/>
                    <w:szCs w:val="21"/>
                    <w:lang w:eastAsia="fr-FR"/>
                  </w:rPr>
                </w:rPrChange>
              </w:rPr>
              <w:t>Dosage : 350 kg de ciment / m³ de béton.</w:t>
            </w:r>
          </w:p>
          <w:p w14:paraId="1071ABB9"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1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16" w:author="INDIA N'KWANGH, Didier Larolls" w:date="2025-11-05T14:19:00Z" w16du:dateUtc="2025-11-05T13:19:00Z">
                  <w:rPr>
                    <w:rFonts w:eastAsia="Times New Roman"/>
                    <w:szCs w:val="21"/>
                    <w:lang w:eastAsia="fr-FR"/>
                  </w:rPr>
                </w:rPrChange>
              </w:rPr>
              <w:t>Béton réalisé en centrale ou manuellement selon les règles de l’art, en respectant un malaxage homogène.</w:t>
            </w:r>
          </w:p>
          <w:p w14:paraId="73D59E1D"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1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18" w:author="INDIA N'KWANGH, Didier Larolls" w:date="2025-11-05T14:19:00Z" w16du:dateUtc="2025-11-05T13:19:00Z">
                  <w:rPr>
                    <w:rFonts w:eastAsia="Times New Roman"/>
                    <w:szCs w:val="21"/>
                    <w:lang w:eastAsia="fr-FR"/>
                  </w:rPr>
                </w:rPrChange>
              </w:rPr>
              <w:t>Vérification de l’affaissement au cône d’Abrams (consistance plastique, 7 à 10 cm).</w:t>
            </w:r>
          </w:p>
          <w:p w14:paraId="651FAA6E" w14:textId="77777777" w:rsidR="007E7E0A" w:rsidRPr="00C30E6C" w:rsidRDefault="007E7E0A" w:rsidP="00654E2B">
            <w:pPr>
              <w:jc w:val="both"/>
              <w:rPr>
                <w:rFonts w:eastAsia="Times New Roman"/>
                <w:color w:val="000000" w:themeColor="text1"/>
                <w:sz w:val="22"/>
                <w:szCs w:val="22"/>
                <w:lang w:eastAsia="fr-FR"/>
                <w:rPrChange w:id="6519"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520" w:author="INDIA N'KWANGH, Didier Larolls" w:date="2025-11-05T14:19:00Z" w16du:dateUtc="2025-11-05T13:19:00Z">
                  <w:rPr>
                    <w:rFonts w:eastAsia="Times New Roman"/>
                    <w:bCs/>
                    <w:szCs w:val="21"/>
                    <w:lang w:eastAsia="fr-FR"/>
                  </w:rPr>
                </w:rPrChange>
              </w:rPr>
              <w:t>Coulage et égalisation :</w:t>
            </w:r>
          </w:p>
          <w:p w14:paraId="0ADA2D62"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2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22" w:author="INDIA N'KWANGH, Didier Larolls" w:date="2025-11-05T14:19:00Z" w16du:dateUtc="2025-11-05T13:19:00Z">
                  <w:rPr>
                    <w:rFonts w:eastAsia="Times New Roman"/>
                    <w:szCs w:val="21"/>
                    <w:lang w:eastAsia="fr-FR"/>
                  </w:rPr>
                </w:rPrChange>
              </w:rPr>
              <w:t>Mise en place du béton en une seule opération continue, sans reprise de coulage.</w:t>
            </w:r>
          </w:p>
          <w:p w14:paraId="6F0BBFE5"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2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24" w:author="INDIA N'KWANGH, Didier Larolls" w:date="2025-11-05T14:19:00Z" w16du:dateUtc="2025-11-05T13:19:00Z">
                  <w:rPr>
                    <w:rFonts w:eastAsia="Times New Roman"/>
                    <w:szCs w:val="21"/>
                    <w:lang w:eastAsia="fr-FR"/>
                  </w:rPr>
                </w:rPrChange>
              </w:rPr>
              <w:t>Vibrage mécanique ou manuel pour assurer la compacité.</w:t>
            </w:r>
          </w:p>
          <w:p w14:paraId="30CDB658"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2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26" w:author="INDIA N'KWANGH, Didier Larolls" w:date="2025-11-05T14:19:00Z" w16du:dateUtc="2025-11-05T13:19:00Z">
                  <w:rPr>
                    <w:rFonts w:eastAsia="Times New Roman"/>
                    <w:szCs w:val="21"/>
                    <w:lang w:eastAsia="fr-FR"/>
                  </w:rPr>
                </w:rPrChange>
              </w:rPr>
              <w:t>Dressage à la règle et lissage à la taloche pour obtenir une surface plane et homogène selon les niveaux de référence.</w:t>
            </w:r>
          </w:p>
          <w:p w14:paraId="5ED91513" w14:textId="77777777" w:rsidR="007E7E0A" w:rsidRPr="00C30E6C" w:rsidRDefault="007E7E0A" w:rsidP="00654E2B">
            <w:pPr>
              <w:jc w:val="both"/>
              <w:rPr>
                <w:rFonts w:eastAsia="Times New Roman"/>
                <w:color w:val="000000" w:themeColor="text1"/>
                <w:sz w:val="22"/>
                <w:szCs w:val="22"/>
                <w:lang w:eastAsia="fr-FR"/>
                <w:rPrChange w:id="6527"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528" w:author="INDIA N'KWANGH, Didier Larolls" w:date="2025-11-05T14:19:00Z" w16du:dateUtc="2025-11-05T13:19:00Z">
                  <w:rPr>
                    <w:rFonts w:eastAsia="Times New Roman"/>
                    <w:bCs/>
                    <w:szCs w:val="21"/>
                    <w:lang w:eastAsia="fr-FR"/>
                  </w:rPr>
                </w:rPrChange>
              </w:rPr>
              <w:t>Cure :</w:t>
            </w:r>
          </w:p>
          <w:p w14:paraId="490A6234"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2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30" w:author="INDIA N'KWANGH, Didier Larolls" w:date="2025-11-05T14:19:00Z" w16du:dateUtc="2025-11-05T13:19:00Z">
                  <w:rPr>
                    <w:rFonts w:eastAsia="Times New Roman"/>
                    <w:szCs w:val="21"/>
                    <w:lang w:eastAsia="fr-FR"/>
                  </w:rPr>
                </w:rPrChange>
              </w:rPr>
              <w:t>Protection immédiate contre l’évaporation rapide et les intempéries.</w:t>
            </w:r>
          </w:p>
          <w:p w14:paraId="2E6638BD"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3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32" w:author="INDIA N'KWANGH, Didier Larolls" w:date="2025-11-05T14:19:00Z" w16du:dateUtc="2025-11-05T13:19:00Z">
                  <w:rPr>
                    <w:rFonts w:eastAsia="Times New Roman"/>
                    <w:szCs w:val="21"/>
                    <w:lang w:eastAsia="fr-FR"/>
                  </w:rPr>
                </w:rPrChange>
              </w:rPr>
              <w:t xml:space="preserve">Arrosage régulier pendant au moins </w:t>
            </w:r>
            <w:r w:rsidRPr="00C30E6C">
              <w:rPr>
                <w:rFonts w:eastAsia="Times New Roman"/>
                <w:bCs/>
                <w:color w:val="000000" w:themeColor="text1"/>
                <w:sz w:val="22"/>
                <w:szCs w:val="22"/>
                <w:lang w:eastAsia="fr-FR"/>
                <w:rPrChange w:id="6533" w:author="INDIA N'KWANGH, Didier Larolls" w:date="2025-11-05T14:19:00Z" w16du:dateUtc="2025-11-05T13:19:00Z">
                  <w:rPr>
                    <w:rFonts w:eastAsia="Times New Roman"/>
                    <w:bCs/>
                    <w:szCs w:val="21"/>
                    <w:lang w:eastAsia="fr-FR"/>
                  </w:rPr>
                </w:rPrChange>
              </w:rPr>
              <w:t>7 jours</w:t>
            </w:r>
            <w:r w:rsidRPr="00C30E6C">
              <w:rPr>
                <w:rFonts w:eastAsia="Times New Roman"/>
                <w:color w:val="000000" w:themeColor="text1"/>
                <w:sz w:val="22"/>
                <w:szCs w:val="22"/>
                <w:lang w:eastAsia="fr-FR"/>
                <w:rPrChange w:id="6534" w:author="INDIA N'KWANGH, Didier Larolls" w:date="2025-11-05T14:19:00Z" w16du:dateUtc="2025-11-05T13:19:00Z">
                  <w:rPr>
                    <w:rFonts w:eastAsia="Times New Roman"/>
                    <w:szCs w:val="21"/>
                    <w:lang w:eastAsia="fr-FR"/>
                  </w:rPr>
                </w:rPrChange>
              </w:rPr>
              <w:t xml:space="preserve"> pour garantir une bonne hydratation du ciment et éviter les fissurations.</w:t>
            </w:r>
          </w:p>
          <w:p w14:paraId="229B67F4" w14:textId="77777777" w:rsidR="007E7E0A" w:rsidRPr="00C30E6C" w:rsidRDefault="007E7E0A" w:rsidP="00654E2B">
            <w:pPr>
              <w:jc w:val="both"/>
              <w:rPr>
                <w:rFonts w:eastAsia="Times New Roman"/>
                <w:color w:val="000000" w:themeColor="text1"/>
                <w:sz w:val="22"/>
                <w:szCs w:val="22"/>
                <w:lang w:eastAsia="fr-FR"/>
                <w:rPrChange w:id="6535"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6536" w:author="INDIA N'KWANGH, Didier Larolls" w:date="2025-11-05T14:19:00Z" w16du:dateUtc="2025-11-05T13:19:00Z">
                  <w:rPr>
                    <w:rFonts w:eastAsia="Times New Roman"/>
                    <w:bCs/>
                    <w:szCs w:val="21"/>
                    <w:lang w:eastAsia="fr-FR"/>
                  </w:rPr>
                </w:rPrChange>
              </w:rPr>
              <w:t>Épaisseur et tolérances :</w:t>
            </w:r>
          </w:p>
          <w:p w14:paraId="3EEFC572"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3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38" w:author="INDIA N'KWANGH, Didier Larolls" w:date="2025-11-05T14:19:00Z" w16du:dateUtc="2025-11-05T13:19:00Z">
                  <w:rPr>
                    <w:rFonts w:eastAsia="Times New Roman"/>
                    <w:szCs w:val="21"/>
                    <w:lang w:eastAsia="fr-FR"/>
                  </w:rPr>
                </w:rPrChange>
              </w:rPr>
              <w:t xml:space="preserve">Épaisseur moyenne de la chape : </w:t>
            </w:r>
            <w:r w:rsidRPr="00C30E6C">
              <w:rPr>
                <w:rFonts w:eastAsia="Times New Roman"/>
                <w:bCs/>
                <w:color w:val="000000" w:themeColor="text1"/>
                <w:sz w:val="22"/>
                <w:szCs w:val="22"/>
                <w:lang w:eastAsia="fr-FR"/>
                <w:rPrChange w:id="6539" w:author="INDIA N'KWANGH, Didier Larolls" w:date="2025-11-05T14:19:00Z" w16du:dateUtc="2025-11-05T13:19:00Z">
                  <w:rPr>
                    <w:rFonts w:eastAsia="Times New Roman"/>
                    <w:bCs/>
                    <w:szCs w:val="21"/>
                    <w:lang w:eastAsia="fr-FR"/>
                  </w:rPr>
                </w:rPrChange>
              </w:rPr>
              <w:t>10 cm</w:t>
            </w:r>
            <w:r w:rsidRPr="00C30E6C">
              <w:rPr>
                <w:rFonts w:eastAsia="Times New Roman"/>
                <w:color w:val="000000" w:themeColor="text1"/>
                <w:sz w:val="22"/>
                <w:szCs w:val="22"/>
                <w:lang w:eastAsia="fr-FR"/>
                <w:rPrChange w:id="6540" w:author="INDIA N'KWANGH, Didier Larolls" w:date="2025-11-05T14:19:00Z" w16du:dateUtc="2025-11-05T13:19:00Z">
                  <w:rPr>
                    <w:rFonts w:eastAsia="Times New Roman"/>
                    <w:szCs w:val="21"/>
                    <w:lang w:eastAsia="fr-FR"/>
                  </w:rPr>
                </w:rPrChange>
              </w:rPr>
              <w:t xml:space="preserve"> suivant le plan.</w:t>
            </w:r>
          </w:p>
          <w:p w14:paraId="0F767D09" w14:textId="77777777" w:rsidR="007E7E0A" w:rsidRPr="00C30E6C" w:rsidRDefault="007E7E0A" w:rsidP="00C3015D">
            <w:pPr>
              <w:numPr>
                <w:ilvl w:val="1"/>
                <w:numId w:val="145"/>
              </w:numPr>
              <w:jc w:val="both"/>
              <w:rPr>
                <w:rFonts w:eastAsia="Times New Roman"/>
                <w:color w:val="000000" w:themeColor="text1"/>
                <w:sz w:val="22"/>
                <w:szCs w:val="22"/>
                <w:lang w:eastAsia="fr-FR"/>
                <w:rPrChange w:id="654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42" w:author="INDIA N'KWANGH, Didier Larolls" w:date="2025-11-05T14:19:00Z" w16du:dateUtc="2025-11-05T13:19:00Z">
                  <w:rPr>
                    <w:rFonts w:eastAsia="Times New Roman"/>
                    <w:szCs w:val="21"/>
                    <w:lang w:eastAsia="fr-FR"/>
                  </w:rPr>
                </w:rPrChange>
              </w:rPr>
              <w:t>Tolérance d’horizontalité : ±5 mm sur 2 m de règle.</w:t>
            </w:r>
          </w:p>
          <w:p w14:paraId="4FA774D8" w14:textId="77777777" w:rsidR="007E7E0A" w:rsidRPr="00C30E6C" w:rsidRDefault="007E7E0A" w:rsidP="00654E2B">
            <w:pPr>
              <w:jc w:val="both"/>
              <w:outlineLvl w:val="2"/>
              <w:rPr>
                <w:rFonts w:eastAsia="Times New Roman"/>
                <w:color w:val="000000" w:themeColor="text1"/>
                <w:sz w:val="22"/>
                <w:szCs w:val="22"/>
                <w:lang w:eastAsia="fr-FR"/>
                <w:rPrChange w:id="6543" w:author="INDIA N'KWANGH, Didier Larolls" w:date="2025-11-05T14:19:00Z" w16du:dateUtc="2025-11-05T13:19:00Z">
                  <w:rPr>
                    <w:rFonts w:eastAsia="Times New Roman"/>
                    <w:szCs w:val="21"/>
                    <w:lang w:eastAsia="fr-FR"/>
                  </w:rPr>
                </w:rPrChange>
              </w:rPr>
            </w:pPr>
          </w:p>
          <w:p w14:paraId="663A739C" w14:textId="77777777" w:rsidR="007E7E0A" w:rsidRPr="00C30E6C" w:rsidRDefault="007E7E0A" w:rsidP="00654E2B">
            <w:pPr>
              <w:jc w:val="both"/>
              <w:outlineLvl w:val="2"/>
              <w:rPr>
                <w:rFonts w:eastAsia="Times New Roman"/>
                <w:bCs/>
                <w:color w:val="000000" w:themeColor="text1"/>
                <w:sz w:val="22"/>
                <w:szCs w:val="22"/>
                <w:lang w:eastAsia="fr-FR"/>
                <w:rPrChange w:id="6544"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6545" w:author="INDIA N'KWANGH, Didier Larolls" w:date="2025-11-05T14:19:00Z" w16du:dateUtc="2025-11-05T13:19:00Z">
                  <w:rPr>
                    <w:rFonts w:eastAsia="Times New Roman"/>
                    <w:bCs/>
                    <w:szCs w:val="21"/>
                    <w:lang w:eastAsia="fr-FR"/>
                  </w:rPr>
                </w:rPrChange>
              </w:rPr>
              <w:t>Conditions particulières et sujétions :</w:t>
            </w:r>
          </w:p>
          <w:p w14:paraId="6B720C26" w14:textId="77777777" w:rsidR="007E7E0A" w:rsidRPr="00C30E6C" w:rsidRDefault="007E7E0A" w:rsidP="00654E2B">
            <w:pPr>
              <w:jc w:val="both"/>
              <w:outlineLvl w:val="2"/>
              <w:rPr>
                <w:rFonts w:eastAsia="Times New Roman"/>
                <w:bCs/>
                <w:color w:val="000000" w:themeColor="text1"/>
                <w:sz w:val="22"/>
                <w:szCs w:val="22"/>
                <w:lang w:eastAsia="fr-FR"/>
                <w:rPrChange w:id="6546" w:author="INDIA N'KWANGH, Didier Larolls" w:date="2025-11-05T14:19:00Z" w16du:dateUtc="2025-11-05T13:19:00Z">
                  <w:rPr>
                    <w:rFonts w:eastAsia="Times New Roman"/>
                    <w:bCs/>
                    <w:szCs w:val="21"/>
                    <w:lang w:eastAsia="fr-FR"/>
                  </w:rPr>
                </w:rPrChange>
              </w:rPr>
            </w:pPr>
          </w:p>
          <w:p w14:paraId="1148FDE7" w14:textId="77777777" w:rsidR="007E7E0A" w:rsidRPr="00C30E6C" w:rsidRDefault="007E7E0A" w:rsidP="00C3015D">
            <w:pPr>
              <w:numPr>
                <w:ilvl w:val="0"/>
                <w:numId w:val="146"/>
              </w:numPr>
              <w:jc w:val="both"/>
              <w:rPr>
                <w:rFonts w:eastAsia="Times New Roman"/>
                <w:color w:val="000000" w:themeColor="text1"/>
                <w:sz w:val="22"/>
                <w:szCs w:val="22"/>
                <w:lang w:eastAsia="fr-FR"/>
                <w:rPrChange w:id="654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48" w:author="INDIA N'KWANGH, Didier Larolls" w:date="2025-11-05T14:19:00Z" w16du:dateUtc="2025-11-05T13:19:00Z">
                  <w:rPr>
                    <w:rFonts w:eastAsia="Times New Roman"/>
                    <w:szCs w:val="21"/>
                    <w:lang w:eastAsia="fr-FR"/>
                  </w:rPr>
                </w:rPrChange>
              </w:rPr>
              <w:t xml:space="preserve">Tous les travaux annexes nécessaires à la bonne exécution du poste sont réputés compris dans le prix : manutention des matériaux, coffrages de </w:t>
            </w:r>
            <w:r w:rsidRPr="00C30E6C">
              <w:rPr>
                <w:rFonts w:eastAsia="Times New Roman"/>
                <w:color w:val="000000" w:themeColor="text1"/>
                <w:sz w:val="22"/>
                <w:szCs w:val="22"/>
                <w:lang w:eastAsia="fr-FR"/>
                <w:rPrChange w:id="6549" w:author="INDIA N'KWANGH, Didier Larolls" w:date="2025-11-05T14:19:00Z" w16du:dateUtc="2025-11-05T13:19:00Z">
                  <w:rPr>
                    <w:rFonts w:eastAsia="Times New Roman"/>
                    <w:szCs w:val="21"/>
                    <w:lang w:eastAsia="fr-FR"/>
                  </w:rPr>
                </w:rPrChange>
              </w:rPr>
              <w:lastRenderedPageBreak/>
              <w:t>rive, protections temporaires, nettoyage du site, enlèvement des déchets, etc.</w:t>
            </w:r>
          </w:p>
          <w:p w14:paraId="38413034" w14:textId="77777777" w:rsidR="007E7E0A" w:rsidRPr="00C30E6C" w:rsidRDefault="007E7E0A" w:rsidP="00C3015D">
            <w:pPr>
              <w:numPr>
                <w:ilvl w:val="0"/>
                <w:numId w:val="146"/>
              </w:numPr>
              <w:jc w:val="both"/>
              <w:rPr>
                <w:rFonts w:eastAsia="Times New Roman"/>
                <w:color w:val="000000" w:themeColor="text1"/>
                <w:sz w:val="22"/>
                <w:szCs w:val="22"/>
                <w:lang w:eastAsia="fr-FR"/>
                <w:rPrChange w:id="6550"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51" w:author="INDIA N'KWANGH, Didier Larolls" w:date="2025-11-05T14:19:00Z" w16du:dateUtc="2025-11-05T13:19:00Z">
                  <w:rPr>
                    <w:rFonts w:eastAsia="Times New Roman"/>
                    <w:szCs w:val="21"/>
                    <w:lang w:eastAsia="fr-FR"/>
                  </w:rPr>
                </w:rPrChange>
              </w:rPr>
              <w:t>La qualité du béton sera vérifiée par échantillonnage et essais de résistance sur éprouvettes (à 7 et 28 jours).</w:t>
            </w:r>
          </w:p>
          <w:p w14:paraId="37E317F4" w14:textId="77777777" w:rsidR="007E7E0A" w:rsidRPr="00C30E6C" w:rsidRDefault="007E7E0A" w:rsidP="00C3015D">
            <w:pPr>
              <w:numPr>
                <w:ilvl w:val="0"/>
                <w:numId w:val="146"/>
              </w:numPr>
              <w:jc w:val="both"/>
              <w:rPr>
                <w:rFonts w:eastAsia="Times New Roman"/>
                <w:color w:val="000000" w:themeColor="text1"/>
                <w:sz w:val="22"/>
                <w:szCs w:val="22"/>
                <w:lang w:eastAsia="fr-FR"/>
                <w:rPrChange w:id="655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53" w:author="INDIA N'KWANGH, Didier Larolls" w:date="2025-11-05T14:19:00Z" w16du:dateUtc="2025-11-05T13:19:00Z">
                  <w:rPr>
                    <w:rFonts w:eastAsia="Times New Roman"/>
                    <w:szCs w:val="21"/>
                    <w:lang w:eastAsia="fr-FR"/>
                  </w:rPr>
                </w:rPrChange>
              </w:rPr>
              <w:t>L’entrepreneur est responsable de la bonne exécution, de la qualité du béton et du respect des dosages prescrits.</w:t>
            </w:r>
          </w:p>
          <w:p w14:paraId="1E1AB60C" w14:textId="77777777" w:rsidR="007E7E0A" w:rsidRPr="00C30E6C" w:rsidRDefault="007E7E0A" w:rsidP="00654E2B">
            <w:pPr>
              <w:jc w:val="both"/>
              <w:rPr>
                <w:rFonts w:eastAsia="Times New Roman"/>
                <w:color w:val="000000" w:themeColor="text1"/>
                <w:sz w:val="22"/>
                <w:szCs w:val="22"/>
                <w:lang w:eastAsia="fr-FR"/>
                <w:rPrChange w:id="6554" w:author="INDIA N'KWANGH, Didier Larolls" w:date="2025-11-05T14:19:00Z" w16du:dateUtc="2025-11-05T13:19:00Z">
                  <w:rPr>
                    <w:rFonts w:eastAsia="Times New Roman"/>
                    <w:szCs w:val="21"/>
                    <w:lang w:eastAsia="fr-FR"/>
                  </w:rPr>
                </w:rPrChange>
              </w:rPr>
            </w:pPr>
          </w:p>
          <w:p w14:paraId="01C6AC00" w14:textId="77777777" w:rsidR="007E7E0A" w:rsidRPr="00C30E6C" w:rsidRDefault="007E7E0A" w:rsidP="00654E2B">
            <w:pPr>
              <w:jc w:val="both"/>
              <w:rPr>
                <w:rFonts w:eastAsia="Times New Roman"/>
                <w:color w:val="000000" w:themeColor="text1"/>
                <w:sz w:val="22"/>
                <w:szCs w:val="22"/>
                <w:lang w:eastAsia="fr-FR"/>
                <w:rPrChange w:id="655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6556" w:author="INDIA N'KWANGH, Didier Larolls" w:date="2025-11-05T14:19:00Z" w16du:dateUtc="2025-11-05T13:19:00Z">
                  <w:rPr>
                    <w:rFonts w:eastAsia="Times New Roman"/>
                    <w:szCs w:val="21"/>
                    <w:lang w:eastAsia="fr-FR"/>
                  </w:rPr>
                </w:rPrChange>
              </w:rPr>
              <w:t xml:space="preserve">Ce prix est en </w:t>
            </w:r>
            <w:r w:rsidRPr="00C30E6C">
              <w:rPr>
                <w:rFonts w:eastAsia="Times New Roman"/>
                <w:bCs/>
                <w:color w:val="000000" w:themeColor="text1"/>
                <w:sz w:val="22"/>
                <w:szCs w:val="22"/>
                <w:lang w:eastAsia="fr-FR"/>
                <w:rPrChange w:id="6557" w:author="INDIA N'KWANGH, Didier Larolls" w:date="2025-11-05T14:19:00Z" w16du:dateUtc="2025-11-05T13:19:00Z">
                  <w:rPr>
                    <w:rFonts w:eastAsia="Times New Roman"/>
                    <w:bCs/>
                    <w:szCs w:val="21"/>
                    <w:lang w:eastAsia="fr-FR"/>
                  </w:rPr>
                </w:rPrChange>
              </w:rPr>
              <w:t>mètre cube (m3)</w:t>
            </w:r>
            <w:r w:rsidRPr="00C30E6C">
              <w:rPr>
                <w:rFonts w:eastAsia="Times New Roman"/>
                <w:color w:val="000000" w:themeColor="text1"/>
                <w:sz w:val="22"/>
                <w:szCs w:val="22"/>
                <w:lang w:eastAsia="fr-FR"/>
                <w:rPrChange w:id="6558" w:author="INDIA N'KWANGH, Didier Larolls" w:date="2025-11-05T14:19:00Z" w16du:dateUtc="2025-11-05T13:19:00Z">
                  <w:rPr>
                    <w:rFonts w:eastAsia="Times New Roman"/>
                    <w:szCs w:val="21"/>
                    <w:lang w:eastAsia="fr-FR"/>
                  </w:rPr>
                </w:rPrChange>
              </w:rPr>
              <w:t xml:space="preserve"> du volume réalisé, chape d’égalisation complète terminée, conforme aux plans, y compris toutes sujétions de main-d’œuvre, matériaux et équipements.</w:t>
            </w:r>
          </w:p>
          <w:p w14:paraId="3DC133F9" w14:textId="77777777" w:rsidR="007E7E0A" w:rsidRPr="00C30E6C" w:rsidRDefault="007E7E0A" w:rsidP="00654E2B">
            <w:pPr>
              <w:jc w:val="both"/>
              <w:rPr>
                <w:b/>
                <w:bCs/>
                <w:color w:val="000000" w:themeColor="text1"/>
                <w:sz w:val="22"/>
                <w:szCs w:val="22"/>
                <w:rPrChange w:id="6559" w:author="INDIA N'KWANGH, Didier Larolls" w:date="2025-11-05T14:19:00Z" w16du:dateUtc="2025-11-05T13:19:00Z">
                  <w:rPr>
                    <w:b/>
                    <w:bCs/>
                    <w:szCs w:val="21"/>
                  </w:rPr>
                </w:rPrChange>
              </w:rPr>
            </w:pPr>
          </w:p>
        </w:tc>
        <w:tc>
          <w:tcPr>
            <w:tcW w:w="980" w:type="dxa"/>
          </w:tcPr>
          <w:p w14:paraId="37F3A53C" w14:textId="77777777" w:rsidR="007E7E0A" w:rsidRPr="00C30E6C" w:rsidRDefault="007E7E0A" w:rsidP="00654E2B">
            <w:pPr>
              <w:jc w:val="both"/>
              <w:rPr>
                <w:b/>
                <w:bCs/>
                <w:color w:val="000000" w:themeColor="text1"/>
                <w:sz w:val="22"/>
                <w:szCs w:val="22"/>
                <w:rPrChange w:id="6560" w:author="INDIA N'KWANGH, Didier Larolls" w:date="2025-11-05T14:19:00Z" w16du:dateUtc="2025-11-05T13:19:00Z">
                  <w:rPr>
                    <w:b/>
                    <w:bCs/>
                    <w:szCs w:val="21"/>
                  </w:rPr>
                </w:rPrChange>
              </w:rPr>
            </w:pPr>
          </w:p>
        </w:tc>
      </w:tr>
      <w:tr w:rsidR="00C30E6C" w:rsidRPr="00C30E6C" w14:paraId="58651AB5" w14:textId="77777777" w:rsidTr="00654E2B">
        <w:tc>
          <w:tcPr>
            <w:tcW w:w="1140" w:type="dxa"/>
            <w:vAlign w:val="bottom"/>
          </w:tcPr>
          <w:p w14:paraId="1AEDBD73" w14:textId="77777777" w:rsidR="007E7E0A" w:rsidRPr="00C30E6C" w:rsidRDefault="007E7E0A" w:rsidP="00654E2B">
            <w:pPr>
              <w:jc w:val="both"/>
              <w:rPr>
                <w:b/>
                <w:bCs/>
                <w:color w:val="000000" w:themeColor="text1"/>
                <w:sz w:val="22"/>
                <w:szCs w:val="22"/>
                <w:rPrChange w:id="656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562" w:author="INDIA N'KWANGH, Didier Larolls" w:date="2025-11-05T14:19:00Z" w16du:dateUtc="2025-11-05T13:19:00Z">
                  <w:rPr>
                    <w:rFonts w:eastAsia="Times New Roman" w:cs="Calibri"/>
                    <w:b/>
                    <w:bCs/>
                    <w:szCs w:val="21"/>
                    <w:lang w:eastAsia="fr-FR"/>
                  </w:rPr>
                </w:rPrChange>
              </w:rPr>
              <w:lastRenderedPageBreak/>
              <w:t>200.1.12</w:t>
            </w:r>
          </w:p>
        </w:tc>
        <w:tc>
          <w:tcPr>
            <w:tcW w:w="6942" w:type="dxa"/>
            <w:vAlign w:val="center"/>
          </w:tcPr>
          <w:p w14:paraId="2D899DE0" w14:textId="77777777" w:rsidR="007E7E0A" w:rsidRPr="00C30E6C" w:rsidRDefault="007E7E0A" w:rsidP="00654E2B">
            <w:pPr>
              <w:jc w:val="both"/>
              <w:rPr>
                <w:b/>
                <w:bCs/>
                <w:color w:val="000000" w:themeColor="text1"/>
                <w:sz w:val="22"/>
                <w:szCs w:val="22"/>
                <w:rPrChange w:id="656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564" w:author="INDIA N'KWANGH, Didier Larolls" w:date="2025-11-05T14:19:00Z" w16du:dateUtc="2025-11-05T13:19:00Z">
                  <w:rPr>
                    <w:rFonts w:eastAsia="Times New Roman" w:cs="Calibri"/>
                    <w:b/>
                    <w:bCs/>
                    <w:szCs w:val="21"/>
                    <w:lang w:eastAsia="fr-FR"/>
                  </w:rPr>
                </w:rPrChange>
              </w:rPr>
              <w:t>Terrassement en Ramblai provenant des fouilles manuelles des puits des semelles isolées, des semelles filantes et rigoles des fondations en moellons</w:t>
            </w:r>
          </w:p>
        </w:tc>
        <w:tc>
          <w:tcPr>
            <w:tcW w:w="980" w:type="dxa"/>
            <w:vAlign w:val="center"/>
          </w:tcPr>
          <w:p w14:paraId="137A5D97" w14:textId="77777777" w:rsidR="007E7E0A" w:rsidRPr="00C30E6C" w:rsidRDefault="007E7E0A" w:rsidP="00654E2B">
            <w:pPr>
              <w:jc w:val="both"/>
              <w:rPr>
                <w:b/>
                <w:bCs/>
                <w:color w:val="000000" w:themeColor="text1"/>
                <w:sz w:val="22"/>
                <w:szCs w:val="22"/>
                <w:rPrChange w:id="656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566" w:author="INDIA N'KWANGH, Didier Larolls" w:date="2025-11-05T14:19:00Z" w16du:dateUtc="2025-11-05T13:19:00Z">
                  <w:rPr>
                    <w:rFonts w:eastAsia="Times New Roman" w:cs="Calibri"/>
                    <w:b/>
                    <w:bCs/>
                    <w:szCs w:val="21"/>
                    <w:lang w:eastAsia="fr-FR"/>
                  </w:rPr>
                </w:rPrChange>
              </w:rPr>
              <w:t>m³</w:t>
            </w:r>
          </w:p>
        </w:tc>
      </w:tr>
      <w:tr w:rsidR="00C30E6C" w:rsidRPr="00C30E6C" w14:paraId="6C7C10E9" w14:textId="77777777" w:rsidTr="00654E2B">
        <w:tc>
          <w:tcPr>
            <w:tcW w:w="1140" w:type="dxa"/>
          </w:tcPr>
          <w:p w14:paraId="39BE7C14" w14:textId="77777777" w:rsidR="007E7E0A" w:rsidRPr="00C30E6C" w:rsidRDefault="007E7E0A" w:rsidP="00654E2B">
            <w:pPr>
              <w:jc w:val="both"/>
              <w:rPr>
                <w:b/>
                <w:bCs/>
                <w:color w:val="000000" w:themeColor="text1"/>
                <w:sz w:val="22"/>
                <w:szCs w:val="22"/>
                <w:rPrChange w:id="6567" w:author="INDIA N'KWANGH, Didier Larolls" w:date="2025-11-05T14:19:00Z" w16du:dateUtc="2025-11-05T13:19:00Z">
                  <w:rPr>
                    <w:b/>
                    <w:bCs/>
                    <w:szCs w:val="21"/>
                  </w:rPr>
                </w:rPrChange>
              </w:rPr>
            </w:pPr>
          </w:p>
        </w:tc>
        <w:tc>
          <w:tcPr>
            <w:tcW w:w="6942" w:type="dxa"/>
          </w:tcPr>
          <w:p w14:paraId="5BAADB70" w14:textId="77777777" w:rsidR="007E7E0A" w:rsidRPr="00C30E6C" w:rsidRDefault="007E7E0A" w:rsidP="00654E2B">
            <w:pPr>
              <w:rPr>
                <w:rFonts w:eastAsia="Times New Roman" w:cs="Calibri"/>
                <w:color w:val="000000" w:themeColor="text1"/>
                <w:sz w:val="22"/>
                <w:szCs w:val="22"/>
                <w:lang w:eastAsia="fr-FR"/>
                <w:rPrChange w:id="65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569" w:author="INDIA N'KWANGH, Didier Larolls" w:date="2025-11-05T14:19:00Z" w16du:dateUtc="2025-11-05T13:19:00Z">
                  <w:rPr>
                    <w:rFonts w:eastAsia="Times New Roman" w:cs="Calibri"/>
                    <w:szCs w:val="21"/>
                    <w:lang w:eastAsia="fr-FR"/>
                  </w:rPr>
                </w:rPrChange>
              </w:rPr>
              <w:t>Terrassement en remblai compacté à partir des déblais provenant des fouilles manuelles des puits des semelles isolées des semelles filantes et des rigoles des fondations.</w:t>
            </w:r>
          </w:p>
          <w:p w14:paraId="44B13F2A" w14:textId="77777777" w:rsidR="007E7E0A" w:rsidRPr="00C30E6C" w:rsidRDefault="007E7E0A" w:rsidP="00654E2B">
            <w:pPr>
              <w:rPr>
                <w:rFonts w:eastAsia="Times New Roman" w:cs="Calibri"/>
                <w:color w:val="000000" w:themeColor="text1"/>
                <w:sz w:val="22"/>
                <w:szCs w:val="22"/>
                <w:lang w:eastAsia="fr-FR"/>
                <w:rPrChange w:id="65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571" w:author="INDIA N'KWANGH, Didier Larolls" w:date="2025-11-05T14:19:00Z" w16du:dateUtc="2025-11-05T13:19:00Z">
                  <w:rPr>
                    <w:rFonts w:eastAsia="Times New Roman" w:cs="Calibri"/>
                    <w:szCs w:val="21"/>
                    <w:lang w:eastAsia="fr-FR"/>
                  </w:rPr>
                </w:rPrChange>
              </w:rPr>
              <w:t>Ce poste comprend :</w:t>
            </w:r>
          </w:p>
          <w:p w14:paraId="5ED1022D"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7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73" w:author="INDIA N'KWANGH, Didier Larolls" w:date="2025-11-05T14:19:00Z" w16du:dateUtc="2025-11-05T13:19:00Z">
                  <w:rPr>
                    <w:rFonts w:eastAsia="Times New Roman" w:cs="Calibri"/>
                    <w:szCs w:val="21"/>
                    <w:lang w:eastAsia="fr-FR"/>
                  </w:rPr>
                </w:rPrChange>
              </w:rPr>
              <w:t>Le tri et sélection des matériaux excavés issus des fouilles manuelles des puits, pour s’assurer de leur compatibilité avec le remblaiement (absence de matières organiques, blocs, éléments instables ou compressibles).</w:t>
            </w:r>
          </w:p>
          <w:p w14:paraId="134D62F9"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7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75" w:author="INDIA N'KWANGH, Didier Larolls" w:date="2025-11-05T14:19:00Z" w16du:dateUtc="2025-11-05T13:19:00Z">
                  <w:rPr>
                    <w:rFonts w:eastAsia="Times New Roman" w:cs="Calibri"/>
                    <w:szCs w:val="21"/>
                    <w:lang w:eastAsia="fr-FR"/>
                  </w:rPr>
                </w:rPrChange>
              </w:rPr>
              <w:t>Le remblai devra être réalisé avec des matériaux proprement triés, secs ou légèrement humides, et non pollués, compatibles avec une bonne compacité.</w:t>
            </w:r>
          </w:p>
          <w:p w14:paraId="1ADAB025"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7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77" w:author="INDIA N'KWANGH, Didier Larolls" w:date="2025-11-05T14:19:00Z" w16du:dateUtc="2025-11-05T13:19:00Z">
                  <w:rPr>
                    <w:rFonts w:eastAsia="Times New Roman" w:cs="Calibri"/>
                    <w:szCs w:val="21"/>
                    <w:lang w:eastAsia="fr-FR"/>
                  </w:rPr>
                </w:rPrChange>
              </w:rPr>
              <w:t>Le transport manuel ou à la brouette du matériau sélectionné depuis les zones de fouille vers les zones à remblayer.</w:t>
            </w:r>
          </w:p>
          <w:p w14:paraId="52A42C12"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7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79" w:author="INDIA N'KWANGH, Didier Larolls" w:date="2025-11-05T14:19:00Z" w16du:dateUtc="2025-11-05T13:19:00Z">
                  <w:rPr>
                    <w:rFonts w:eastAsia="Times New Roman" w:cs="Calibri"/>
                    <w:szCs w:val="21"/>
                    <w:lang w:eastAsia="fr-FR"/>
                  </w:rPr>
                </w:rPrChange>
              </w:rPr>
              <w:t>Le compactage manuel ou mécanique léger de chaque couche à l’aide de dame ou de pilon vibré, jusqu’à obtention d’une densité suffisante.</w:t>
            </w:r>
          </w:p>
          <w:p w14:paraId="7F3B83F4"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8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81" w:author="INDIA N'KWANGH, Didier Larolls" w:date="2025-11-05T14:19:00Z" w16du:dateUtc="2025-11-05T13:19:00Z">
                  <w:rPr>
                    <w:rFonts w:eastAsia="Times New Roman" w:cs="Calibri"/>
                    <w:szCs w:val="21"/>
                    <w:lang w:eastAsia="fr-FR"/>
                  </w:rPr>
                </w:rPrChange>
              </w:rPr>
              <w:t>Le réglage des niveaux conformément aux plans et au projet, en respectant les pentes, altimétries ou indications de hauteur prescrites.</w:t>
            </w:r>
          </w:p>
          <w:p w14:paraId="29422A8B"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8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83" w:author="INDIA N'KWANGH, Didier Larolls" w:date="2025-11-05T14:19:00Z" w16du:dateUtc="2025-11-05T13:19:00Z">
                  <w:rPr>
                    <w:rFonts w:eastAsia="Times New Roman" w:cs="Calibri"/>
                    <w:szCs w:val="21"/>
                    <w:lang w:eastAsia="fr-FR"/>
                  </w:rPr>
                </w:rPrChange>
              </w:rPr>
              <w:t>La gestion des excédents de matériaux non utilisables et leur évacuation éventuelle en dehors du site.</w:t>
            </w:r>
          </w:p>
          <w:p w14:paraId="6A66D68F"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8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85" w:author="INDIA N'KWANGH, Didier Larolls" w:date="2025-11-05T14:19:00Z" w16du:dateUtc="2025-11-05T13:19:00Z">
                  <w:rPr>
                    <w:rFonts w:eastAsia="Times New Roman" w:cs="Calibri"/>
                    <w:szCs w:val="21"/>
                    <w:lang w:eastAsia="fr-FR"/>
                  </w:rPr>
                </w:rPrChange>
              </w:rPr>
              <w:t>La densité du remblai compacté devra garantir une portance suffisante pour les ouvrages portés (valeur indicative : &gt; 95 % de Proctor Normal).</w:t>
            </w:r>
          </w:p>
          <w:p w14:paraId="06421168"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8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87" w:author="INDIA N'KWANGH, Didier Larolls" w:date="2025-11-05T14:19:00Z" w16du:dateUtc="2025-11-05T13:19:00Z">
                  <w:rPr>
                    <w:rFonts w:eastAsia="Times New Roman" w:cs="Calibri"/>
                    <w:szCs w:val="21"/>
                    <w:lang w:eastAsia="fr-FR"/>
                  </w:rPr>
                </w:rPrChange>
              </w:rPr>
              <w:t>L’épaisseur de chaque couche de remblai ne dépassera pas 20 cm avant compactage.</w:t>
            </w:r>
          </w:p>
          <w:p w14:paraId="2FA27403"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658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589" w:author="INDIA N'KWANGH, Didier Larolls" w:date="2025-11-05T14:19:00Z" w16du:dateUtc="2025-11-05T13:19:00Z">
                  <w:rPr>
                    <w:rFonts w:eastAsia="Times New Roman" w:cs="Calibri"/>
                    <w:szCs w:val="21"/>
                    <w:lang w:eastAsia="fr-FR"/>
                  </w:rPr>
                </w:rPrChange>
              </w:rPr>
              <w:t>Absence de tassements différentiels visibles après compactage.</w:t>
            </w:r>
          </w:p>
          <w:p w14:paraId="06495788" w14:textId="77777777" w:rsidR="007E7E0A" w:rsidRPr="00C30E6C" w:rsidRDefault="007E7E0A" w:rsidP="00654E2B">
            <w:pPr>
              <w:rPr>
                <w:rFonts w:eastAsia="Times New Roman" w:cs="Calibri"/>
                <w:color w:val="000000" w:themeColor="text1"/>
                <w:sz w:val="22"/>
                <w:szCs w:val="22"/>
                <w:lang w:eastAsia="fr-FR"/>
                <w:rPrChange w:id="65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591" w:author="INDIA N'KWANGH, Didier Larolls" w:date="2025-11-05T14:19:00Z" w16du:dateUtc="2025-11-05T13:19:00Z">
                  <w:rPr>
                    <w:rFonts w:eastAsia="Times New Roman" w:cs="Calibri"/>
                    <w:szCs w:val="21"/>
                    <w:lang w:eastAsia="fr-FR"/>
                  </w:rPr>
                </w:rPrChange>
              </w:rPr>
              <w:lastRenderedPageBreak/>
              <w:t>Le prix comprend la fourniture de la main-d'œuvre, les moyens de transport manuel, l’outillage de compactage, ainsi que toutes sujétions nécessaires à la bonne exécution du remblai jusqu’à l’atteinte des niveaux requis.</w:t>
            </w:r>
          </w:p>
          <w:p w14:paraId="46AFB7F9" w14:textId="77777777" w:rsidR="007E7E0A" w:rsidRPr="00C30E6C" w:rsidRDefault="007E7E0A" w:rsidP="00654E2B">
            <w:pPr>
              <w:jc w:val="both"/>
              <w:rPr>
                <w:rFonts w:eastAsia="Times New Roman" w:cs="Calibri"/>
                <w:color w:val="000000" w:themeColor="text1"/>
                <w:sz w:val="22"/>
                <w:szCs w:val="22"/>
                <w:lang w:eastAsia="fr-FR"/>
                <w:rPrChange w:id="65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593" w:author="INDIA N'KWANGH, Didier Larolls" w:date="2025-11-05T14:19:00Z" w16du:dateUtc="2025-11-05T13:19:00Z">
                  <w:rPr>
                    <w:rFonts w:eastAsia="Times New Roman" w:cs="Calibri"/>
                    <w:szCs w:val="21"/>
                    <w:lang w:eastAsia="fr-FR"/>
                  </w:rPr>
                </w:rPrChange>
              </w:rPr>
              <w:t>Ce prix est rémunéré au mètre cube (m³).</w:t>
            </w:r>
          </w:p>
          <w:p w14:paraId="5E31B4CE" w14:textId="77777777" w:rsidR="007E7E0A" w:rsidRPr="00C30E6C" w:rsidRDefault="007E7E0A" w:rsidP="00654E2B">
            <w:pPr>
              <w:jc w:val="both"/>
              <w:rPr>
                <w:b/>
                <w:bCs/>
                <w:color w:val="000000" w:themeColor="text1"/>
                <w:sz w:val="22"/>
                <w:szCs w:val="22"/>
                <w:rPrChange w:id="6594" w:author="INDIA N'KWANGH, Didier Larolls" w:date="2025-11-05T14:19:00Z" w16du:dateUtc="2025-11-05T13:19:00Z">
                  <w:rPr>
                    <w:b/>
                    <w:bCs/>
                    <w:szCs w:val="21"/>
                  </w:rPr>
                </w:rPrChange>
              </w:rPr>
            </w:pPr>
          </w:p>
        </w:tc>
        <w:tc>
          <w:tcPr>
            <w:tcW w:w="980" w:type="dxa"/>
          </w:tcPr>
          <w:p w14:paraId="33F22B83" w14:textId="77777777" w:rsidR="007E7E0A" w:rsidRPr="00C30E6C" w:rsidRDefault="007E7E0A" w:rsidP="00654E2B">
            <w:pPr>
              <w:jc w:val="both"/>
              <w:rPr>
                <w:b/>
                <w:bCs/>
                <w:color w:val="000000" w:themeColor="text1"/>
                <w:sz w:val="22"/>
                <w:szCs w:val="22"/>
                <w:rPrChange w:id="6595" w:author="INDIA N'KWANGH, Didier Larolls" w:date="2025-11-05T14:19:00Z" w16du:dateUtc="2025-11-05T13:19:00Z">
                  <w:rPr>
                    <w:b/>
                    <w:bCs/>
                    <w:szCs w:val="21"/>
                  </w:rPr>
                </w:rPrChange>
              </w:rPr>
            </w:pPr>
          </w:p>
        </w:tc>
      </w:tr>
      <w:tr w:rsidR="00C30E6C" w:rsidRPr="00C30E6C" w14:paraId="19869667" w14:textId="77777777" w:rsidTr="00654E2B">
        <w:tc>
          <w:tcPr>
            <w:tcW w:w="1140" w:type="dxa"/>
            <w:vAlign w:val="bottom"/>
          </w:tcPr>
          <w:p w14:paraId="6EA1B00E" w14:textId="77777777" w:rsidR="007E7E0A" w:rsidRPr="00C30E6C" w:rsidRDefault="007E7E0A" w:rsidP="00654E2B">
            <w:pPr>
              <w:jc w:val="both"/>
              <w:rPr>
                <w:b/>
                <w:bCs/>
                <w:color w:val="000000" w:themeColor="text1"/>
                <w:sz w:val="22"/>
                <w:szCs w:val="22"/>
                <w:rPrChange w:id="659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597" w:author="INDIA N'KWANGH, Didier Larolls" w:date="2025-11-05T14:19:00Z" w16du:dateUtc="2025-11-05T13:19:00Z">
                  <w:rPr>
                    <w:rFonts w:eastAsia="Times New Roman" w:cs="Calibri"/>
                    <w:b/>
                    <w:bCs/>
                    <w:szCs w:val="21"/>
                    <w:lang w:eastAsia="fr-FR"/>
                  </w:rPr>
                </w:rPrChange>
              </w:rPr>
              <w:t>200.1.13</w:t>
            </w:r>
          </w:p>
        </w:tc>
        <w:tc>
          <w:tcPr>
            <w:tcW w:w="6942" w:type="dxa"/>
            <w:vAlign w:val="bottom"/>
          </w:tcPr>
          <w:p w14:paraId="4BEBFB34" w14:textId="77777777" w:rsidR="007E7E0A" w:rsidRPr="00C30E6C" w:rsidRDefault="007E7E0A" w:rsidP="00654E2B">
            <w:pPr>
              <w:jc w:val="both"/>
              <w:rPr>
                <w:b/>
                <w:bCs/>
                <w:color w:val="000000" w:themeColor="text1"/>
                <w:sz w:val="22"/>
                <w:szCs w:val="22"/>
                <w:rPrChange w:id="659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599" w:author="INDIA N'KWANGH, Didier Larolls" w:date="2025-11-05T14:19:00Z" w16du:dateUtc="2025-11-05T13:19:00Z">
                  <w:rPr>
                    <w:rFonts w:eastAsia="Times New Roman" w:cs="Calibri"/>
                    <w:b/>
                    <w:bCs/>
                    <w:szCs w:val="21"/>
                    <w:lang w:eastAsia="fr-FR"/>
                  </w:rPr>
                </w:rPrChange>
              </w:rPr>
              <w:t>Fourniture et exécution d'un remblai de fondation (sous dalle de pavement) d'épaisseur 35 cm, compacté manuellement par couche de 10 cm après arrosage.</w:t>
            </w:r>
          </w:p>
        </w:tc>
        <w:tc>
          <w:tcPr>
            <w:tcW w:w="980" w:type="dxa"/>
            <w:vAlign w:val="bottom"/>
          </w:tcPr>
          <w:p w14:paraId="3710C5F2" w14:textId="77777777" w:rsidR="007E7E0A" w:rsidRPr="00C30E6C" w:rsidRDefault="007E7E0A" w:rsidP="00654E2B">
            <w:pPr>
              <w:jc w:val="both"/>
              <w:rPr>
                <w:b/>
                <w:bCs/>
                <w:color w:val="000000" w:themeColor="text1"/>
                <w:sz w:val="22"/>
                <w:szCs w:val="22"/>
                <w:rPrChange w:id="660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601" w:author="INDIA N'KWANGH, Didier Larolls" w:date="2025-11-05T14:19:00Z" w16du:dateUtc="2025-11-05T13:19:00Z">
                  <w:rPr>
                    <w:rFonts w:eastAsia="Times New Roman" w:cs="Calibri"/>
                    <w:b/>
                    <w:bCs/>
                    <w:szCs w:val="21"/>
                    <w:lang w:eastAsia="fr-FR"/>
                  </w:rPr>
                </w:rPrChange>
              </w:rPr>
              <w:t>m³</w:t>
            </w:r>
          </w:p>
        </w:tc>
      </w:tr>
      <w:tr w:rsidR="00C30E6C" w:rsidRPr="00C30E6C" w14:paraId="34832C4E" w14:textId="77777777" w:rsidTr="00654E2B">
        <w:tc>
          <w:tcPr>
            <w:tcW w:w="1140" w:type="dxa"/>
          </w:tcPr>
          <w:p w14:paraId="5B44BDD1" w14:textId="77777777" w:rsidR="007E7E0A" w:rsidRPr="00C30E6C" w:rsidRDefault="007E7E0A" w:rsidP="00654E2B">
            <w:pPr>
              <w:jc w:val="both"/>
              <w:rPr>
                <w:b/>
                <w:bCs/>
                <w:color w:val="000000" w:themeColor="text1"/>
                <w:sz w:val="22"/>
                <w:szCs w:val="22"/>
                <w:rPrChange w:id="6602" w:author="INDIA N'KWANGH, Didier Larolls" w:date="2025-11-05T14:19:00Z" w16du:dateUtc="2025-11-05T13:19:00Z">
                  <w:rPr>
                    <w:b/>
                    <w:bCs/>
                    <w:szCs w:val="21"/>
                  </w:rPr>
                </w:rPrChange>
              </w:rPr>
            </w:pPr>
          </w:p>
        </w:tc>
        <w:tc>
          <w:tcPr>
            <w:tcW w:w="6942" w:type="dxa"/>
          </w:tcPr>
          <w:p w14:paraId="7732D0F1" w14:textId="77777777" w:rsidR="007E7E0A" w:rsidRPr="00C30E6C" w:rsidRDefault="007E7E0A" w:rsidP="00654E2B">
            <w:pPr>
              <w:jc w:val="both"/>
              <w:rPr>
                <w:rFonts w:eastAsia="Times New Roman" w:cs="Calibri"/>
                <w:color w:val="000000" w:themeColor="text1"/>
                <w:sz w:val="22"/>
                <w:szCs w:val="22"/>
                <w:lang w:eastAsia="fr-FR"/>
                <w:rPrChange w:id="66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04" w:author="INDIA N'KWANGH, Didier Larolls" w:date="2025-11-05T14:19:00Z" w16du:dateUtc="2025-11-05T13:19:00Z">
                  <w:rPr>
                    <w:rFonts w:eastAsia="Times New Roman" w:cs="Calibri"/>
                    <w:szCs w:val="21"/>
                    <w:lang w:eastAsia="fr-FR"/>
                  </w:rPr>
                </w:rPrChange>
              </w:rPr>
              <w:t>Terrassement en remblai compacté à partir des déblais provenant des fouilles manuelles des puits pour semelles isolées de fondation.</w:t>
            </w:r>
          </w:p>
          <w:p w14:paraId="73869B78" w14:textId="77777777" w:rsidR="007E7E0A" w:rsidRPr="00C30E6C" w:rsidRDefault="007E7E0A" w:rsidP="00654E2B">
            <w:pPr>
              <w:jc w:val="both"/>
              <w:rPr>
                <w:rFonts w:eastAsia="Times New Roman" w:cs="Calibri"/>
                <w:color w:val="000000" w:themeColor="text1"/>
                <w:sz w:val="22"/>
                <w:szCs w:val="22"/>
                <w:lang w:eastAsia="fr-FR"/>
                <w:rPrChange w:id="66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06" w:author="INDIA N'KWANGH, Didier Larolls" w:date="2025-11-05T14:19:00Z" w16du:dateUtc="2025-11-05T13:19:00Z">
                  <w:rPr>
                    <w:rFonts w:eastAsia="Times New Roman" w:cs="Calibri"/>
                    <w:szCs w:val="21"/>
                    <w:lang w:eastAsia="fr-FR"/>
                  </w:rPr>
                </w:rPrChange>
              </w:rPr>
              <w:t>Ce poste comprend :</w:t>
            </w:r>
          </w:p>
          <w:p w14:paraId="0E07366B"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0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08" w:author="INDIA N'KWANGH, Didier Larolls" w:date="2025-11-05T14:19:00Z" w16du:dateUtc="2025-11-05T13:19:00Z">
                  <w:rPr>
                    <w:rFonts w:eastAsia="Times New Roman" w:cs="Calibri"/>
                    <w:szCs w:val="21"/>
                    <w:lang w:eastAsia="fr-FR"/>
                  </w:rPr>
                </w:rPrChange>
              </w:rPr>
              <w:t>Les matériaux excavés issus des fouilles manuelles des puits doivent faire l’objet d’un tri rigoureux afin de sélectionner uniquement ceux compatibles avec le remblaiement. Ce tri vise à exclure toute matière organique, blocs rocheux, éléments instables, compressibles ou susceptibles d’altérer la compacité et la stabilité du remblai.</w:t>
            </w:r>
          </w:p>
          <w:p w14:paraId="45BF6908"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0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10" w:author="INDIA N'KWANGH, Didier Larolls" w:date="2025-11-05T14:19:00Z" w16du:dateUtc="2025-11-05T13:19:00Z">
                  <w:rPr>
                    <w:rFonts w:eastAsia="Times New Roman" w:cs="Calibri"/>
                    <w:szCs w:val="21"/>
                    <w:lang w:eastAsia="fr-FR"/>
                  </w:rPr>
                </w:rPrChange>
              </w:rPr>
              <w:t>La terre apportée pour les remblais ou les couches de forme doit être propre, homogène, exempte de matières organiques, de déchets, de racines ou d’éléments polluants. Elle doit présenter une bonne compacité, une granulométrie adaptée, et une capacité portante suffisante pour garantir la stabilité des ouvrages. Toute terre non conforme sera refusée et évacuée à la charge de l’entrepreneur.</w:t>
            </w:r>
          </w:p>
          <w:p w14:paraId="5B2D40A8"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1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12" w:author="INDIA N'KWANGH, Didier Larolls" w:date="2025-11-05T14:19:00Z" w16du:dateUtc="2025-11-05T13:19:00Z">
                  <w:rPr>
                    <w:rFonts w:eastAsia="Times New Roman" w:cs="Calibri"/>
                    <w:szCs w:val="21"/>
                    <w:lang w:eastAsia="fr-FR"/>
                  </w:rPr>
                </w:rPrChange>
              </w:rPr>
              <w:t>Le transport manuel ou à la brouette du matériau sélectionné depuis les zones de fouille vers les zones à remblayer.</w:t>
            </w:r>
          </w:p>
          <w:p w14:paraId="72164452"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1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14" w:author="INDIA N'KWANGH, Didier Larolls" w:date="2025-11-05T14:19:00Z" w16du:dateUtc="2025-11-05T13:19:00Z">
                  <w:rPr>
                    <w:rFonts w:eastAsia="Times New Roman" w:cs="Calibri"/>
                    <w:szCs w:val="21"/>
                    <w:lang w:eastAsia="fr-FR"/>
                  </w:rPr>
                </w:rPrChange>
              </w:rPr>
              <w:t>La mise en place du remblai par couches successives d’épaisseur maximale de 10 cm avant compactage.</w:t>
            </w:r>
          </w:p>
          <w:p w14:paraId="5B47EF14"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1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16" w:author="INDIA N'KWANGH, Didier Larolls" w:date="2025-11-05T14:19:00Z" w16du:dateUtc="2025-11-05T13:19:00Z">
                  <w:rPr>
                    <w:rFonts w:eastAsia="Times New Roman" w:cs="Calibri"/>
                    <w:szCs w:val="21"/>
                    <w:lang w:eastAsia="fr-FR"/>
                  </w:rPr>
                </w:rPrChange>
              </w:rPr>
              <w:t>Le compactage manuel ou mécanique léger de chaque couche à l’aide de dame ou de pilon vibré, jusqu’à obtention d’une densité suffisante.</w:t>
            </w:r>
          </w:p>
          <w:p w14:paraId="71ABC4AE"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1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18" w:author="INDIA N'KWANGH, Didier Larolls" w:date="2025-11-05T14:19:00Z" w16du:dateUtc="2025-11-05T13:19:00Z">
                  <w:rPr>
                    <w:rFonts w:eastAsia="Times New Roman" w:cs="Calibri"/>
                    <w:szCs w:val="21"/>
                    <w:lang w:eastAsia="fr-FR"/>
                  </w:rPr>
                </w:rPrChange>
              </w:rPr>
              <w:t>Le réglage des niveaux conformément aux plans et au projet, en respectant les pentes, altimétries ou indications de hauteur prescrites.</w:t>
            </w:r>
          </w:p>
          <w:p w14:paraId="65A52F0F"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1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20" w:author="INDIA N'KWANGH, Didier Larolls" w:date="2025-11-05T14:19:00Z" w16du:dateUtc="2025-11-05T13:19:00Z">
                  <w:rPr>
                    <w:rFonts w:eastAsia="Times New Roman" w:cs="Calibri"/>
                    <w:szCs w:val="21"/>
                    <w:lang w:eastAsia="fr-FR"/>
                  </w:rPr>
                </w:rPrChange>
              </w:rPr>
              <w:t>La gestion des excédents de matériaux non utilisables et leur évacuation éventuelle en dehors du site.</w:t>
            </w:r>
          </w:p>
          <w:p w14:paraId="0D0B495D"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2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22" w:author="INDIA N'KWANGH, Didier Larolls" w:date="2025-11-05T14:19:00Z" w16du:dateUtc="2025-11-05T13:19:00Z">
                  <w:rPr>
                    <w:rFonts w:eastAsia="Times New Roman" w:cs="Calibri"/>
                    <w:szCs w:val="21"/>
                    <w:lang w:eastAsia="fr-FR"/>
                  </w:rPr>
                </w:rPrChange>
              </w:rPr>
              <w:t>La densité du remblai compacté devra garantir une portance suffisante pour les ouvrages portés (valeur indicative : &gt; 95 % de la Proctor Normal si test requis).</w:t>
            </w:r>
          </w:p>
          <w:p w14:paraId="050A3261"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2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24" w:author="INDIA N'KWANGH, Didier Larolls" w:date="2025-11-05T14:19:00Z" w16du:dateUtc="2025-11-05T13:19:00Z">
                  <w:rPr>
                    <w:rFonts w:eastAsia="Times New Roman" w:cs="Calibri"/>
                    <w:szCs w:val="21"/>
                    <w:lang w:eastAsia="fr-FR"/>
                  </w:rPr>
                </w:rPrChange>
              </w:rPr>
              <w:lastRenderedPageBreak/>
              <w:t>L’épaisseur de chaque couche de remblai ne dépassera pas 10 cm avant compactage.</w:t>
            </w:r>
          </w:p>
          <w:p w14:paraId="733B728D"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2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26" w:author="INDIA N'KWANGH, Didier Larolls" w:date="2025-11-05T14:19:00Z" w16du:dateUtc="2025-11-05T13:19:00Z">
                  <w:rPr>
                    <w:rFonts w:eastAsia="Times New Roman" w:cs="Calibri"/>
                    <w:szCs w:val="21"/>
                    <w:lang w:eastAsia="fr-FR"/>
                  </w:rPr>
                </w:rPrChange>
              </w:rPr>
              <w:t>Compactage exigé jusqu’à refus ou selon exigences du bureau de contrôle avec une tolérance de ±2 cm en altimétrie,</w:t>
            </w:r>
          </w:p>
          <w:p w14:paraId="4AA677B8"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662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28" w:author="INDIA N'KWANGH, Didier Larolls" w:date="2025-11-05T14:19:00Z" w16du:dateUtc="2025-11-05T13:19:00Z">
                  <w:rPr>
                    <w:rFonts w:eastAsia="Times New Roman" w:cs="Calibri"/>
                    <w:szCs w:val="21"/>
                    <w:lang w:eastAsia="fr-FR"/>
                  </w:rPr>
                </w:rPrChange>
              </w:rPr>
              <w:t>Absence de tassements différentiels visibles après compactage.</w:t>
            </w:r>
          </w:p>
          <w:p w14:paraId="6F4BA848" w14:textId="77777777" w:rsidR="007E7E0A" w:rsidRPr="00C30E6C" w:rsidRDefault="007E7E0A" w:rsidP="00654E2B">
            <w:pPr>
              <w:jc w:val="both"/>
              <w:rPr>
                <w:rFonts w:eastAsia="Times New Roman" w:cs="Calibri"/>
                <w:color w:val="000000" w:themeColor="text1"/>
                <w:sz w:val="22"/>
                <w:szCs w:val="22"/>
                <w:lang w:eastAsia="fr-FR"/>
                <w:rPrChange w:id="66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30" w:author="INDIA N'KWANGH, Didier Larolls" w:date="2025-11-05T14:19:00Z" w16du:dateUtc="2025-11-05T13:19:00Z">
                  <w:rPr>
                    <w:rFonts w:eastAsia="Times New Roman" w:cs="Calibri"/>
                    <w:szCs w:val="21"/>
                    <w:lang w:eastAsia="fr-FR"/>
                  </w:rPr>
                </w:rPrChange>
              </w:rPr>
              <w:t> </w:t>
            </w:r>
          </w:p>
          <w:p w14:paraId="4483B536" w14:textId="77777777" w:rsidR="007E7E0A" w:rsidRPr="00C30E6C" w:rsidRDefault="007E7E0A" w:rsidP="00654E2B">
            <w:pPr>
              <w:jc w:val="both"/>
              <w:rPr>
                <w:rFonts w:eastAsia="Times New Roman" w:cs="Calibri"/>
                <w:color w:val="000000" w:themeColor="text1"/>
                <w:sz w:val="22"/>
                <w:szCs w:val="22"/>
                <w:lang w:eastAsia="fr-FR"/>
                <w:rPrChange w:id="66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32" w:author="INDIA N'KWANGH, Didier Larolls" w:date="2025-11-05T14:19:00Z" w16du:dateUtc="2025-11-05T13:19:00Z">
                  <w:rPr>
                    <w:rFonts w:eastAsia="Times New Roman" w:cs="Calibri"/>
                    <w:szCs w:val="21"/>
                    <w:lang w:eastAsia="fr-FR"/>
                  </w:rPr>
                </w:rPrChange>
              </w:rPr>
              <w:t>**Ce prix est rémunéré au mètre cube m³. Le prix comprend la fourniture de la main-d'œuvre, les moyens de transport manuel ou léger, l’outillage de compactage, ainsi que toutes sujétions nécessaires à la bonne exécution du remblai jusqu’à l’atteinte des niveaux requis.</w:t>
            </w:r>
          </w:p>
          <w:p w14:paraId="0BCBB78E" w14:textId="77777777" w:rsidR="007E7E0A" w:rsidRPr="00C30E6C" w:rsidRDefault="007E7E0A" w:rsidP="00654E2B">
            <w:pPr>
              <w:jc w:val="both"/>
              <w:rPr>
                <w:b/>
                <w:bCs/>
                <w:color w:val="000000" w:themeColor="text1"/>
                <w:sz w:val="22"/>
                <w:szCs w:val="22"/>
                <w:rPrChange w:id="6633" w:author="INDIA N'KWANGH, Didier Larolls" w:date="2025-11-05T14:19:00Z" w16du:dateUtc="2025-11-05T13:19:00Z">
                  <w:rPr>
                    <w:b/>
                    <w:bCs/>
                    <w:szCs w:val="21"/>
                  </w:rPr>
                </w:rPrChange>
              </w:rPr>
            </w:pPr>
          </w:p>
        </w:tc>
        <w:tc>
          <w:tcPr>
            <w:tcW w:w="980" w:type="dxa"/>
          </w:tcPr>
          <w:p w14:paraId="214D7B62" w14:textId="77777777" w:rsidR="007E7E0A" w:rsidRPr="00C30E6C" w:rsidRDefault="007E7E0A" w:rsidP="00654E2B">
            <w:pPr>
              <w:jc w:val="both"/>
              <w:rPr>
                <w:b/>
                <w:bCs/>
                <w:color w:val="000000" w:themeColor="text1"/>
                <w:sz w:val="22"/>
                <w:szCs w:val="22"/>
                <w:rPrChange w:id="6634" w:author="INDIA N'KWANGH, Didier Larolls" w:date="2025-11-05T14:19:00Z" w16du:dateUtc="2025-11-05T13:19:00Z">
                  <w:rPr>
                    <w:b/>
                    <w:bCs/>
                    <w:szCs w:val="21"/>
                  </w:rPr>
                </w:rPrChange>
              </w:rPr>
            </w:pPr>
          </w:p>
        </w:tc>
      </w:tr>
      <w:tr w:rsidR="00C30E6C" w:rsidRPr="00C30E6C" w14:paraId="78029052" w14:textId="77777777" w:rsidTr="00654E2B">
        <w:tc>
          <w:tcPr>
            <w:tcW w:w="1140" w:type="dxa"/>
            <w:vAlign w:val="bottom"/>
          </w:tcPr>
          <w:p w14:paraId="27476DAD" w14:textId="77777777" w:rsidR="007E7E0A" w:rsidRPr="00C30E6C" w:rsidRDefault="007E7E0A" w:rsidP="00654E2B">
            <w:pPr>
              <w:jc w:val="both"/>
              <w:rPr>
                <w:b/>
                <w:bCs/>
                <w:color w:val="000000" w:themeColor="text1"/>
                <w:sz w:val="22"/>
                <w:szCs w:val="22"/>
                <w:rPrChange w:id="663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636" w:author="INDIA N'KWANGH, Didier Larolls" w:date="2025-11-05T14:19:00Z" w16du:dateUtc="2025-11-05T13:19:00Z">
                  <w:rPr>
                    <w:rFonts w:eastAsia="Times New Roman" w:cs="Calibri"/>
                    <w:b/>
                    <w:bCs/>
                    <w:color w:val="000000"/>
                    <w:szCs w:val="21"/>
                    <w:lang w:eastAsia="fr-FR"/>
                  </w:rPr>
                </w:rPrChange>
              </w:rPr>
              <w:t>200.1.14</w:t>
            </w:r>
          </w:p>
        </w:tc>
        <w:tc>
          <w:tcPr>
            <w:tcW w:w="6942" w:type="dxa"/>
            <w:vAlign w:val="bottom"/>
          </w:tcPr>
          <w:p w14:paraId="7A47484E" w14:textId="77777777" w:rsidR="007E7E0A" w:rsidRPr="00C30E6C" w:rsidRDefault="007E7E0A" w:rsidP="00654E2B">
            <w:pPr>
              <w:jc w:val="both"/>
              <w:rPr>
                <w:b/>
                <w:bCs/>
                <w:color w:val="000000" w:themeColor="text1"/>
                <w:sz w:val="22"/>
                <w:szCs w:val="22"/>
                <w:rPrChange w:id="663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638" w:author="INDIA N'KWANGH, Didier Larolls" w:date="2025-11-05T14:19:00Z" w16du:dateUtc="2025-11-05T13:19:00Z">
                  <w:rPr>
                    <w:rFonts w:eastAsia="Times New Roman" w:cs="Calibri"/>
                    <w:b/>
                    <w:bCs/>
                    <w:color w:val="000000"/>
                    <w:szCs w:val="21"/>
                    <w:lang w:eastAsia="fr-FR"/>
                  </w:rPr>
                </w:rPrChange>
              </w:rPr>
              <w:t xml:space="preserve">Fourniture et exécution béton armé pour Dalle sous pavement ou forme de dallage, béton classe A (Classe de résistance C25/30), dosé à 350 Kg/m3 de </w:t>
            </w:r>
            <w:r w:rsidRPr="00C30E6C">
              <w:rPr>
                <w:rFonts w:eastAsia="Times New Roman" w:cs="Calibri"/>
                <w:b/>
                <w:bCs/>
                <w:color w:val="000000" w:themeColor="text1"/>
                <w:sz w:val="22"/>
                <w:szCs w:val="22"/>
                <w:lang w:eastAsia="fr-FR"/>
                <w:rPrChange w:id="6639" w:author="INDIA N'KWANGH, Didier Larolls" w:date="2025-11-05T14:19:00Z" w16du:dateUtc="2025-11-05T13:19:00Z">
                  <w:rPr>
                    <w:rFonts w:eastAsia="Times New Roman" w:cs="Calibri"/>
                    <w:b/>
                    <w:bCs/>
                    <w:szCs w:val="21"/>
                    <w:lang w:eastAsia="fr-FR"/>
                  </w:rPr>
                </w:rPrChange>
              </w:rPr>
              <w:t>10,40m x 20,40m x 0,12m</w:t>
            </w:r>
            <w:r w:rsidRPr="00C30E6C">
              <w:rPr>
                <w:rFonts w:eastAsia="Times New Roman" w:cs="Calibri"/>
                <w:color w:val="000000" w:themeColor="text1"/>
                <w:sz w:val="22"/>
                <w:szCs w:val="22"/>
                <w:lang w:eastAsia="fr-FR"/>
                <w:rPrChange w:id="6640" w:author="INDIA N'KWANGH, Didier Larolls" w:date="2025-11-05T14:19:00Z" w16du:dateUtc="2025-11-05T13:19:00Z">
                  <w:rPr>
                    <w:rFonts w:eastAsia="Times New Roman" w:cs="Calibri"/>
                    <w:szCs w:val="21"/>
                    <w:lang w:eastAsia="fr-FR"/>
                  </w:rPr>
                </w:rPrChange>
              </w:rPr>
              <w:t xml:space="preserve"> </w:t>
            </w:r>
            <w:r w:rsidRPr="00C30E6C">
              <w:rPr>
                <w:rFonts w:eastAsia="Times New Roman" w:cs="Calibri"/>
                <w:b/>
                <w:bCs/>
                <w:color w:val="000000" w:themeColor="text1"/>
                <w:sz w:val="22"/>
                <w:szCs w:val="22"/>
                <w:lang w:eastAsia="fr-FR"/>
                <w:rPrChange w:id="6641" w:author="INDIA N'KWANGH, Didier Larolls" w:date="2025-11-05T14:19:00Z" w16du:dateUtc="2025-11-05T13:19:00Z">
                  <w:rPr>
                    <w:rFonts w:eastAsia="Times New Roman" w:cs="Calibri"/>
                    <w:b/>
                    <w:bCs/>
                    <w:color w:val="000000"/>
                    <w:szCs w:val="21"/>
                    <w:lang w:eastAsia="fr-FR"/>
                  </w:rPr>
                </w:rPrChange>
              </w:rPr>
              <w:t>armé suivant plan fourni</w:t>
            </w:r>
          </w:p>
        </w:tc>
        <w:tc>
          <w:tcPr>
            <w:tcW w:w="980" w:type="dxa"/>
            <w:vAlign w:val="bottom"/>
          </w:tcPr>
          <w:p w14:paraId="1BADDCF6" w14:textId="77777777" w:rsidR="007E7E0A" w:rsidRPr="00C30E6C" w:rsidRDefault="007E7E0A" w:rsidP="00654E2B">
            <w:pPr>
              <w:jc w:val="both"/>
              <w:rPr>
                <w:b/>
                <w:bCs/>
                <w:color w:val="000000" w:themeColor="text1"/>
                <w:sz w:val="22"/>
                <w:szCs w:val="22"/>
                <w:rPrChange w:id="664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643" w:author="INDIA N'KWANGH, Didier Larolls" w:date="2025-11-05T14:19:00Z" w16du:dateUtc="2025-11-05T13:19:00Z">
                  <w:rPr>
                    <w:rFonts w:eastAsia="Times New Roman" w:cs="Calibri"/>
                    <w:b/>
                    <w:bCs/>
                    <w:color w:val="000000"/>
                    <w:szCs w:val="21"/>
                    <w:lang w:eastAsia="fr-FR"/>
                  </w:rPr>
                </w:rPrChange>
              </w:rPr>
              <w:t>m³</w:t>
            </w:r>
          </w:p>
        </w:tc>
      </w:tr>
      <w:tr w:rsidR="00C30E6C" w:rsidRPr="00C30E6C" w14:paraId="3FC6B61A" w14:textId="77777777" w:rsidTr="00654E2B">
        <w:tc>
          <w:tcPr>
            <w:tcW w:w="1140" w:type="dxa"/>
          </w:tcPr>
          <w:p w14:paraId="15679A85" w14:textId="77777777" w:rsidR="007E7E0A" w:rsidRPr="00C30E6C" w:rsidRDefault="007E7E0A" w:rsidP="00654E2B">
            <w:pPr>
              <w:jc w:val="both"/>
              <w:rPr>
                <w:b/>
                <w:bCs/>
                <w:color w:val="000000" w:themeColor="text1"/>
                <w:sz w:val="22"/>
                <w:szCs w:val="22"/>
                <w:rPrChange w:id="6644" w:author="INDIA N'KWANGH, Didier Larolls" w:date="2025-11-05T14:19:00Z" w16du:dateUtc="2025-11-05T13:19:00Z">
                  <w:rPr>
                    <w:b/>
                    <w:bCs/>
                    <w:szCs w:val="21"/>
                  </w:rPr>
                </w:rPrChange>
              </w:rPr>
            </w:pPr>
          </w:p>
        </w:tc>
        <w:tc>
          <w:tcPr>
            <w:tcW w:w="6942" w:type="dxa"/>
          </w:tcPr>
          <w:p w14:paraId="429F9631" w14:textId="77777777" w:rsidR="007E7E0A" w:rsidRPr="00C30E6C" w:rsidRDefault="007E7E0A" w:rsidP="00654E2B">
            <w:pPr>
              <w:rPr>
                <w:rFonts w:eastAsia="Times New Roman" w:cs="Calibri"/>
                <w:color w:val="000000" w:themeColor="text1"/>
                <w:sz w:val="22"/>
                <w:szCs w:val="22"/>
                <w:lang w:eastAsia="fr-FR"/>
                <w:rPrChange w:id="66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46" w:author="INDIA N'KWANGH, Didier Larolls" w:date="2025-11-05T14:19:00Z" w16du:dateUtc="2025-11-05T13:19:00Z">
                  <w:rPr>
                    <w:rFonts w:eastAsia="Times New Roman" w:cs="Calibri"/>
                    <w:szCs w:val="21"/>
                    <w:lang w:eastAsia="fr-FR"/>
                  </w:rPr>
                </w:rPrChange>
              </w:rPr>
              <w:t>Fourniture et mise en œuvre d’une dalle en béton armé classe A (C25/30), dosage ciment 350 kg/m³, de dimensions 10,4m x 20,4m x 0,12m armé suivant plan fourni, servant de couche de forme ou forme de dallage sous pavage, armée légèrement selon plans d’exécution.</w:t>
            </w:r>
          </w:p>
          <w:p w14:paraId="7F51A047" w14:textId="77777777" w:rsidR="007E7E0A" w:rsidRPr="00C30E6C" w:rsidRDefault="007E7E0A" w:rsidP="00654E2B">
            <w:pPr>
              <w:rPr>
                <w:rFonts w:eastAsia="Times New Roman" w:cs="Calibri"/>
                <w:color w:val="000000" w:themeColor="text1"/>
                <w:sz w:val="22"/>
                <w:szCs w:val="22"/>
                <w:lang w:eastAsia="fr-FR"/>
                <w:rPrChange w:id="66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48" w:author="INDIA N'KWANGH, Didier Larolls" w:date="2025-11-05T14:19:00Z" w16du:dateUtc="2025-11-05T13:19:00Z">
                  <w:rPr>
                    <w:rFonts w:eastAsia="Times New Roman" w:cs="Calibri"/>
                    <w:szCs w:val="21"/>
                    <w:lang w:eastAsia="fr-FR"/>
                  </w:rPr>
                </w:rPrChange>
              </w:rPr>
              <w:t>Préparation du support</w:t>
            </w:r>
          </w:p>
          <w:p w14:paraId="797EB2C2"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4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50" w:author="INDIA N'KWANGH, Didier Larolls" w:date="2025-11-05T14:19:00Z" w16du:dateUtc="2025-11-05T13:19:00Z">
                  <w:rPr>
                    <w:rFonts w:eastAsia="Times New Roman" w:cs="Calibri"/>
                    <w:szCs w:val="21"/>
                    <w:lang w:eastAsia="fr-FR"/>
                  </w:rPr>
                </w:rPrChange>
              </w:rPr>
              <w:t>Le support (remblai déjà réalisé) doit être stable, propre, bien compacté et nivelé.</w:t>
            </w:r>
          </w:p>
          <w:p w14:paraId="0C9CBD22"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5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52" w:author="INDIA N'KWANGH, Didier Larolls" w:date="2025-11-05T14:19:00Z" w16du:dateUtc="2025-11-05T13:19:00Z">
                  <w:rPr>
                    <w:rFonts w:eastAsia="Times New Roman" w:cs="Calibri"/>
                    <w:szCs w:val="21"/>
                    <w:lang w:eastAsia="fr-FR"/>
                  </w:rPr>
                </w:rPrChange>
              </w:rPr>
              <w:t>Contrôle préalable de la planéité, Coffrage et délimitation suivant le contour du bâtiment avec une mise en place de coffrages ou bordures rigides aux limites de la dalle pour garantir les dimensions et l’épaisseur.</w:t>
            </w:r>
          </w:p>
          <w:p w14:paraId="7410702E"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66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54" w:author="INDIA N'KWANGH, Didier Larolls" w:date="2025-11-05T14:19:00Z" w16du:dateUtc="2025-11-05T13:19:00Z">
                  <w:rPr>
                    <w:rFonts w:eastAsia="Times New Roman" w:cs="Calibri"/>
                    <w:szCs w:val="21"/>
                    <w:lang w:eastAsia="fr-FR"/>
                  </w:rPr>
                </w:rPrChange>
              </w:rPr>
              <w:t>Fourniture et pose d’un film polyane sur l’ensemble du lit de forme en remblai compacté, en une couche continue avec recouvrement minimum de 25 cm entre lés et remontée en plinthe sur les bords verticaux, destiné à constituer une barrière contre les remontées capillaires et l’humidité du sol, mis en œuvre avant le coulage de la dalle conformément aux règles de l’art.</w:t>
            </w:r>
          </w:p>
          <w:p w14:paraId="35AC82B5"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5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56" w:author="INDIA N'KWANGH, Didier Larolls" w:date="2025-11-05T14:19:00Z" w16du:dateUtc="2025-11-05T13:19:00Z">
                  <w:rPr>
                    <w:rFonts w:eastAsia="Times New Roman" w:cs="Calibri"/>
                    <w:szCs w:val="21"/>
                    <w:lang w:eastAsia="fr-FR"/>
                  </w:rPr>
                </w:rPrChange>
              </w:rPr>
              <w:t>Protection des zones adjacentes pour éviter tout débordement.</w:t>
            </w:r>
          </w:p>
          <w:p w14:paraId="361F261B"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5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58" w:author="INDIA N'KWANGH, Didier Larolls" w:date="2025-11-05T14:19:00Z" w16du:dateUtc="2025-11-05T13:19:00Z">
                  <w:rPr>
                    <w:rFonts w:eastAsia="Times New Roman" w:cs="Calibri"/>
                    <w:szCs w:val="21"/>
                    <w:lang w:eastAsia="fr-FR"/>
                  </w:rPr>
                </w:rPrChange>
              </w:rPr>
              <w:t>Ferraillage suivant le plan indiqué et la pose de l’armature légère conformément aux plans (natte barres AH10, maille de 15cmx15cm) et procéder à la vérification de la continuité des armatures et de leur bonne fixation.</w:t>
            </w:r>
          </w:p>
          <w:p w14:paraId="6405B72B"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5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60" w:author="INDIA N'KWANGH, Didier Larolls" w:date="2025-11-05T14:19:00Z" w16du:dateUtc="2025-11-05T13:19:00Z">
                  <w:rPr>
                    <w:rFonts w:eastAsia="Times New Roman" w:cs="Calibri"/>
                    <w:szCs w:val="21"/>
                    <w:lang w:eastAsia="fr-FR"/>
                  </w:rPr>
                </w:rPrChange>
              </w:rPr>
              <w:lastRenderedPageBreak/>
              <w:t>Utilisation de cales à béton pour assurer un enrobage minimal d’au moins 3 cm entre l’armature et la surface inférieure et les bords.</w:t>
            </w:r>
          </w:p>
          <w:p w14:paraId="4A50D2E6"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66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62" w:author="INDIA N'KWANGH, Didier Larolls" w:date="2025-11-05T14:19:00Z" w16du:dateUtc="2025-11-05T13:19:00Z">
                  <w:rPr>
                    <w:rFonts w:eastAsia="Times New Roman" w:cs="Calibri"/>
                    <w:szCs w:val="21"/>
                    <w:lang w:eastAsia="fr-FR"/>
                  </w:rPr>
                </w:rPrChange>
              </w:rPr>
              <w:t>Préparation et coulage du béton</w:t>
            </w:r>
          </w:p>
          <w:p w14:paraId="19B79913"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6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64" w:author="INDIA N'KWANGH, Didier Larolls" w:date="2025-11-05T14:19:00Z" w16du:dateUtc="2025-11-05T13:19:00Z">
                  <w:rPr>
                    <w:rFonts w:eastAsia="Times New Roman" w:cs="Calibri"/>
                    <w:szCs w:val="21"/>
                    <w:lang w:eastAsia="fr-FR"/>
                  </w:rPr>
                </w:rPrChange>
              </w:rPr>
              <w:t>Préparation d’un béton classe A, dosage 350 kg/m³, conforme aux normes en vigueur.</w:t>
            </w:r>
          </w:p>
          <w:p w14:paraId="33782760"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6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66" w:author="INDIA N'KWANGH, Didier Larolls" w:date="2025-11-05T14:19:00Z" w16du:dateUtc="2025-11-05T13:19:00Z">
                  <w:rPr>
                    <w:rFonts w:eastAsia="Times New Roman" w:cs="Calibri"/>
                    <w:szCs w:val="21"/>
                    <w:lang w:eastAsia="fr-FR"/>
                  </w:rPr>
                </w:rPrChange>
              </w:rPr>
              <w:t>Mise en place du béton en une seule fois sur toute la surface de la dalle.</w:t>
            </w:r>
          </w:p>
          <w:p w14:paraId="238B4D91"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6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68" w:author="INDIA N'KWANGH, Didier Larolls" w:date="2025-11-05T14:19:00Z" w16du:dateUtc="2025-11-05T13:19:00Z">
                  <w:rPr>
                    <w:rFonts w:eastAsia="Times New Roman" w:cs="Calibri"/>
                    <w:szCs w:val="21"/>
                    <w:lang w:eastAsia="fr-FR"/>
                  </w:rPr>
                </w:rPrChange>
              </w:rPr>
              <w:t>Étaler et niveler rapidement le béton avec une règle vibrante ou manuelle pour respecter l’épaisseur de 12 cm.</w:t>
            </w:r>
          </w:p>
          <w:p w14:paraId="322B764A"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6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70" w:author="INDIA N'KWANGH, Didier Larolls" w:date="2025-11-05T14:19:00Z" w16du:dateUtc="2025-11-05T13:19:00Z">
                  <w:rPr>
                    <w:rFonts w:eastAsia="Times New Roman" w:cs="Calibri"/>
                    <w:szCs w:val="21"/>
                    <w:lang w:eastAsia="fr-FR"/>
                  </w:rPr>
                </w:rPrChange>
              </w:rPr>
              <w:t>Vibrer le béton modérément pour assurer le compactage sans ségrégation.</w:t>
            </w:r>
          </w:p>
          <w:p w14:paraId="4865BAB7"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66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72" w:author="INDIA N'KWANGH, Didier Larolls" w:date="2025-11-05T14:19:00Z" w16du:dateUtc="2025-11-05T13:19:00Z">
                  <w:rPr>
                    <w:rFonts w:eastAsia="Times New Roman" w:cs="Calibri"/>
                    <w:szCs w:val="21"/>
                    <w:lang w:eastAsia="fr-FR"/>
                  </w:rPr>
                </w:rPrChange>
              </w:rPr>
              <w:t>Finition</w:t>
            </w:r>
          </w:p>
          <w:p w14:paraId="01B8E36A"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7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74" w:author="INDIA N'KWANGH, Didier Larolls" w:date="2025-11-05T14:19:00Z" w16du:dateUtc="2025-11-05T13:19:00Z">
                  <w:rPr>
                    <w:rFonts w:eastAsia="Times New Roman" w:cs="Calibri"/>
                    <w:szCs w:val="21"/>
                    <w:lang w:eastAsia="fr-FR"/>
                  </w:rPr>
                </w:rPrChange>
              </w:rPr>
              <w:t>Talochage de la surface pour une finition lisse mais non glissante, évitant la formation de laitance en surface.</w:t>
            </w:r>
          </w:p>
          <w:p w14:paraId="2CF90052"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7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76" w:author="INDIA N'KWANGH, Didier Larolls" w:date="2025-11-05T14:19:00Z" w16du:dateUtc="2025-11-05T13:19:00Z">
                  <w:rPr>
                    <w:rFonts w:eastAsia="Times New Roman" w:cs="Calibri"/>
                    <w:szCs w:val="21"/>
                    <w:lang w:eastAsia="fr-FR"/>
                  </w:rPr>
                </w:rPrChange>
              </w:rPr>
              <w:t>Nettoyage immédiat des outils et zone de travail.</w:t>
            </w:r>
          </w:p>
          <w:p w14:paraId="678E2713"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66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78" w:author="INDIA N'KWANGH, Didier Larolls" w:date="2025-11-05T14:19:00Z" w16du:dateUtc="2025-11-05T13:19:00Z">
                  <w:rPr>
                    <w:rFonts w:eastAsia="Times New Roman" w:cs="Calibri"/>
                    <w:szCs w:val="21"/>
                    <w:lang w:eastAsia="fr-FR"/>
                  </w:rPr>
                </w:rPrChange>
              </w:rPr>
              <w:t>Cure</w:t>
            </w:r>
          </w:p>
          <w:p w14:paraId="537DFA37"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7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80" w:author="INDIA N'KWANGH, Didier Larolls" w:date="2025-11-05T14:19:00Z" w16du:dateUtc="2025-11-05T13:19:00Z">
                  <w:rPr>
                    <w:rFonts w:eastAsia="Times New Roman" w:cs="Calibri"/>
                    <w:szCs w:val="21"/>
                    <w:lang w:eastAsia="fr-FR"/>
                  </w:rPr>
                </w:rPrChange>
              </w:rPr>
              <w:t>Protéger la dalle contre le dessèchement rapide par bâchage plastique ou paillage, arrosage régulier ou produits de cure.</w:t>
            </w:r>
          </w:p>
          <w:p w14:paraId="22F4E28E"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8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82" w:author="INDIA N'KWANGH, Didier Larolls" w:date="2025-11-05T14:19:00Z" w16du:dateUtc="2025-11-05T13:19:00Z">
                  <w:rPr>
                    <w:rFonts w:eastAsia="Times New Roman" w:cs="Calibri"/>
                    <w:szCs w:val="21"/>
                    <w:lang w:eastAsia="fr-FR"/>
                  </w:rPr>
                </w:rPrChange>
              </w:rPr>
              <w:t>Maintenir l'humidification du béton pendant au moins 7 jours pour un durcissement optimal.</w:t>
            </w:r>
          </w:p>
          <w:p w14:paraId="27A41B82"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66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84" w:author="INDIA N'KWANGH, Didier Larolls" w:date="2025-11-05T14:19:00Z" w16du:dateUtc="2025-11-05T13:19:00Z">
                  <w:rPr>
                    <w:rFonts w:eastAsia="Times New Roman" w:cs="Calibri"/>
                    <w:szCs w:val="21"/>
                    <w:lang w:eastAsia="fr-FR"/>
                  </w:rPr>
                </w:rPrChange>
              </w:rPr>
              <w:t>Contrôle qualité</w:t>
            </w:r>
          </w:p>
          <w:p w14:paraId="5DC00D5C"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8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86" w:author="INDIA N'KWANGH, Didier Larolls" w:date="2025-11-05T14:19:00Z" w16du:dateUtc="2025-11-05T13:19:00Z">
                  <w:rPr>
                    <w:rFonts w:eastAsia="Times New Roman" w:cs="Calibri"/>
                    <w:szCs w:val="21"/>
                    <w:lang w:eastAsia="fr-FR"/>
                  </w:rPr>
                </w:rPrChange>
              </w:rPr>
              <w:t>Vérification de l’épaisseur et de la planéité des coffrages et lors du coulage du béton.</w:t>
            </w:r>
          </w:p>
          <w:p w14:paraId="2BCD7909"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8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88" w:author="INDIA N'KWANGH, Didier Larolls" w:date="2025-11-05T14:19:00Z" w16du:dateUtc="2025-11-05T13:19:00Z">
                  <w:rPr>
                    <w:rFonts w:eastAsia="Times New Roman" w:cs="Calibri"/>
                    <w:szCs w:val="21"/>
                    <w:lang w:eastAsia="fr-FR"/>
                  </w:rPr>
                </w:rPrChange>
              </w:rPr>
              <w:t>Contrôle de la position et de l’enrobage des armatures.</w:t>
            </w:r>
          </w:p>
          <w:p w14:paraId="04A9165B"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668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690" w:author="INDIA N'KWANGH, Didier Larolls" w:date="2025-11-05T14:19:00Z" w16du:dateUtc="2025-11-05T13:19:00Z">
                  <w:rPr>
                    <w:rFonts w:eastAsia="Times New Roman" w:cs="Calibri"/>
                    <w:szCs w:val="21"/>
                    <w:lang w:eastAsia="fr-FR"/>
                  </w:rPr>
                </w:rPrChange>
              </w:rPr>
              <w:t>Essais sur béton frais (affaissement, température) et éventuellement sur béton durci (cylindres ou cubes).</w:t>
            </w:r>
          </w:p>
          <w:p w14:paraId="65CB4A7E" w14:textId="77777777" w:rsidR="007E7E0A" w:rsidRPr="00C30E6C" w:rsidRDefault="007E7E0A" w:rsidP="00654E2B">
            <w:pPr>
              <w:ind w:firstLine="108"/>
              <w:rPr>
                <w:rFonts w:eastAsia="Times New Roman" w:cs="Courier New"/>
                <w:color w:val="000000" w:themeColor="text1"/>
                <w:sz w:val="22"/>
                <w:szCs w:val="22"/>
                <w:lang w:eastAsia="fr-FR"/>
                <w:rPrChange w:id="6691" w:author="INDIA N'KWANGH, Didier Larolls" w:date="2025-11-05T14:19:00Z" w16du:dateUtc="2025-11-05T13:19:00Z">
                  <w:rPr>
                    <w:rFonts w:eastAsia="Times New Roman" w:cs="Courier New"/>
                    <w:szCs w:val="21"/>
                    <w:lang w:eastAsia="fr-FR"/>
                  </w:rPr>
                </w:rPrChange>
              </w:rPr>
            </w:pPr>
          </w:p>
          <w:p w14:paraId="42F5AEC5" w14:textId="77777777" w:rsidR="007E7E0A" w:rsidRPr="00C30E6C" w:rsidRDefault="007E7E0A" w:rsidP="00654E2B">
            <w:pPr>
              <w:jc w:val="both"/>
              <w:rPr>
                <w:rFonts w:eastAsia="Times New Roman" w:cs="Calibri"/>
                <w:color w:val="000000" w:themeColor="text1"/>
                <w:sz w:val="22"/>
                <w:szCs w:val="22"/>
                <w:lang w:eastAsia="fr-FR"/>
                <w:rPrChange w:id="66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693" w:author="INDIA N'KWANGH, Didier Larolls" w:date="2025-11-05T14:19:00Z" w16du:dateUtc="2025-11-05T13:19:00Z">
                  <w:rPr>
                    <w:rFonts w:eastAsia="Times New Roman" w:cs="Calibri"/>
                    <w:szCs w:val="21"/>
                    <w:lang w:eastAsia="fr-FR"/>
                  </w:rPr>
                </w:rPrChange>
              </w:rPr>
              <w:t>**Ce prix est rémunéré au mètre cube (m³). Le prix comprend la fourniture des matériaux, la main-d’œuvre, le coffrage, le film polyane, le ferraillage, le coulage, la vibration, la cure, les contrôles qualité, ainsi que toutes les sujétions techniques et logistiques nécessaires à la réalisation conforme.</w:t>
            </w:r>
          </w:p>
          <w:p w14:paraId="663EA417" w14:textId="77777777" w:rsidR="007E7E0A" w:rsidRPr="00C30E6C" w:rsidRDefault="007E7E0A" w:rsidP="00654E2B">
            <w:pPr>
              <w:jc w:val="both"/>
              <w:rPr>
                <w:b/>
                <w:bCs/>
                <w:color w:val="000000" w:themeColor="text1"/>
                <w:sz w:val="22"/>
                <w:szCs w:val="22"/>
                <w:rPrChange w:id="6694" w:author="INDIA N'KWANGH, Didier Larolls" w:date="2025-11-05T14:19:00Z" w16du:dateUtc="2025-11-05T13:19:00Z">
                  <w:rPr>
                    <w:b/>
                    <w:bCs/>
                    <w:szCs w:val="21"/>
                  </w:rPr>
                </w:rPrChange>
              </w:rPr>
            </w:pPr>
          </w:p>
        </w:tc>
        <w:tc>
          <w:tcPr>
            <w:tcW w:w="980" w:type="dxa"/>
          </w:tcPr>
          <w:p w14:paraId="0C29EF1C" w14:textId="77777777" w:rsidR="007E7E0A" w:rsidRPr="00C30E6C" w:rsidRDefault="007E7E0A" w:rsidP="00654E2B">
            <w:pPr>
              <w:jc w:val="both"/>
              <w:rPr>
                <w:b/>
                <w:bCs/>
                <w:color w:val="000000" w:themeColor="text1"/>
                <w:sz w:val="22"/>
                <w:szCs w:val="22"/>
                <w:rPrChange w:id="6695" w:author="INDIA N'KWANGH, Didier Larolls" w:date="2025-11-05T14:19:00Z" w16du:dateUtc="2025-11-05T13:19:00Z">
                  <w:rPr>
                    <w:b/>
                    <w:bCs/>
                    <w:szCs w:val="21"/>
                  </w:rPr>
                </w:rPrChange>
              </w:rPr>
            </w:pPr>
          </w:p>
        </w:tc>
      </w:tr>
      <w:tr w:rsidR="00C30E6C" w:rsidRPr="00C30E6C" w14:paraId="3C3F3DD3" w14:textId="77777777" w:rsidTr="00654E2B">
        <w:tc>
          <w:tcPr>
            <w:tcW w:w="1140" w:type="dxa"/>
            <w:vAlign w:val="bottom"/>
          </w:tcPr>
          <w:p w14:paraId="4544CE60" w14:textId="77777777" w:rsidR="007E7E0A" w:rsidRPr="00C30E6C" w:rsidRDefault="007E7E0A" w:rsidP="00654E2B">
            <w:pPr>
              <w:jc w:val="both"/>
              <w:rPr>
                <w:b/>
                <w:bCs/>
                <w:color w:val="000000" w:themeColor="text1"/>
                <w:sz w:val="22"/>
                <w:szCs w:val="22"/>
                <w:rPrChange w:id="669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697" w:author="INDIA N'KWANGH, Didier Larolls" w:date="2025-11-05T14:19:00Z" w16du:dateUtc="2025-11-05T13:19:00Z">
                  <w:rPr>
                    <w:rFonts w:eastAsia="Times New Roman" w:cs="Calibri"/>
                    <w:b/>
                    <w:bCs/>
                    <w:color w:val="000000"/>
                    <w:szCs w:val="21"/>
                    <w:lang w:eastAsia="fr-FR"/>
                  </w:rPr>
                </w:rPrChange>
              </w:rPr>
              <w:t>200.1.15</w:t>
            </w:r>
          </w:p>
        </w:tc>
        <w:tc>
          <w:tcPr>
            <w:tcW w:w="6942" w:type="dxa"/>
            <w:vAlign w:val="bottom"/>
          </w:tcPr>
          <w:p w14:paraId="7BAE04ED" w14:textId="77777777" w:rsidR="007E7E0A" w:rsidRPr="00C30E6C" w:rsidRDefault="007E7E0A" w:rsidP="00654E2B">
            <w:pPr>
              <w:jc w:val="both"/>
              <w:rPr>
                <w:b/>
                <w:bCs/>
                <w:color w:val="000000" w:themeColor="text1"/>
                <w:sz w:val="22"/>
                <w:szCs w:val="22"/>
                <w:rPrChange w:id="669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699" w:author="INDIA N'KWANGH, Didier Larolls" w:date="2025-11-05T14:19:00Z" w16du:dateUtc="2025-11-05T13:19:00Z">
                  <w:rPr>
                    <w:rFonts w:eastAsia="Times New Roman" w:cs="Calibri"/>
                    <w:b/>
                    <w:bCs/>
                    <w:color w:val="000000"/>
                    <w:szCs w:val="21"/>
                    <w:lang w:eastAsia="fr-FR"/>
                  </w:rPr>
                </w:rPrChange>
              </w:rPr>
              <w:t>Fourniture et exécution béton armé de Classe A (résistance C25/30), dosé à 350 Kg/m3 pour rampe d'entrée suivant le plan</w:t>
            </w:r>
          </w:p>
        </w:tc>
        <w:tc>
          <w:tcPr>
            <w:tcW w:w="980" w:type="dxa"/>
            <w:vAlign w:val="bottom"/>
          </w:tcPr>
          <w:p w14:paraId="5DFFDFF2" w14:textId="77777777" w:rsidR="007E7E0A" w:rsidRPr="00C30E6C" w:rsidRDefault="007E7E0A" w:rsidP="00654E2B">
            <w:pPr>
              <w:jc w:val="both"/>
              <w:rPr>
                <w:b/>
                <w:bCs/>
                <w:color w:val="000000" w:themeColor="text1"/>
                <w:sz w:val="22"/>
                <w:szCs w:val="22"/>
                <w:rPrChange w:id="670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701" w:author="INDIA N'KWANGH, Didier Larolls" w:date="2025-11-05T14:19:00Z" w16du:dateUtc="2025-11-05T13:19:00Z">
                  <w:rPr>
                    <w:rFonts w:eastAsia="Times New Roman" w:cs="Calibri"/>
                    <w:b/>
                    <w:bCs/>
                    <w:color w:val="000000"/>
                    <w:szCs w:val="21"/>
                    <w:lang w:eastAsia="fr-FR"/>
                  </w:rPr>
                </w:rPrChange>
              </w:rPr>
              <w:t>m³</w:t>
            </w:r>
          </w:p>
        </w:tc>
      </w:tr>
      <w:tr w:rsidR="00C30E6C" w:rsidRPr="00C30E6C" w14:paraId="65AF894C" w14:textId="77777777" w:rsidTr="00654E2B">
        <w:tc>
          <w:tcPr>
            <w:tcW w:w="1140" w:type="dxa"/>
          </w:tcPr>
          <w:p w14:paraId="6133AB9B" w14:textId="77777777" w:rsidR="007E7E0A" w:rsidRPr="00C30E6C" w:rsidRDefault="007E7E0A" w:rsidP="00654E2B">
            <w:pPr>
              <w:jc w:val="both"/>
              <w:rPr>
                <w:b/>
                <w:bCs/>
                <w:color w:val="000000" w:themeColor="text1"/>
                <w:sz w:val="22"/>
                <w:szCs w:val="22"/>
                <w:rPrChange w:id="6702" w:author="INDIA N'KWANGH, Didier Larolls" w:date="2025-11-05T14:19:00Z" w16du:dateUtc="2025-11-05T13:19:00Z">
                  <w:rPr>
                    <w:b/>
                    <w:bCs/>
                    <w:szCs w:val="21"/>
                  </w:rPr>
                </w:rPrChange>
              </w:rPr>
            </w:pPr>
          </w:p>
        </w:tc>
        <w:tc>
          <w:tcPr>
            <w:tcW w:w="6942" w:type="dxa"/>
          </w:tcPr>
          <w:p w14:paraId="164B3EFD" w14:textId="77777777" w:rsidR="007E7E0A" w:rsidRPr="00C30E6C" w:rsidRDefault="007E7E0A" w:rsidP="00654E2B">
            <w:pPr>
              <w:rPr>
                <w:rFonts w:eastAsia="Times New Roman" w:cs="Calibri"/>
                <w:color w:val="000000" w:themeColor="text1"/>
                <w:sz w:val="22"/>
                <w:szCs w:val="22"/>
                <w:lang w:eastAsia="fr-FR"/>
                <w:rPrChange w:id="67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04" w:author="INDIA N'KWANGH, Didier Larolls" w:date="2025-11-05T14:19:00Z" w16du:dateUtc="2025-11-05T13:19:00Z">
                  <w:rPr>
                    <w:rFonts w:eastAsia="Times New Roman" w:cs="Calibri"/>
                    <w:szCs w:val="21"/>
                    <w:lang w:eastAsia="fr-FR"/>
                  </w:rPr>
                </w:rPrChange>
              </w:rPr>
              <w:t>Fourniture et mise en œuvre d’un béton armé de AH10 espacées de 15cmx15cm, classe A, y compris coffrage et ferraillage fournis et mis en œuvre. Pour rampe d’entrée du bâtiment</w:t>
            </w:r>
          </w:p>
          <w:p w14:paraId="5FBC360B" w14:textId="77777777" w:rsidR="007E7E0A" w:rsidRPr="00C30E6C" w:rsidRDefault="007E7E0A" w:rsidP="00654E2B">
            <w:pPr>
              <w:rPr>
                <w:rFonts w:eastAsia="Times New Roman" w:cs="Calibri"/>
                <w:color w:val="000000" w:themeColor="text1"/>
                <w:sz w:val="22"/>
                <w:szCs w:val="22"/>
                <w:lang w:eastAsia="fr-FR"/>
                <w:rPrChange w:id="67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06" w:author="INDIA N'KWANGH, Didier Larolls" w:date="2025-11-05T14:19:00Z" w16du:dateUtc="2025-11-05T13:19:00Z">
                  <w:rPr>
                    <w:rFonts w:eastAsia="Times New Roman" w:cs="Calibri"/>
                    <w:szCs w:val="21"/>
                    <w:lang w:eastAsia="fr-FR"/>
                  </w:rPr>
                </w:rPrChange>
              </w:rPr>
              <w:t>Ce prix comprend :</w:t>
            </w:r>
          </w:p>
          <w:p w14:paraId="52721E6F" w14:textId="77777777" w:rsidR="007E7E0A" w:rsidRPr="00C30E6C" w:rsidRDefault="007E7E0A" w:rsidP="00C3015D">
            <w:pPr>
              <w:pStyle w:val="Paragraphedeliste"/>
              <w:numPr>
                <w:ilvl w:val="0"/>
                <w:numId w:val="83"/>
              </w:numPr>
              <w:rPr>
                <w:rFonts w:eastAsia="Times New Roman" w:cs="Courier New"/>
                <w:color w:val="000000" w:themeColor="text1"/>
                <w:sz w:val="22"/>
                <w:szCs w:val="22"/>
                <w:lang w:eastAsia="fr-FR"/>
                <w:rPrChange w:id="670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08" w:author="INDIA N'KWANGH, Didier Larolls" w:date="2025-11-05T14:19:00Z" w16du:dateUtc="2025-11-05T13:19:00Z">
                  <w:rPr>
                    <w:rFonts w:eastAsia="Times New Roman" w:cs="Calibri"/>
                    <w:szCs w:val="21"/>
                    <w:lang w:eastAsia="fr-FR"/>
                  </w:rPr>
                </w:rPrChange>
              </w:rPr>
              <w:t xml:space="preserve">Fourniture et mise en œuvre de béton armé conforme aux normes en vigueur, incluant tous </w:t>
            </w:r>
            <w:r w:rsidRPr="00C30E6C">
              <w:rPr>
                <w:rFonts w:eastAsia="Times New Roman" w:cs="Calibri"/>
                <w:color w:val="000000" w:themeColor="text1"/>
                <w:sz w:val="22"/>
                <w:szCs w:val="22"/>
                <w:lang w:eastAsia="fr-FR"/>
                <w:rPrChange w:id="6709" w:author="INDIA N'KWANGH, Didier Larolls" w:date="2025-11-05T14:19:00Z" w16du:dateUtc="2025-11-05T13:19:00Z">
                  <w:rPr>
                    <w:rFonts w:eastAsia="Times New Roman" w:cs="Calibri"/>
                    <w:szCs w:val="21"/>
                    <w:lang w:eastAsia="fr-FR"/>
                  </w:rPr>
                </w:rPrChange>
              </w:rPr>
              <w:lastRenderedPageBreak/>
              <w:t>les matériaux (ciment, granulats, eau, adjuvants), le transport, le coffrage, le ferraillage, le coulage, la vibration, la cure, ainsi que toutes les sujétions d’exécution : joints d’étanchéité, joints de retrait ou de dilatation, réservations pour conduites et fourreaux, et installation des équipements associés.</w:t>
            </w:r>
          </w:p>
          <w:p w14:paraId="7F066B60" w14:textId="77777777" w:rsidR="007E7E0A" w:rsidRPr="00C30E6C" w:rsidRDefault="007E7E0A" w:rsidP="00C3015D">
            <w:pPr>
              <w:pStyle w:val="Paragraphedeliste"/>
              <w:numPr>
                <w:ilvl w:val="0"/>
                <w:numId w:val="83"/>
              </w:numPr>
              <w:rPr>
                <w:rFonts w:eastAsia="Times New Roman" w:cs="Courier New"/>
                <w:color w:val="000000" w:themeColor="text1"/>
                <w:sz w:val="22"/>
                <w:szCs w:val="22"/>
                <w:lang w:eastAsia="fr-FR"/>
                <w:rPrChange w:id="671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11" w:author="INDIA N'KWANGH, Didier Larolls" w:date="2025-11-05T14:19:00Z" w16du:dateUtc="2025-11-05T13:19:00Z">
                  <w:rPr>
                    <w:rFonts w:eastAsia="Times New Roman" w:cs="Calibri"/>
                    <w:szCs w:val="21"/>
                    <w:lang w:eastAsia="fr-FR"/>
                  </w:rPr>
                </w:rPrChange>
              </w:rPr>
              <w:t>Ferraillage suivant le plan indiqué et la pose de l’armature légère conformément aux plans (natte en barres AH10, maille de 15cmx15cm selon X et Y) et procéder à la vérification de la continuité des armatures et de leur bonne fixation</w:t>
            </w:r>
          </w:p>
          <w:p w14:paraId="34524706" w14:textId="77777777" w:rsidR="007E7E0A" w:rsidRPr="00C30E6C" w:rsidRDefault="007E7E0A" w:rsidP="00C3015D">
            <w:pPr>
              <w:pStyle w:val="Paragraphedeliste"/>
              <w:numPr>
                <w:ilvl w:val="0"/>
                <w:numId w:val="83"/>
              </w:numPr>
              <w:rPr>
                <w:rFonts w:eastAsia="Times New Roman" w:cs="Courier New"/>
                <w:color w:val="000000" w:themeColor="text1"/>
                <w:sz w:val="22"/>
                <w:szCs w:val="22"/>
                <w:lang w:eastAsia="fr-FR"/>
                <w:rPrChange w:id="671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13" w:author="INDIA N'KWANGH, Didier Larolls" w:date="2025-11-05T14:19:00Z" w16du:dateUtc="2025-11-05T13:19:00Z">
                  <w:rPr>
                    <w:rFonts w:eastAsia="Times New Roman" w:cs="Calibri"/>
                    <w:szCs w:val="21"/>
                    <w:lang w:eastAsia="fr-FR"/>
                  </w:rPr>
                </w:rPrChange>
              </w:rPr>
              <w:t>Fourniture et mise en place d’un coffrage rigide, étanche et solidement fixé, conforme aux dimensions prescrites sur les plans, destiné à la réalisation du chaînage bas. Le coffrage devra garantir la stabilité pendant le coulage du béton, permettre un décoffrage facile sans altération des arêtes, et inclure toutes les sujétions nécessaires : calage, étaiement, huilage, et adaptation aux conditions du chantier.</w:t>
            </w:r>
          </w:p>
          <w:p w14:paraId="537B827A" w14:textId="77777777" w:rsidR="007E7E0A" w:rsidRPr="00C30E6C" w:rsidRDefault="007E7E0A" w:rsidP="00C3015D">
            <w:pPr>
              <w:pStyle w:val="Paragraphedeliste"/>
              <w:numPr>
                <w:ilvl w:val="0"/>
                <w:numId w:val="83"/>
              </w:numPr>
              <w:rPr>
                <w:rFonts w:eastAsia="Times New Roman" w:cs="Courier New"/>
                <w:color w:val="000000" w:themeColor="text1"/>
                <w:sz w:val="22"/>
                <w:szCs w:val="22"/>
                <w:lang w:eastAsia="fr-FR"/>
                <w:rPrChange w:id="671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15" w:author="INDIA N'KWANGH, Didier Larolls" w:date="2025-11-05T14:19:00Z" w16du:dateUtc="2025-11-05T13:19:00Z">
                  <w:rPr>
                    <w:rFonts w:eastAsia="Times New Roman" w:cs="Calibri"/>
                    <w:szCs w:val="21"/>
                    <w:lang w:eastAsia="fr-FR"/>
                  </w:rPr>
                </w:rPrChange>
              </w:rPr>
              <w:t>Les essais conformément aux prescriptions techniques.</w:t>
            </w:r>
          </w:p>
          <w:p w14:paraId="44495F3B" w14:textId="77777777" w:rsidR="007E7E0A" w:rsidRPr="00C30E6C" w:rsidRDefault="007E7E0A" w:rsidP="00C3015D">
            <w:pPr>
              <w:pStyle w:val="Paragraphedeliste"/>
              <w:numPr>
                <w:ilvl w:val="0"/>
                <w:numId w:val="83"/>
              </w:numPr>
              <w:rPr>
                <w:rFonts w:eastAsia="Times New Roman" w:cs="Calibri"/>
                <w:color w:val="000000" w:themeColor="text1"/>
                <w:sz w:val="22"/>
                <w:szCs w:val="22"/>
                <w:lang w:eastAsia="fr-FR"/>
                <w:rPrChange w:id="67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17" w:author="INDIA N'KWANGH, Didier Larolls" w:date="2025-11-05T14:19:00Z" w16du:dateUtc="2025-11-05T13:19:00Z">
                  <w:rPr>
                    <w:rFonts w:eastAsia="Times New Roman" w:cs="Calibri"/>
                    <w:szCs w:val="21"/>
                    <w:lang w:eastAsia="fr-FR"/>
                  </w:rPr>
                </w:rPrChange>
              </w:rPr>
              <w:t>Pour ce qui concerne les dispositions constructives, l’entrepreneur devra respecter les enrobages pour 3 cm et les recouvrements suivant les spécifications des normes européennes en béton armé dans les structures ordinaires en milieu non agressif.</w:t>
            </w:r>
          </w:p>
          <w:p w14:paraId="4DD73D43" w14:textId="77777777" w:rsidR="007E7E0A" w:rsidRPr="00C30E6C" w:rsidRDefault="007E7E0A" w:rsidP="00654E2B">
            <w:pPr>
              <w:rPr>
                <w:rFonts w:eastAsia="Times New Roman" w:cs="Calibri"/>
                <w:color w:val="000000" w:themeColor="text1"/>
                <w:sz w:val="22"/>
                <w:szCs w:val="22"/>
                <w:lang w:eastAsia="fr-FR"/>
                <w:rPrChange w:id="67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19" w:author="INDIA N'KWANGH, Didier Larolls" w:date="2025-11-05T14:19:00Z" w16du:dateUtc="2025-11-05T13:19:00Z">
                  <w:rPr>
                    <w:rFonts w:eastAsia="Times New Roman" w:cs="Calibri"/>
                    <w:szCs w:val="21"/>
                    <w:lang w:eastAsia="fr-FR"/>
                  </w:rPr>
                </w:rPrChange>
              </w:rPr>
              <w:t> </w:t>
            </w:r>
          </w:p>
          <w:p w14:paraId="55562395" w14:textId="77777777" w:rsidR="007E7E0A" w:rsidRPr="00C30E6C" w:rsidRDefault="007E7E0A" w:rsidP="00654E2B">
            <w:pPr>
              <w:jc w:val="both"/>
              <w:rPr>
                <w:b/>
                <w:bCs/>
                <w:color w:val="000000" w:themeColor="text1"/>
                <w:sz w:val="22"/>
                <w:szCs w:val="22"/>
                <w:rPrChange w:id="6720"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6721" w:author="INDIA N'KWANGH, Didier Larolls" w:date="2025-11-05T14:19:00Z" w16du:dateUtc="2025-11-05T13:19:00Z">
                  <w:rPr>
                    <w:rFonts w:eastAsia="Times New Roman" w:cs="Calibri"/>
                    <w:szCs w:val="21"/>
                    <w:lang w:eastAsia="fr-FR"/>
                  </w:rPr>
                </w:rPrChange>
              </w:rPr>
              <w:t>**Ce prix est rémunéré au mètre cube (m³). Ce prix s’applique au m³ déterminé par métré des dessins d’exécution sur la base des dimensions, y compris les coffrages et des sections nominales des aciers, pour la mise en œuvre du béton jusqu’à la hauteur prescrite pour chacun des cas vus en plans et sur les coupes graphiques présentées.</w:t>
            </w:r>
          </w:p>
        </w:tc>
        <w:tc>
          <w:tcPr>
            <w:tcW w:w="980" w:type="dxa"/>
          </w:tcPr>
          <w:p w14:paraId="649FE8B6" w14:textId="77777777" w:rsidR="007E7E0A" w:rsidRPr="00C30E6C" w:rsidRDefault="007E7E0A" w:rsidP="00654E2B">
            <w:pPr>
              <w:jc w:val="both"/>
              <w:rPr>
                <w:b/>
                <w:bCs/>
                <w:color w:val="000000" w:themeColor="text1"/>
                <w:sz w:val="22"/>
                <w:szCs w:val="22"/>
                <w:rPrChange w:id="6722" w:author="INDIA N'KWANGH, Didier Larolls" w:date="2025-11-05T14:19:00Z" w16du:dateUtc="2025-11-05T13:19:00Z">
                  <w:rPr>
                    <w:b/>
                    <w:bCs/>
                    <w:szCs w:val="21"/>
                  </w:rPr>
                </w:rPrChange>
              </w:rPr>
            </w:pPr>
          </w:p>
        </w:tc>
      </w:tr>
      <w:tr w:rsidR="00C30E6C" w:rsidRPr="00C30E6C" w14:paraId="2E121FEC" w14:textId="77777777" w:rsidTr="00654E2B">
        <w:tc>
          <w:tcPr>
            <w:tcW w:w="1140" w:type="dxa"/>
            <w:vAlign w:val="bottom"/>
          </w:tcPr>
          <w:p w14:paraId="1A331A21" w14:textId="77777777" w:rsidR="007E7E0A" w:rsidRPr="00C30E6C" w:rsidRDefault="007E7E0A" w:rsidP="00654E2B">
            <w:pPr>
              <w:jc w:val="both"/>
              <w:rPr>
                <w:b/>
                <w:bCs/>
                <w:color w:val="000000" w:themeColor="text1"/>
                <w:sz w:val="22"/>
                <w:szCs w:val="22"/>
                <w:rPrChange w:id="672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724" w:author="INDIA N'KWANGH, Didier Larolls" w:date="2025-11-05T14:19:00Z" w16du:dateUtc="2025-11-05T13:19:00Z">
                  <w:rPr>
                    <w:rFonts w:eastAsia="Times New Roman" w:cs="Calibri"/>
                    <w:b/>
                    <w:bCs/>
                    <w:color w:val="000000"/>
                    <w:szCs w:val="21"/>
                    <w:lang w:eastAsia="fr-FR"/>
                  </w:rPr>
                </w:rPrChange>
              </w:rPr>
              <w:t>200.1.16</w:t>
            </w:r>
          </w:p>
        </w:tc>
        <w:tc>
          <w:tcPr>
            <w:tcW w:w="6942" w:type="dxa"/>
            <w:vAlign w:val="bottom"/>
          </w:tcPr>
          <w:p w14:paraId="357E1E95" w14:textId="77777777" w:rsidR="007E7E0A" w:rsidRPr="00C30E6C" w:rsidRDefault="007E7E0A" w:rsidP="00654E2B">
            <w:pPr>
              <w:jc w:val="both"/>
              <w:rPr>
                <w:b/>
                <w:bCs/>
                <w:color w:val="000000" w:themeColor="text1"/>
                <w:sz w:val="22"/>
                <w:szCs w:val="22"/>
                <w:rPrChange w:id="672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726" w:author="INDIA N'KWANGH, Didier Larolls" w:date="2025-11-05T14:19:00Z" w16du:dateUtc="2025-11-05T13:19:00Z">
                  <w:rPr>
                    <w:rFonts w:eastAsia="Times New Roman" w:cs="Calibri"/>
                    <w:b/>
                    <w:bCs/>
                    <w:color w:val="000000"/>
                    <w:szCs w:val="21"/>
                    <w:lang w:eastAsia="fr-FR"/>
                  </w:rPr>
                </w:rPrChange>
              </w:rPr>
              <w:t>Réalisation de la parafouille en bloc parpaings plein de 0,15m x 0,20m x 0,40m tout autour du batiment y compris toutes sujétions de réalisation</w:t>
            </w:r>
          </w:p>
        </w:tc>
        <w:tc>
          <w:tcPr>
            <w:tcW w:w="980" w:type="dxa"/>
            <w:vAlign w:val="bottom"/>
          </w:tcPr>
          <w:p w14:paraId="4268159E" w14:textId="77777777" w:rsidR="007E7E0A" w:rsidRPr="00C30E6C" w:rsidRDefault="007E7E0A" w:rsidP="00654E2B">
            <w:pPr>
              <w:jc w:val="both"/>
              <w:rPr>
                <w:b/>
                <w:bCs/>
                <w:color w:val="000000" w:themeColor="text1"/>
                <w:sz w:val="22"/>
                <w:szCs w:val="22"/>
                <w:rPrChange w:id="672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728" w:author="INDIA N'KWANGH, Didier Larolls" w:date="2025-11-05T14:19:00Z" w16du:dateUtc="2025-11-05T13:19:00Z">
                  <w:rPr>
                    <w:rFonts w:eastAsia="Times New Roman" w:cs="Calibri"/>
                    <w:b/>
                    <w:bCs/>
                    <w:color w:val="000000"/>
                    <w:szCs w:val="21"/>
                    <w:lang w:eastAsia="fr-FR"/>
                  </w:rPr>
                </w:rPrChange>
              </w:rPr>
              <w:t>Fft</w:t>
            </w:r>
          </w:p>
        </w:tc>
      </w:tr>
      <w:tr w:rsidR="00C30E6C" w:rsidRPr="00C30E6C" w14:paraId="1308F8C5" w14:textId="77777777" w:rsidTr="00654E2B">
        <w:tc>
          <w:tcPr>
            <w:tcW w:w="1140" w:type="dxa"/>
          </w:tcPr>
          <w:p w14:paraId="085F6C31" w14:textId="77777777" w:rsidR="007E7E0A" w:rsidRPr="00C30E6C" w:rsidRDefault="007E7E0A" w:rsidP="00654E2B">
            <w:pPr>
              <w:jc w:val="both"/>
              <w:rPr>
                <w:b/>
                <w:bCs/>
                <w:color w:val="000000" w:themeColor="text1"/>
                <w:sz w:val="22"/>
                <w:szCs w:val="22"/>
                <w:rPrChange w:id="6729" w:author="INDIA N'KWANGH, Didier Larolls" w:date="2025-11-05T14:19:00Z" w16du:dateUtc="2025-11-05T13:19:00Z">
                  <w:rPr>
                    <w:b/>
                    <w:bCs/>
                    <w:szCs w:val="21"/>
                  </w:rPr>
                </w:rPrChange>
              </w:rPr>
            </w:pPr>
          </w:p>
        </w:tc>
        <w:tc>
          <w:tcPr>
            <w:tcW w:w="6942" w:type="dxa"/>
          </w:tcPr>
          <w:p w14:paraId="4FC643E7" w14:textId="77777777" w:rsidR="007E7E0A" w:rsidRPr="00C30E6C" w:rsidRDefault="007E7E0A" w:rsidP="00654E2B">
            <w:pPr>
              <w:jc w:val="both"/>
              <w:rPr>
                <w:rFonts w:eastAsia="Times New Roman" w:cs="Calibri"/>
                <w:color w:val="000000" w:themeColor="text1"/>
                <w:sz w:val="22"/>
                <w:szCs w:val="22"/>
                <w:lang w:eastAsia="fr-FR"/>
                <w:rPrChange w:id="67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31" w:author="INDIA N'KWANGH, Didier Larolls" w:date="2025-11-05T14:19:00Z" w16du:dateUtc="2025-11-05T13:19:00Z">
                  <w:rPr>
                    <w:rFonts w:eastAsia="Times New Roman" w:cs="Calibri"/>
                    <w:szCs w:val="21"/>
                    <w:lang w:eastAsia="fr-FR"/>
                  </w:rPr>
                </w:rPrChange>
              </w:rPr>
              <w:t>Réalisation d’un mur de parafouille périphérique en blocs de béton pleins de dimensions 15 x 20 x 40 cm, montés au mortier dosé à 300 kg/m³, tout autour du bâtiment de l’entrepôt, servant de soutènement léger en pied de bâtiment et de protection contre les ruissellements ou éboulements latéraux, comprends :</w:t>
            </w:r>
          </w:p>
          <w:p w14:paraId="0427E64A" w14:textId="77777777" w:rsidR="007E7E0A" w:rsidRPr="00C30E6C" w:rsidRDefault="007E7E0A" w:rsidP="00654E2B">
            <w:pPr>
              <w:jc w:val="both"/>
              <w:rPr>
                <w:rFonts w:eastAsia="Times New Roman" w:cs="Calibri"/>
                <w:color w:val="000000" w:themeColor="text1"/>
                <w:sz w:val="22"/>
                <w:szCs w:val="22"/>
                <w:lang w:eastAsia="fr-FR"/>
                <w:rPrChange w:id="67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33" w:author="INDIA N'KWANGH, Didier Larolls" w:date="2025-11-05T14:19:00Z" w16du:dateUtc="2025-11-05T13:19:00Z">
                  <w:rPr>
                    <w:rFonts w:eastAsia="Times New Roman" w:cs="Calibri"/>
                    <w:szCs w:val="21"/>
                    <w:lang w:eastAsia="fr-FR"/>
                  </w:rPr>
                </w:rPrChange>
              </w:rPr>
              <w:t>Travaux préparatoires :</w:t>
            </w:r>
          </w:p>
          <w:p w14:paraId="09BA518B"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34" w:author="INDIA N'KWANGH, Didier Larolls" w:date="2025-11-05T14:19:00Z" w16du:dateUtc="2025-11-05T13:19:00Z">
                  <w:rPr>
                    <w:rFonts w:eastAsia="Times New Roman" w:cs="Courier New"/>
                    <w:szCs w:val="21"/>
                    <w:lang w:eastAsia="fr-FR"/>
                  </w:rPr>
                </w:rPrChange>
              </w:rPr>
            </w:pPr>
            <w:r w:rsidRPr="00C30E6C">
              <w:rPr>
                <w:rFonts w:eastAsia="Times New Roman"/>
                <w:color w:val="000000" w:themeColor="text1"/>
                <w:sz w:val="22"/>
                <w:szCs w:val="22"/>
                <w:lang w:eastAsia="fr-FR"/>
                <w:rPrChange w:id="6735" w:author="INDIA N'KWANGH, Didier Larolls" w:date="2025-11-05T14:19:00Z" w16du:dateUtc="2025-11-05T13:19:00Z">
                  <w:rPr>
                    <w:rFonts w:eastAsia="Times New Roman"/>
                    <w:szCs w:val="21"/>
                    <w:lang w:eastAsia="fr-FR"/>
                  </w:rPr>
                </w:rPrChange>
              </w:rPr>
              <w:lastRenderedPageBreak/>
              <w:t>Implantation</w:t>
            </w:r>
            <w:r w:rsidRPr="00C30E6C">
              <w:rPr>
                <w:rFonts w:eastAsia="Times New Roman" w:cs="Calibri"/>
                <w:color w:val="000000" w:themeColor="text1"/>
                <w:sz w:val="22"/>
                <w:szCs w:val="22"/>
                <w:lang w:eastAsia="fr-FR"/>
                <w:rPrChange w:id="6736" w:author="INDIA N'KWANGH, Didier Larolls" w:date="2025-11-05T14:19:00Z" w16du:dateUtc="2025-11-05T13:19:00Z">
                  <w:rPr>
                    <w:rFonts w:eastAsia="Times New Roman" w:cs="Calibri"/>
                    <w:szCs w:val="21"/>
                    <w:lang w:eastAsia="fr-FR"/>
                  </w:rPr>
                </w:rPrChange>
              </w:rPr>
              <w:t xml:space="preserve"> précise du mur de parafouille tout autour du bâtiment entrepôt, en fonction des plans d’exécution validés.</w:t>
            </w:r>
          </w:p>
          <w:p w14:paraId="4BD6FEDD"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67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38" w:author="INDIA N'KWANGH, Didier Larolls" w:date="2025-11-05T14:19:00Z" w16du:dateUtc="2025-11-05T13:19:00Z">
                  <w:rPr>
                    <w:rFonts w:eastAsia="Times New Roman" w:cs="Calibri"/>
                    <w:szCs w:val="21"/>
                    <w:lang w:eastAsia="fr-FR"/>
                  </w:rPr>
                </w:rPrChange>
              </w:rPr>
              <w:t>Fourniture et exécution de fouilles linéaires e (rigole) en pleine terre pour mur de parafouille, réalisées selon les dimensions et tracés définis sur les plans d’exécution, incluant le terrassement manuel, l’évacuation des déblais, le réglage du fond de fouille, ainsi que toutes les sujétions nécessaires à la bonne exécution.</w:t>
            </w:r>
          </w:p>
          <w:p w14:paraId="11FC3510"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67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40" w:author="INDIA N'KWANGH, Didier Larolls" w:date="2025-11-05T14:19:00Z" w16du:dateUtc="2025-11-05T13:19:00Z">
                  <w:rPr>
                    <w:rFonts w:eastAsia="Times New Roman" w:cs="Calibri"/>
                    <w:szCs w:val="21"/>
                    <w:lang w:eastAsia="fr-FR"/>
                  </w:rPr>
                </w:rPrChange>
              </w:rPr>
              <w:t>Nettoyage de la zone d’assise (fond de fouille) pour garantir l’adhérence du premier lit de mortier.</w:t>
            </w:r>
          </w:p>
          <w:p w14:paraId="138C52F3"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67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42" w:author="INDIA N'KWANGH, Didier Larolls" w:date="2025-11-05T14:19:00Z" w16du:dateUtc="2025-11-05T13:19:00Z">
                  <w:rPr>
                    <w:rFonts w:eastAsia="Times New Roman" w:cs="Calibri"/>
                    <w:szCs w:val="21"/>
                    <w:lang w:eastAsia="fr-FR"/>
                  </w:rPr>
                </w:rPrChange>
              </w:rPr>
              <w:t>Fourniture des matériaux :</w:t>
            </w:r>
          </w:p>
          <w:p w14:paraId="0956E73B"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4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44" w:author="INDIA N'KWANGH, Didier Larolls" w:date="2025-11-05T14:19:00Z" w16du:dateUtc="2025-11-05T13:19:00Z">
                  <w:rPr>
                    <w:rFonts w:eastAsia="Times New Roman" w:cs="Calibri"/>
                    <w:szCs w:val="21"/>
                    <w:lang w:eastAsia="fr-FR"/>
                  </w:rPr>
                </w:rPrChange>
              </w:rPr>
              <w:t>Blocs de béton pleins 15 × 20 × 40 cm conformes aux normes de résistance.</w:t>
            </w:r>
          </w:p>
          <w:p w14:paraId="65F189B0"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4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46" w:author="INDIA N'KWANGH, Didier Larolls" w:date="2025-11-05T14:19:00Z" w16du:dateUtc="2025-11-05T13:19:00Z">
                  <w:rPr>
                    <w:rFonts w:eastAsia="Times New Roman" w:cs="Calibri"/>
                    <w:szCs w:val="21"/>
                    <w:lang w:eastAsia="fr-FR"/>
                  </w:rPr>
                </w:rPrChange>
              </w:rPr>
              <w:t>Ciment de classe CPJ 42.5 pour mortier de montage.</w:t>
            </w:r>
          </w:p>
          <w:p w14:paraId="7E3C1B2C"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4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48" w:author="INDIA N'KWANGH, Didier Larolls" w:date="2025-11-05T14:19:00Z" w16du:dateUtc="2025-11-05T13:19:00Z">
                  <w:rPr>
                    <w:rFonts w:eastAsia="Times New Roman" w:cs="Calibri"/>
                    <w:szCs w:val="21"/>
                    <w:lang w:eastAsia="fr-FR"/>
                  </w:rPr>
                </w:rPrChange>
              </w:rPr>
              <w:t>Sable propre, tamisé, sans impuretés.</w:t>
            </w:r>
          </w:p>
          <w:p w14:paraId="62EB58F3"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4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50" w:author="INDIA N'KWANGH, Didier Larolls" w:date="2025-11-05T14:19:00Z" w16du:dateUtc="2025-11-05T13:19:00Z">
                  <w:rPr>
                    <w:rFonts w:eastAsia="Times New Roman" w:cs="Calibri"/>
                    <w:szCs w:val="21"/>
                    <w:lang w:eastAsia="fr-FR"/>
                  </w:rPr>
                </w:rPrChange>
              </w:rPr>
              <w:t>Eau propre pour gâchage du mortier.</w:t>
            </w:r>
          </w:p>
          <w:p w14:paraId="79C046C1"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67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52" w:author="INDIA N'KWANGH, Didier Larolls" w:date="2025-11-05T14:19:00Z" w16du:dateUtc="2025-11-05T13:19:00Z">
                  <w:rPr>
                    <w:rFonts w:eastAsia="Times New Roman" w:cs="Calibri"/>
                    <w:szCs w:val="21"/>
                    <w:lang w:eastAsia="fr-FR"/>
                  </w:rPr>
                </w:rPrChange>
              </w:rPr>
              <w:t>Mise en œuvre :</w:t>
            </w:r>
          </w:p>
          <w:p w14:paraId="60674A34"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5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54" w:author="INDIA N'KWANGH, Didier Larolls" w:date="2025-11-05T14:19:00Z" w16du:dateUtc="2025-11-05T13:19:00Z">
                  <w:rPr>
                    <w:rFonts w:eastAsia="Times New Roman" w:cs="Calibri"/>
                    <w:szCs w:val="21"/>
                    <w:lang w:eastAsia="fr-FR"/>
                  </w:rPr>
                </w:rPrChange>
              </w:rPr>
              <w:t>Montage des blocs au mortier dosé à 300 kg de ciment/m³ de sable (soit environ 1 sac de ciment pour 5 seaux de sable).</w:t>
            </w:r>
          </w:p>
          <w:p w14:paraId="7596A2E6"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5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56" w:author="INDIA N'KWANGH, Didier Larolls" w:date="2025-11-05T14:19:00Z" w16du:dateUtc="2025-11-05T13:19:00Z">
                  <w:rPr>
                    <w:rFonts w:eastAsia="Times New Roman" w:cs="Calibri"/>
                    <w:szCs w:val="21"/>
                    <w:lang w:eastAsia="fr-FR"/>
                  </w:rPr>
                </w:rPrChange>
              </w:rPr>
              <w:t>Épaisseur du joint horizontal et vertical : 1 à 2 cm.</w:t>
            </w:r>
          </w:p>
          <w:p w14:paraId="2EF454FB"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5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58" w:author="INDIA N'KWANGH, Didier Larolls" w:date="2025-11-05T14:19:00Z" w16du:dateUtc="2025-11-05T13:19:00Z">
                  <w:rPr>
                    <w:rFonts w:eastAsia="Times New Roman" w:cs="Calibri"/>
                    <w:szCs w:val="21"/>
                    <w:lang w:eastAsia="fr-FR"/>
                  </w:rPr>
                </w:rPrChange>
              </w:rPr>
              <w:t>Vérification de la verticalité, de l’alignement et du niveau de chaque rangée.</w:t>
            </w:r>
          </w:p>
          <w:p w14:paraId="6E6CEBBC"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5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60" w:author="INDIA N'KWANGH, Didier Larolls" w:date="2025-11-05T14:19:00Z" w16du:dateUtc="2025-11-05T13:19:00Z">
                  <w:rPr>
                    <w:rFonts w:eastAsia="Times New Roman" w:cs="Calibri"/>
                    <w:szCs w:val="21"/>
                    <w:lang w:eastAsia="fr-FR"/>
                  </w:rPr>
                </w:rPrChange>
              </w:rPr>
              <w:t>Contrôle du calepinage pour limiter les coupes et obtenir une répartition homogène.</w:t>
            </w:r>
          </w:p>
          <w:p w14:paraId="639C813B"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67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62" w:author="INDIA N'KWANGH, Didier Larolls" w:date="2025-11-05T14:19:00Z" w16du:dateUtc="2025-11-05T13:19:00Z">
                  <w:rPr>
                    <w:rFonts w:eastAsia="Times New Roman" w:cs="Calibri"/>
                    <w:szCs w:val="21"/>
                    <w:lang w:eastAsia="fr-FR"/>
                  </w:rPr>
                </w:rPrChange>
              </w:rPr>
              <w:t>Traitements éventuels :</w:t>
            </w:r>
          </w:p>
          <w:p w14:paraId="0616B10B"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6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64" w:author="INDIA N'KWANGH, Didier Larolls" w:date="2025-11-05T14:19:00Z" w16du:dateUtc="2025-11-05T13:19:00Z">
                  <w:rPr>
                    <w:rFonts w:eastAsia="Times New Roman" w:cs="Calibri"/>
                    <w:szCs w:val="21"/>
                    <w:lang w:eastAsia="fr-FR"/>
                  </w:rPr>
                </w:rPrChange>
              </w:rPr>
              <w:t>Rejointoiement propre de la surface visible.</w:t>
            </w:r>
          </w:p>
          <w:p w14:paraId="2F92A918"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6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66" w:author="INDIA N'KWANGH, Didier Larolls" w:date="2025-11-05T14:19:00Z" w16du:dateUtc="2025-11-05T13:19:00Z">
                  <w:rPr>
                    <w:rFonts w:eastAsia="Times New Roman" w:cs="Calibri"/>
                    <w:szCs w:val="21"/>
                    <w:lang w:eastAsia="fr-FR"/>
                  </w:rPr>
                </w:rPrChange>
              </w:rPr>
              <w:t>Coupe de blocs pour ajustement aux angles ou jonctions avec d’autres éléments de structure.</w:t>
            </w:r>
          </w:p>
          <w:p w14:paraId="286DDD1B"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6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68" w:author="INDIA N'KWANGH, Didier Larolls" w:date="2025-11-05T14:19:00Z" w16du:dateUtc="2025-11-05T13:19:00Z">
                  <w:rPr>
                    <w:rFonts w:eastAsia="Times New Roman" w:cs="Calibri"/>
                    <w:szCs w:val="21"/>
                    <w:lang w:eastAsia="fr-FR"/>
                  </w:rPr>
                </w:rPrChange>
              </w:rPr>
              <w:t>Traitement des redans éventuels dus au relief du sol.</w:t>
            </w:r>
          </w:p>
          <w:p w14:paraId="19C8110E"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67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70" w:author="INDIA N'KWANGH, Didier Larolls" w:date="2025-11-05T14:19:00Z" w16du:dateUtc="2025-11-05T13:19:00Z">
                  <w:rPr>
                    <w:rFonts w:eastAsia="Times New Roman" w:cs="Calibri"/>
                    <w:szCs w:val="21"/>
                    <w:lang w:eastAsia="fr-FR"/>
                  </w:rPr>
                </w:rPrChange>
              </w:rPr>
              <w:t>Nettoyage et finition :</w:t>
            </w:r>
          </w:p>
          <w:p w14:paraId="2B42FB10"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7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72" w:author="INDIA N'KWANGH, Didier Larolls" w:date="2025-11-05T14:19:00Z" w16du:dateUtc="2025-11-05T13:19:00Z">
                  <w:rPr>
                    <w:rFonts w:eastAsia="Times New Roman" w:cs="Calibri"/>
                    <w:szCs w:val="21"/>
                    <w:lang w:eastAsia="fr-FR"/>
                  </w:rPr>
                </w:rPrChange>
              </w:rPr>
              <w:t>Nettoyage du chantier après exécution.</w:t>
            </w:r>
          </w:p>
          <w:p w14:paraId="43A65866"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677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774" w:author="INDIA N'KWANGH, Didier Larolls" w:date="2025-11-05T14:19:00Z" w16du:dateUtc="2025-11-05T13:19:00Z">
                  <w:rPr>
                    <w:rFonts w:eastAsia="Times New Roman" w:cs="Calibri"/>
                    <w:szCs w:val="21"/>
                    <w:lang w:eastAsia="fr-FR"/>
                  </w:rPr>
                </w:rPrChange>
              </w:rPr>
              <w:t>Enlèvement des déblais, excédents de mortier, et rangement des matériaux non utilisés.</w:t>
            </w:r>
          </w:p>
          <w:p w14:paraId="5F9A14BF"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67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76" w:author="INDIA N'KWANGH, Didier Larolls" w:date="2025-11-05T14:19:00Z" w16du:dateUtc="2025-11-05T13:19:00Z">
                  <w:rPr>
                    <w:rFonts w:eastAsia="Times New Roman" w:cs="Calibri"/>
                    <w:szCs w:val="21"/>
                    <w:lang w:eastAsia="fr-FR"/>
                  </w:rPr>
                </w:rPrChange>
              </w:rPr>
              <w:t>Fourniture des matériaux</w:t>
            </w:r>
          </w:p>
          <w:p w14:paraId="351ADF78" w14:textId="77777777" w:rsidR="007E7E0A" w:rsidRPr="00C30E6C" w:rsidRDefault="007E7E0A" w:rsidP="00654E2B">
            <w:pPr>
              <w:jc w:val="both"/>
              <w:rPr>
                <w:rFonts w:eastAsia="Times New Roman" w:cs="Calibri"/>
                <w:color w:val="000000" w:themeColor="text1"/>
                <w:sz w:val="22"/>
                <w:szCs w:val="22"/>
                <w:lang w:eastAsia="fr-FR"/>
                <w:rPrChange w:id="67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78" w:author="INDIA N'KWANGH, Didier Larolls" w:date="2025-11-05T14:19:00Z" w16du:dateUtc="2025-11-05T13:19:00Z">
                  <w:rPr>
                    <w:rFonts w:eastAsia="Times New Roman" w:cs="Calibri"/>
                    <w:szCs w:val="21"/>
                    <w:lang w:eastAsia="fr-FR"/>
                  </w:rPr>
                </w:rPrChange>
              </w:rPr>
              <w:t>Blocs pleins de 15x20x40 cm de bonne qualité, bien calibrés, sans fissures.</w:t>
            </w:r>
          </w:p>
          <w:p w14:paraId="62FBD0A3" w14:textId="77777777" w:rsidR="007E7E0A" w:rsidRPr="00C30E6C" w:rsidRDefault="007E7E0A" w:rsidP="00654E2B">
            <w:pPr>
              <w:jc w:val="both"/>
              <w:rPr>
                <w:rFonts w:eastAsia="Times New Roman" w:cs="Calibri"/>
                <w:color w:val="000000" w:themeColor="text1"/>
                <w:sz w:val="22"/>
                <w:szCs w:val="22"/>
                <w:lang w:eastAsia="fr-FR"/>
                <w:rPrChange w:id="67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80" w:author="INDIA N'KWANGH, Didier Larolls" w:date="2025-11-05T14:19:00Z" w16du:dateUtc="2025-11-05T13:19:00Z">
                  <w:rPr>
                    <w:rFonts w:eastAsia="Times New Roman" w:cs="Calibri"/>
                    <w:szCs w:val="21"/>
                    <w:lang w:eastAsia="fr-FR"/>
                  </w:rPr>
                </w:rPrChange>
              </w:rPr>
              <w:t>Ciment pour le mortier (dosage à 300 kg/m³).</w:t>
            </w:r>
          </w:p>
          <w:p w14:paraId="717FF971" w14:textId="77777777" w:rsidR="007E7E0A" w:rsidRPr="00C30E6C" w:rsidRDefault="007E7E0A" w:rsidP="00654E2B">
            <w:pPr>
              <w:jc w:val="both"/>
              <w:rPr>
                <w:rFonts w:eastAsia="Times New Roman" w:cs="Calibri"/>
                <w:color w:val="000000" w:themeColor="text1"/>
                <w:sz w:val="22"/>
                <w:szCs w:val="22"/>
                <w:lang w:eastAsia="fr-FR"/>
                <w:rPrChange w:id="67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82" w:author="INDIA N'KWANGH, Didier Larolls" w:date="2025-11-05T14:19:00Z" w16du:dateUtc="2025-11-05T13:19:00Z">
                  <w:rPr>
                    <w:rFonts w:eastAsia="Times New Roman" w:cs="Calibri"/>
                    <w:szCs w:val="21"/>
                    <w:lang w:eastAsia="fr-FR"/>
                  </w:rPr>
                </w:rPrChange>
              </w:rPr>
              <w:t>Sable propre, tamisé, exempt de matières organiques.</w:t>
            </w:r>
          </w:p>
          <w:p w14:paraId="55916A65" w14:textId="77777777" w:rsidR="007E7E0A" w:rsidRPr="00C30E6C" w:rsidRDefault="007E7E0A" w:rsidP="00654E2B">
            <w:pPr>
              <w:jc w:val="both"/>
              <w:rPr>
                <w:rFonts w:eastAsia="Times New Roman" w:cs="Calibri"/>
                <w:color w:val="000000" w:themeColor="text1"/>
                <w:sz w:val="22"/>
                <w:szCs w:val="22"/>
                <w:lang w:eastAsia="fr-FR"/>
                <w:rPrChange w:id="67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84" w:author="INDIA N'KWANGH, Didier Larolls" w:date="2025-11-05T14:19:00Z" w16du:dateUtc="2025-11-05T13:19:00Z">
                  <w:rPr>
                    <w:rFonts w:eastAsia="Times New Roman" w:cs="Calibri"/>
                    <w:szCs w:val="21"/>
                    <w:lang w:eastAsia="fr-FR"/>
                  </w:rPr>
                </w:rPrChange>
              </w:rPr>
              <w:t>Eau propre pour gâchage du mortier.</w:t>
            </w:r>
          </w:p>
          <w:p w14:paraId="46AB98C1" w14:textId="77777777" w:rsidR="007E7E0A" w:rsidRPr="00C30E6C" w:rsidRDefault="007E7E0A" w:rsidP="00654E2B">
            <w:pPr>
              <w:jc w:val="both"/>
              <w:rPr>
                <w:rFonts w:eastAsia="Times New Roman" w:cs="Calibri"/>
                <w:color w:val="000000" w:themeColor="text1"/>
                <w:sz w:val="22"/>
                <w:szCs w:val="22"/>
                <w:lang w:eastAsia="fr-FR"/>
                <w:rPrChange w:id="67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86" w:author="INDIA N'KWANGH, Didier Larolls" w:date="2025-11-05T14:19:00Z" w16du:dateUtc="2025-11-05T13:19:00Z">
                  <w:rPr>
                    <w:rFonts w:eastAsia="Times New Roman" w:cs="Calibri"/>
                    <w:szCs w:val="21"/>
                    <w:lang w:eastAsia="fr-FR"/>
                  </w:rPr>
                </w:rPrChange>
              </w:rPr>
              <w:t>Sujétions de réalisation comprises</w:t>
            </w:r>
          </w:p>
          <w:p w14:paraId="40100BD0" w14:textId="77777777" w:rsidR="007E7E0A" w:rsidRPr="00C30E6C" w:rsidRDefault="007E7E0A" w:rsidP="00654E2B">
            <w:pPr>
              <w:jc w:val="both"/>
              <w:rPr>
                <w:rFonts w:eastAsia="Times New Roman" w:cs="Calibri"/>
                <w:color w:val="000000" w:themeColor="text1"/>
                <w:sz w:val="22"/>
                <w:szCs w:val="22"/>
                <w:lang w:eastAsia="fr-FR"/>
                <w:rPrChange w:id="67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88" w:author="INDIA N'KWANGH, Didier Larolls" w:date="2025-11-05T14:19:00Z" w16du:dateUtc="2025-11-05T13:19:00Z">
                  <w:rPr>
                    <w:rFonts w:eastAsia="Times New Roman" w:cs="Calibri"/>
                    <w:szCs w:val="21"/>
                    <w:lang w:eastAsia="fr-FR"/>
                  </w:rPr>
                </w:rPrChange>
              </w:rPr>
              <w:t>Reprise d’alignement aux angles et jonctions avec autres structures (murs, piliers…).</w:t>
            </w:r>
          </w:p>
          <w:p w14:paraId="42A21363" w14:textId="77777777" w:rsidR="007E7E0A" w:rsidRPr="00C30E6C" w:rsidRDefault="007E7E0A" w:rsidP="00654E2B">
            <w:pPr>
              <w:jc w:val="both"/>
              <w:rPr>
                <w:rFonts w:eastAsia="Times New Roman" w:cs="Calibri"/>
                <w:color w:val="000000" w:themeColor="text1"/>
                <w:sz w:val="22"/>
                <w:szCs w:val="22"/>
                <w:lang w:eastAsia="fr-FR"/>
                <w:rPrChange w:id="67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90" w:author="INDIA N'KWANGH, Didier Larolls" w:date="2025-11-05T14:19:00Z" w16du:dateUtc="2025-11-05T13:19:00Z">
                  <w:rPr>
                    <w:rFonts w:eastAsia="Times New Roman" w:cs="Calibri"/>
                    <w:szCs w:val="21"/>
                    <w:lang w:eastAsia="fr-FR"/>
                  </w:rPr>
                </w:rPrChange>
              </w:rPr>
              <w:t>Nettoyage du chantier en fin de pose (balayage, retrait des mortiers tombés…).</w:t>
            </w:r>
          </w:p>
          <w:p w14:paraId="5ECE9B39" w14:textId="77777777" w:rsidR="007E7E0A" w:rsidRPr="00C30E6C" w:rsidRDefault="007E7E0A" w:rsidP="00654E2B">
            <w:pPr>
              <w:jc w:val="both"/>
              <w:rPr>
                <w:rFonts w:eastAsia="Times New Roman" w:cs="Calibri"/>
                <w:color w:val="000000" w:themeColor="text1"/>
                <w:sz w:val="22"/>
                <w:szCs w:val="22"/>
                <w:lang w:eastAsia="fr-FR"/>
                <w:rPrChange w:id="67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92" w:author="INDIA N'KWANGH, Didier Larolls" w:date="2025-11-05T14:19:00Z" w16du:dateUtc="2025-11-05T13:19:00Z">
                  <w:rPr>
                    <w:rFonts w:eastAsia="Times New Roman" w:cs="Calibri"/>
                    <w:szCs w:val="21"/>
                    <w:lang w:eastAsia="fr-FR"/>
                  </w:rPr>
                </w:rPrChange>
              </w:rPr>
              <w:t>Protection éventuelle contre les intempéries en phase de séchage.</w:t>
            </w:r>
          </w:p>
          <w:p w14:paraId="3725C6E1" w14:textId="77777777" w:rsidR="007E7E0A" w:rsidRPr="00C30E6C" w:rsidRDefault="007E7E0A" w:rsidP="00654E2B">
            <w:pPr>
              <w:jc w:val="both"/>
              <w:rPr>
                <w:rFonts w:eastAsia="Times New Roman" w:cs="Calibri"/>
                <w:color w:val="000000" w:themeColor="text1"/>
                <w:sz w:val="22"/>
                <w:szCs w:val="22"/>
                <w:lang w:eastAsia="fr-FR"/>
                <w:rPrChange w:id="67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94" w:author="INDIA N'KWANGH, Didier Larolls" w:date="2025-11-05T14:19:00Z" w16du:dateUtc="2025-11-05T13:19:00Z">
                  <w:rPr>
                    <w:rFonts w:eastAsia="Times New Roman" w:cs="Calibri"/>
                    <w:szCs w:val="21"/>
                    <w:lang w:eastAsia="fr-FR"/>
                  </w:rPr>
                </w:rPrChange>
              </w:rPr>
              <w:lastRenderedPageBreak/>
              <w:t>Transport manuel des matériaux jusqu’au point de pose (dans un rayon raisonnable).</w:t>
            </w:r>
          </w:p>
          <w:p w14:paraId="3F4B722A" w14:textId="77777777" w:rsidR="007E7E0A" w:rsidRPr="00C30E6C" w:rsidRDefault="007E7E0A" w:rsidP="00654E2B">
            <w:pPr>
              <w:jc w:val="both"/>
              <w:rPr>
                <w:rFonts w:eastAsia="Times New Roman" w:cs="Calibri"/>
                <w:color w:val="000000" w:themeColor="text1"/>
                <w:sz w:val="22"/>
                <w:szCs w:val="22"/>
                <w:lang w:eastAsia="fr-FR"/>
                <w:rPrChange w:id="67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96" w:author="INDIA N'KWANGH, Didier Larolls" w:date="2025-11-05T14:19:00Z" w16du:dateUtc="2025-11-05T13:19:00Z">
                  <w:rPr>
                    <w:rFonts w:eastAsia="Times New Roman" w:cs="Calibri"/>
                    <w:szCs w:val="21"/>
                    <w:lang w:eastAsia="fr-FR"/>
                  </w:rPr>
                </w:rPrChange>
              </w:rPr>
              <w:t>Main-d’œuvre qualifiée : maçons, aides maçons.</w:t>
            </w:r>
          </w:p>
          <w:p w14:paraId="4C679996" w14:textId="77777777" w:rsidR="007E7E0A" w:rsidRPr="00C30E6C" w:rsidRDefault="007E7E0A" w:rsidP="00654E2B">
            <w:pPr>
              <w:jc w:val="both"/>
              <w:rPr>
                <w:rFonts w:eastAsia="Times New Roman" w:cs="Calibri"/>
                <w:color w:val="000000" w:themeColor="text1"/>
                <w:sz w:val="22"/>
                <w:szCs w:val="22"/>
                <w:lang w:eastAsia="fr-FR"/>
                <w:rPrChange w:id="67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798" w:author="INDIA N'KWANGH, Didier Larolls" w:date="2025-11-05T14:19:00Z" w16du:dateUtc="2025-11-05T13:19:00Z">
                  <w:rPr>
                    <w:rFonts w:eastAsia="Times New Roman" w:cs="Calibri"/>
                    <w:szCs w:val="21"/>
                    <w:lang w:eastAsia="fr-FR"/>
                  </w:rPr>
                </w:rPrChange>
              </w:rPr>
              <w:t> </w:t>
            </w:r>
          </w:p>
          <w:p w14:paraId="3D7BF1A6" w14:textId="77777777" w:rsidR="007E7E0A" w:rsidRPr="00C30E6C" w:rsidRDefault="007E7E0A" w:rsidP="00654E2B">
            <w:pPr>
              <w:jc w:val="both"/>
              <w:rPr>
                <w:rFonts w:eastAsia="Times New Roman" w:cs="Calibri"/>
                <w:color w:val="000000" w:themeColor="text1"/>
                <w:sz w:val="22"/>
                <w:szCs w:val="22"/>
                <w:lang w:eastAsia="fr-FR"/>
                <w:rPrChange w:id="67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00" w:author="INDIA N'KWANGH, Didier Larolls" w:date="2025-11-05T14:19:00Z" w16du:dateUtc="2025-11-05T13:19:00Z">
                  <w:rPr>
                    <w:rFonts w:eastAsia="Times New Roman" w:cs="Calibri"/>
                    <w:szCs w:val="21"/>
                    <w:lang w:eastAsia="fr-FR"/>
                  </w:rPr>
                </w:rPrChange>
              </w:rPr>
              <w:t>**Ce prix est rémunéré au forfait ; ce qui inclut l’ensemble des prestations et charges nécessaires à sa réalisation complète : fouilles, évacuation des déblais, réglage, sujétions techniques, aléas de chantier, et coordination avec les autres corps d’état.</w:t>
            </w:r>
          </w:p>
          <w:p w14:paraId="56F24532" w14:textId="77777777" w:rsidR="007E7E0A" w:rsidRPr="00C30E6C" w:rsidRDefault="007E7E0A" w:rsidP="00654E2B">
            <w:pPr>
              <w:jc w:val="both"/>
              <w:rPr>
                <w:b/>
                <w:bCs/>
                <w:color w:val="000000" w:themeColor="text1"/>
                <w:sz w:val="22"/>
                <w:szCs w:val="22"/>
                <w:rPrChange w:id="6801" w:author="INDIA N'KWANGH, Didier Larolls" w:date="2025-11-05T14:19:00Z" w16du:dateUtc="2025-11-05T13:19:00Z">
                  <w:rPr>
                    <w:b/>
                    <w:bCs/>
                    <w:szCs w:val="21"/>
                  </w:rPr>
                </w:rPrChange>
              </w:rPr>
            </w:pPr>
          </w:p>
        </w:tc>
        <w:tc>
          <w:tcPr>
            <w:tcW w:w="980" w:type="dxa"/>
          </w:tcPr>
          <w:p w14:paraId="27556B7A" w14:textId="77777777" w:rsidR="007E7E0A" w:rsidRPr="00C30E6C" w:rsidRDefault="007E7E0A" w:rsidP="00654E2B">
            <w:pPr>
              <w:jc w:val="both"/>
              <w:rPr>
                <w:b/>
                <w:bCs/>
                <w:color w:val="000000" w:themeColor="text1"/>
                <w:sz w:val="22"/>
                <w:szCs w:val="22"/>
                <w:rPrChange w:id="6802" w:author="INDIA N'KWANGH, Didier Larolls" w:date="2025-11-05T14:19:00Z" w16du:dateUtc="2025-11-05T13:19:00Z">
                  <w:rPr>
                    <w:b/>
                    <w:bCs/>
                    <w:szCs w:val="21"/>
                  </w:rPr>
                </w:rPrChange>
              </w:rPr>
            </w:pPr>
          </w:p>
        </w:tc>
      </w:tr>
      <w:tr w:rsidR="00C30E6C" w:rsidRPr="00C30E6C" w14:paraId="756786D7" w14:textId="77777777" w:rsidTr="00654E2B">
        <w:tc>
          <w:tcPr>
            <w:tcW w:w="1140" w:type="dxa"/>
            <w:vAlign w:val="bottom"/>
          </w:tcPr>
          <w:p w14:paraId="5A3C620D" w14:textId="77777777" w:rsidR="007E7E0A" w:rsidRPr="00C30E6C" w:rsidRDefault="007E7E0A" w:rsidP="00654E2B">
            <w:pPr>
              <w:jc w:val="both"/>
              <w:rPr>
                <w:b/>
                <w:bCs/>
                <w:color w:val="000000" w:themeColor="text1"/>
                <w:sz w:val="22"/>
                <w:szCs w:val="22"/>
                <w:rPrChange w:id="680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04" w:author="INDIA N'KWANGH, Didier Larolls" w:date="2025-11-05T14:19:00Z" w16du:dateUtc="2025-11-05T13:19:00Z">
                  <w:rPr>
                    <w:rFonts w:eastAsia="Times New Roman" w:cs="Calibri"/>
                    <w:b/>
                    <w:bCs/>
                    <w:szCs w:val="21"/>
                    <w:lang w:eastAsia="fr-FR"/>
                  </w:rPr>
                </w:rPrChange>
              </w:rPr>
              <w:lastRenderedPageBreak/>
              <w:t>300</w:t>
            </w:r>
          </w:p>
        </w:tc>
        <w:tc>
          <w:tcPr>
            <w:tcW w:w="6942" w:type="dxa"/>
            <w:vAlign w:val="bottom"/>
          </w:tcPr>
          <w:p w14:paraId="598A674F" w14:textId="77777777" w:rsidR="007E7E0A" w:rsidRPr="00C30E6C" w:rsidRDefault="007E7E0A" w:rsidP="00654E2B">
            <w:pPr>
              <w:jc w:val="both"/>
              <w:rPr>
                <w:b/>
                <w:bCs/>
                <w:color w:val="000000" w:themeColor="text1"/>
                <w:sz w:val="22"/>
                <w:szCs w:val="22"/>
                <w:rPrChange w:id="680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06" w:author="INDIA N'KWANGH, Didier Larolls" w:date="2025-11-05T14:19:00Z" w16du:dateUtc="2025-11-05T13:19:00Z">
                  <w:rPr>
                    <w:rFonts w:eastAsia="Times New Roman" w:cs="Calibri"/>
                    <w:b/>
                    <w:bCs/>
                    <w:szCs w:val="21"/>
                    <w:lang w:eastAsia="fr-FR"/>
                  </w:rPr>
                </w:rPrChange>
              </w:rPr>
              <w:t>Elévation</w:t>
            </w:r>
          </w:p>
        </w:tc>
        <w:tc>
          <w:tcPr>
            <w:tcW w:w="980" w:type="dxa"/>
            <w:vAlign w:val="bottom"/>
          </w:tcPr>
          <w:p w14:paraId="2DAA32B1" w14:textId="77777777" w:rsidR="007E7E0A" w:rsidRPr="00C30E6C" w:rsidRDefault="007E7E0A" w:rsidP="00654E2B">
            <w:pPr>
              <w:jc w:val="both"/>
              <w:rPr>
                <w:b/>
                <w:bCs/>
                <w:color w:val="000000" w:themeColor="text1"/>
                <w:sz w:val="22"/>
                <w:szCs w:val="22"/>
                <w:rPrChange w:id="680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08" w:author="INDIA N'KWANGH, Didier Larolls" w:date="2025-11-05T14:19:00Z" w16du:dateUtc="2025-11-05T13:19:00Z">
                  <w:rPr>
                    <w:rFonts w:eastAsia="Times New Roman" w:cs="Calibri"/>
                    <w:b/>
                    <w:bCs/>
                    <w:szCs w:val="21"/>
                    <w:lang w:eastAsia="fr-FR"/>
                  </w:rPr>
                </w:rPrChange>
              </w:rPr>
              <w:t> </w:t>
            </w:r>
          </w:p>
        </w:tc>
      </w:tr>
      <w:tr w:rsidR="00C30E6C" w:rsidRPr="00C30E6C" w14:paraId="11D861A3" w14:textId="77777777" w:rsidTr="00654E2B">
        <w:tc>
          <w:tcPr>
            <w:tcW w:w="1140" w:type="dxa"/>
            <w:vAlign w:val="bottom"/>
          </w:tcPr>
          <w:p w14:paraId="1FACDE71" w14:textId="77777777" w:rsidR="007E7E0A" w:rsidRPr="00C30E6C" w:rsidRDefault="007E7E0A" w:rsidP="00654E2B">
            <w:pPr>
              <w:jc w:val="both"/>
              <w:rPr>
                <w:b/>
                <w:bCs/>
                <w:color w:val="000000" w:themeColor="text1"/>
                <w:sz w:val="22"/>
                <w:szCs w:val="22"/>
                <w:rPrChange w:id="680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10" w:author="INDIA N'KWANGH, Didier Larolls" w:date="2025-11-05T14:19:00Z" w16du:dateUtc="2025-11-05T13:19:00Z">
                  <w:rPr>
                    <w:rFonts w:eastAsia="Times New Roman" w:cs="Calibri"/>
                    <w:b/>
                    <w:bCs/>
                    <w:szCs w:val="21"/>
                    <w:lang w:eastAsia="fr-FR"/>
                  </w:rPr>
                </w:rPrChange>
              </w:rPr>
              <w:t>300.1</w:t>
            </w:r>
          </w:p>
        </w:tc>
        <w:tc>
          <w:tcPr>
            <w:tcW w:w="6942" w:type="dxa"/>
            <w:vAlign w:val="bottom"/>
          </w:tcPr>
          <w:p w14:paraId="45DE641A" w14:textId="77777777" w:rsidR="007E7E0A" w:rsidRPr="00C30E6C" w:rsidRDefault="007E7E0A" w:rsidP="00654E2B">
            <w:pPr>
              <w:jc w:val="both"/>
              <w:rPr>
                <w:b/>
                <w:bCs/>
                <w:color w:val="000000" w:themeColor="text1"/>
                <w:sz w:val="22"/>
                <w:szCs w:val="22"/>
                <w:rPrChange w:id="681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12" w:author="INDIA N'KWANGH, Didier Larolls" w:date="2025-11-05T14:19:00Z" w16du:dateUtc="2025-11-05T13:19:00Z">
                  <w:rPr>
                    <w:rFonts w:eastAsia="Times New Roman" w:cs="Calibri"/>
                    <w:b/>
                    <w:bCs/>
                    <w:szCs w:val="21"/>
                    <w:lang w:eastAsia="fr-FR"/>
                  </w:rPr>
                </w:rPrChange>
              </w:rPr>
              <w:t>Maçonnerie de murs d'Elévation de l'entrepôt en Bloc de creux, parpaing de 0,15cm x 0,20cm x 0,40cm</w:t>
            </w:r>
          </w:p>
        </w:tc>
        <w:tc>
          <w:tcPr>
            <w:tcW w:w="980" w:type="dxa"/>
            <w:vAlign w:val="bottom"/>
          </w:tcPr>
          <w:p w14:paraId="7FB3051F" w14:textId="77777777" w:rsidR="007E7E0A" w:rsidRPr="00C30E6C" w:rsidRDefault="007E7E0A" w:rsidP="00654E2B">
            <w:pPr>
              <w:jc w:val="both"/>
              <w:rPr>
                <w:b/>
                <w:bCs/>
                <w:color w:val="000000" w:themeColor="text1"/>
                <w:sz w:val="22"/>
                <w:szCs w:val="22"/>
                <w:rPrChange w:id="681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14" w:author="INDIA N'KWANGH, Didier Larolls" w:date="2025-11-05T14:19:00Z" w16du:dateUtc="2025-11-05T13:19:00Z">
                  <w:rPr>
                    <w:rFonts w:eastAsia="Times New Roman" w:cs="Calibri"/>
                    <w:b/>
                    <w:bCs/>
                    <w:szCs w:val="21"/>
                    <w:lang w:eastAsia="fr-FR"/>
                  </w:rPr>
                </w:rPrChange>
              </w:rPr>
              <w:t>m²</w:t>
            </w:r>
          </w:p>
        </w:tc>
      </w:tr>
      <w:tr w:rsidR="00C30E6C" w:rsidRPr="00C30E6C" w14:paraId="15AD0BA5" w14:textId="77777777" w:rsidTr="00654E2B">
        <w:tc>
          <w:tcPr>
            <w:tcW w:w="1140" w:type="dxa"/>
          </w:tcPr>
          <w:p w14:paraId="352668EE" w14:textId="77777777" w:rsidR="007E7E0A" w:rsidRPr="00C30E6C" w:rsidRDefault="007E7E0A" w:rsidP="00654E2B">
            <w:pPr>
              <w:jc w:val="both"/>
              <w:rPr>
                <w:b/>
                <w:bCs/>
                <w:color w:val="000000" w:themeColor="text1"/>
                <w:sz w:val="22"/>
                <w:szCs w:val="22"/>
                <w:rPrChange w:id="6815" w:author="INDIA N'KWANGH, Didier Larolls" w:date="2025-11-05T14:19:00Z" w16du:dateUtc="2025-11-05T13:19:00Z">
                  <w:rPr>
                    <w:b/>
                    <w:bCs/>
                    <w:szCs w:val="21"/>
                  </w:rPr>
                </w:rPrChange>
              </w:rPr>
            </w:pPr>
          </w:p>
        </w:tc>
        <w:tc>
          <w:tcPr>
            <w:tcW w:w="6942" w:type="dxa"/>
          </w:tcPr>
          <w:p w14:paraId="1D944D93" w14:textId="77777777" w:rsidR="007E7E0A" w:rsidRPr="00C30E6C" w:rsidRDefault="007E7E0A" w:rsidP="00654E2B">
            <w:pPr>
              <w:jc w:val="both"/>
              <w:rPr>
                <w:rFonts w:eastAsia="Times New Roman" w:cs="Calibri"/>
                <w:color w:val="000000" w:themeColor="text1"/>
                <w:sz w:val="22"/>
                <w:szCs w:val="22"/>
                <w:lang w:eastAsia="fr-FR"/>
                <w:rPrChange w:id="68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17" w:author="INDIA N'KWANGH, Didier Larolls" w:date="2025-11-05T14:19:00Z" w16du:dateUtc="2025-11-05T13:19:00Z">
                  <w:rPr>
                    <w:rFonts w:eastAsia="Times New Roman" w:cs="Calibri"/>
                    <w:szCs w:val="21"/>
                    <w:lang w:eastAsia="fr-FR"/>
                  </w:rPr>
                </w:rPrChange>
              </w:rPr>
              <w:t>Travaux de maçonnerie en blocs agglomérés creux de dimensions 15 cm x 20 cm x 40 cm, montés au mortier dosé à 300 kg/m³, pour la construction des murs verticaux, conformément aux plans d’exécution, aux prescriptions techniques du Maître d’Ouvrage (M.O) et aux règles de l’art.</w:t>
            </w:r>
          </w:p>
          <w:p w14:paraId="5D70D572" w14:textId="77777777" w:rsidR="007E7E0A" w:rsidRPr="00C30E6C" w:rsidRDefault="007E7E0A" w:rsidP="00654E2B">
            <w:pPr>
              <w:jc w:val="both"/>
              <w:rPr>
                <w:rFonts w:eastAsia="Times New Roman" w:cs="Calibri"/>
                <w:color w:val="000000" w:themeColor="text1"/>
                <w:sz w:val="22"/>
                <w:szCs w:val="22"/>
                <w:lang w:eastAsia="fr-FR"/>
                <w:rPrChange w:id="68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19" w:author="INDIA N'KWANGH, Didier Larolls" w:date="2025-11-05T14:19:00Z" w16du:dateUtc="2025-11-05T13:19:00Z">
                  <w:rPr>
                    <w:rFonts w:eastAsia="Times New Roman" w:cs="Calibri"/>
                    <w:szCs w:val="21"/>
                    <w:lang w:eastAsia="fr-FR"/>
                  </w:rPr>
                </w:rPrChange>
              </w:rPr>
              <w:t>Ce poste comprend :</w:t>
            </w:r>
          </w:p>
          <w:p w14:paraId="4CB95679" w14:textId="77777777" w:rsidR="007E7E0A" w:rsidRPr="00C30E6C" w:rsidRDefault="007E7E0A" w:rsidP="00654E2B">
            <w:pPr>
              <w:jc w:val="both"/>
              <w:rPr>
                <w:rFonts w:eastAsia="Times New Roman" w:cs="Calibri"/>
                <w:color w:val="000000" w:themeColor="text1"/>
                <w:sz w:val="22"/>
                <w:szCs w:val="22"/>
                <w:lang w:eastAsia="fr-FR"/>
                <w:rPrChange w:id="68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21" w:author="INDIA N'KWANGH, Didier Larolls" w:date="2025-11-05T14:19:00Z" w16du:dateUtc="2025-11-05T13:19:00Z">
                  <w:rPr>
                    <w:rFonts w:eastAsia="Times New Roman" w:cs="Calibri"/>
                    <w:szCs w:val="21"/>
                    <w:lang w:eastAsia="fr-FR"/>
                  </w:rPr>
                </w:rPrChange>
              </w:rPr>
              <w:t>Fourniture des matériaux</w:t>
            </w:r>
          </w:p>
          <w:p w14:paraId="7D37348C" w14:textId="77777777" w:rsidR="007E7E0A" w:rsidRPr="00C30E6C" w:rsidRDefault="007E7E0A" w:rsidP="00C3015D">
            <w:pPr>
              <w:pStyle w:val="Paragraphedeliste"/>
              <w:numPr>
                <w:ilvl w:val="0"/>
                <w:numId w:val="85"/>
              </w:numPr>
              <w:jc w:val="both"/>
              <w:rPr>
                <w:rFonts w:eastAsia="Times New Roman" w:cs="Calibri"/>
                <w:color w:val="000000" w:themeColor="text1"/>
                <w:sz w:val="22"/>
                <w:szCs w:val="22"/>
                <w:lang w:eastAsia="fr-FR"/>
                <w:rPrChange w:id="68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23" w:author="INDIA N'KWANGH, Didier Larolls" w:date="2025-11-05T14:19:00Z" w16du:dateUtc="2025-11-05T13:19:00Z">
                  <w:rPr>
                    <w:rFonts w:eastAsia="Times New Roman" w:cs="Calibri"/>
                    <w:szCs w:val="21"/>
                    <w:lang w:eastAsia="fr-FR"/>
                  </w:rPr>
                </w:rPrChange>
              </w:rPr>
              <w:t>Blocs agglomérés creux vibré, de dimensions standards 15x20x40 cm, résistants à la compression (≥ 7,5 MPa).</w:t>
            </w:r>
          </w:p>
          <w:p w14:paraId="49E7E1D5" w14:textId="77777777" w:rsidR="007E7E0A" w:rsidRPr="00C30E6C" w:rsidRDefault="007E7E0A" w:rsidP="00C3015D">
            <w:pPr>
              <w:pStyle w:val="Paragraphedeliste"/>
              <w:numPr>
                <w:ilvl w:val="0"/>
                <w:numId w:val="85"/>
              </w:numPr>
              <w:jc w:val="both"/>
              <w:rPr>
                <w:rFonts w:eastAsia="Times New Roman" w:cs="Calibri"/>
                <w:color w:val="000000" w:themeColor="text1"/>
                <w:sz w:val="22"/>
                <w:szCs w:val="22"/>
                <w:lang w:eastAsia="fr-FR"/>
                <w:rPrChange w:id="68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25" w:author="INDIA N'KWANGH, Didier Larolls" w:date="2025-11-05T14:19:00Z" w16du:dateUtc="2025-11-05T13:19:00Z">
                  <w:rPr>
                    <w:rFonts w:eastAsia="Times New Roman" w:cs="Calibri"/>
                    <w:szCs w:val="21"/>
                    <w:lang w:eastAsia="fr-FR"/>
                  </w:rPr>
                </w:rPrChange>
              </w:rPr>
              <w:t>Mortier de pose à base de ciment CPJ, sable propre, et eau, dosé à 350 kg de ciment par m³ de mortier.</w:t>
            </w:r>
          </w:p>
          <w:p w14:paraId="5FCF95B3" w14:textId="77777777" w:rsidR="007E7E0A" w:rsidRPr="00C30E6C" w:rsidRDefault="007E7E0A" w:rsidP="00654E2B">
            <w:pPr>
              <w:jc w:val="both"/>
              <w:rPr>
                <w:rFonts w:eastAsia="Times New Roman" w:cs="Calibri"/>
                <w:color w:val="000000" w:themeColor="text1"/>
                <w:sz w:val="22"/>
                <w:szCs w:val="22"/>
                <w:lang w:eastAsia="fr-FR"/>
                <w:rPrChange w:id="68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27" w:author="INDIA N'KWANGH, Didier Larolls" w:date="2025-11-05T14:19:00Z" w16du:dateUtc="2025-11-05T13:19:00Z">
                  <w:rPr>
                    <w:rFonts w:eastAsia="Times New Roman" w:cs="Calibri"/>
                    <w:szCs w:val="21"/>
                    <w:lang w:eastAsia="fr-FR"/>
                  </w:rPr>
                </w:rPrChange>
              </w:rPr>
              <w:t>Mise en œuvre</w:t>
            </w:r>
          </w:p>
          <w:p w14:paraId="39AECE64"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682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29" w:author="INDIA N'KWANGH, Didier Larolls" w:date="2025-11-05T14:19:00Z" w16du:dateUtc="2025-11-05T13:19:00Z">
                  <w:rPr>
                    <w:rFonts w:eastAsia="Times New Roman" w:cs="Calibri"/>
                    <w:szCs w:val="21"/>
                    <w:lang w:eastAsia="fr-FR"/>
                  </w:rPr>
                </w:rPrChange>
              </w:rPr>
              <w:t>Pose des blocs sur lit de mortier régulier, première assise sur base parfaitement de niveau.</w:t>
            </w:r>
          </w:p>
          <w:p w14:paraId="0230AE6B"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683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31" w:author="INDIA N'KWANGH, Didier Larolls" w:date="2025-11-05T14:19:00Z" w16du:dateUtc="2025-11-05T13:19:00Z">
                  <w:rPr>
                    <w:rFonts w:eastAsia="Times New Roman" w:cs="Calibri"/>
                    <w:szCs w:val="21"/>
                    <w:lang w:eastAsia="fr-FR"/>
                  </w:rPr>
                </w:rPrChange>
              </w:rPr>
              <w:t>Montage en liaison avec les refends et les autres murs.</w:t>
            </w:r>
          </w:p>
          <w:p w14:paraId="209FFB6A"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683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33" w:author="INDIA N'KWANGH, Didier Larolls" w:date="2025-11-05T14:19:00Z" w16du:dateUtc="2025-11-05T13:19:00Z">
                  <w:rPr>
                    <w:rFonts w:eastAsia="Times New Roman" w:cs="Calibri"/>
                    <w:szCs w:val="21"/>
                    <w:lang w:eastAsia="fr-FR"/>
                  </w:rPr>
                </w:rPrChange>
              </w:rPr>
              <w:t>Réalisation de joints pleins (verticaux et horizontaux, ~1,5 cm), bien tassés.</w:t>
            </w:r>
          </w:p>
          <w:p w14:paraId="347CE25C"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683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35" w:author="INDIA N'KWANGH, Didier Larolls" w:date="2025-11-05T14:19:00Z" w16du:dateUtc="2025-11-05T13:19:00Z">
                  <w:rPr>
                    <w:rFonts w:eastAsia="Times New Roman" w:cs="Calibri"/>
                    <w:szCs w:val="21"/>
                    <w:lang w:eastAsia="fr-FR"/>
                  </w:rPr>
                </w:rPrChange>
              </w:rPr>
              <w:t>Vérification constante de l’aplomb, du niveau et de la verticalité.</w:t>
            </w:r>
          </w:p>
          <w:p w14:paraId="3604AD87"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683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37" w:author="INDIA N'KWANGH, Didier Larolls" w:date="2025-11-05T14:19:00Z" w16du:dateUtc="2025-11-05T13:19:00Z">
                  <w:rPr>
                    <w:rFonts w:eastAsia="Times New Roman" w:cs="Calibri"/>
                    <w:szCs w:val="21"/>
                    <w:lang w:eastAsia="fr-FR"/>
                  </w:rPr>
                </w:rPrChange>
              </w:rPr>
              <w:t>Réalisation éventuelle de chaînages ou armatures intégrées selon les plans.</w:t>
            </w:r>
          </w:p>
          <w:p w14:paraId="6C81E02B"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683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39" w:author="INDIA N'KWANGH, Didier Larolls" w:date="2025-11-05T14:19:00Z" w16du:dateUtc="2025-11-05T13:19:00Z">
                  <w:rPr>
                    <w:rFonts w:eastAsia="Times New Roman" w:cs="Calibri"/>
                    <w:szCs w:val="21"/>
                    <w:lang w:eastAsia="fr-FR"/>
                  </w:rPr>
                </w:rPrChange>
              </w:rPr>
              <w:t>Réservations pour passages de tuyaux ou dispositifs de ventilation (si prévus).</w:t>
            </w:r>
          </w:p>
          <w:p w14:paraId="4D81C071"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684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41" w:author="INDIA N'KWANGH, Didier Larolls" w:date="2025-11-05T14:19:00Z" w16du:dateUtc="2025-11-05T13:19:00Z">
                  <w:rPr>
                    <w:rFonts w:eastAsia="Times New Roman" w:cs="Calibri"/>
                    <w:szCs w:val="21"/>
                    <w:lang w:eastAsia="fr-FR"/>
                  </w:rPr>
                </w:rPrChange>
              </w:rPr>
              <w:t>Nettoyage soigné des parements.</w:t>
            </w:r>
          </w:p>
          <w:p w14:paraId="05C07B68" w14:textId="77777777" w:rsidR="007E7E0A" w:rsidRPr="00C30E6C" w:rsidRDefault="007E7E0A" w:rsidP="00654E2B">
            <w:pPr>
              <w:jc w:val="both"/>
              <w:rPr>
                <w:rFonts w:eastAsia="Times New Roman" w:cs="Calibri"/>
                <w:color w:val="000000" w:themeColor="text1"/>
                <w:sz w:val="22"/>
                <w:szCs w:val="22"/>
                <w:lang w:eastAsia="fr-FR"/>
                <w:rPrChange w:id="68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43" w:author="INDIA N'KWANGH, Didier Larolls" w:date="2025-11-05T14:19:00Z" w16du:dateUtc="2025-11-05T13:19:00Z">
                  <w:rPr>
                    <w:rFonts w:eastAsia="Times New Roman" w:cs="Calibri"/>
                    <w:szCs w:val="21"/>
                    <w:lang w:eastAsia="fr-FR"/>
                  </w:rPr>
                </w:rPrChange>
              </w:rPr>
              <w:t>Exigences techniques</w:t>
            </w:r>
          </w:p>
          <w:p w14:paraId="444AFBC7"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68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45" w:author="INDIA N'KWANGH, Didier Larolls" w:date="2025-11-05T14:19:00Z" w16du:dateUtc="2025-11-05T13:19:00Z">
                  <w:rPr>
                    <w:rFonts w:eastAsia="Times New Roman" w:cs="Calibri"/>
                    <w:szCs w:val="21"/>
                    <w:lang w:eastAsia="fr-FR"/>
                  </w:rPr>
                </w:rPrChange>
              </w:rPr>
              <w:t>Alignement et verticalité des murs parfaits.</w:t>
            </w:r>
          </w:p>
          <w:p w14:paraId="0BA9E793"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68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47" w:author="INDIA N'KWANGH, Didier Larolls" w:date="2025-11-05T14:19:00Z" w16du:dateUtc="2025-11-05T13:19:00Z">
                  <w:rPr>
                    <w:rFonts w:eastAsia="Times New Roman" w:cs="Calibri"/>
                    <w:szCs w:val="21"/>
                    <w:lang w:eastAsia="fr-FR"/>
                  </w:rPr>
                </w:rPrChange>
              </w:rPr>
              <w:t>Blocs exempts de fissures, nids d’abeille ou défauts de fabrication.</w:t>
            </w:r>
          </w:p>
          <w:p w14:paraId="1025A38F"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68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49" w:author="INDIA N'KWANGH, Didier Larolls" w:date="2025-11-05T14:19:00Z" w16du:dateUtc="2025-11-05T13:19:00Z">
                  <w:rPr>
                    <w:rFonts w:eastAsia="Times New Roman" w:cs="Calibri"/>
                    <w:szCs w:val="21"/>
                    <w:lang w:eastAsia="fr-FR"/>
                  </w:rPr>
                </w:rPrChange>
              </w:rPr>
              <w:t>Mortier conforme au dosage indiqué, travaillé dans un temps d’utilisation correct.</w:t>
            </w:r>
          </w:p>
          <w:p w14:paraId="0F005E6C"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68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51" w:author="INDIA N'KWANGH, Didier Larolls" w:date="2025-11-05T14:19:00Z" w16du:dateUtc="2025-11-05T13:19:00Z">
                  <w:rPr>
                    <w:rFonts w:eastAsia="Times New Roman" w:cs="Calibri"/>
                    <w:szCs w:val="21"/>
                    <w:lang w:eastAsia="fr-FR"/>
                  </w:rPr>
                </w:rPrChange>
              </w:rPr>
              <w:t>Liaisons parfaites avec les éléments porteurs (radier, dalle supérieure).</w:t>
            </w:r>
          </w:p>
          <w:p w14:paraId="1C3314ED"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68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53" w:author="INDIA N'KWANGH, Didier Larolls" w:date="2025-11-05T14:19:00Z" w16du:dateUtc="2025-11-05T13:19:00Z">
                  <w:rPr>
                    <w:rFonts w:eastAsia="Times New Roman" w:cs="Calibri"/>
                    <w:szCs w:val="21"/>
                    <w:lang w:eastAsia="fr-FR"/>
                  </w:rPr>
                </w:rPrChange>
              </w:rPr>
              <w:lastRenderedPageBreak/>
              <w:t>Précautions contre la pollution ou humidification excessive du mortier.</w:t>
            </w:r>
          </w:p>
          <w:p w14:paraId="6EB68AB5" w14:textId="77777777" w:rsidR="007E7E0A" w:rsidRPr="00C30E6C" w:rsidRDefault="007E7E0A" w:rsidP="00654E2B">
            <w:pPr>
              <w:jc w:val="both"/>
              <w:rPr>
                <w:rFonts w:eastAsia="Times New Roman" w:cs="Calibri"/>
                <w:color w:val="000000" w:themeColor="text1"/>
                <w:sz w:val="22"/>
                <w:szCs w:val="22"/>
                <w:lang w:eastAsia="fr-FR"/>
                <w:rPrChange w:id="68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55" w:author="INDIA N'KWANGH, Didier Larolls" w:date="2025-11-05T14:19:00Z" w16du:dateUtc="2025-11-05T13:19:00Z">
                  <w:rPr>
                    <w:rFonts w:eastAsia="Times New Roman" w:cs="Calibri"/>
                    <w:szCs w:val="21"/>
                    <w:lang w:eastAsia="fr-FR"/>
                  </w:rPr>
                </w:rPrChange>
              </w:rPr>
              <w:t>Ce prix de poste prend en compte :</w:t>
            </w:r>
          </w:p>
          <w:p w14:paraId="6BF42DF3"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68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57" w:author="INDIA N'KWANGH, Didier Larolls" w:date="2025-11-05T14:19:00Z" w16du:dateUtc="2025-11-05T13:19:00Z">
                  <w:rPr>
                    <w:rFonts w:eastAsia="Times New Roman" w:cs="Calibri"/>
                    <w:szCs w:val="21"/>
                    <w:lang w:eastAsia="fr-FR"/>
                  </w:rPr>
                </w:rPrChange>
              </w:rPr>
              <w:t>La fourniture des blocs creux vibrés 15x20x40 cm.</w:t>
            </w:r>
          </w:p>
          <w:p w14:paraId="1193A835"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68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59" w:author="INDIA N'KWANGH, Didier Larolls" w:date="2025-11-05T14:19:00Z" w16du:dateUtc="2025-11-05T13:19:00Z">
                  <w:rPr>
                    <w:rFonts w:eastAsia="Times New Roman" w:cs="Calibri"/>
                    <w:szCs w:val="21"/>
                    <w:lang w:eastAsia="fr-FR"/>
                  </w:rPr>
                </w:rPrChange>
              </w:rPr>
              <w:t>La fourniture et le gâchage du mortier dosé à 350 kg/m³.</w:t>
            </w:r>
          </w:p>
          <w:p w14:paraId="68A8C681"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68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61" w:author="INDIA N'KWANGH, Didier Larolls" w:date="2025-11-05T14:19:00Z" w16du:dateUtc="2025-11-05T13:19:00Z">
                  <w:rPr>
                    <w:rFonts w:eastAsia="Times New Roman" w:cs="Calibri"/>
                    <w:szCs w:val="21"/>
                    <w:lang w:eastAsia="fr-FR"/>
                  </w:rPr>
                </w:rPrChange>
              </w:rPr>
              <w:t>La pose complète avec tous réglages (aplomb, alignement, calepinage).</w:t>
            </w:r>
          </w:p>
          <w:p w14:paraId="2DD4271E"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68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63" w:author="INDIA N'KWANGH, Didier Larolls" w:date="2025-11-05T14:19:00Z" w16du:dateUtc="2025-11-05T13:19:00Z">
                  <w:rPr>
                    <w:rFonts w:eastAsia="Times New Roman" w:cs="Calibri"/>
                    <w:szCs w:val="21"/>
                    <w:lang w:eastAsia="fr-FR"/>
                  </w:rPr>
                </w:rPrChange>
              </w:rPr>
              <w:t>Les sujétions de découpe, réservations, liaisonnements ou armatures éventuelles.</w:t>
            </w:r>
          </w:p>
          <w:p w14:paraId="3EED8516"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68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65" w:author="INDIA N'KWANGH, Didier Larolls" w:date="2025-11-05T14:19:00Z" w16du:dateUtc="2025-11-05T13:19:00Z">
                  <w:rPr>
                    <w:rFonts w:eastAsia="Times New Roman" w:cs="Calibri"/>
                    <w:szCs w:val="21"/>
                    <w:lang w:eastAsia="fr-FR"/>
                  </w:rPr>
                </w:rPrChange>
              </w:rPr>
              <w:t>L’ensemble des moyens nécessaires à la mise en œuvre (échafaudage, manutention, nettoyage).</w:t>
            </w:r>
          </w:p>
          <w:p w14:paraId="39177901"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68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67" w:author="INDIA N'KWANGH, Didier Larolls" w:date="2025-11-05T14:19:00Z" w16du:dateUtc="2025-11-05T13:19:00Z">
                  <w:rPr>
                    <w:rFonts w:eastAsia="Times New Roman" w:cs="Calibri"/>
                    <w:szCs w:val="21"/>
                    <w:lang w:eastAsia="fr-FR"/>
                  </w:rPr>
                </w:rPrChange>
              </w:rPr>
              <w:t>La préparation pour la suite des travaux (enduit, étanchéité, couverture…).</w:t>
            </w:r>
          </w:p>
          <w:p w14:paraId="5489F74D" w14:textId="77777777" w:rsidR="007E7E0A" w:rsidRPr="00C30E6C" w:rsidRDefault="007E7E0A" w:rsidP="00654E2B">
            <w:pPr>
              <w:jc w:val="both"/>
              <w:rPr>
                <w:color w:val="000000" w:themeColor="text1"/>
                <w:sz w:val="22"/>
                <w:szCs w:val="22"/>
                <w:rPrChange w:id="6868" w:author="INDIA N'KWANGH, Didier Larolls" w:date="2025-11-05T14:19:00Z" w16du:dateUtc="2025-11-05T13:19:00Z">
                  <w:rPr>
                    <w:szCs w:val="21"/>
                  </w:rPr>
                </w:rPrChange>
              </w:rPr>
            </w:pPr>
            <w:r w:rsidRPr="00C30E6C">
              <w:rPr>
                <w:rFonts w:eastAsia="Times New Roman" w:cs="Calibri"/>
                <w:color w:val="000000" w:themeColor="text1"/>
                <w:sz w:val="22"/>
                <w:szCs w:val="22"/>
                <w:lang w:eastAsia="fr-FR"/>
                <w:rPrChange w:id="6869" w:author="INDIA N'KWANGH, Didier Larolls" w:date="2025-11-05T14:19:00Z" w16du:dateUtc="2025-11-05T13:19:00Z">
                  <w:rPr>
                    <w:rFonts w:eastAsia="Times New Roman" w:cs="Calibri"/>
                    <w:szCs w:val="21"/>
                    <w:lang w:eastAsia="fr-FR"/>
                  </w:rPr>
                </w:rPrChange>
              </w:rPr>
              <w:t>Ce poste est rémunéré au mètre carré (m²). La rémunération de ce poste comprend la fourniture et la pose des murs en blocs agglomérés creux, incluant l’ensemble des sujétions d’exécution, les moyens nécessaires à la mise en œuvre, ainsi que la préparation des supports pour les travaux de finition, conformément aux plans, aux prescriptions du Maître d’Ouvrage et aux règles de l’art.</w:t>
            </w:r>
          </w:p>
        </w:tc>
        <w:tc>
          <w:tcPr>
            <w:tcW w:w="980" w:type="dxa"/>
          </w:tcPr>
          <w:p w14:paraId="4BE119F1" w14:textId="77777777" w:rsidR="007E7E0A" w:rsidRPr="00C30E6C" w:rsidRDefault="007E7E0A" w:rsidP="00654E2B">
            <w:pPr>
              <w:jc w:val="both"/>
              <w:rPr>
                <w:b/>
                <w:bCs/>
                <w:color w:val="000000" w:themeColor="text1"/>
                <w:sz w:val="22"/>
                <w:szCs w:val="22"/>
                <w:rPrChange w:id="6870" w:author="INDIA N'KWANGH, Didier Larolls" w:date="2025-11-05T14:19:00Z" w16du:dateUtc="2025-11-05T13:19:00Z">
                  <w:rPr>
                    <w:b/>
                    <w:bCs/>
                    <w:szCs w:val="21"/>
                  </w:rPr>
                </w:rPrChange>
              </w:rPr>
            </w:pPr>
          </w:p>
        </w:tc>
      </w:tr>
      <w:tr w:rsidR="00C30E6C" w:rsidRPr="00C30E6C" w14:paraId="4ECF3EA6" w14:textId="77777777" w:rsidTr="00654E2B">
        <w:tc>
          <w:tcPr>
            <w:tcW w:w="1140" w:type="dxa"/>
            <w:vAlign w:val="bottom"/>
          </w:tcPr>
          <w:p w14:paraId="2AA46B4B" w14:textId="77777777" w:rsidR="007E7E0A" w:rsidRPr="00C30E6C" w:rsidRDefault="007E7E0A" w:rsidP="00654E2B">
            <w:pPr>
              <w:jc w:val="both"/>
              <w:rPr>
                <w:b/>
                <w:bCs/>
                <w:color w:val="000000" w:themeColor="text1"/>
                <w:sz w:val="22"/>
                <w:szCs w:val="22"/>
                <w:rPrChange w:id="687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72" w:author="INDIA N'KWANGH, Didier Larolls" w:date="2025-11-05T14:19:00Z" w16du:dateUtc="2025-11-05T13:19:00Z">
                  <w:rPr>
                    <w:rFonts w:eastAsia="Times New Roman" w:cs="Calibri"/>
                    <w:b/>
                    <w:bCs/>
                    <w:szCs w:val="21"/>
                    <w:lang w:eastAsia="fr-FR"/>
                  </w:rPr>
                </w:rPrChange>
              </w:rPr>
              <w:t>300.2</w:t>
            </w:r>
          </w:p>
        </w:tc>
        <w:tc>
          <w:tcPr>
            <w:tcW w:w="6942" w:type="dxa"/>
            <w:vAlign w:val="bottom"/>
          </w:tcPr>
          <w:p w14:paraId="00B4F87D" w14:textId="77777777" w:rsidR="007E7E0A" w:rsidRPr="00C30E6C" w:rsidRDefault="007E7E0A" w:rsidP="00654E2B">
            <w:pPr>
              <w:jc w:val="both"/>
              <w:rPr>
                <w:b/>
                <w:bCs/>
                <w:color w:val="000000" w:themeColor="text1"/>
                <w:sz w:val="22"/>
                <w:szCs w:val="22"/>
                <w:rPrChange w:id="687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74" w:author="INDIA N'KWANGH, Didier Larolls" w:date="2025-11-05T14:19:00Z" w16du:dateUtc="2025-11-05T13:19:00Z">
                  <w:rPr>
                    <w:rFonts w:eastAsia="Times New Roman" w:cs="Calibri"/>
                    <w:b/>
                    <w:bCs/>
                    <w:szCs w:val="21"/>
                    <w:lang w:eastAsia="fr-FR"/>
                  </w:rPr>
                </w:rPrChange>
              </w:rPr>
              <w:t>Maçonnerie de murs d'Elévation de l'entrepôt par des claustras creux inclinés de 0,15cm x 0,20cm x 0,40cm</w:t>
            </w:r>
          </w:p>
        </w:tc>
        <w:tc>
          <w:tcPr>
            <w:tcW w:w="980" w:type="dxa"/>
            <w:vAlign w:val="bottom"/>
          </w:tcPr>
          <w:p w14:paraId="39AD7787" w14:textId="77777777" w:rsidR="007E7E0A" w:rsidRPr="00C30E6C" w:rsidRDefault="007E7E0A" w:rsidP="00654E2B">
            <w:pPr>
              <w:jc w:val="both"/>
              <w:rPr>
                <w:b/>
                <w:bCs/>
                <w:color w:val="000000" w:themeColor="text1"/>
                <w:sz w:val="22"/>
                <w:szCs w:val="22"/>
                <w:rPrChange w:id="687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876" w:author="INDIA N'KWANGH, Didier Larolls" w:date="2025-11-05T14:19:00Z" w16du:dateUtc="2025-11-05T13:19:00Z">
                  <w:rPr>
                    <w:rFonts w:eastAsia="Times New Roman" w:cs="Calibri"/>
                    <w:b/>
                    <w:bCs/>
                    <w:szCs w:val="21"/>
                    <w:lang w:eastAsia="fr-FR"/>
                  </w:rPr>
                </w:rPrChange>
              </w:rPr>
              <w:t>m²</w:t>
            </w:r>
          </w:p>
        </w:tc>
      </w:tr>
      <w:tr w:rsidR="00C30E6C" w:rsidRPr="00C30E6C" w14:paraId="358026B8" w14:textId="77777777" w:rsidTr="00654E2B">
        <w:tc>
          <w:tcPr>
            <w:tcW w:w="1140" w:type="dxa"/>
          </w:tcPr>
          <w:p w14:paraId="7FA34BFB" w14:textId="77777777" w:rsidR="007E7E0A" w:rsidRPr="00C30E6C" w:rsidRDefault="007E7E0A" w:rsidP="00654E2B">
            <w:pPr>
              <w:jc w:val="both"/>
              <w:rPr>
                <w:b/>
                <w:bCs/>
                <w:color w:val="000000" w:themeColor="text1"/>
                <w:sz w:val="22"/>
                <w:szCs w:val="22"/>
                <w:rPrChange w:id="6877" w:author="INDIA N'KWANGH, Didier Larolls" w:date="2025-11-05T14:19:00Z" w16du:dateUtc="2025-11-05T13:19:00Z">
                  <w:rPr>
                    <w:b/>
                    <w:bCs/>
                    <w:szCs w:val="21"/>
                  </w:rPr>
                </w:rPrChange>
              </w:rPr>
            </w:pPr>
          </w:p>
        </w:tc>
        <w:tc>
          <w:tcPr>
            <w:tcW w:w="6942" w:type="dxa"/>
          </w:tcPr>
          <w:p w14:paraId="36A6C8AE" w14:textId="77777777" w:rsidR="007E7E0A" w:rsidRPr="00C30E6C" w:rsidRDefault="007E7E0A" w:rsidP="00654E2B">
            <w:pPr>
              <w:jc w:val="both"/>
              <w:rPr>
                <w:rFonts w:eastAsia="Times New Roman" w:cs="Calibri"/>
                <w:color w:val="000000" w:themeColor="text1"/>
                <w:sz w:val="22"/>
                <w:szCs w:val="22"/>
                <w:lang w:eastAsia="fr-FR"/>
                <w:rPrChange w:id="68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79" w:author="INDIA N'KWANGH, Didier Larolls" w:date="2025-11-05T14:19:00Z" w16du:dateUtc="2025-11-05T13:19:00Z">
                  <w:rPr>
                    <w:rFonts w:eastAsia="Times New Roman" w:cs="Calibri"/>
                    <w:szCs w:val="21"/>
                    <w:lang w:eastAsia="fr-FR"/>
                  </w:rPr>
                </w:rPrChange>
              </w:rPr>
              <w:t>Fourniture et mise en œuvre de claustras réalisés en blocs creux inclinés légers, de dimensions 0,15 m × 0,20 m × 0,30 m, ou d’autres dimensions équivalentes approuvées par la Maîtrise d’Ouvrage.</w:t>
            </w:r>
          </w:p>
          <w:p w14:paraId="376D95A6" w14:textId="77777777" w:rsidR="007E7E0A" w:rsidRPr="00C30E6C" w:rsidRDefault="007E7E0A" w:rsidP="00654E2B">
            <w:pPr>
              <w:jc w:val="both"/>
              <w:rPr>
                <w:rFonts w:eastAsia="Times New Roman" w:cs="Calibri"/>
                <w:color w:val="000000" w:themeColor="text1"/>
                <w:sz w:val="22"/>
                <w:szCs w:val="22"/>
                <w:lang w:eastAsia="fr-FR"/>
                <w:rPrChange w:id="68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81" w:author="INDIA N'KWANGH, Didier Larolls" w:date="2025-11-05T14:19:00Z" w16du:dateUtc="2025-11-05T13:19:00Z">
                  <w:rPr>
                    <w:rFonts w:eastAsia="Times New Roman" w:cs="Calibri"/>
                    <w:szCs w:val="21"/>
                    <w:lang w:eastAsia="fr-FR"/>
                  </w:rPr>
                </w:rPrChange>
              </w:rPr>
              <w:t>Ces éléments ajourés sont conçus pour assurer une bonne circulation de l’air, tout en conservant une esthétique épurée adaptée à l’architecture du bâtiment de l’entrepôt.</w:t>
            </w:r>
          </w:p>
          <w:p w14:paraId="0212E45D" w14:textId="77777777" w:rsidR="007E7E0A" w:rsidRPr="00C30E6C" w:rsidRDefault="007E7E0A" w:rsidP="00654E2B">
            <w:pPr>
              <w:rPr>
                <w:rFonts w:eastAsia="Times New Roman" w:cs="Calibri"/>
                <w:color w:val="000000" w:themeColor="text1"/>
                <w:sz w:val="22"/>
                <w:szCs w:val="22"/>
                <w:lang w:eastAsia="fr-FR"/>
                <w:rPrChange w:id="68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83" w:author="INDIA N'KWANGH, Didier Larolls" w:date="2025-11-05T14:19:00Z" w16du:dateUtc="2025-11-05T13:19:00Z">
                  <w:rPr>
                    <w:rFonts w:eastAsia="Times New Roman" w:cs="Calibri"/>
                    <w:szCs w:val="21"/>
                    <w:lang w:eastAsia="fr-FR"/>
                  </w:rPr>
                </w:rPrChange>
              </w:rPr>
              <w:t>Ce poste comprend :</w:t>
            </w:r>
          </w:p>
          <w:p w14:paraId="29CF7C35" w14:textId="77777777" w:rsidR="007E7E0A" w:rsidRPr="00C30E6C" w:rsidRDefault="007E7E0A" w:rsidP="00C3015D">
            <w:pPr>
              <w:pStyle w:val="Paragraphedeliste"/>
              <w:numPr>
                <w:ilvl w:val="0"/>
                <w:numId w:val="89"/>
              </w:numPr>
              <w:jc w:val="both"/>
              <w:rPr>
                <w:rFonts w:eastAsia="Times New Roman" w:cs="Courier New"/>
                <w:color w:val="000000" w:themeColor="text1"/>
                <w:sz w:val="22"/>
                <w:szCs w:val="22"/>
                <w:lang w:eastAsia="fr-FR"/>
                <w:rPrChange w:id="688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85" w:author="INDIA N'KWANGH, Didier Larolls" w:date="2025-11-05T14:19:00Z" w16du:dateUtc="2025-11-05T13:19:00Z">
                  <w:rPr>
                    <w:rFonts w:eastAsia="Times New Roman" w:cs="Calibri"/>
                    <w:szCs w:val="21"/>
                    <w:lang w:eastAsia="fr-FR"/>
                  </w:rPr>
                </w:rPrChange>
              </w:rPr>
              <w:t>Type de matériau : en mortier dosé à 300KG/m3 ciment, suivant les dimensions standards : 15 cm × 20 cm × 30 cm (ou autres selon disponibilité et validation M.O.)</w:t>
            </w:r>
          </w:p>
          <w:p w14:paraId="17DCCE7B" w14:textId="77777777" w:rsidR="007E7E0A" w:rsidRPr="00C30E6C" w:rsidRDefault="007E7E0A" w:rsidP="00C3015D">
            <w:pPr>
              <w:pStyle w:val="Paragraphedeliste"/>
              <w:numPr>
                <w:ilvl w:val="0"/>
                <w:numId w:val="89"/>
              </w:numPr>
              <w:jc w:val="both"/>
              <w:rPr>
                <w:rFonts w:eastAsia="Times New Roman" w:cs="Courier New"/>
                <w:color w:val="000000" w:themeColor="text1"/>
                <w:sz w:val="22"/>
                <w:szCs w:val="22"/>
                <w:lang w:eastAsia="fr-FR"/>
                <w:rPrChange w:id="688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87" w:author="INDIA N'KWANGH, Didier Larolls" w:date="2025-11-05T14:19:00Z" w16du:dateUtc="2025-11-05T13:19:00Z">
                  <w:rPr>
                    <w:rFonts w:eastAsia="Times New Roman" w:cs="Calibri"/>
                    <w:szCs w:val="21"/>
                    <w:lang w:eastAsia="fr-FR"/>
                  </w:rPr>
                </w:rPrChange>
              </w:rPr>
              <w:t>Forme inclinée, géométrie permettant la ventilation naturelle et la transmission de lumière tout en assurant une certaine intimité.</w:t>
            </w:r>
          </w:p>
          <w:p w14:paraId="0CEA0B45" w14:textId="77777777" w:rsidR="007E7E0A" w:rsidRPr="00C30E6C" w:rsidRDefault="007E7E0A" w:rsidP="00C3015D">
            <w:pPr>
              <w:pStyle w:val="Paragraphedeliste"/>
              <w:numPr>
                <w:ilvl w:val="0"/>
                <w:numId w:val="89"/>
              </w:numPr>
              <w:jc w:val="both"/>
              <w:rPr>
                <w:rFonts w:eastAsia="Times New Roman" w:cs="Courier New"/>
                <w:color w:val="000000" w:themeColor="text1"/>
                <w:sz w:val="22"/>
                <w:szCs w:val="22"/>
                <w:lang w:eastAsia="fr-FR"/>
                <w:rPrChange w:id="688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89" w:author="INDIA N'KWANGH, Didier Larolls" w:date="2025-11-05T14:19:00Z" w16du:dateUtc="2025-11-05T13:19:00Z">
                  <w:rPr>
                    <w:rFonts w:eastAsia="Times New Roman" w:cs="Calibri"/>
                    <w:szCs w:val="21"/>
                    <w:lang w:eastAsia="fr-FR"/>
                  </w:rPr>
                </w:rPrChange>
              </w:rPr>
              <w:t>Finition : Lisse ou texturée selon l’esthétique recherchée (à valider par échantillon).</w:t>
            </w:r>
          </w:p>
          <w:p w14:paraId="09BF0D98" w14:textId="77777777" w:rsidR="007E7E0A" w:rsidRPr="00C30E6C" w:rsidRDefault="007E7E0A" w:rsidP="00C3015D">
            <w:pPr>
              <w:pStyle w:val="Paragraphedeliste"/>
              <w:numPr>
                <w:ilvl w:val="0"/>
                <w:numId w:val="89"/>
              </w:numPr>
              <w:jc w:val="both"/>
              <w:rPr>
                <w:rFonts w:eastAsia="Times New Roman" w:cs="Courier New"/>
                <w:color w:val="000000" w:themeColor="text1"/>
                <w:sz w:val="22"/>
                <w:szCs w:val="22"/>
                <w:lang w:eastAsia="fr-FR"/>
                <w:rPrChange w:id="689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91" w:author="INDIA N'KWANGH, Didier Larolls" w:date="2025-11-05T14:19:00Z" w16du:dateUtc="2025-11-05T13:19:00Z">
                  <w:rPr>
                    <w:rFonts w:eastAsia="Times New Roman" w:cs="Calibri"/>
                    <w:szCs w:val="21"/>
                    <w:lang w:eastAsia="fr-FR"/>
                  </w:rPr>
                </w:rPrChange>
              </w:rPr>
              <w:t>Résistance mécanique : adaptée à une pose verticale sans charge structurelle importante ; doit supporter les contraintes de son propre poids et de fixation avec un poids unitaire : inférieur à 15 kg pour faciliter la pose manuelle.</w:t>
            </w:r>
          </w:p>
          <w:p w14:paraId="01792430" w14:textId="77777777" w:rsidR="007E7E0A" w:rsidRPr="00C30E6C" w:rsidRDefault="007E7E0A" w:rsidP="00654E2B">
            <w:pPr>
              <w:rPr>
                <w:rFonts w:eastAsia="Times New Roman" w:cs="Calibri"/>
                <w:color w:val="000000" w:themeColor="text1"/>
                <w:sz w:val="22"/>
                <w:szCs w:val="22"/>
                <w:lang w:eastAsia="fr-FR"/>
                <w:rPrChange w:id="68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93" w:author="INDIA N'KWANGH, Didier Larolls" w:date="2025-11-05T14:19:00Z" w16du:dateUtc="2025-11-05T13:19:00Z">
                  <w:rPr>
                    <w:rFonts w:eastAsia="Times New Roman" w:cs="Calibri"/>
                    <w:szCs w:val="21"/>
                    <w:lang w:eastAsia="fr-FR"/>
                  </w:rPr>
                </w:rPrChange>
              </w:rPr>
              <w:t>Mise en œuvre</w:t>
            </w:r>
          </w:p>
          <w:p w14:paraId="1F6E001C" w14:textId="77777777" w:rsidR="007E7E0A" w:rsidRPr="00C30E6C" w:rsidRDefault="007E7E0A" w:rsidP="00654E2B">
            <w:pPr>
              <w:rPr>
                <w:rFonts w:eastAsia="Times New Roman" w:cs="Calibri"/>
                <w:color w:val="000000" w:themeColor="text1"/>
                <w:sz w:val="22"/>
                <w:szCs w:val="22"/>
                <w:lang w:eastAsia="fr-FR"/>
                <w:rPrChange w:id="68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895" w:author="INDIA N'KWANGH, Didier Larolls" w:date="2025-11-05T14:19:00Z" w16du:dateUtc="2025-11-05T13:19:00Z">
                  <w:rPr>
                    <w:rFonts w:eastAsia="Times New Roman" w:cs="Calibri"/>
                    <w:szCs w:val="21"/>
                    <w:lang w:eastAsia="fr-FR"/>
                  </w:rPr>
                </w:rPrChange>
              </w:rPr>
              <w:t>Préparation</w:t>
            </w:r>
          </w:p>
          <w:p w14:paraId="5A06EE44" w14:textId="77777777" w:rsidR="007E7E0A" w:rsidRPr="00C30E6C" w:rsidRDefault="007E7E0A" w:rsidP="00C3015D">
            <w:pPr>
              <w:pStyle w:val="Paragraphedeliste"/>
              <w:numPr>
                <w:ilvl w:val="0"/>
                <w:numId w:val="90"/>
              </w:numPr>
              <w:jc w:val="both"/>
              <w:rPr>
                <w:rFonts w:eastAsia="Times New Roman" w:cs="Courier New"/>
                <w:color w:val="000000" w:themeColor="text1"/>
                <w:sz w:val="22"/>
                <w:szCs w:val="22"/>
                <w:lang w:eastAsia="fr-FR"/>
                <w:rPrChange w:id="689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97" w:author="INDIA N'KWANGH, Didier Larolls" w:date="2025-11-05T14:19:00Z" w16du:dateUtc="2025-11-05T13:19:00Z">
                  <w:rPr>
                    <w:rFonts w:eastAsia="Times New Roman" w:cs="Calibri"/>
                    <w:szCs w:val="21"/>
                    <w:lang w:eastAsia="fr-FR"/>
                  </w:rPr>
                </w:rPrChange>
              </w:rPr>
              <w:lastRenderedPageBreak/>
              <w:t>Vérification des alignements, niveaux, aplombs et fondations.</w:t>
            </w:r>
          </w:p>
          <w:p w14:paraId="56EF7F9B" w14:textId="77777777" w:rsidR="007E7E0A" w:rsidRPr="00C30E6C" w:rsidRDefault="007E7E0A" w:rsidP="00C3015D">
            <w:pPr>
              <w:pStyle w:val="Paragraphedeliste"/>
              <w:numPr>
                <w:ilvl w:val="0"/>
                <w:numId w:val="90"/>
              </w:numPr>
              <w:jc w:val="both"/>
              <w:rPr>
                <w:rFonts w:eastAsia="Times New Roman" w:cs="Courier New"/>
                <w:color w:val="000000" w:themeColor="text1"/>
                <w:sz w:val="22"/>
                <w:szCs w:val="22"/>
                <w:lang w:eastAsia="fr-FR"/>
                <w:rPrChange w:id="689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899" w:author="INDIA N'KWANGH, Didier Larolls" w:date="2025-11-05T14:19:00Z" w16du:dateUtc="2025-11-05T13:19:00Z">
                  <w:rPr>
                    <w:rFonts w:eastAsia="Times New Roman" w:cs="Calibri"/>
                    <w:szCs w:val="21"/>
                    <w:lang w:eastAsia="fr-FR"/>
                  </w:rPr>
                </w:rPrChange>
              </w:rPr>
              <w:t>Traitement préalable du support si nécessaire (nettoyage, humidification).</w:t>
            </w:r>
          </w:p>
          <w:p w14:paraId="3CFF37D3" w14:textId="77777777" w:rsidR="007E7E0A" w:rsidRPr="00C30E6C" w:rsidRDefault="007E7E0A" w:rsidP="00C3015D">
            <w:pPr>
              <w:pStyle w:val="Paragraphedeliste"/>
              <w:numPr>
                <w:ilvl w:val="0"/>
                <w:numId w:val="90"/>
              </w:numPr>
              <w:jc w:val="both"/>
              <w:rPr>
                <w:rFonts w:eastAsia="Times New Roman" w:cs="Courier New"/>
                <w:color w:val="000000" w:themeColor="text1"/>
                <w:sz w:val="22"/>
                <w:szCs w:val="22"/>
                <w:lang w:eastAsia="fr-FR"/>
                <w:rPrChange w:id="690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01" w:author="INDIA N'KWANGH, Didier Larolls" w:date="2025-11-05T14:19:00Z" w16du:dateUtc="2025-11-05T13:19:00Z">
                  <w:rPr>
                    <w:rFonts w:eastAsia="Times New Roman" w:cs="Calibri"/>
                    <w:szCs w:val="21"/>
                    <w:lang w:eastAsia="fr-FR"/>
                  </w:rPr>
                </w:rPrChange>
              </w:rPr>
              <w:t>Calepinage préalable pour optimiser les découpes et assurer la régularité des motifs.</w:t>
            </w:r>
          </w:p>
          <w:p w14:paraId="260D5D51" w14:textId="77777777" w:rsidR="007E7E0A" w:rsidRPr="00C30E6C" w:rsidRDefault="007E7E0A" w:rsidP="00C3015D">
            <w:pPr>
              <w:pStyle w:val="Paragraphedeliste"/>
              <w:numPr>
                <w:ilvl w:val="0"/>
                <w:numId w:val="90"/>
              </w:numPr>
              <w:jc w:val="both"/>
              <w:rPr>
                <w:rFonts w:eastAsia="Times New Roman" w:cs="Calibri"/>
                <w:color w:val="000000" w:themeColor="text1"/>
                <w:sz w:val="22"/>
                <w:szCs w:val="22"/>
                <w:lang w:eastAsia="fr-FR"/>
                <w:rPrChange w:id="69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03" w:author="INDIA N'KWANGH, Didier Larolls" w:date="2025-11-05T14:19:00Z" w16du:dateUtc="2025-11-05T13:19:00Z">
                  <w:rPr>
                    <w:rFonts w:eastAsia="Times New Roman" w:cs="Calibri"/>
                    <w:szCs w:val="21"/>
                    <w:lang w:eastAsia="fr-FR"/>
                  </w:rPr>
                </w:rPrChange>
              </w:rPr>
              <w:t>Pose</w:t>
            </w:r>
          </w:p>
          <w:p w14:paraId="69C1A0B9"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0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05" w:author="INDIA N'KWANGH, Didier Larolls" w:date="2025-11-05T14:19:00Z" w16du:dateUtc="2025-11-05T13:19:00Z">
                  <w:rPr>
                    <w:rFonts w:eastAsia="Times New Roman" w:cs="Calibri"/>
                    <w:szCs w:val="21"/>
                    <w:lang w:eastAsia="fr-FR"/>
                  </w:rPr>
                </w:rPrChange>
              </w:rPr>
              <w:t>Pose manuelle à la brique, au mortier de ciment dosé à 300 kg/m³.</w:t>
            </w:r>
          </w:p>
          <w:p w14:paraId="443FD12B"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0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07" w:author="INDIA N'KWANGH, Didier Larolls" w:date="2025-11-05T14:19:00Z" w16du:dateUtc="2025-11-05T13:19:00Z">
                  <w:rPr>
                    <w:rFonts w:eastAsia="Times New Roman" w:cs="Calibri"/>
                    <w:szCs w:val="21"/>
                    <w:lang w:eastAsia="fr-FR"/>
                  </w:rPr>
                </w:rPrChange>
              </w:rPr>
              <w:t>Alignement soigné avec respect de l’aplomb et des joints verticaux et horizontaux.</w:t>
            </w:r>
          </w:p>
          <w:p w14:paraId="5F48310A"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0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09" w:author="INDIA N'KWANGH, Didier Larolls" w:date="2025-11-05T14:19:00Z" w16du:dateUtc="2025-11-05T13:19:00Z">
                  <w:rPr>
                    <w:rFonts w:eastAsia="Times New Roman" w:cs="Calibri"/>
                    <w:szCs w:val="21"/>
                    <w:lang w:eastAsia="fr-FR"/>
                  </w:rPr>
                </w:rPrChange>
              </w:rPr>
              <w:t>Les joints entre blocs sont réguliers (environ 1 à 1,5 cm), bien remplis, et peuvent être laissés apparents ou talochés, selon les indications du plan architectural.</w:t>
            </w:r>
          </w:p>
          <w:p w14:paraId="6F8E4557"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1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11" w:author="INDIA N'KWANGH, Didier Larolls" w:date="2025-11-05T14:19:00Z" w16du:dateUtc="2025-11-05T13:19:00Z">
                  <w:rPr>
                    <w:rFonts w:eastAsia="Times New Roman" w:cs="Calibri"/>
                    <w:szCs w:val="21"/>
                    <w:lang w:eastAsia="fr-FR"/>
                  </w:rPr>
                </w:rPrChange>
              </w:rPr>
              <w:t>Prévoir des éléments de liaison en béton armé (potelets ou linteaux légers) si les claustras dépassent une hauteur de 1,5 m sans interruption.</w:t>
            </w:r>
          </w:p>
          <w:p w14:paraId="40070C59"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1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13" w:author="INDIA N'KWANGH, Didier Larolls" w:date="2025-11-05T14:19:00Z" w16du:dateUtc="2025-11-05T13:19:00Z">
                  <w:rPr>
                    <w:rFonts w:eastAsia="Times New Roman" w:cs="Calibri"/>
                    <w:szCs w:val="21"/>
                    <w:lang w:eastAsia="fr-FR"/>
                  </w:rPr>
                </w:rPrChange>
              </w:rPr>
              <w:t>Pose par rangées successives, avec calage et vérification fréquente de l’alignement.</w:t>
            </w:r>
          </w:p>
          <w:p w14:paraId="697181FB"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1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15" w:author="INDIA N'KWANGH, Didier Larolls" w:date="2025-11-05T14:19:00Z" w16du:dateUtc="2025-11-05T13:19:00Z">
                  <w:rPr>
                    <w:rFonts w:eastAsia="Times New Roman" w:cs="Calibri"/>
                    <w:szCs w:val="21"/>
                    <w:lang w:eastAsia="fr-FR"/>
                  </w:rPr>
                </w:rPrChange>
              </w:rPr>
              <w:t>Protection des blocs pendant la prise et pendant toute la durée du chantier (film ou bâche en cas de pluie ou vent fort).</w:t>
            </w:r>
          </w:p>
          <w:p w14:paraId="4294573F" w14:textId="77777777" w:rsidR="007E7E0A" w:rsidRPr="00C30E6C" w:rsidRDefault="007E7E0A" w:rsidP="00C3015D">
            <w:pPr>
              <w:pStyle w:val="Paragraphedeliste"/>
              <w:numPr>
                <w:ilvl w:val="0"/>
                <w:numId w:val="91"/>
              </w:numPr>
              <w:rPr>
                <w:rFonts w:eastAsia="Times New Roman" w:cs="Calibri"/>
                <w:color w:val="000000" w:themeColor="text1"/>
                <w:sz w:val="22"/>
                <w:szCs w:val="22"/>
                <w:lang w:eastAsia="fr-FR"/>
                <w:rPrChange w:id="69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17" w:author="INDIA N'KWANGH, Didier Larolls" w:date="2025-11-05T14:19:00Z" w16du:dateUtc="2025-11-05T13:19:00Z">
                  <w:rPr>
                    <w:rFonts w:eastAsia="Times New Roman" w:cs="Calibri"/>
                    <w:szCs w:val="21"/>
                    <w:lang w:eastAsia="fr-FR"/>
                  </w:rPr>
                </w:rPrChange>
              </w:rPr>
              <w:t>Finitions</w:t>
            </w:r>
          </w:p>
          <w:p w14:paraId="4FE3D64A"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1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19" w:author="INDIA N'KWANGH, Didier Larolls" w:date="2025-11-05T14:19:00Z" w16du:dateUtc="2025-11-05T13:19:00Z">
                  <w:rPr>
                    <w:rFonts w:eastAsia="Times New Roman" w:cs="Calibri"/>
                    <w:szCs w:val="21"/>
                    <w:lang w:eastAsia="fr-FR"/>
                  </w:rPr>
                </w:rPrChange>
              </w:rPr>
              <w:t>Nettoyage des parements après pose et Rebouchage des défauts éventuels avec mortier de réparation compatible.</w:t>
            </w:r>
          </w:p>
          <w:p w14:paraId="72A0BCE1"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2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21" w:author="INDIA N'KWANGH, Didier Larolls" w:date="2025-11-05T14:19:00Z" w16du:dateUtc="2025-11-05T13:19:00Z">
                  <w:rPr>
                    <w:rFonts w:eastAsia="Times New Roman" w:cs="Calibri"/>
                    <w:szCs w:val="21"/>
                    <w:lang w:eastAsia="fr-FR"/>
                  </w:rPr>
                </w:rPrChange>
              </w:rPr>
              <w:t>Possibilité de traitement de surface (hydrofuge, badigeon, peinture) selon demande du Maître d’Ouvrage.</w:t>
            </w:r>
          </w:p>
          <w:p w14:paraId="1B7B0870" w14:textId="77777777" w:rsidR="007E7E0A" w:rsidRPr="00C30E6C" w:rsidRDefault="007E7E0A" w:rsidP="00C3015D">
            <w:pPr>
              <w:pStyle w:val="Paragraphedeliste"/>
              <w:numPr>
                <w:ilvl w:val="0"/>
                <w:numId w:val="91"/>
              </w:numPr>
              <w:rPr>
                <w:rFonts w:eastAsia="Times New Roman" w:cs="Calibri"/>
                <w:color w:val="000000" w:themeColor="text1"/>
                <w:sz w:val="22"/>
                <w:szCs w:val="22"/>
                <w:lang w:eastAsia="fr-FR"/>
                <w:rPrChange w:id="69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23" w:author="INDIA N'KWANGH, Didier Larolls" w:date="2025-11-05T14:19:00Z" w16du:dateUtc="2025-11-05T13:19:00Z">
                  <w:rPr>
                    <w:rFonts w:eastAsia="Times New Roman" w:cs="Calibri"/>
                    <w:szCs w:val="21"/>
                    <w:lang w:eastAsia="fr-FR"/>
                  </w:rPr>
                </w:rPrChange>
              </w:rPr>
              <w:t>Contrôle qualité</w:t>
            </w:r>
          </w:p>
          <w:p w14:paraId="59FF7E89"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2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25" w:author="INDIA N'KWANGH, Didier Larolls" w:date="2025-11-05T14:19:00Z" w16du:dateUtc="2025-11-05T13:19:00Z">
                  <w:rPr>
                    <w:rFonts w:eastAsia="Times New Roman" w:cs="Calibri"/>
                    <w:szCs w:val="21"/>
                    <w:lang w:eastAsia="fr-FR"/>
                  </w:rPr>
                </w:rPrChange>
              </w:rPr>
              <w:t>Vérification de la qualité des blocs (forme, finition, résistance, porosité).</w:t>
            </w:r>
          </w:p>
          <w:p w14:paraId="39A64368"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2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27" w:author="INDIA N'KWANGH, Didier Larolls" w:date="2025-11-05T14:19:00Z" w16du:dateUtc="2025-11-05T13:19:00Z">
                  <w:rPr>
                    <w:rFonts w:eastAsia="Times New Roman" w:cs="Calibri"/>
                    <w:szCs w:val="21"/>
                    <w:lang w:eastAsia="fr-FR"/>
                  </w:rPr>
                </w:rPrChange>
              </w:rPr>
              <w:t>Vérification du calepinage, de l’alignement et des dimensions finales.</w:t>
            </w:r>
          </w:p>
          <w:p w14:paraId="3A74CD5D"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692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29" w:author="INDIA N'KWANGH, Didier Larolls" w:date="2025-11-05T14:19:00Z" w16du:dateUtc="2025-11-05T13:19:00Z">
                  <w:rPr>
                    <w:rFonts w:eastAsia="Times New Roman" w:cs="Calibri"/>
                    <w:szCs w:val="21"/>
                    <w:lang w:eastAsia="fr-FR"/>
                  </w:rPr>
                </w:rPrChange>
              </w:rPr>
              <w:t>Contrôle de la régularité et de la qualité des joints et la vérification de la stabilité des ensembles montés.</w:t>
            </w:r>
          </w:p>
          <w:p w14:paraId="2DF747CC" w14:textId="77777777" w:rsidR="007E7E0A" w:rsidRPr="00C30E6C" w:rsidRDefault="007E7E0A" w:rsidP="00654E2B">
            <w:pPr>
              <w:jc w:val="both"/>
              <w:rPr>
                <w:rFonts w:eastAsia="Times New Roman" w:cs="Calibri"/>
                <w:color w:val="000000" w:themeColor="text1"/>
                <w:sz w:val="22"/>
                <w:szCs w:val="22"/>
                <w:lang w:eastAsia="fr-FR"/>
                <w:rPrChange w:id="69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31" w:author="INDIA N'KWANGH, Didier Larolls" w:date="2025-11-05T14:19:00Z" w16du:dateUtc="2025-11-05T13:19:00Z">
                  <w:rPr>
                    <w:rFonts w:eastAsia="Times New Roman" w:cs="Calibri"/>
                    <w:szCs w:val="21"/>
                    <w:lang w:eastAsia="fr-FR"/>
                  </w:rPr>
                </w:rPrChange>
              </w:rPr>
              <w:t>**Ce poste est rémunéré au mètre carré. Ce prix comprend la fourniture, le transport, le stockage et la pose des blocs claustra ajourés, ainsi que l’ensemble des sujétions techniques liées à leur mise en œuvre en remplissage (mortier, coupes, finitions, renforts ponctuels, nettoyage, protection et pertes), conformément aux prescriptions techniques du poste et aux règles de l’art.</w:t>
            </w:r>
          </w:p>
          <w:p w14:paraId="028A1CE1" w14:textId="77777777" w:rsidR="007E7E0A" w:rsidRPr="00C30E6C" w:rsidRDefault="007E7E0A" w:rsidP="00654E2B">
            <w:pPr>
              <w:jc w:val="both"/>
              <w:rPr>
                <w:b/>
                <w:bCs/>
                <w:color w:val="000000" w:themeColor="text1"/>
                <w:sz w:val="22"/>
                <w:szCs w:val="22"/>
                <w:rPrChange w:id="6932" w:author="INDIA N'KWANGH, Didier Larolls" w:date="2025-11-05T14:19:00Z" w16du:dateUtc="2025-11-05T13:19:00Z">
                  <w:rPr>
                    <w:b/>
                    <w:bCs/>
                    <w:szCs w:val="21"/>
                  </w:rPr>
                </w:rPrChange>
              </w:rPr>
            </w:pPr>
          </w:p>
        </w:tc>
        <w:tc>
          <w:tcPr>
            <w:tcW w:w="980" w:type="dxa"/>
          </w:tcPr>
          <w:p w14:paraId="078286F5" w14:textId="77777777" w:rsidR="007E7E0A" w:rsidRPr="00C30E6C" w:rsidRDefault="007E7E0A" w:rsidP="00654E2B">
            <w:pPr>
              <w:jc w:val="both"/>
              <w:rPr>
                <w:b/>
                <w:bCs/>
                <w:color w:val="000000" w:themeColor="text1"/>
                <w:sz w:val="22"/>
                <w:szCs w:val="22"/>
                <w:rPrChange w:id="6933" w:author="INDIA N'KWANGH, Didier Larolls" w:date="2025-11-05T14:19:00Z" w16du:dateUtc="2025-11-05T13:19:00Z">
                  <w:rPr>
                    <w:b/>
                    <w:bCs/>
                    <w:szCs w:val="21"/>
                  </w:rPr>
                </w:rPrChange>
              </w:rPr>
            </w:pPr>
          </w:p>
        </w:tc>
      </w:tr>
      <w:tr w:rsidR="00C30E6C" w:rsidRPr="00C30E6C" w14:paraId="12C1DCD1" w14:textId="77777777" w:rsidTr="00654E2B">
        <w:tc>
          <w:tcPr>
            <w:tcW w:w="1140" w:type="dxa"/>
            <w:vAlign w:val="bottom"/>
          </w:tcPr>
          <w:p w14:paraId="105A36C8" w14:textId="77777777" w:rsidR="007E7E0A" w:rsidRPr="00C30E6C" w:rsidRDefault="007E7E0A" w:rsidP="00654E2B">
            <w:pPr>
              <w:jc w:val="both"/>
              <w:rPr>
                <w:b/>
                <w:bCs/>
                <w:color w:val="000000" w:themeColor="text1"/>
                <w:sz w:val="22"/>
                <w:szCs w:val="22"/>
                <w:rPrChange w:id="693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935" w:author="INDIA N'KWANGH, Didier Larolls" w:date="2025-11-05T14:19:00Z" w16du:dateUtc="2025-11-05T13:19:00Z">
                  <w:rPr>
                    <w:rFonts w:eastAsia="Times New Roman" w:cs="Calibri"/>
                    <w:b/>
                    <w:bCs/>
                    <w:szCs w:val="21"/>
                    <w:lang w:eastAsia="fr-FR"/>
                  </w:rPr>
                </w:rPrChange>
              </w:rPr>
              <w:lastRenderedPageBreak/>
              <w:t>300.3</w:t>
            </w:r>
          </w:p>
        </w:tc>
        <w:tc>
          <w:tcPr>
            <w:tcW w:w="6942" w:type="dxa"/>
            <w:vAlign w:val="bottom"/>
          </w:tcPr>
          <w:p w14:paraId="6FF447F5" w14:textId="77777777" w:rsidR="007E7E0A" w:rsidRPr="00C30E6C" w:rsidRDefault="007E7E0A" w:rsidP="00654E2B">
            <w:pPr>
              <w:jc w:val="both"/>
              <w:rPr>
                <w:b/>
                <w:bCs/>
                <w:color w:val="000000" w:themeColor="text1"/>
                <w:sz w:val="22"/>
                <w:szCs w:val="22"/>
                <w:rPrChange w:id="693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937" w:author="INDIA N'KWANGH, Didier Larolls" w:date="2025-11-05T14:19:00Z" w16du:dateUtc="2025-11-05T13:19:00Z">
                  <w:rPr>
                    <w:rFonts w:eastAsia="Times New Roman" w:cs="Calibri"/>
                    <w:b/>
                    <w:bCs/>
                    <w:szCs w:val="21"/>
                    <w:lang w:eastAsia="fr-FR"/>
                  </w:rPr>
                </w:rPrChange>
              </w:rPr>
              <w:t xml:space="preserve">Maçonnerie de murs de l'entrepôt en parpaing (bloc creux) de 0,15cm x 0,20cm x 0,40 cm au-dessus maçonnerie deuxième chainage haut </w:t>
            </w:r>
          </w:p>
        </w:tc>
        <w:tc>
          <w:tcPr>
            <w:tcW w:w="980" w:type="dxa"/>
            <w:vAlign w:val="bottom"/>
          </w:tcPr>
          <w:p w14:paraId="09796FC7" w14:textId="77777777" w:rsidR="007E7E0A" w:rsidRPr="00C30E6C" w:rsidRDefault="007E7E0A" w:rsidP="00654E2B">
            <w:pPr>
              <w:jc w:val="both"/>
              <w:rPr>
                <w:b/>
                <w:bCs/>
                <w:color w:val="000000" w:themeColor="text1"/>
                <w:sz w:val="22"/>
                <w:szCs w:val="22"/>
                <w:rPrChange w:id="693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939" w:author="INDIA N'KWANGH, Didier Larolls" w:date="2025-11-05T14:19:00Z" w16du:dateUtc="2025-11-05T13:19:00Z">
                  <w:rPr>
                    <w:rFonts w:eastAsia="Times New Roman" w:cs="Calibri"/>
                    <w:b/>
                    <w:bCs/>
                    <w:szCs w:val="21"/>
                    <w:lang w:eastAsia="fr-FR"/>
                  </w:rPr>
                </w:rPrChange>
              </w:rPr>
              <w:t>m²</w:t>
            </w:r>
          </w:p>
        </w:tc>
      </w:tr>
      <w:tr w:rsidR="00C30E6C" w:rsidRPr="00C30E6C" w14:paraId="7A8A3A69" w14:textId="77777777" w:rsidTr="00654E2B">
        <w:tc>
          <w:tcPr>
            <w:tcW w:w="1140" w:type="dxa"/>
          </w:tcPr>
          <w:p w14:paraId="32410841" w14:textId="77777777" w:rsidR="007E7E0A" w:rsidRPr="00C30E6C" w:rsidRDefault="007E7E0A" w:rsidP="00654E2B">
            <w:pPr>
              <w:jc w:val="both"/>
              <w:rPr>
                <w:b/>
                <w:bCs/>
                <w:color w:val="000000" w:themeColor="text1"/>
                <w:sz w:val="22"/>
                <w:szCs w:val="22"/>
                <w:rPrChange w:id="6940" w:author="INDIA N'KWANGH, Didier Larolls" w:date="2025-11-05T14:19:00Z" w16du:dateUtc="2025-11-05T13:19:00Z">
                  <w:rPr>
                    <w:b/>
                    <w:bCs/>
                    <w:szCs w:val="21"/>
                  </w:rPr>
                </w:rPrChange>
              </w:rPr>
            </w:pPr>
          </w:p>
        </w:tc>
        <w:tc>
          <w:tcPr>
            <w:tcW w:w="6942" w:type="dxa"/>
          </w:tcPr>
          <w:p w14:paraId="03E686A6" w14:textId="77777777" w:rsidR="007E7E0A" w:rsidRPr="00C30E6C" w:rsidRDefault="007E7E0A" w:rsidP="00654E2B">
            <w:pPr>
              <w:jc w:val="both"/>
              <w:rPr>
                <w:rFonts w:eastAsia="Times New Roman" w:cs="Calibri"/>
                <w:color w:val="000000" w:themeColor="text1"/>
                <w:sz w:val="22"/>
                <w:szCs w:val="22"/>
                <w:lang w:eastAsia="fr-FR"/>
                <w:rPrChange w:id="69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42" w:author="INDIA N'KWANGH, Didier Larolls" w:date="2025-11-05T14:19:00Z" w16du:dateUtc="2025-11-05T13:19:00Z">
                  <w:rPr>
                    <w:rFonts w:eastAsia="Times New Roman" w:cs="Calibri"/>
                    <w:szCs w:val="21"/>
                    <w:lang w:eastAsia="fr-FR"/>
                  </w:rPr>
                </w:rPrChange>
              </w:rPr>
              <w:t>Travaux de maçonnerie en blocs agglomérés creux de dimensions 15 cm x 20 cm x 40 cm, montés au mortier dosé à 300 kg/m³, pour la construction des murs verticaux, conformément aux plans d’exécution, aux prescriptions techniques du Maître d’Ouvrage (M.O) et aux règles de l’art.</w:t>
            </w:r>
          </w:p>
          <w:p w14:paraId="3DC84A66" w14:textId="77777777" w:rsidR="007E7E0A" w:rsidRPr="00C30E6C" w:rsidRDefault="007E7E0A" w:rsidP="00654E2B">
            <w:pPr>
              <w:jc w:val="both"/>
              <w:rPr>
                <w:rFonts w:eastAsia="Times New Roman" w:cs="Calibri"/>
                <w:color w:val="000000" w:themeColor="text1"/>
                <w:sz w:val="22"/>
                <w:szCs w:val="22"/>
                <w:lang w:eastAsia="fr-FR"/>
                <w:rPrChange w:id="69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44" w:author="INDIA N'KWANGH, Didier Larolls" w:date="2025-11-05T14:19:00Z" w16du:dateUtc="2025-11-05T13:19:00Z">
                  <w:rPr>
                    <w:rFonts w:eastAsia="Times New Roman" w:cs="Calibri"/>
                    <w:szCs w:val="21"/>
                    <w:lang w:eastAsia="fr-FR"/>
                  </w:rPr>
                </w:rPrChange>
              </w:rPr>
              <w:t>Les prescriptions techniques du poste 300.1 sont intégralement applicables au présent poste, notamment en ce qui concerne la nature des matériaux, les modalités de mise en œuvre, les sujétions et les exigences de qualité, sauf dispositions spécifiques.</w:t>
            </w:r>
          </w:p>
          <w:p w14:paraId="47DAF875" w14:textId="77777777" w:rsidR="007E7E0A" w:rsidRPr="00C30E6C" w:rsidRDefault="007E7E0A" w:rsidP="00654E2B">
            <w:pPr>
              <w:jc w:val="both"/>
              <w:rPr>
                <w:rFonts w:eastAsia="Times New Roman" w:cs="Calibri"/>
                <w:color w:val="000000" w:themeColor="text1"/>
                <w:sz w:val="22"/>
                <w:szCs w:val="22"/>
                <w:lang w:eastAsia="fr-FR"/>
                <w:rPrChange w:id="69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46" w:author="INDIA N'KWANGH, Didier Larolls" w:date="2025-11-05T14:19:00Z" w16du:dateUtc="2025-11-05T13:19:00Z">
                  <w:rPr>
                    <w:rFonts w:eastAsia="Times New Roman" w:cs="Calibri"/>
                    <w:szCs w:val="21"/>
                    <w:lang w:eastAsia="fr-FR"/>
                  </w:rPr>
                </w:rPrChange>
              </w:rPr>
              <w:t> </w:t>
            </w:r>
          </w:p>
          <w:p w14:paraId="367A6C55" w14:textId="77777777" w:rsidR="007E7E0A" w:rsidRPr="00C30E6C" w:rsidRDefault="007E7E0A" w:rsidP="00654E2B">
            <w:pPr>
              <w:jc w:val="both"/>
              <w:rPr>
                <w:b/>
                <w:bCs/>
                <w:color w:val="000000" w:themeColor="text1"/>
                <w:sz w:val="22"/>
                <w:szCs w:val="22"/>
                <w:rPrChange w:id="6947"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6948" w:author="INDIA N'KWANGH, Didier Larolls" w:date="2025-11-05T14:19:00Z" w16du:dateUtc="2025-11-05T13:19:00Z">
                  <w:rPr>
                    <w:rFonts w:eastAsia="Times New Roman" w:cs="Calibri"/>
                    <w:szCs w:val="21"/>
                    <w:lang w:eastAsia="fr-FR"/>
                  </w:rPr>
                </w:rPrChange>
              </w:rPr>
              <w:t>Ce poste est rémunéré au mètre carré (m²). La rémunération de ce poste comprend la fourniture et la pose des murs en blocs agglomérés creux, incluant l’ensemble des sujétions d’exécution, les moyens nécessaires à la mise en œuvre, ainsi que la préparation des supports pour les travaux de finition, conformément aux plans, aux prescriptions du Maître d’Ouvrage et aux règles de l’art.</w:t>
            </w:r>
          </w:p>
        </w:tc>
        <w:tc>
          <w:tcPr>
            <w:tcW w:w="980" w:type="dxa"/>
          </w:tcPr>
          <w:p w14:paraId="119ACBD4" w14:textId="77777777" w:rsidR="007E7E0A" w:rsidRPr="00C30E6C" w:rsidRDefault="007E7E0A" w:rsidP="00654E2B">
            <w:pPr>
              <w:jc w:val="both"/>
              <w:rPr>
                <w:b/>
                <w:bCs/>
                <w:color w:val="000000" w:themeColor="text1"/>
                <w:sz w:val="22"/>
                <w:szCs w:val="22"/>
                <w:rPrChange w:id="6949" w:author="INDIA N'KWANGH, Didier Larolls" w:date="2025-11-05T14:19:00Z" w16du:dateUtc="2025-11-05T13:19:00Z">
                  <w:rPr>
                    <w:b/>
                    <w:bCs/>
                    <w:szCs w:val="21"/>
                  </w:rPr>
                </w:rPrChange>
              </w:rPr>
            </w:pPr>
          </w:p>
        </w:tc>
      </w:tr>
      <w:tr w:rsidR="00C30E6C" w:rsidRPr="00C30E6C" w14:paraId="370687D9" w14:textId="77777777" w:rsidTr="00654E2B">
        <w:tc>
          <w:tcPr>
            <w:tcW w:w="1140" w:type="dxa"/>
            <w:vAlign w:val="bottom"/>
          </w:tcPr>
          <w:p w14:paraId="23EFC967" w14:textId="77777777" w:rsidR="007E7E0A" w:rsidRPr="00C30E6C" w:rsidRDefault="007E7E0A" w:rsidP="00654E2B">
            <w:pPr>
              <w:jc w:val="both"/>
              <w:rPr>
                <w:b/>
                <w:bCs/>
                <w:color w:val="000000" w:themeColor="text1"/>
                <w:sz w:val="22"/>
                <w:szCs w:val="22"/>
                <w:rPrChange w:id="695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951" w:author="INDIA N'KWANGH, Didier Larolls" w:date="2025-11-05T14:19:00Z" w16du:dateUtc="2025-11-05T13:19:00Z">
                  <w:rPr>
                    <w:rFonts w:eastAsia="Times New Roman" w:cs="Calibri"/>
                    <w:b/>
                    <w:bCs/>
                    <w:szCs w:val="21"/>
                    <w:lang w:eastAsia="fr-FR"/>
                  </w:rPr>
                </w:rPrChange>
              </w:rPr>
              <w:t>300.4</w:t>
            </w:r>
          </w:p>
        </w:tc>
        <w:tc>
          <w:tcPr>
            <w:tcW w:w="6942" w:type="dxa"/>
            <w:vAlign w:val="bottom"/>
          </w:tcPr>
          <w:p w14:paraId="410E469D" w14:textId="77777777" w:rsidR="007E7E0A" w:rsidRPr="00C30E6C" w:rsidRDefault="007E7E0A" w:rsidP="00654E2B">
            <w:pPr>
              <w:jc w:val="both"/>
              <w:rPr>
                <w:b/>
                <w:bCs/>
                <w:color w:val="000000" w:themeColor="text1"/>
                <w:sz w:val="22"/>
                <w:szCs w:val="22"/>
                <w:rPrChange w:id="695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953" w:author="INDIA N'KWANGH, Didier Larolls" w:date="2025-11-05T14:19:00Z" w16du:dateUtc="2025-11-05T13:19:00Z">
                  <w:rPr>
                    <w:rFonts w:eastAsia="Times New Roman" w:cs="Calibri"/>
                    <w:b/>
                    <w:bCs/>
                    <w:szCs w:val="21"/>
                    <w:lang w:eastAsia="fr-FR"/>
                  </w:rPr>
                </w:rPrChange>
              </w:rPr>
              <w:t>Fourniture et exécution béton armé de Classe A (résistance C25/30), dosé à 350 Kg/m3 pour poteaux de 0,20 m x 0,20 m x 5,25m, 4AH12, étriers de AH6 espacés de 10cm</w:t>
            </w:r>
          </w:p>
        </w:tc>
        <w:tc>
          <w:tcPr>
            <w:tcW w:w="980" w:type="dxa"/>
            <w:vAlign w:val="bottom"/>
          </w:tcPr>
          <w:p w14:paraId="5BB7D8D7" w14:textId="77777777" w:rsidR="007E7E0A" w:rsidRPr="00C30E6C" w:rsidRDefault="007E7E0A" w:rsidP="00654E2B">
            <w:pPr>
              <w:jc w:val="both"/>
              <w:rPr>
                <w:b/>
                <w:bCs/>
                <w:color w:val="000000" w:themeColor="text1"/>
                <w:sz w:val="22"/>
                <w:szCs w:val="22"/>
                <w:rPrChange w:id="695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6955" w:author="INDIA N'KWANGH, Didier Larolls" w:date="2025-11-05T14:19:00Z" w16du:dateUtc="2025-11-05T13:19:00Z">
                  <w:rPr>
                    <w:rFonts w:eastAsia="Times New Roman" w:cs="Calibri"/>
                    <w:b/>
                    <w:bCs/>
                    <w:szCs w:val="21"/>
                    <w:lang w:eastAsia="fr-FR"/>
                  </w:rPr>
                </w:rPrChange>
              </w:rPr>
              <w:t>m³</w:t>
            </w:r>
          </w:p>
        </w:tc>
      </w:tr>
      <w:tr w:rsidR="00C30E6C" w:rsidRPr="00C30E6C" w14:paraId="666C4E41" w14:textId="77777777" w:rsidTr="00654E2B">
        <w:tc>
          <w:tcPr>
            <w:tcW w:w="1140" w:type="dxa"/>
          </w:tcPr>
          <w:p w14:paraId="10965E36" w14:textId="77777777" w:rsidR="007E7E0A" w:rsidRPr="00C30E6C" w:rsidRDefault="007E7E0A" w:rsidP="00654E2B">
            <w:pPr>
              <w:jc w:val="both"/>
              <w:rPr>
                <w:b/>
                <w:bCs/>
                <w:color w:val="000000" w:themeColor="text1"/>
                <w:sz w:val="22"/>
                <w:szCs w:val="22"/>
                <w:rPrChange w:id="6956" w:author="INDIA N'KWANGH, Didier Larolls" w:date="2025-11-05T14:19:00Z" w16du:dateUtc="2025-11-05T13:19:00Z">
                  <w:rPr>
                    <w:b/>
                    <w:bCs/>
                    <w:szCs w:val="21"/>
                  </w:rPr>
                </w:rPrChange>
              </w:rPr>
            </w:pPr>
          </w:p>
        </w:tc>
        <w:tc>
          <w:tcPr>
            <w:tcW w:w="6942" w:type="dxa"/>
          </w:tcPr>
          <w:p w14:paraId="73A8F0F1" w14:textId="77777777" w:rsidR="007E7E0A" w:rsidRPr="00C30E6C" w:rsidRDefault="007E7E0A" w:rsidP="00654E2B">
            <w:pPr>
              <w:jc w:val="both"/>
              <w:rPr>
                <w:rFonts w:eastAsia="Times New Roman" w:cs="Calibri"/>
                <w:color w:val="000000" w:themeColor="text1"/>
                <w:sz w:val="22"/>
                <w:szCs w:val="22"/>
                <w:lang w:eastAsia="fr-FR"/>
                <w:rPrChange w:id="69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58" w:author="INDIA N'KWANGH, Didier Larolls" w:date="2025-11-05T14:19:00Z" w16du:dateUtc="2025-11-05T13:19:00Z">
                  <w:rPr>
                    <w:rFonts w:eastAsia="Times New Roman" w:cs="Calibri"/>
                    <w:szCs w:val="21"/>
                    <w:lang w:eastAsia="fr-FR"/>
                  </w:rPr>
                </w:rPrChange>
              </w:rPr>
              <w:t xml:space="preserve">Fourniture, mise en œuvre et exécution de poteaux en béton armé de section de 0,20 m x 0,20 m x 5,25m, 4AH12, étriers de AH6 espacés de 10cm, réalisés en béton de Classe A (C25/30), dosé à 350 kg de ciment/m³, armés conformément aux plans d’exécution fournis par le Maître d’œuvre, </w:t>
            </w:r>
          </w:p>
          <w:p w14:paraId="333037A6" w14:textId="77777777" w:rsidR="007E7E0A" w:rsidRPr="00C30E6C" w:rsidRDefault="007E7E0A" w:rsidP="00654E2B">
            <w:pPr>
              <w:jc w:val="both"/>
              <w:rPr>
                <w:rFonts w:eastAsia="Times New Roman" w:cs="Calibri"/>
                <w:color w:val="000000" w:themeColor="text1"/>
                <w:sz w:val="22"/>
                <w:szCs w:val="22"/>
                <w:lang w:eastAsia="fr-FR"/>
                <w:rPrChange w:id="695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60" w:author="INDIA N'KWANGH, Didier Larolls" w:date="2025-11-05T14:19:00Z" w16du:dateUtc="2025-11-05T13:19:00Z">
                  <w:rPr>
                    <w:rFonts w:eastAsia="Times New Roman" w:cs="Calibri"/>
                    <w:szCs w:val="21"/>
                    <w:lang w:eastAsia="fr-FR"/>
                  </w:rPr>
                </w:rPrChange>
              </w:rPr>
              <w:t xml:space="preserve">Ce poste prend en compte </w:t>
            </w:r>
          </w:p>
          <w:p w14:paraId="5BD3BCEF"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6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62" w:author="INDIA N'KWANGH, Didier Larolls" w:date="2025-11-05T14:19:00Z" w16du:dateUtc="2025-11-05T13:19:00Z">
                  <w:rPr>
                    <w:rFonts w:eastAsia="Times New Roman" w:cs="Calibri"/>
                    <w:szCs w:val="21"/>
                    <w:lang w:eastAsia="fr-FR"/>
                  </w:rPr>
                </w:rPrChange>
              </w:rPr>
              <w:t>La granulométrie étalée et adaptée à la section du poteau (granulats de 5 à 15 mm).</w:t>
            </w:r>
          </w:p>
          <w:p w14:paraId="650410A9"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6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64" w:author="INDIA N'KWANGH, Didier Larolls" w:date="2025-11-05T14:19:00Z" w16du:dateUtc="2025-11-05T13:19:00Z">
                  <w:rPr>
                    <w:rFonts w:eastAsia="Times New Roman" w:cs="Calibri"/>
                    <w:szCs w:val="21"/>
                    <w:lang w:eastAsia="fr-FR"/>
                  </w:rPr>
                </w:rPrChange>
              </w:rPr>
              <w:t>Affaissement (consistance) : S2 à S3 (plasticité moyenne à élever)</w:t>
            </w:r>
            <w:r w:rsidRPr="00C30E6C">
              <w:rPr>
                <w:rFonts w:eastAsia="Times New Roman" w:cs="Courier New"/>
                <w:color w:val="000000" w:themeColor="text1"/>
                <w:sz w:val="22"/>
                <w:szCs w:val="22"/>
                <w:lang w:eastAsia="fr-FR"/>
                <w:rPrChange w:id="6965" w:author="INDIA N'KWANGH, Didier Larolls" w:date="2025-11-05T14:19:00Z" w16du:dateUtc="2025-11-05T13:19:00Z">
                  <w:rPr>
                    <w:rFonts w:eastAsia="Times New Roman" w:cs="Courier New"/>
                    <w:szCs w:val="21"/>
                    <w:lang w:eastAsia="fr-FR"/>
                  </w:rPr>
                </w:rPrChange>
              </w:rPr>
              <w:t>.</w:t>
            </w:r>
          </w:p>
          <w:p w14:paraId="68001C8D"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6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67" w:author="INDIA N'KWANGH, Didier Larolls" w:date="2025-11-05T14:19:00Z" w16du:dateUtc="2025-11-05T13:19:00Z">
                  <w:rPr>
                    <w:rFonts w:eastAsia="Times New Roman" w:cs="Calibri"/>
                    <w:szCs w:val="21"/>
                    <w:lang w:eastAsia="fr-FR"/>
                  </w:rPr>
                </w:rPrChange>
              </w:rPr>
              <w:t>Type de ciment : CPJ 45,5 ou équivalent après validation du fonctionnaire dirigeant.</w:t>
            </w:r>
          </w:p>
          <w:p w14:paraId="67544269"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6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69" w:author="INDIA N'KWANGH, Didier Larolls" w:date="2025-11-05T14:19:00Z" w16du:dateUtc="2025-11-05T13:19:00Z">
                  <w:rPr>
                    <w:rFonts w:eastAsia="Times New Roman" w:cs="Calibri"/>
                    <w:szCs w:val="21"/>
                    <w:lang w:eastAsia="fr-FR"/>
                  </w:rPr>
                </w:rPrChange>
              </w:rPr>
              <w:t>Adjuvants : si nécessaire pour ouvrabilité ou cure lente (sur validation du fonctionnaire dirigeant).</w:t>
            </w:r>
          </w:p>
          <w:p w14:paraId="26849348"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7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71" w:author="INDIA N'KWANGH, Didier Larolls" w:date="2025-11-05T14:19:00Z" w16du:dateUtc="2025-11-05T13:19:00Z">
                  <w:rPr>
                    <w:rFonts w:eastAsia="Times New Roman" w:cs="Calibri"/>
                    <w:szCs w:val="21"/>
                    <w:lang w:eastAsia="fr-FR"/>
                  </w:rPr>
                </w:rPrChange>
              </w:rPr>
              <w:t>Acier haute adhérence (HA) de type FeE400 ou équivalent conforme aux normes locales/européennes.</w:t>
            </w:r>
          </w:p>
          <w:p w14:paraId="47130287"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7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73" w:author="INDIA N'KWANGH, Didier Larolls" w:date="2025-11-05T14:19:00Z" w16du:dateUtc="2025-11-05T13:19:00Z">
                  <w:rPr>
                    <w:rFonts w:eastAsia="Times New Roman" w:cs="Calibri"/>
                    <w:szCs w:val="21"/>
                    <w:lang w:eastAsia="fr-FR"/>
                  </w:rPr>
                </w:rPrChange>
              </w:rPr>
              <w:t>Armatures longitudinales (à adapter selon calculs) et mise en œuvre suivant le plan</w:t>
            </w:r>
            <w:r w:rsidRPr="00C30E6C">
              <w:rPr>
                <w:rFonts w:eastAsia="Times New Roman" w:cs="Courier New"/>
                <w:color w:val="000000" w:themeColor="text1"/>
                <w:sz w:val="22"/>
                <w:szCs w:val="22"/>
                <w:lang w:eastAsia="fr-FR"/>
                <w:rPrChange w:id="6974" w:author="INDIA N'KWANGH, Didier Larolls" w:date="2025-11-05T14:19:00Z" w16du:dateUtc="2025-11-05T13:19:00Z">
                  <w:rPr>
                    <w:rFonts w:eastAsia="Times New Roman" w:cs="Courier New"/>
                    <w:szCs w:val="21"/>
                    <w:lang w:eastAsia="fr-FR"/>
                  </w:rPr>
                </w:rPrChange>
              </w:rPr>
              <w:t>.</w:t>
            </w:r>
          </w:p>
          <w:p w14:paraId="3F54D8EC"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7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76" w:author="INDIA N'KWANGH, Didier Larolls" w:date="2025-11-05T14:19:00Z" w16du:dateUtc="2025-11-05T13:19:00Z">
                  <w:rPr>
                    <w:rFonts w:eastAsia="Times New Roman" w:cs="Calibri"/>
                    <w:szCs w:val="21"/>
                    <w:lang w:eastAsia="fr-FR"/>
                  </w:rPr>
                </w:rPrChange>
              </w:rPr>
              <w:t>Étriers : HA6 espacés tous les 10 cm (espacement plus serré aux extrémités – zones confinées) suivant le plan</w:t>
            </w:r>
          </w:p>
          <w:p w14:paraId="3512B472"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7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78" w:author="INDIA N'KWANGH, Didier Larolls" w:date="2025-11-05T14:19:00Z" w16du:dateUtc="2025-11-05T13:19:00Z">
                  <w:rPr>
                    <w:rFonts w:eastAsia="Times New Roman" w:cs="Calibri"/>
                    <w:szCs w:val="21"/>
                    <w:lang w:eastAsia="fr-FR"/>
                  </w:rPr>
                </w:rPrChange>
              </w:rPr>
              <w:lastRenderedPageBreak/>
              <w:t>Recouvrements, liaisons avec semelles et poutres/longrines : assurés selon les prescriptions du plan et le respect de l’art.</w:t>
            </w:r>
          </w:p>
          <w:p w14:paraId="29A143AB" w14:textId="77777777" w:rsidR="007E7E0A" w:rsidRPr="00C30E6C" w:rsidRDefault="007E7E0A" w:rsidP="00C3015D">
            <w:pPr>
              <w:pStyle w:val="Paragraphedeliste"/>
              <w:numPr>
                <w:ilvl w:val="0"/>
                <w:numId w:val="92"/>
              </w:numPr>
              <w:jc w:val="both"/>
              <w:rPr>
                <w:rFonts w:eastAsia="Times New Roman" w:cs="Calibri"/>
                <w:color w:val="000000" w:themeColor="text1"/>
                <w:sz w:val="22"/>
                <w:szCs w:val="22"/>
                <w:lang w:eastAsia="fr-FR"/>
                <w:rPrChange w:id="69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80" w:author="INDIA N'KWANGH, Didier Larolls" w:date="2025-11-05T14:19:00Z" w16du:dateUtc="2025-11-05T13:19:00Z">
                  <w:rPr>
                    <w:rFonts w:eastAsia="Times New Roman" w:cs="Calibri"/>
                    <w:szCs w:val="21"/>
                    <w:lang w:eastAsia="fr-FR"/>
                  </w:rPr>
                </w:rPrChange>
              </w:rPr>
              <w:t>Coffrage et décoffrage</w:t>
            </w:r>
          </w:p>
          <w:p w14:paraId="2AADD130"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8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82" w:author="INDIA N'KWANGH, Didier Larolls" w:date="2025-11-05T14:19:00Z" w16du:dateUtc="2025-11-05T13:19:00Z">
                  <w:rPr>
                    <w:rFonts w:eastAsia="Times New Roman" w:cs="Calibri"/>
                    <w:szCs w:val="21"/>
                    <w:lang w:eastAsia="fr-FR"/>
                  </w:rPr>
                </w:rPrChange>
              </w:rPr>
              <w:t>Coffrage en bois ou métal, rigide et étanche, assurant des arêtes nettes et un alignement parfait.</w:t>
            </w:r>
          </w:p>
          <w:p w14:paraId="693EDEA6"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8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84" w:author="INDIA N'KWANGH, Didier Larolls" w:date="2025-11-05T14:19:00Z" w16du:dateUtc="2025-11-05T13:19:00Z">
                  <w:rPr>
                    <w:rFonts w:eastAsia="Times New Roman" w:cs="Calibri"/>
                    <w:szCs w:val="21"/>
                    <w:lang w:eastAsia="fr-FR"/>
                  </w:rPr>
                </w:rPrChange>
              </w:rPr>
              <w:t>Protection intérieure : traitement avec un agent de décoffrage pour éviter l’adhérence.</w:t>
            </w:r>
          </w:p>
          <w:p w14:paraId="2BF079B2"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8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86" w:author="INDIA N'KWANGH, Didier Larolls" w:date="2025-11-05T14:19:00Z" w16du:dateUtc="2025-11-05T13:19:00Z">
                  <w:rPr>
                    <w:rFonts w:eastAsia="Times New Roman" w:cs="Calibri"/>
                    <w:szCs w:val="21"/>
                    <w:lang w:eastAsia="fr-FR"/>
                  </w:rPr>
                </w:rPrChange>
              </w:rPr>
              <w:t>Décoffrage : après 48h minimum selon température ambiante et résistance acquise (à vérifier).</w:t>
            </w:r>
          </w:p>
          <w:p w14:paraId="43797103" w14:textId="77777777" w:rsidR="007E7E0A" w:rsidRPr="00C30E6C" w:rsidRDefault="007E7E0A" w:rsidP="00C3015D">
            <w:pPr>
              <w:pStyle w:val="Paragraphedeliste"/>
              <w:numPr>
                <w:ilvl w:val="0"/>
                <w:numId w:val="92"/>
              </w:numPr>
              <w:jc w:val="both"/>
              <w:rPr>
                <w:rFonts w:eastAsia="Times New Roman" w:cs="Calibri"/>
                <w:color w:val="000000" w:themeColor="text1"/>
                <w:sz w:val="22"/>
                <w:szCs w:val="22"/>
                <w:lang w:eastAsia="fr-FR"/>
                <w:rPrChange w:id="69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88" w:author="INDIA N'KWANGH, Didier Larolls" w:date="2025-11-05T14:19:00Z" w16du:dateUtc="2025-11-05T13:19:00Z">
                  <w:rPr>
                    <w:rFonts w:eastAsia="Times New Roman" w:cs="Calibri"/>
                    <w:szCs w:val="21"/>
                    <w:lang w:eastAsia="fr-FR"/>
                  </w:rPr>
                </w:rPrChange>
              </w:rPr>
              <w:t>Mise en œuvre du béton</w:t>
            </w:r>
          </w:p>
          <w:p w14:paraId="24F167A5"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8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90" w:author="INDIA N'KWANGH, Didier Larolls" w:date="2025-11-05T14:19:00Z" w16du:dateUtc="2025-11-05T13:19:00Z">
                  <w:rPr>
                    <w:rFonts w:eastAsia="Times New Roman" w:cs="Calibri"/>
                    <w:szCs w:val="21"/>
                    <w:lang w:eastAsia="fr-FR"/>
                  </w:rPr>
                </w:rPrChange>
              </w:rPr>
              <w:t>Préparation des armatures sur site ou atelier selon plans de ferraillage.</w:t>
            </w:r>
          </w:p>
          <w:p w14:paraId="5C21D977"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9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92" w:author="INDIA N'KWANGH, Didier Larolls" w:date="2025-11-05T14:19:00Z" w16du:dateUtc="2025-11-05T13:19:00Z">
                  <w:rPr>
                    <w:rFonts w:eastAsia="Times New Roman" w:cs="Calibri"/>
                    <w:szCs w:val="21"/>
                    <w:lang w:eastAsia="fr-FR"/>
                  </w:rPr>
                </w:rPrChange>
              </w:rPr>
              <w:t>Positionnement précis des armatures à l’aplomb, avec cales d’enrobage de 2,5 cm minimum.</w:t>
            </w:r>
          </w:p>
          <w:p w14:paraId="19A090BC"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9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6994" w:author="INDIA N'KWANGH, Didier Larolls" w:date="2025-11-05T14:19:00Z" w16du:dateUtc="2025-11-05T13:19:00Z">
                  <w:rPr>
                    <w:rFonts w:eastAsia="Times New Roman" w:cs="Calibri"/>
                    <w:szCs w:val="21"/>
                    <w:lang w:eastAsia="fr-FR"/>
                  </w:rPr>
                </w:rPrChange>
              </w:rPr>
              <w:t>Coulage du béton par couches successives (≤ 50 cm) avec vibration mécanique pour éviter les nids de cailloux et garantir la compacité.</w:t>
            </w:r>
          </w:p>
          <w:p w14:paraId="3FDD425B"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6995" w:author="INDIA N'KWANGH, Didier Larolls" w:date="2025-11-05T14:19:00Z" w16du:dateUtc="2025-11-05T13:19:00Z">
                  <w:rPr>
                    <w:rFonts w:eastAsia="Times New Roman" w:cs="Courier New"/>
                    <w:szCs w:val="21"/>
                    <w:lang w:eastAsia="fr-FR"/>
                  </w:rPr>
                </w:rPrChange>
              </w:rPr>
            </w:pPr>
            <w:r w:rsidRPr="00C30E6C">
              <w:rPr>
                <w:rFonts w:eastAsia="Times New Roman"/>
                <w:color w:val="000000" w:themeColor="text1"/>
                <w:sz w:val="22"/>
                <w:szCs w:val="22"/>
                <w:lang w:eastAsia="fr-FR"/>
                <w:rPrChange w:id="6996" w:author="INDIA N'KWANGH, Didier Larolls" w:date="2025-11-05T14:19:00Z" w16du:dateUtc="2025-11-05T13:19:00Z">
                  <w:rPr>
                    <w:rFonts w:eastAsia="Times New Roman"/>
                    <w:szCs w:val="21"/>
                    <w:lang w:eastAsia="fr-FR"/>
                  </w:rPr>
                </w:rPrChange>
              </w:rPr>
              <w:t>Cure</w:t>
            </w:r>
            <w:r w:rsidRPr="00C30E6C">
              <w:rPr>
                <w:rFonts w:eastAsia="Times New Roman" w:cs="Calibri"/>
                <w:color w:val="000000" w:themeColor="text1"/>
                <w:sz w:val="22"/>
                <w:szCs w:val="22"/>
                <w:lang w:eastAsia="fr-FR"/>
                <w:rPrChange w:id="6997" w:author="INDIA N'KWANGH, Didier Larolls" w:date="2025-11-05T14:19:00Z" w16du:dateUtc="2025-11-05T13:19:00Z">
                  <w:rPr>
                    <w:rFonts w:eastAsia="Times New Roman" w:cs="Calibri"/>
                    <w:szCs w:val="21"/>
                    <w:lang w:eastAsia="fr-FR"/>
                  </w:rPr>
                </w:rPrChange>
              </w:rPr>
              <w:t xml:space="preserve"> : arrosage régulier pendant au moins 7 jours ou mise en place d’une bâche humide.</w:t>
            </w:r>
          </w:p>
          <w:p w14:paraId="26477088" w14:textId="77777777" w:rsidR="007E7E0A" w:rsidRPr="00C30E6C" w:rsidRDefault="007E7E0A" w:rsidP="00C3015D">
            <w:pPr>
              <w:pStyle w:val="Paragraphedeliste"/>
              <w:numPr>
                <w:ilvl w:val="0"/>
                <w:numId w:val="92"/>
              </w:numPr>
              <w:jc w:val="both"/>
              <w:rPr>
                <w:rFonts w:eastAsia="Times New Roman" w:cs="Calibri"/>
                <w:color w:val="000000" w:themeColor="text1"/>
                <w:sz w:val="22"/>
                <w:szCs w:val="22"/>
                <w:lang w:eastAsia="fr-FR"/>
                <w:rPrChange w:id="69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6999" w:author="INDIA N'KWANGH, Didier Larolls" w:date="2025-11-05T14:19:00Z" w16du:dateUtc="2025-11-05T13:19:00Z">
                  <w:rPr>
                    <w:rFonts w:eastAsia="Times New Roman" w:cs="Calibri"/>
                    <w:szCs w:val="21"/>
                    <w:lang w:eastAsia="fr-FR"/>
                  </w:rPr>
                </w:rPrChange>
              </w:rPr>
              <w:t>Contrôle qualité</w:t>
            </w:r>
          </w:p>
          <w:p w14:paraId="1DB4D239"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700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001" w:author="INDIA N'KWANGH, Didier Larolls" w:date="2025-11-05T14:19:00Z" w16du:dateUtc="2025-11-05T13:19:00Z">
                  <w:rPr>
                    <w:rFonts w:eastAsia="Times New Roman" w:cs="Calibri"/>
                    <w:szCs w:val="21"/>
                    <w:lang w:eastAsia="fr-FR"/>
                  </w:rPr>
                </w:rPrChange>
              </w:rPr>
              <w:t>Contrôle du ferraillage : nombre, diamètre, espacement, recouvrement, fixations.</w:t>
            </w:r>
          </w:p>
          <w:p w14:paraId="3CF18CC1"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700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003" w:author="INDIA N'KWANGH, Didier Larolls" w:date="2025-11-05T14:19:00Z" w16du:dateUtc="2025-11-05T13:19:00Z">
                  <w:rPr>
                    <w:rFonts w:eastAsia="Times New Roman" w:cs="Calibri"/>
                    <w:szCs w:val="21"/>
                    <w:lang w:eastAsia="fr-FR"/>
                  </w:rPr>
                </w:rPrChange>
              </w:rPr>
              <w:t>Contrôle du coffrage : verticalité, dimensions, étanchéité.</w:t>
            </w:r>
          </w:p>
          <w:p w14:paraId="19B19CDC"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700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005" w:author="INDIA N'KWANGH, Didier Larolls" w:date="2025-11-05T14:19:00Z" w16du:dateUtc="2025-11-05T13:19:00Z">
                  <w:rPr>
                    <w:rFonts w:eastAsia="Times New Roman" w:cs="Calibri"/>
                    <w:szCs w:val="21"/>
                    <w:lang w:eastAsia="fr-FR"/>
                  </w:rPr>
                </w:rPrChange>
              </w:rPr>
              <w:t>Contrôle du béton : affaissement à la gâchée (essai au cône d’Abrams), conservation d’échantillons (3 éprouvettes 16x32 cm) pour test à 7 et 28 jours.</w:t>
            </w:r>
          </w:p>
          <w:p w14:paraId="4DDB681B"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700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007" w:author="INDIA N'KWANGH, Didier Larolls" w:date="2025-11-05T14:19:00Z" w16du:dateUtc="2025-11-05T13:19:00Z">
                  <w:rPr>
                    <w:rFonts w:eastAsia="Times New Roman" w:cs="Calibri"/>
                    <w:szCs w:val="21"/>
                    <w:lang w:eastAsia="fr-FR"/>
                  </w:rPr>
                </w:rPrChange>
              </w:rPr>
              <w:t>Contrôle de l’enrobage et cure.</w:t>
            </w:r>
          </w:p>
          <w:p w14:paraId="7535B8E2" w14:textId="77777777" w:rsidR="007E7E0A" w:rsidRPr="00C30E6C" w:rsidRDefault="007E7E0A" w:rsidP="00654E2B">
            <w:pPr>
              <w:ind w:firstLine="36"/>
              <w:jc w:val="both"/>
              <w:rPr>
                <w:rFonts w:eastAsia="Times New Roman" w:cs="Calibri"/>
                <w:color w:val="000000" w:themeColor="text1"/>
                <w:sz w:val="22"/>
                <w:szCs w:val="22"/>
                <w:lang w:eastAsia="fr-FR"/>
                <w:rPrChange w:id="7008" w:author="INDIA N'KWANGH, Didier Larolls" w:date="2025-11-05T14:19:00Z" w16du:dateUtc="2025-11-05T13:19:00Z">
                  <w:rPr>
                    <w:rFonts w:eastAsia="Times New Roman" w:cs="Calibri"/>
                    <w:szCs w:val="21"/>
                    <w:lang w:eastAsia="fr-FR"/>
                  </w:rPr>
                </w:rPrChange>
              </w:rPr>
            </w:pPr>
          </w:p>
          <w:p w14:paraId="2902B794" w14:textId="77777777" w:rsidR="007E7E0A" w:rsidRPr="00C30E6C" w:rsidRDefault="007E7E0A" w:rsidP="00654E2B">
            <w:pPr>
              <w:jc w:val="both"/>
              <w:rPr>
                <w:b/>
                <w:bCs/>
                <w:color w:val="000000" w:themeColor="text1"/>
                <w:sz w:val="22"/>
                <w:szCs w:val="22"/>
                <w:rPrChange w:id="7009"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010" w:author="INDIA N'KWANGH, Didier Larolls" w:date="2025-11-05T14:19:00Z" w16du:dateUtc="2025-11-05T13:19:00Z">
                  <w:rPr>
                    <w:rFonts w:eastAsia="Times New Roman" w:cs="Calibri"/>
                    <w:szCs w:val="21"/>
                    <w:lang w:eastAsia="fr-FR"/>
                  </w:rPr>
                </w:rPrChange>
              </w:rPr>
              <w:t>**Ce poste est rémunéré au mètre cube (m³). Le prix de ce poste couvre l’ensemble des prestations nécessaires à la réalisation complète des poteaux en béton armé, incluant la fourniture des matériaux, la mise en œuvre, les sujétions d’exécution, les moyens techniques et humains, ainsi que les liaisons avec les éléments structurels, conformément aux prescriptions techniques définies dans les descriptions du poste.</w:t>
            </w:r>
          </w:p>
        </w:tc>
        <w:tc>
          <w:tcPr>
            <w:tcW w:w="980" w:type="dxa"/>
          </w:tcPr>
          <w:p w14:paraId="68497DCF" w14:textId="77777777" w:rsidR="007E7E0A" w:rsidRPr="00C30E6C" w:rsidRDefault="007E7E0A" w:rsidP="00654E2B">
            <w:pPr>
              <w:jc w:val="both"/>
              <w:rPr>
                <w:b/>
                <w:bCs/>
                <w:color w:val="000000" w:themeColor="text1"/>
                <w:sz w:val="22"/>
                <w:szCs w:val="22"/>
                <w:rPrChange w:id="7011" w:author="INDIA N'KWANGH, Didier Larolls" w:date="2025-11-05T14:19:00Z" w16du:dateUtc="2025-11-05T13:19:00Z">
                  <w:rPr>
                    <w:b/>
                    <w:bCs/>
                    <w:szCs w:val="21"/>
                  </w:rPr>
                </w:rPrChange>
              </w:rPr>
            </w:pPr>
          </w:p>
        </w:tc>
      </w:tr>
      <w:tr w:rsidR="00C30E6C" w:rsidRPr="00C30E6C" w14:paraId="6C1CF87C" w14:textId="77777777" w:rsidTr="00654E2B">
        <w:tc>
          <w:tcPr>
            <w:tcW w:w="1140" w:type="dxa"/>
            <w:vAlign w:val="bottom"/>
          </w:tcPr>
          <w:p w14:paraId="64030E92" w14:textId="77777777" w:rsidR="007E7E0A" w:rsidRPr="00C30E6C" w:rsidRDefault="007E7E0A" w:rsidP="00654E2B">
            <w:pPr>
              <w:jc w:val="both"/>
              <w:rPr>
                <w:b/>
                <w:bCs/>
                <w:color w:val="000000" w:themeColor="text1"/>
                <w:sz w:val="22"/>
                <w:szCs w:val="22"/>
                <w:rPrChange w:id="701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13" w:author="INDIA N'KWANGH, Didier Larolls" w:date="2025-11-05T14:19:00Z" w16du:dateUtc="2025-11-05T13:19:00Z">
                  <w:rPr>
                    <w:rFonts w:eastAsia="Times New Roman" w:cs="Calibri"/>
                    <w:b/>
                    <w:bCs/>
                    <w:szCs w:val="21"/>
                    <w:lang w:eastAsia="fr-FR"/>
                  </w:rPr>
                </w:rPrChange>
              </w:rPr>
              <w:t>300.5</w:t>
            </w:r>
          </w:p>
        </w:tc>
        <w:tc>
          <w:tcPr>
            <w:tcW w:w="6942" w:type="dxa"/>
            <w:vAlign w:val="center"/>
          </w:tcPr>
          <w:p w14:paraId="6452D3A6" w14:textId="77777777" w:rsidR="007E7E0A" w:rsidRPr="00C30E6C" w:rsidRDefault="007E7E0A" w:rsidP="00654E2B">
            <w:pPr>
              <w:jc w:val="both"/>
              <w:rPr>
                <w:b/>
                <w:bCs/>
                <w:color w:val="000000" w:themeColor="text1"/>
                <w:sz w:val="22"/>
                <w:szCs w:val="22"/>
                <w:rPrChange w:id="701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15" w:author="INDIA N'KWANGH, Didier Larolls" w:date="2025-11-05T14:19:00Z" w16du:dateUtc="2025-11-05T13:19:00Z">
                  <w:rPr>
                    <w:rFonts w:eastAsia="Times New Roman" w:cs="Calibri"/>
                    <w:b/>
                    <w:bCs/>
                    <w:szCs w:val="21"/>
                    <w:lang w:eastAsia="fr-FR"/>
                  </w:rPr>
                </w:rPrChange>
              </w:rPr>
              <w:t>Fourniture et exécution béton armé de Classe A (résistance C25/30), dosé à 350 Kg/m3 pour le premier chainage haut de 0,15m x 0,20m (b x h), 2AH12 armature inférieure, 2HA10 armature supérieure, étriers HA6 espacés de 10 cm</w:t>
            </w:r>
          </w:p>
        </w:tc>
        <w:tc>
          <w:tcPr>
            <w:tcW w:w="980" w:type="dxa"/>
            <w:vAlign w:val="bottom"/>
          </w:tcPr>
          <w:p w14:paraId="588E74A0" w14:textId="77777777" w:rsidR="007E7E0A" w:rsidRPr="00C30E6C" w:rsidRDefault="007E7E0A" w:rsidP="00654E2B">
            <w:pPr>
              <w:jc w:val="both"/>
              <w:rPr>
                <w:b/>
                <w:bCs/>
                <w:color w:val="000000" w:themeColor="text1"/>
                <w:sz w:val="22"/>
                <w:szCs w:val="22"/>
                <w:rPrChange w:id="701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17" w:author="INDIA N'KWANGH, Didier Larolls" w:date="2025-11-05T14:19:00Z" w16du:dateUtc="2025-11-05T13:19:00Z">
                  <w:rPr>
                    <w:rFonts w:eastAsia="Times New Roman" w:cs="Calibri"/>
                    <w:b/>
                    <w:bCs/>
                    <w:szCs w:val="21"/>
                    <w:lang w:eastAsia="fr-FR"/>
                  </w:rPr>
                </w:rPrChange>
              </w:rPr>
              <w:t>m³</w:t>
            </w:r>
          </w:p>
        </w:tc>
      </w:tr>
      <w:tr w:rsidR="00C30E6C" w:rsidRPr="00C30E6C" w14:paraId="2D9D1931" w14:textId="77777777" w:rsidTr="00654E2B">
        <w:tc>
          <w:tcPr>
            <w:tcW w:w="1140" w:type="dxa"/>
          </w:tcPr>
          <w:p w14:paraId="2E75AF80" w14:textId="77777777" w:rsidR="007E7E0A" w:rsidRPr="00C30E6C" w:rsidRDefault="007E7E0A" w:rsidP="00654E2B">
            <w:pPr>
              <w:jc w:val="both"/>
              <w:rPr>
                <w:b/>
                <w:bCs/>
                <w:color w:val="000000" w:themeColor="text1"/>
                <w:sz w:val="22"/>
                <w:szCs w:val="22"/>
                <w:rPrChange w:id="7018" w:author="INDIA N'KWANGH, Didier Larolls" w:date="2025-11-05T14:19:00Z" w16du:dateUtc="2025-11-05T13:19:00Z">
                  <w:rPr>
                    <w:b/>
                    <w:bCs/>
                    <w:szCs w:val="21"/>
                  </w:rPr>
                </w:rPrChange>
              </w:rPr>
            </w:pPr>
          </w:p>
        </w:tc>
        <w:tc>
          <w:tcPr>
            <w:tcW w:w="6942" w:type="dxa"/>
          </w:tcPr>
          <w:p w14:paraId="73DA7E1D" w14:textId="77777777" w:rsidR="007E7E0A" w:rsidRPr="00C30E6C" w:rsidRDefault="007E7E0A" w:rsidP="00654E2B">
            <w:pPr>
              <w:jc w:val="both"/>
              <w:rPr>
                <w:rFonts w:eastAsia="Times New Roman" w:cs="Calibri"/>
                <w:color w:val="000000" w:themeColor="text1"/>
                <w:sz w:val="22"/>
                <w:szCs w:val="22"/>
                <w:lang w:eastAsia="fr-FR"/>
                <w:rPrChange w:id="70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20" w:author="INDIA N'KWANGH, Didier Larolls" w:date="2025-11-05T14:19:00Z" w16du:dateUtc="2025-11-05T13:19:00Z">
                  <w:rPr>
                    <w:rFonts w:eastAsia="Times New Roman" w:cs="Calibri"/>
                    <w:szCs w:val="21"/>
                    <w:lang w:eastAsia="fr-FR"/>
                  </w:rPr>
                </w:rPrChange>
              </w:rPr>
              <w:t>Fourniture, mise en œuvre et exécution du béton armé de Classe A (C25/30), dosé à 350 kg de ciment/m³, conformément aux plans d’exécution fournis par le Maître d’œuvre </w:t>
            </w:r>
          </w:p>
          <w:p w14:paraId="20251CB7" w14:textId="77777777" w:rsidR="007E7E0A" w:rsidRPr="00C30E6C" w:rsidRDefault="007E7E0A" w:rsidP="00654E2B">
            <w:pPr>
              <w:jc w:val="both"/>
              <w:rPr>
                <w:rFonts w:eastAsia="Times New Roman" w:cs="Calibri"/>
                <w:color w:val="000000" w:themeColor="text1"/>
                <w:sz w:val="22"/>
                <w:szCs w:val="22"/>
                <w:lang w:eastAsia="fr-FR"/>
                <w:rPrChange w:id="70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22" w:author="INDIA N'KWANGH, Didier Larolls" w:date="2025-11-05T14:19:00Z" w16du:dateUtc="2025-11-05T13:19:00Z">
                  <w:rPr>
                    <w:rFonts w:eastAsia="Times New Roman" w:cs="Calibri"/>
                    <w:szCs w:val="21"/>
                    <w:lang w:eastAsia="fr-FR"/>
                  </w:rPr>
                </w:rPrChange>
              </w:rPr>
              <w:lastRenderedPageBreak/>
              <w:t>Armatures : 2HA12 en armature inférieures et 2HA6 en armatures supérieures.</w:t>
            </w:r>
          </w:p>
          <w:p w14:paraId="4ACB6DD3" w14:textId="77777777" w:rsidR="007E7E0A" w:rsidRPr="00C30E6C" w:rsidRDefault="007E7E0A" w:rsidP="00654E2B">
            <w:pPr>
              <w:jc w:val="both"/>
              <w:rPr>
                <w:rFonts w:eastAsia="Times New Roman" w:cs="Calibri"/>
                <w:color w:val="000000" w:themeColor="text1"/>
                <w:sz w:val="22"/>
                <w:szCs w:val="22"/>
                <w:lang w:eastAsia="fr-FR"/>
                <w:rPrChange w:id="70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24" w:author="INDIA N'KWANGH, Didier Larolls" w:date="2025-11-05T14:19:00Z" w16du:dateUtc="2025-11-05T13:19:00Z">
                  <w:rPr>
                    <w:rFonts w:eastAsia="Times New Roman" w:cs="Calibri"/>
                    <w:szCs w:val="21"/>
                    <w:lang w:eastAsia="fr-FR"/>
                  </w:rPr>
                </w:rPrChange>
              </w:rPr>
              <w:t>Le béton du chaînage doit être coulé de manière continue dans un coffrage étanche, puis vibré immédiatement à l’aide d’aiguilles adaptées pour assurer sa compacité et éviter toute ségrégation.</w:t>
            </w:r>
          </w:p>
          <w:p w14:paraId="79410D38" w14:textId="77777777" w:rsidR="007E7E0A" w:rsidRPr="00C30E6C" w:rsidRDefault="007E7E0A" w:rsidP="00654E2B">
            <w:pPr>
              <w:jc w:val="both"/>
              <w:rPr>
                <w:rFonts w:eastAsia="Times New Roman" w:cs="Calibri"/>
                <w:color w:val="000000" w:themeColor="text1"/>
                <w:sz w:val="22"/>
                <w:szCs w:val="22"/>
                <w:lang w:eastAsia="fr-FR"/>
                <w:rPrChange w:id="70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26" w:author="INDIA N'KWANGH, Didier Larolls" w:date="2025-11-05T14:19:00Z" w16du:dateUtc="2025-11-05T13:19:00Z">
                  <w:rPr>
                    <w:rFonts w:eastAsia="Times New Roman" w:cs="Calibri"/>
                    <w:szCs w:val="21"/>
                    <w:lang w:eastAsia="fr-FR"/>
                  </w:rPr>
                </w:rPrChange>
              </w:rPr>
              <w:t>Les prescriptions techniques du poste 300.4 sont intégralement applicables au présent poste, notamment en ce qui concerne la nature des matériaux, les modalités de mise en œuvre, les sujétions et les exigences de qualité, sauf dispositions spécifiques.</w:t>
            </w:r>
          </w:p>
          <w:p w14:paraId="4FA507D1" w14:textId="77777777" w:rsidR="007E7E0A" w:rsidRPr="00C30E6C" w:rsidRDefault="007E7E0A" w:rsidP="00654E2B">
            <w:pPr>
              <w:jc w:val="both"/>
              <w:rPr>
                <w:rFonts w:eastAsia="Times New Roman" w:cs="Calibri"/>
                <w:color w:val="000000" w:themeColor="text1"/>
                <w:sz w:val="22"/>
                <w:szCs w:val="22"/>
                <w:lang w:eastAsia="fr-FR"/>
                <w:rPrChange w:id="70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28" w:author="INDIA N'KWANGH, Didier Larolls" w:date="2025-11-05T14:19:00Z" w16du:dateUtc="2025-11-05T13:19:00Z">
                  <w:rPr>
                    <w:rFonts w:eastAsia="Times New Roman" w:cs="Calibri"/>
                    <w:szCs w:val="21"/>
                    <w:lang w:eastAsia="fr-FR"/>
                  </w:rPr>
                </w:rPrChange>
              </w:rPr>
              <w:t> </w:t>
            </w:r>
          </w:p>
          <w:p w14:paraId="0929BB1D" w14:textId="77777777" w:rsidR="007E7E0A" w:rsidRPr="00C30E6C" w:rsidRDefault="007E7E0A" w:rsidP="00654E2B">
            <w:pPr>
              <w:jc w:val="both"/>
              <w:rPr>
                <w:rFonts w:eastAsia="Times New Roman" w:cs="Calibri"/>
                <w:color w:val="000000" w:themeColor="text1"/>
                <w:sz w:val="22"/>
                <w:szCs w:val="22"/>
                <w:lang w:eastAsia="fr-FR"/>
                <w:rPrChange w:id="70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30" w:author="INDIA N'KWANGH, Didier Larolls" w:date="2025-11-05T14:19:00Z" w16du:dateUtc="2025-11-05T13:19:00Z">
                  <w:rPr>
                    <w:rFonts w:eastAsia="Times New Roman" w:cs="Calibri"/>
                    <w:szCs w:val="21"/>
                    <w:lang w:eastAsia="fr-FR"/>
                  </w:rPr>
                </w:rPrChange>
              </w:rPr>
              <w:t>**Ce prix est rémunéré au mètre cube (m³). Le prix de ce poste couvre l’ensemble des prestations nécessaires à la réalisation complète du chainage en béton armé, incluant la fourniture des matériaux, la mise en œuvre, les sujétions d’exécution, les moyens techniques et humains, ainsi que les liaisons avec les éléments structurels, conformément aux prescriptions techniques définies dans les descriptions du poste.</w:t>
            </w:r>
          </w:p>
          <w:p w14:paraId="20FC0760" w14:textId="77777777" w:rsidR="007E7E0A" w:rsidRPr="00C30E6C" w:rsidRDefault="007E7E0A" w:rsidP="00654E2B">
            <w:pPr>
              <w:jc w:val="both"/>
              <w:rPr>
                <w:b/>
                <w:bCs/>
                <w:color w:val="000000" w:themeColor="text1"/>
                <w:sz w:val="22"/>
                <w:szCs w:val="22"/>
                <w:rPrChange w:id="7031" w:author="INDIA N'KWANGH, Didier Larolls" w:date="2025-11-05T14:19:00Z" w16du:dateUtc="2025-11-05T13:19:00Z">
                  <w:rPr>
                    <w:b/>
                    <w:bCs/>
                    <w:szCs w:val="21"/>
                  </w:rPr>
                </w:rPrChange>
              </w:rPr>
            </w:pPr>
          </w:p>
        </w:tc>
        <w:tc>
          <w:tcPr>
            <w:tcW w:w="980" w:type="dxa"/>
          </w:tcPr>
          <w:p w14:paraId="7FB3BE6B" w14:textId="77777777" w:rsidR="007E7E0A" w:rsidRPr="00C30E6C" w:rsidRDefault="007E7E0A" w:rsidP="00654E2B">
            <w:pPr>
              <w:jc w:val="both"/>
              <w:rPr>
                <w:b/>
                <w:bCs/>
                <w:color w:val="000000" w:themeColor="text1"/>
                <w:sz w:val="22"/>
                <w:szCs w:val="22"/>
                <w:rPrChange w:id="7032" w:author="INDIA N'KWANGH, Didier Larolls" w:date="2025-11-05T14:19:00Z" w16du:dateUtc="2025-11-05T13:19:00Z">
                  <w:rPr>
                    <w:b/>
                    <w:bCs/>
                    <w:szCs w:val="21"/>
                  </w:rPr>
                </w:rPrChange>
              </w:rPr>
            </w:pPr>
          </w:p>
        </w:tc>
      </w:tr>
      <w:tr w:rsidR="00C30E6C" w:rsidRPr="00C30E6C" w14:paraId="47EE352C" w14:textId="77777777" w:rsidTr="00654E2B">
        <w:tc>
          <w:tcPr>
            <w:tcW w:w="1140" w:type="dxa"/>
            <w:vAlign w:val="bottom"/>
          </w:tcPr>
          <w:p w14:paraId="7EDC2C43" w14:textId="77777777" w:rsidR="007E7E0A" w:rsidRPr="00C30E6C" w:rsidRDefault="007E7E0A" w:rsidP="00654E2B">
            <w:pPr>
              <w:jc w:val="both"/>
              <w:rPr>
                <w:b/>
                <w:bCs/>
                <w:color w:val="000000" w:themeColor="text1"/>
                <w:sz w:val="22"/>
                <w:szCs w:val="22"/>
                <w:rPrChange w:id="703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34" w:author="INDIA N'KWANGH, Didier Larolls" w:date="2025-11-05T14:19:00Z" w16du:dateUtc="2025-11-05T13:19:00Z">
                  <w:rPr>
                    <w:rFonts w:eastAsia="Times New Roman" w:cs="Calibri"/>
                    <w:b/>
                    <w:bCs/>
                    <w:szCs w:val="21"/>
                    <w:lang w:eastAsia="fr-FR"/>
                  </w:rPr>
                </w:rPrChange>
              </w:rPr>
              <w:t>300.6</w:t>
            </w:r>
          </w:p>
        </w:tc>
        <w:tc>
          <w:tcPr>
            <w:tcW w:w="6942" w:type="dxa"/>
            <w:vAlign w:val="center"/>
          </w:tcPr>
          <w:p w14:paraId="5F9B00C5" w14:textId="77777777" w:rsidR="007E7E0A" w:rsidRPr="00C30E6C" w:rsidRDefault="007E7E0A" w:rsidP="00654E2B">
            <w:pPr>
              <w:jc w:val="both"/>
              <w:rPr>
                <w:b/>
                <w:bCs/>
                <w:color w:val="000000" w:themeColor="text1"/>
                <w:sz w:val="22"/>
                <w:szCs w:val="22"/>
                <w:rPrChange w:id="703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36" w:author="INDIA N'KWANGH, Didier Larolls" w:date="2025-11-05T14:19:00Z" w16du:dateUtc="2025-11-05T13:19:00Z">
                  <w:rPr>
                    <w:rFonts w:eastAsia="Times New Roman" w:cs="Calibri"/>
                    <w:b/>
                    <w:bCs/>
                    <w:szCs w:val="21"/>
                    <w:lang w:eastAsia="fr-FR"/>
                  </w:rPr>
                </w:rPrChange>
              </w:rPr>
              <w:t>Fourniture et exécution béton armé de Classe A (résistance C25/30), dosé à 350 Kg/m3 pour le deuxième chainage haut de 0,15m x 0,20m (b x h), 2AH12 armature inférieure, 2HA10 armature supérieure, étriers HA6 espacés de 10 cm</w:t>
            </w:r>
          </w:p>
        </w:tc>
        <w:tc>
          <w:tcPr>
            <w:tcW w:w="980" w:type="dxa"/>
            <w:vAlign w:val="bottom"/>
          </w:tcPr>
          <w:p w14:paraId="58797E46" w14:textId="77777777" w:rsidR="007E7E0A" w:rsidRPr="00C30E6C" w:rsidRDefault="007E7E0A" w:rsidP="00654E2B">
            <w:pPr>
              <w:jc w:val="both"/>
              <w:rPr>
                <w:b/>
                <w:bCs/>
                <w:color w:val="000000" w:themeColor="text1"/>
                <w:sz w:val="22"/>
                <w:szCs w:val="22"/>
                <w:rPrChange w:id="703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38" w:author="INDIA N'KWANGH, Didier Larolls" w:date="2025-11-05T14:19:00Z" w16du:dateUtc="2025-11-05T13:19:00Z">
                  <w:rPr>
                    <w:rFonts w:eastAsia="Times New Roman" w:cs="Calibri"/>
                    <w:b/>
                    <w:bCs/>
                    <w:szCs w:val="21"/>
                    <w:lang w:eastAsia="fr-FR"/>
                  </w:rPr>
                </w:rPrChange>
              </w:rPr>
              <w:t>m³</w:t>
            </w:r>
          </w:p>
        </w:tc>
      </w:tr>
      <w:tr w:rsidR="00C30E6C" w:rsidRPr="00C30E6C" w14:paraId="700F73E9" w14:textId="77777777" w:rsidTr="00654E2B">
        <w:tc>
          <w:tcPr>
            <w:tcW w:w="1140" w:type="dxa"/>
          </w:tcPr>
          <w:p w14:paraId="187AA87C" w14:textId="77777777" w:rsidR="007E7E0A" w:rsidRPr="00C30E6C" w:rsidRDefault="007E7E0A" w:rsidP="00654E2B">
            <w:pPr>
              <w:jc w:val="both"/>
              <w:rPr>
                <w:b/>
                <w:bCs/>
                <w:color w:val="000000" w:themeColor="text1"/>
                <w:sz w:val="22"/>
                <w:szCs w:val="22"/>
                <w:rPrChange w:id="7039" w:author="INDIA N'KWANGH, Didier Larolls" w:date="2025-11-05T14:19:00Z" w16du:dateUtc="2025-11-05T13:19:00Z">
                  <w:rPr>
                    <w:b/>
                    <w:bCs/>
                    <w:szCs w:val="21"/>
                  </w:rPr>
                </w:rPrChange>
              </w:rPr>
            </w:pPr>
          </w:p>
        </w:tc>
        <w:tc>
          <w:tcPr>
            <w:tcW w:w="6942" w:type="dxa"/>
          </w:tcPr>
          <w:p w14:paraId="349E6C2C" w14:textId="77777777" w:rsidR="007E7E0A" w:rsidRPr="00C30E6C" w:rsidRDefault="007E7E0A" w:rsidP="00654E2B">
            <w:pPr>
              <w:jc w:val="both"/>
              <w:rPr>
                <w:rFonts w:eastAsia="Times New Roman" w:cs="Calibri"/>
                <w:color w:val="000000" w:themeColor="text1"/>
                <w:sz w:val="22"/>
                <w:szCs w:val="22"/>
                <w:lang w:eastAsia="fr-FR"/>
                <w:rPrChange w:id="70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41" w:author="INDIA N'KWANGH, Didier Larolls" w:date="2025-11-05T14:19:00Z" w16du:dateUtc="2025-11-05T13:19:00Z">
                  <w:rPr>
                    <w:rFonts w:eastAsia="Times New Roman" w:cs="Calibri"/>
                    <w:szCs w:val="21"/>
                    <w:lang w:eastAsia="fr-FR"/>
                  </w:rPr>
                </w:rPrChange>
              </w:rPr>
              <w:t>Fourniture, mise en œuvre et exécution du béton armé de Classe A (C25/30), dosé à 350 kg de ciment/m³, conformément aux plans d’exécution fournis par le Maître d’œuvre </w:t>
            </w:r>
          </w:p>
          <w:p w14:paraId="3CA8A6A1" w14:textId="77777777" w:rsidR="007E7E0A" w:rsidRPr="00C30E6C" w:rsidRDefault="007E7E0A" w:rsidP="00654E2B">
            <w:pPr>
              <w:jc w:val="both"/>
              <w:rPr>
                <w:rFonts w:eastAsia="Times New Roman" w:cs="Calibri"/>
                <w:color w:val="000000" w:themeColor="text1"/>
                <w:sz w:val="22"/>
                <w:szCs w:val="22"/>
                <w:lang w:eastAsia="fr-FR"/>
                <w:rPrChange w:id="70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43" w:author="INDIA N'KWANGH, Didier Larolls" w:date="2025-11-05T14:19:00Z" w16du:dateUtc="2025-11-05T13:19:00Z">
                  <w:rPr>
                    <w:rFonts w:eastAsia="Times New Roman" w:cs="Calibri"/>
                    <w:szCs w:val="21"/>
                    <w:lang w:eastAsia="fr-FR"/>
                  </w:rPr>
                </w:rPrChange>
              </w:rPr>
              <w:t>Armatures : 2HA12 en armature inférieures et 2HA6 en armatures supérieures.</w:t>
            </w:r>
          </w:p>
          <w:p w14:paraId="2D0D55BE" w14:textId="77777777" w:rsidR="007E7E0A" w:rsidRPr="00C30E6C" w:rsidRDefault="007E7E0A" w:rsidP="00654E2B">
            <w:pPr>
              <w:jc w:val="both"/>
              <w:rPr>
                <w:rFonts w:eastAsia="Times New Roman" w:cs="Calibri"/>
                <w:color w:val="000000" w:themeColor="text1"/>
                <w:sz w:val="22"/>
                <w:szCs w:val="22"/>
                <w:lang w:eastAsia="fr-FR"/>
                <w:rPrChange w:id="70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45" w:author="INDIA N'KWANGH, Didier Larolls" w:date="2025-11-05T14:19:00Z" w16du:dateUtc="2025-11-05T13:19:00Z">
                  <w:rPr>
                    <w:rFonts w:eastAsia="Times New Roman" w:cs="Calibri"/>
                    <w:szCs w:val="21"/>
                    <w:lang w:eastAsia="fr-FR"/>
                  </w:rPr>
                </w:rPrChange>
              </w:rPr>
              <w:t>Le béton du chaînage doit être coulé de manière continue dans un coffrage étanche, puis vibré immédiatement à l’aide d’aiguilles adaptées pour assurer sa compacité et éviter toute ségrégation.</w:t>
            </w:r>
          </w:p>
          <w:p w14:paraId="739F1909" w14:textId="77777777" w:rsidR="007E7E0A" w:rsidRPr="00C30E6C" w:rsidRDefault="007E7E0A" w:rsidP="00654E2B">
            <w:pPr>
              <w:jc w:val="both"/>
              <w:rPr>
                <w:rFonts w:eastAsia="Times New Roman" w:cs="Calibri"/>
                <w:color w:val="000000" w:themeColor="text1"/>
                <w:sz w:val="22"/>
                <w:szCs w:val="22"/>
                <w:lang w:eastAsia="fr-FR"/>
                <w:rPrChange w:id="70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47" w:author="INDIA N'KWANGH, Didier Larolls" w:date="2025-11-05T14:19:00Z" w16du:dateUtc="2025-11-05T13:19:00Z">
                  <w:rPr>
                    <w:rFonts w:eastAsia="Times New Roman" w:cs="Calibri"/>
                    <w:szCs w:val="21"/>
                    <w:lang w:eastAsia="fr-FR"/>
                  </w:rPr>
                </w:rPrChange>
              </w:rPr>
              <w:t>Les prescriptions techniques du poste 300.4 sont intégralement applicables au présent poste, notamment en ce qui concerne la nature des matériaux, les modalités de mise en œuvre, les sujétions et les exigences de qualité, sauf dispositions spécifiques.</w:t>
            </w:r>
          </w:p>
          <w:p w14:paraId="39906542" w14:textId="77777777" w:rsidR="007E7E0A" w:rsidRPr="00C30E6C" w:rsidRDefault="007E7E0A" w:rsidP="00654E2B">
            <w:pPr>
              <w:jc w:val="both"/>
              <w:rPr>
                <w:rFonts w:eastAsia="Times New Roman" w:cs="Calibri"/>
                <w:color w:val="000000" w:themeColor="text1"/>
                <w:sz w:val="22"/>
                <w:szCs w:val="22"/>
                <w:lang w:eastAsia="fr-FR"/>
                <w:rPrChange w:id="70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49" w:author="INDIA N'KWANGH, Didier Larolls" w:date="2025-11-05T14:19:00Z" w16du:dateUtc="2025-11-05T13:19:00Z">
                  <w:rPr>
                    <w:rFonts w:eastAsia="Times New Roman" w:cs="Calibri"/>
                    <w:szCs w:val="21"/>
                    <w:lang w:eastAsia="fr-FR"/>
                  </w:rPr>
                </w:rPrChange>
              </w:rPr>
              <w:t> </w:t>
            </w:r>
          </w:p>
          <w:p w14:paraId="73895988" w14:textId="77777777" w:rsidR="007E7E0A" w:rsidRPr="00C30E6C" w:rsidRDefault="007E7E0A" w:rsidP="00654E2B">
            <w:pPr>
              <w:jc w:val="both"/>
              <w:rPr>
                <w:rFonts w:eastAsia="Times New Roman" w:cs="Calibri"/>
                <w:color w:val="000000" w:themeColor="text1"/>
                <w:sz w:val="22"/>
                <w:szCs w:val="22"/>
                <w:lang w:eastAsia="fr-FR"/>
                <w:rPrChange w:id="70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51" w:author="INDIA N'KWANGH, Didier Larolls" w:date="2025-11-05T14:19:00Z" w16du:dateUtc="2025-11-05T13:19:00Z">
                  <w:rPr>
                    <w:rFonts w:eastAsia="Times New Roman" w:cs="Calibri"/>
                    <w:szCs w:val="21"/>
                    <w:lang w:eastAsia="fr-FR"/>
                  </w:rPr>
                </w:rPrChange>
              </w:rPr>
              <w:t>**Ce prix est rémunéré au mètre cube (m³). Le prix de ce poste couvre l’ensemble des prestations nécessaires à la réalisation complète du chainage en béton armé, incluant la fourniture des matériaux, la mise en œuvre, les sujétions d’exécution, les moyens techniques et humains, ainsi que les liaisons avec les éléments structurels, conformément aux prescriptions techniques définies dans les descriptions du poste.</w:t>
            </w:r>
          </w:p>
          <w:p w14:paraId="773CBE53" w14:textId="77777777" w:rsidR="007E7E0A" w:rsidRPr="00C30E6C" w:rsidRDefault="007E7E0A" w:rsidP="00654E2B">
            <w:pPr>
              <w:jc w:val="both"/>
              <w:rPr>
                <w:b/>
                <w:bCs/>
                <w:color w:val="000000" w:themeColor="text1"/>
                <w:sz w:val="22"/>
                <w:szCs w:val="22"/>
                <w:rPrChange w:id="7052" w:author="INDIA N'KWANGH, Didier Larolls" w:date="2025-11-05T14:19:00Z" w16du:dateUtc="2025-11-05T13:19:00Z">
                  <w:rPr>
                    <w:b/>
                    <w:bCs/>
                    <w:szCs w:val="21"/>
                  </w:rPr>
                </w:rPrChange>
              </w:rPr>
            </w:pPr>
          </w:p>
        </w:tc>
        <w:tc>
          <w:tcPr>
            <w:tcW w:w="980" w:type="dxa"/>
          </w:tcPr>
          <w:p w14:paraId="705E632C" w14:textId="77777777" w:rsidR="007E7E0A" w:rsidRPr="00C30E6C" w:rsidRDefault="007E7E0A" w:rsidP="00654E2B">
            <w:pPr>
              <w:jc w:val="both"/>
              <w:rPr>
                <w:b/>
                <w:bCs/>
                <w:color w:val="000000" w:themeColor="text1"/>
                <w:sz w:val="22"/>
                <w:szCs w:val="22"/>
                <w:rPrChange w:id="7053" w:author="INDIA N'KWANGH, Didier Larolls" w:date="2025-11-05T14:19:00Z" w16du:dateUtc="2025-11-05T13:19:00Z">
                  <w:rPr>
                    <w:b/>
                    <w:bCs/>
                    <w:szCs w:val="21"/>
                  </w:rPr>
                </w:rPrChange>
              </w:rPr>
            </w:pPr>
          </w:p>
        </w:tc>
      </w:tr>
      <w:tr w:rsidR="00C30E6C" w:rsidRPr="00C30E6C" w14:paraId="628504AA" w14:textId="77777777" w:rsidTr="00654E2B">
        <w:tc>
          <w:tcPr>
            <w:tcW w:w="1140" w:type="dxa"/>
            <w:vAlign w:val="bottom"/>
          </w:tcPr>
          <w:p w14:paraId="1BDEA543" w14:textId="77777777" w:rsidR="007E7E0A" w:rsidRPr="00C30E6C" w:rsidRDefault="007E7E0A" w:rsidP="00654E2B">
            <w:pPr>
              <w:jc w:val="both"/>
              <w:rPr>
                <w:b/>
                <w:bCs/>
                <w:color w:val="000000" w:themeColor="text1"/>
                <w:sz w:val="22"/>
                <w:szCs w:val="22"/>
                <w:rPrChange w:id="705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55" w:author="INDIA N'KWANGH, Didier Larolls" w:date="2025-11-05T14:19:00Z" w16du:dateUtc="2025-11-05T13:19:00Z">
                  <w:rPr>
                    <w:rFonts w:eastAsia="Times New Roman" w:cs="Calibri"/>
                    <w:b/>
                    <w:bCs/>
                    <w:szCs w:val="21"/>
                    <w:lang w:eastAsia="fr-FR"/>
                  </w:rPr>
                </w:rPrChange>
              </w:rPr>
              <w:t>300.7</w:t>
            </w:r>
          </w:p>
        </w:tc>
        <w:tc>
          <w:tcPr>
            <w:tcW w:w="6942" w:type="dxa"/>
            <w:vAlign w:val="center"/>
          </w:tcPr>
          <w:p w14:paraId="4776B94E" w14:textId="77777777" w:rsidR="007E7E0A" w:rsidRPr="00C30E6C" w:rsidRDefault="007E7E0A" w:rsidP="00654E2B">
            <w:pPr>
              <w:jc w:val="both"/>
              <w:rPr>
                <w:b/>
                <w:bCs/>
                <w:color w:val="000000" w:themeColor="text1"/>
                <w:sz w:val="22"/>
                <w:szCs w:val="22"/>
                <w:rPrChange w:id="705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57" w:author="INDIA N'KWANGH, Didier Larolls" w:date="2025-11-05T14:19:00Z" w16du:dateUtc="2025-11-05T13:19:00Z">
                  <w:rPr>
                    <w:rFonts w:eastAsia="Times New Roman" w:cs="Calibri"/>
                    <w:b/>
                    <w:bCs/>
                    <w:szCs w:val="21"/>
                    <w:lang w:eastAsia="fr-FR"/>
                  </w:rPr>
                </w:rPrChange>
              </w:rPr>
              <w:t>Fourniture et exécution béton armé de Classe A (résistance C25/30), dosé à 350 Kg/m3 pour le troisième chainage haut de0,15m x 0,20m (b x h), 2AH12 armature inférieure, 2HA10 armature supérieure, étriers HA6 espacés de 10 cm</w:t>
            </w:r>
          </w:p>
        </w:tc>
        <w:tc>
          <w:tcPr>
            <w:tcW w:w="980" w:type="dxa"/>
            <w:vAlign w:val="bottom"/>
          </w:tcPr>
          <w:p w14:paraId="30AFC77E" w14:textId="77777777" w:rsidR="007E7E0A" w:rsidRPr="00C30E6C" w:rsidRDefault="007E7E0A" w:rsidP="00654E2B">
            <w:pPr>
              <w:jc w:val="both"/>
              <w:rPr>
                <w:b/>
                <w:bCs/>
                <w:color w:val="000000" w:themeColor="text1"/>
                <w:sz w:val="22"/>
                <w:szCs w:val="22"/>
                <w:rPrChange w:id="705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59" w:author="INDIA N'KWANGH, Didier Larolls" w:date="2025-11-05T14:19:00Z" w16du:dateUtc="2025-11-05T13:19:00Z">
                  <w:rPr>
                    <w:rFonts w:eastAsia="Times New Roman" w:cs="Calibri"/>
                    <w:b/>
                    <w:bCs/>
                    <w:szCs w:val="21"/>
                    <w:lang w:eastAsia="fr-FR"/>
                  </w:rPr>
                </w:rPrChange>
              </w:rPr>
              <w:t>m³</w:t>
            </w:r>
          </w:p>
        </w:tc>
      </w:tr>
      <w:tr w:rsidR="00C30E6C" w:rsidRPr="00C30E6C" w14:paraId="5431C2B7" w14:textId="77777777" w:rsidTr="00654E2B">
        <w:tc>
          <w:tcPr>
            <w:tcW w:w="1140" w:type="dxa"/>
          </w:tcPr>
          <w:p w14:paraId="2410CA12" w14:textId="77777777" w:rsidR="007E7E0A" w:rsidRPr="00C30E6C" w:rsidRDefault="007E7E0A" w:rsidP="00654E2B">
            <w:pPr>
              <w:jc w:val="both"/>
              <w:rPr>
                <w:b/>
                <w:bCs/>
                <w:color w:val="000000" w:themeColor="text1"/>
                <w:sz w:val="22"/>
                <w:szCs w:val="22"/>
                <w:rPrChange w:id="7060" w:author="INDIA N'KWANGH, Didier Larolls" w:date="2025-11-05T14:19:00Z" w16du:dateUtc="2025-11-05T13:19:00Z">
                  <w:rPr>
                    <w:b/>
                    <w:bCs/>
                    <w:szCs w:val="21"/>
                  </w:rPr>
                </w:rPrChange>
              </w:rPr>
            </w:pPr>
          </w:p>
        </w:tc>
        <w:tc>
          <w:tcPr>
            <w:tcW w:w="6942" w:type="dxa"/>
          </w:tcPr>
          <w:p w14:paraId="3324E5FD" w14:textId="77777777" w:rsidR="007E7E0A" w:rsidRPr="00C30E6C" w:rsidRDefault="007E7E0A" w:rsidP="00654E2B">
            <w:pPr>
              <w:jc w:val="both"/>
              <w:rPr>
                <w:rFonts w:eastAsia="Times New Roman" w:cs="Calibri"/>
                <w:color w:val="000000" w:themeColor="text1"/>
                <w:sz w:val="22"/>
                <w:szCs w:val="22"/>
                <w:lang w:eastAsia="fr-FR"/>
                <w:rPrChange w:id="70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62" w:author="INDIA N'KWANGH, Didier Larolls" w:date="2025-11-05T14:19:00Z" w16du:dateUtc="2025-11-05T13:19:00Z">
                  <w:rPr>
                    <w:rFonts w:eastAsia="Times New Roman" w:cs="Calibri"/>
                    <w:szCs w:val="21"/>
                    <w:lang w:eastAsia="fr-FR"/>
                  </w:rPr>
                </w:rPrChange>
              </w:rPr>
              <w:t>Fourniture, mise en œuvre et exécution du béton armé de Classe A (C25/30), dosé à 350 kg de ciment/m³, conformément aux plans d’exécution fournis par le Maître d’œuvre </w:t>
            </w:r>
          </w:p>
          <w:p w14:paraId="2997DF65" w14:textId="77777777" w:rsidR="007E7E0A" w:rsidRPr="00C30E6C" w:rsidRDefault="007E7E0A" w:rsidP="00654E2B">
            <w:pPr>
              <w:jc w:val="both"/>
              <w:rPr>
                <w:rFonts w:eastAsia="Times New Roman" w:cs="Calibri"/>
                <w:color w:val="000000" w:themeColor="text1"/>
                <w:sz w:val="22"/>
                <w:szCs w:val="22"/>
                <w:lang w:eastAsia="fr-FR"/>
                <w:rPrChange w:id="70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64" w:author="INDIA N'KWANGH, Didier Larolls" w:date="2025-11-05T14:19:00Z" w16du:dateUtc="2025-11-05T13:19:00Z">
                  <w:rPr>
                    <w:rFonts w:eastAsia="Times New Roman" w:cs="Calibri"/>
                    <w:szCs w:val="21"/>
                    <w:lang w:eastAsia="fr-FR"/>
                  </w:rPr>
                </w:rPrChange>
              </w:rPr>
              <w:t>Armatures : 2HA12 en armature inférieures et 2HA6 en armatures supérieures.</w:t>
            </w:r>
          </w:p>
          <w:p w14:paraId="42620048" w14:textId="77777777" w:rsidR="007E7E0A" w:rsidRPr="00C30E6C" w:rsidRDefault="007E7E0A" w:rsidP="00654E2B">
            <w:pPr>
              <w:jc w:val="both"/>
              <w:rPr>
                <w:rFonts w:eastAsia="Times New Roman" w:cs="Calibri"/>
                <w:color w:val="000000" w:themeColor="text1"/>
                <w:sz w:val="22"/>
                <w:szCs w:val="22"/>
                <w:lang w:eastAsia="fr-FR"/>
                <w:rPrChange w:id="70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66" w:author="INDIA N'KWANGH, Didier Larolls" w:date="2025-11-05T14:19:00Z" w16du:dateUtc="2025-11-05T13:19:00Z">
                  <w:rPr>
                    <w:rFonts w:eastAsia="Times New Roman" w:cs="Calibri"/>
                    <w:szCs w:val="21"/>
                    <w:lang w:eastAsia="fr-FR"/>
                  </w:rPr>
                </w:rPrChange>
              </w:rPr>
              <w:t>Le béton du chaînage doit être coulé de manière continue dans un coffrage étanche, puis vibré immédiatement à l’aide d’aiguilles adaptées pour assurer sa compacité et éviter toute ségrégation.</w:t>
            </w:r>
          </w:p>
          <w:p w14:paraId="44B194C9" w14:textId="77777777" w:rsidR="007E7E0A" w:rsidRPr="00C30E6C" w:rsidRDefault="007E7E0A" w:rsidP="00654E2B">
            <w:pPr>
              <w:jc w:val="both"/>
              <w:rPr>
                <w:rFonts w:eastAsia="Times New Roman" w:cs="Calibri"/>
                <w:color w:val="000000" w:themeColor="text1"/>
                <w:sz w:val="22"/>
                <w:szCs w:val="22"/>
                <w:lang w:eastAsia="fr-FR"/>
                <w:rPrChange w:id="70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68" w:author="INDIA N'KWANGH, Didier Larolls" w:date="2025-11-05T14:19:00Z" w16du:dateUtc="2025-11-05T13:19:00Z">
                  <w:rPr>
                    <w:rFonts w:eastAsia="Times New Roman" w:cs="Calibri"/>
                    <w:szCs w:val="21"/>
                    <w:lang w:eastAsia="fr-FR"/>
                  </w:rPr>
                </w:rPrChange>
              </w:rPr>
              <w:t>Les prescriptions techniques du poste 300.4 sont intégralement applicables au présent poste, notamment en ce qui concerne la nature des matériaux, les modalités de mise en œuvre, les sujétions et les exigences de qualité, sauf dispositions spécifiques.</w:t>
            </w:r>
          </w:p>
          <w:p w14:paraId="6BA5B98F" w14:textId="77777777" w:rsidR="007E7E0A" w:rsidRPr="00C30E6C" w:rsidRDefault="007E7E0A" w:rsidP="00654E2B">
            <w:pPr>
              <w:jc w:val="both"/>
              <w:rPr>
                <w:rFonts w:eastAsia="Times New Roman" w:cs="Calibri"/>
                <w:color w:val="000000" w:themeColor="text1"/>
                <w:sz w:val="22"/>
                <w:szCs w:val="22"/>
                <w:lang w:eastAsia="fr-FR"/>
                <w:rPrChange w:id="70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70" w:author="INDIA N'KWANGH, Didier Larolls" w:date="2025-11-05T14:19:00Z" w16du:dateUtc="2025-11-05T13:19:00Z">
                  <w:rPr>
                    <w:rFonts w:eastAsia="Times New Roman" w:cs="Calibri"/>
                    <w:szCs w:val="21"/>
                    <w:lang w:eastAsia="fr-FR"/>
                  </w:rPr>
                </w:rPrChange>
              </w:rPr>
              <w:t> </w:t>
            </w:r>
          </w:p>
          <w:p w14:paraId="4FCC9B49" w14:textId="77777777" w:rsidR="007E7E0A" w:rsidRPr="00C30E6C" w:rsidRDefault="007E7E0A" w:rsidP="00654E2B">
            <w:pPr>
              <w:jc w:val="both"/>
              <w:rPr>
                <w:b/>
                <w:bCs/>
                <w:color w:val="000000" w:themeColor="text1"/>
                <w:sz w:val="22"/>
                <w:szCs w:val="22"/>
                <w:rPrChange w:id="7071"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072" w:author="INDIA N'KWANGH, Didier Larolls" w:date="2025-11-05T14:19:00Z" w16du:dateUtc="2025-11-05T13:19:00Z">
                  <w:rPr>
                    <w:rFonts w:eastAsia="Times New Roman" w:cs="Calibri"/>
                    <w:szCs w:val="21"/>
                    <w:lang w:eastAsia="fr-FR"/>
                  </w:rPr>
                </w:rPrChange>
              </w:rPr>
              <w:t>**Ce prix est rémunéré au mètre cube (m³). Le prix de ce poste couvre l’ensemble des prestations nécessaires à la réalisation complète du chainage en béton armé, incluant la fourniture des matériaux, la mise en œuvre, les sujétions d’exécution, les moyens techniques et humains, ainsi que les liaisons avec les éléments structurels, conformément aux prescriptions techniques définies dans les descriptions du poste.</w:t>
            </w:r>
          </w:p>
        </w:tc>
        <w:tc>
          <w:tcPr>
            <w:tcW w:w="980" w:type="dxa"/>
          </w:tcPr>
          <w:p w14:paraId="776E0E91" w14:textId="77777777" w:rsidR="007E7E0A" w:rsidRPr="00C30E6C" w:rsidRDefault="007E7E0A" w:rsidP="00654E2B">
            <w:pPr>
              <w:jc w:val="both"/>
              <w:rPr>
                <w:b/>
                <w:bCs/>
                <w:color w:val="000000" w:themeColor="text1"/>
                <w:sz w:val="22"/>
                <w:szCs w:val="22"/>
                <w:rPrChange w:id="7073" w:author="INDIA N'KWANGH, Didier Larolls" w:date="2025-11-05T14:19:00Z" w16du:dateUtc="2025-11-05T13:19:00Z">
                  <w:rPr>
                    <w:b/>
                    <w:bCs/>
                    <w:szCs w:val="21"/>
                  </w:rPr>
                </w:rPrChange>
              </w:rPr>
            </w:pPr>
          </w:p>
        </w:tc>
      </w:tr>
      <w:tr w:rsidR="00C30E6C" w:rsidRPr="00C30E6C" w14:paraId="2E83FD0E" w14:textId="77777777" w:rsidTr="00654E2B">
        <w:tc>
          <w:tcPr>
            <w:tcW w:w="1140" w:type="dxa"/>
            <w:vAlign w:val="bottom"/>
          </w:tcPr>
          <w:p w14:paraId="1407D201" w14:textId="77777777" w:rsidR="007E7E0A" w:rsidRPr="00C30E6C" w:rsidRDefault="007E7E0A" w:rsidP="00654E2B">
            <w:pPr>
              <w:jc w:val="both"/>
              <w:rPr>
                <w:b/>
                <w:bCs/>
                <w:color w:val="000000" w:themeColor="text1"/>
                <w:sz w:val="22"/>
                <w:szCs w:val="22"/>
                <w:rPrChange w:id="707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75" w:author="INDIA N'KWANGH, Didier Larolls" w:date="2025-11-05T14:19:00Z" w16du:dateUtc="2025-11-05T13:19:00Z">
                  <w:rPr>
                    <w:rFonts w:eastAsia="Times New Roman" w:cs="Calibri"/>
                    <w:b/>
                    <w:bCs/>
                    <w:szCs w:val="21"/>
                    <w:lang w:eastAsia="fr-FR"/>
                  </w:rPr>
                </w:rPrChange>
              </w:rPr>
              <w:t>400</w:t>
            </w:r>
          </w:p>
        </w:tc>
        <w:tc>
          <w:tcPr>
            <w:tcW w:w="6942" w:type="dxa"/>
            <w:vAlign w:val="center"/>
          </w:tcPr>
          <w:p w14:paraId="0B103CF2" w14:textId="77777777" w:rsidR="007E7E0A" w:rsidRPr="00C30E6C" w:rsidRDefault="007E7E0A" w:rsidP="00654E2B">
            <w:pPr>
              <w:jc w:val="both"/>
              <w:rPr>
                <w:b/>
                <w:bCs/>
                <w:color w:val="000000" w:themeColor="text1"/>
                <w:sz w:val="22"/>
                <w:szCs w:val="22"/>
                <w:rPrChange w:id="707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77" w:author="INDIA N'KWANGH, Didier Larolls" w:date="2025-11-05T14:19:00Z" w16du:dateUtc="2025-11-05T13:19:00Z">
                  <w:rPr>
                    <w:rFonts w:eastAsia="Times New Roman" w:cs="Calibri"/>
                    <w:b/>
                    <w:bCs/>
                    <w:szCs w:val="21"/>
                    <w:lang w:eastAsia="fr-FR"/>
                  </w:rPr>
                </w:rPrChange>
              </w:rPr>
              <w:t>CHARPENTE, TOITURE, PLAFONNAGE</w:t>
            </w:r>
          </w:p>
        </w:tc>
        <w:tc>
          <w:tcPr>
            <w:tcW w:w="980" w:type="dxa"/>
            <w:vAlign w:val="center"/>
          </w:tcPr>
          <w:p w14:paraId="08FEB575" w14:textId="77777777" w:rsidR="007E7E0A" w:rsidRPr="00C30E6C" w:rsidRDefault="007E7E0A" w:rsidP="00654E2B">
            <w:pPr>
              <w:jc w:val="both"/>
              <w:rPr>
                <w:b/>
                <w:bCs/>
                <w:color w:val="000000" w:themeColor="text1"/>
                <w:sz w:val="22"/>
                <w:szCs w:val="22"/>
                <w:rPrChange w:id="707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79" w:author="INDIA N'KWANGH, Didier Larolls" w:date="2025-11-05T14:19:00Z" w16du:dateUtc="2025-11-05T13:19:00Z">
                  <w:rPr>
                    <w:rFonts w:eastAsia="Times New Roman" w:cs="Calibri"/>
                    <w:b/>
                    <w:bCs/>
                    <w:szCs w:val="21"/>
                    <w:lang w:eastAsia="fr-FR"/>
                  </w:rPr>
                </w:rPrChange>
              </w:rPr>
              <w:t> </w:t>
            </w:r>
          </w:p>
        </w:tc>
      </w:tr>
      <w:tr w:rsidR="00C30E6C" w:rsidRPr="00C30E6C" w14:paraId="605FABFC" w14:textId="77777777" w:rsidTr="00654E2B">
        <w:tc>
          <w:tcPr>
            <w:tcW w:w="1140" w:type="dxa"/>
            <w:vAlign w:val="bottom"/>
          </w:tcPr>
          <w:p w14:paraId="188FDABB" w14:textId="77777777" w:rsidR="007E7E0A" w:rsidRPr="00C30E6C" w:rsidRDefault="007E7E0A" w:rsidP="00654E2B">
            <w:pPr>
              <w:jc w:val="both"/>
              <w:rPr>
                <w:b/>
                <w:bCs/>
                <w:color w:val="000000" w:themeColor="text1"/>
                <w:sz w:val="22"/>
                <w:szCs w:val="22"/>
                <w:rPrChange w:id="708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81" w:author="INDIA N'KWANGH, Didier Larolls" w:date="2025-11-05T14:19:00Z" w16du:dateUtc="2025-11-05T13:19:00Z">
                  <w:rPr>
                    <w:rFonts w:eastAsia="Times New Roman" w:cs="Calibri"/>
                    <w:b/>
                    <w:bCs/>
                    <w:szCs w:val="21"/>
                    <w:lang w:eastAsia="fr-FR"/>
                  </w:rPr>
                </w:rPrChange>
              </w:rPr>
              <w:t>400.1</w:t>
            </w:r>
          </w:p>
        </w:tc>
        <w:tc>
          <w:tcPr>
            <w:tcW w:w="6942" w:type="dxa"/>
            <w:vAlign w:val="bottom"/>
          </w:tcPr>
          <w:p w14:paraId="61C6E6D6" w14:textId="77777777" w:rsidR="007E7E0A" w:rsidRPr="00C30E6C" w:rsidRDefault="007E7E0A" w:rsidP="00654E2B">
            <w:pPr>
              <w:jc w:val="both"/>
              <w:rPr>
                <w:b/>
                <w:bCs/>
                <w:color w:val="000000" w:themeColor="text1"/>
                <w:sz w:val="22"/>
                <w:szCs w:val="22"/>
                <w:rPrChange w:id="708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83" w:author="INDIA N'KWANGH, Didier Larolls" w:date="2025-11-05T14:19:00Z" w16du:dateUtc="2025-11-05T13:19:00Z">
                  <w:rPr>
                    <w:rFonts w:eastAsia="Times New Roman" w:cs="Calibri"/>
                    <w:b/>
                    <w:bCs/>
                    <w:szCs w:val="21"/>
                    <w:lang w:eastAsia="fr-FR"/>
                  </w:rPr>
                </w:rPrChange>
              </w:rPr>
              <w:t>Charpente</w:t>
            </w:r>
          </w:p>
        </w:tc>
        <w:tc>
          <w:tcPr>
            <w:tcW w:w="980" w:type="dxa"/>
            <w:vAlign w:val="bottom"/>
          </w:tcPr>
          <w:p w14:paraId="269294B5" w14:textId="77777777" w:rsidR="007E7E0A" w:rsidRPr="00C30E6C" w:rsidRDefault="007E7E0A" w:rsidP="00654E2B">
            <w:pPr>
              <w:jc w:val="both"/>
              <w:rPr>
                <w:b/>
                <w:bCs/>
                <w:color w:val="000000" w:themeColor="text1"/>
                <w:sz w:val="22"/>
                <w:szCs w:val="22"/>
                <w:rPrChange w:id="708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085" w:author="INDIA N'KWANGH, Didier Larolls" w:date="2025-11-05T14:19:00Z" w16du:dateUtc="2025-11-05T13:19:00Z">
                  <w:rPr>
                    <w:rFonts w:eastAsia="Times New Roman" w:cs="Calibri"/>
                    <w:b/>
                    <w:bCs/>
                    <w:szCs w:val="21"/>
                    <w:lang w:eastAsia="fr-FR"/>
                  </w:rPr>
                </w:rPrChange>
              </w:rPr>
              <w:t> </w:t>
            </w:r>
          </w:p>
        </w:tc>
      </w:tr>
      <w:tr w:rsidR="00C30E6C" w:rsidRPr="00C30E6C" w14:paraId="55D12488" w14:textId="77777777" w:rsidTr="00654E2B">
        <w:tc>
          <w:tcPr>
            <w:tcW w:w="1140" w:type="dxa"/>
          </w:tcPr>
          <w:p w14:paraId="5155C048" w14:textId="77777777" w:rsidR="007E7E0A" w:rsidRPr="00C30E6C" w:rsidRDefault="007E7E0A" w:rsidP="00654E2B">
            <w:pPr>
              <w:jc w:val="both"/>
              <w:rPr>
                <w:b/>
                <w:bCs/>
                <w:color w:val="000000" w:themeColor="text1"/>
                <w:sz w:val="22"/>
                <w:szCs w:val="22"/>
                <w:rPrChange w:id="7086" w:author="INDIA N'KWANGH, Didier Larolls" w:date="2025-11-05T14:19:00Z" w16du:dateUtc="2025-11-05T13:19:00Z">
                  <w:rPr>
                    <w:b/>
                    <w:bCs/>
                    <w:szCs w:val="21"/>
                  </w:rPr>
                </w:rPrChange>
              </w:rPr>
            </w:pPr>
          </w:p>
        </w:tc>
        <w:tc>
          <w:tcPr>
            <w:tcW w:w="6942" w:type="dxa"/>
          </w:tcPr>
          <w:p w14:paraId="61BE6CE9" w14:textId="77777777" w:rsidR="007E7E0A" w:rsidRPr="00C30E6C" w:rsidRDefault="007E7E0A" w:rsidP="00654E2B">
            <w:pPr>
              <w:jc w:val="both"/>
              <w:rPr>
                <w:rFonts w:eastAsia="Times New Roman" w:cs="Calibri"/>
                <w:color w:val="000000" w:themeColor="text1"/>
                <w:sz w:val="22"/>
                <w:szCs w:val="22"/>
                <w:lang w:eastAsia="fr-FR"/>
                <w:rPrChange w:id="70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88" w:author="INDIA N'KWANGH, Didier Larolls" w:date="2025-11-05T14:19:00Z" w16du:dateUtc="2025-11-05T13:19:00Z">
                  <w:rPr>
                    <w:rFonts w:eastAsia="Times New Roman" w:cs="Calibri"/>
                    <w:szCs w:val="21"/>
                    <w:lang w:eastAsia="fr-FR"/>
                  </w:rPr>
                </w:rPrChange>
              </w:rPr>
              <w:t>Fourniture et pose d’une charpente en bois suivant dimensions présentées sur les plans et coupes (éléments graphiques). L'essence (nature du bois), traitement, et formats des éléments structuraux sont validés par le M.O ou son représentant sur présentation des échantillons sur chantier.</w:t>
            </w:r>
          </w:p>
          <w:p w14:paraId="61650FEB" w14:textId="77777777" w:rsidR="007E7E0A" w:rsidRPr="00C30E6C" w:rsidRDefault="007E7E0A" w:rsidP="00654E2B">
            <w:pPr>
              <w:jc w:val="both"/>
              <w:rPr>
                <w:rFonts w:eastAsia="Times New Roman" w:cs="Calibri"/>
                <w:color w:val="000000" w:themeColor="text1"/>
                <w:sz w:val="22"/>
                <w:szCs w:val="22"/>
                <w:lang w:eastAsia="fr-FR"/>
                <w:rPrChange w:id="70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90" w:author="INDIA N'KWANGH, Didier Larolls" w:date="2025-11-05T14:19:00Z" w16du:dateUtc="2025-11-05T13:19:00Z">
                  <w:rPr>
                    <w:rFonts w:eastAsia="Times New Roman" w:cs="Calibri"/>
                    <w:szCs w:val="21"/>
                    <w:lang w:eastAsia="fr-FR"/>
                  </w:rPr>
                </w:rPrChange>
              </w:rPr>
              <w:t>Matériaux</w:t>
            </w:r>
          </w:p>
          <w:p w14:paraId="7D208C13"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0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92" w:author="INDIA N'KWANGH, Didier Larolls" w:date="2025-11-05T14:19:00Z" w16du:dateUtc="2025-11-05T13:19:00Z">
                  <w:rPr>
                    <w:rFonts w:eastAsia="Times New Roman" w:cs="Calibri"/>
                    <w:szCs w:val="21"/>
                    <w:lang w:eastAsia="fr-FR"/>
                  </w:rPr>
                </w:rPrChange>
              </w:rPr>
              <w:t>Le bois utilisé doit être sec, de qualité structurelle, et sans défauts majeurs (fentes, torsions, nœuds importants).</w:t>
            </w:r>
          </w:p>
          <w:p w14:paraId="64AAAFB5"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0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94" w:author="INDIA N'KWANGH, Didier Larolls" w:date="2025-11-05T14:19:00Z" w16du:dateUtc="2025-11-05T13:19:00Z">
                  <w:rPr>
                    <w:rFonts w:eastAsia="Times New Roman" w:cs="Calibri"/>
                    <w:szCs w:val="21"/>
                    <w:lang w:eastAsia="fr-FR"/>
                  </w:rPr>
                </w:rPrChange>
              </w:rPr>
              <w:t xml:space="preserve">Les essences de bois doivent être adaptées à un usage en structure (bois dur tropical, …) et conformes aux plans et normes en vigueur. </w:t>
            </w:r>
          </w:p>
          <w:p w14:paraId="0323A7DF"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0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96" w:author="INDIA N'KWANGH, Didier Larolls" w:date="2025-11-05T14:19:00Z" w16du:dateUtc="2025-11-05T13:19:00Z">
                  <w:rPr>
                    <w:rFonts w:eastAsia="Times New Roman" w:cs="Calibri"/>
                    <w:szCs w:val="21"/>
                    <w:lang w:eastAsia="fr-FR"/>
                  </w:rPr>
                </w:rPrChange>
              </w:rPr>
              <w:t>Tous les matériaux doivent être de choix et nécessiteront une validation du M.O ou son délégué au chantier, si nécessaire avec présentation des échantillons.</w:t>
            </w:r>
          </w:p>
          <w:p w14:paraId="09EBC5D2"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0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098" w:author="INDIA N'KWANGH, Didier Larolls" w:date="2025-11-05T14:19:00Z" w16du:dateUtc="2025-11-05T13:19:00Z">
                  <w:rPr>
                    <w:rFonts w:eastAsia="Times New Roman" w:cs="Calibri"/>
                    <w:szCs w:val="21"/>
                    <w:lang w:eastAsia="fr-FR"/>
                  </w:rPr>
                </w:rPrChange>
              </w:rPr>
              <w:t>Mise en œuvre et traitement du bois</w:t>
            </w:r>
          </w:p>
          <w:p w14:paraId="3510B86C"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0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00" w:author="INDIA N'KWANGH, Didier Larolls" w:date="2025-11-05T14:19:00Z" w16du:dateUtc="2025-11-05T13:19:00Z">
                  <w:rPr>
                    <w:rFonts w:eastAsia="Times New Roman" w:cs="Calibri"/>
                    <w:szCs w:val="21"/>
                    <w:lang w:eastAsia="fr-FR"/>
                  </w:rPr>
                </w:rPrChange>
              </w:rPr>
              <w:lastRenderedPageBreak/>
              <w:t>Le bois doit être traité avec des produits insecticides et antifongiques ou similaires, validés par le M.O ou son représentant.</w:t>
            </w:r>
          </w:p>
          <w:p w14:paraId="5D7FDB5E"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02" w:author="INDIA N'KWANGH, Didier Larolls" w:date="2025-11-05T14:19:00Z" w16du:dateUtc="2025-11-05T13:19:00Z">
                  <w:rPr>
                    <w:rFonts w:eastAsia="Times New Roman" w:cs="Calibri"/>
                    <w:szCs w:val="21"/>
                    <w:lang w:eastAsia="fr-FR"/>
                  </w:rPr>
                </w:rPrChange>
              </w:rPr>
              <w:t>Les traitements appliqués doivent respecter les normes sanitaires et environnementales en vigueur.</w:t>
            </w:r>
          </w:p>
          <w:p w14:paraId="0D0F956F"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04" w:author="INDIA N'KWANGH, Didier Larolls" w:date="2025-11-05T14:19:00Z" w16du:dateUtc="2025-11-05T13:19:00Z">
                  <w:rPr>
                    <w:rFonts w:eastAsia="Times New Roman" w:cs="Calibri"/>
                    <w:szCs w:val="21"/>
                    <w:lang w:eastAsia="fr-FR"/>
                  </w:rPr>
                </w:rPrChange>
              </w:rPr>
              <w:t>Les éléments doivent être stockés dans des conditions appropriées (espace sec et ventilé, à l’abri de l’humidité et des intempéries).</w:t>
            </w:r>
          </w:p>
          <w:p w14:paraId="29E46AE3"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06" w:author="INDIA N'KWANGH, Didier Larolls" w:date="2025-11-05T14:19:00Z" w16du:dateUtc="2025-11-05T13:19:00Z">
                  <w:rPr>
                    <w:rFonts w:eastAsia="Times New Roman" w:cs="Calibri"/>
                    <w:szCs w:val="21"/>
                    <w:lang w:eastAsia="fr-FR"/>
                  </w:rPr>
                </w:rPrChange>
              </w:rPr>
              <w:t>Les manipulations doivent être effectuées avec soin pour éviter les déformations, chocs ou rayures.</w:t>
            </w:r>
          </w:p>
          <w:p w14:paraId="3AE55CB5"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08" w:author="INDIA N'KWANGH, Didier Larolls" w:date="2025-11-05T14:19:00Z" w16du:dateUtc="2025-11-05T13:19:00Z">
                  <w:rPr>
                    <w:rFonts w:eastAsia="Times New Roman" w:cs="Calibri"/>
                    <w:szCs w:val="21"/>
                    <w:lang w:eastAsia="fr-FR"/>
                  </w:rPr>
                </w:rPrChange>
              </w:rPr>
              <w:t>Assemblage</w:t>
            </w:r>
          </w:p>
          <w:p w14:paraId="0C226838"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10" w:author="INDIA N'KWANGH, Didier Larolls" w:date="2025-11-05T14:19:00Z" w16du:dateUtc="2025-11-05T13:19:00Z">
                  <w:rPr>
                    <w:rFonts w:eastAsia="Times New Roman" w:cs="Calibri"/>
                    <w:szCs w:val="21"/>
                    <w:lang w:eastAsia="fr-FR"/>
                  </w:rPr>
                </w:rPrChange>
              </w:rPr>
              <w:t>Les coupes doivent être nettes, précises, et réalisées avec des outils professionnels pour garantir des ajustements parfaits et solides.</w:t>
            </w:r>
          </w:p>
          <w:p w14:paraId="1F04E55E"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12" w:author="INDIA N'KWANGH, Didier Larolls" w:date="2025-11-05T14:19:00Z" w16du:dateUtc="2025-11-05T13:19:00Z">
                  <w:rPr>
                    <w:rFonts w:eastAsia="Times New Roman" w:cs="Calibri"/>
                    <w:szCs w:val="21"/>
                    <w:lang w:eastAsia="fr-FR"/>
                  </w:rPr>
                </w:rPrChange>
              </w:rPr>
              <w:t>Les assemblages doivent être réalisés selon les techniques appropriées à la charpente en bois, en privilégiant le clouage lorsque les efforts à reprendre le permettent. Le clouage pourra être renforcé par des éléments complémentaires tels que des sabots métalliques, des éclisses ou des plaques perforées, conformément aux contraintes mécaniques. Les autres techniques comme les tenons-mortaises ou les boulons pourront être utilisées ponctuellement sur demande de l'entreprise et validation du représentant de l'OM les besoins spécifiques.</w:t>
            </w:r>
          </w:p>
          <w:p w14:paraId="19E00365"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14" w:author="INDIA N'KWANGH, Didier Larolls" w:date="2025-11-05T14:19:00Z" w16du:dateUtc="2025-11-05T13:19:00Z">
                  <w:rPr>
                    <w:rFonts w:eastAsia="Times New Roman" w:cs="Calibri"/>
                    <w:szCs w:val="21"/>
                    <w:lang w:eastAsia="fr-FR"/>
                  </w:rPr>
                </w:rPrChange>
              </w:rPr>
              <w:t>Chaque jonction doit être vérifiée pour garantir son alignement, sa solidité et sa conformité aux spécifications.</w:t>
            </w:r>
          </w:p>
          <w:p w14:paraId="41EEEEAA"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16" w:author="INDIA N'KWANGH, Didier Larolls" w:date="2025-11-05T14:19:00Z" w16du:dateUtc="2025-11-05T13:19:00Z">
                  <w:rPr>
                    <w:rFonts w:eastAsia="Times New Roman" w:cs="Calibri"/>
                    <w:szCs w:val="21"/>
                    <w:lang w:eastAsia="fr-FR"/>
                  </w:rPr>
                </w:rPrChange>
              </w:rPr>
              <w:t>Qualité et sujétions</w:t>
            </w:r>
          </w:p>
          <w:p w14:paraId="0646D9B6"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18" w:author="INDIA N'KWANGH, Didier Larolls" w:date="2025-11-05T14:19:00Z" w16du:dateUtc="2025-11-05T13:19:00Z">
                  <w:rPr>
                    <w:rFonts w:eastAsia="Times New Roman" w:cs="Calibri"/>
                    <w:szCs w:val="21"/>
                    <w:lang w:eastAsia="fr-FR"/>
                  </w:rPr>
                </w:rPrChange>
              </w:rPr>
              <w:t>Les dimensions, sections et entraxes doivent être validées par un représentant du M.O agréé ou le maître d’œuvre.</w:t>
            </w:r>
          </w:p>
          <w:p w14:paraId="671AC872"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20" w:author="INDIA N'KWANGH, Didier Larolls" w:date="2025-11-05T14:19:00Z" w16du:dateUtc="2025-11-05T13:19:00Z">
                  <w:rPr>
                    <w:rFonts w:eastAsia="Times New Roman" w:cs="Calibri"/>
                    <w:szCs w:val="21"/>
                    <w:lang w:eastAsia="fr-FR"/>
                  </w:rPr>
                </w:rPrChange>
              </w:rPr>
              <w:t>Tous les ajustements nécessaires sur site doivent être pris en compte pour garantir une exécution optimale.</w:t>
            </w:r>
          </w:p>
          <w:p w14:paraId="0988B980"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71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22" w:author="INDIA N'KWANGH, Didier Larolls" w:date="2025-11-05T14:19:00Z" w16du:dateUtc="2025-11-05T13:19:00Z">
                  <w:rPr>
                    <w:rFonts w:eastAsia="Times New Roman" w:cs="Calibri"/>
                    <w:szCs w:val="21"/>
                    <w:lang w:eastAsia="fr-FR"/>
                  </w:rPr>
                </w:rPrChange>
              </w:rPr>
              <w:t>Mise en place des dispositifs de sécurité</w:t>
            </w:r>
            <w:r w:rsidRPr="00C30E6C">
              <w:rPr>
                <w:rFonts w:ascii="Times New Roman" w:eastAsia="Times New Roman" w:hAnsi="Times New Roman"/>
                <w:color w:val="000000" w:themeColor="text1"/>
                <w:sz w:val="22"/>
                <w:szCs w:val="22"/>
                <w:lang w:eastAsia="fr-FR"/>
                <w:rPrChange w:id="7123" w:author="INDIA N'KWANGH, Didier Larolls" w:date="2025-11-05T14:19:00Z" w16du:dateUtc="2025-11-05T13:19:00Z">
                  <w:rPr>
                    <w:rFonts w:ascii="Times New Roman" w:eastAsia="Times New Roman" w:hAnsi="Times New Roman"/>
                    <w:szCs w:val="21"/>
                    <w:lang w:eastAsia="fr-FR"/>
                  </w:rPr>
                </w:rPrChange>
              </w:rPr>
              <w:t> </w:t>
            </w:r>
            <w:r w:rsidRPr="00C30E6C">
              <w:rPr>
                <w:rFonts w:eastAsia="Times New Roman" w:cs="Calibri"/>
                <w:color w:val="000000" w:themeColor="text1"/>
                <w:sz w:val="22"/>
                <w:szCs w:val="22"/>
                <w:lang w:eastAsia="fr-FR"/>
                <w:rPrChange w:id="7124" w:author="INDIA N'KWANGH, Didier Larolls" w:date="2025-11-05T14:19:00Z" w16du:dateUtc="2025-11-05T13:19:00Z">
                  <w:rPr>
                    <w:rFonts w:eastAsia="Times New Roman" w:cs="Calibri"/>
                    <w:szCs w:val="21"/>
                    <w:lang w:eastAsia="fr-FR"/>
                  </w:rPr>
                </w:rPrChange>
              </w:rPr>
              <w:t>: filets de protection, garde-corps, échafaudages, etc., pour protéger les intervenants et garantir des conditions optimales de travail.</w:t>
            </w:r>
          </w:p>
          <w:p w14:paraId="5D410F2F" w14:textId="77777777" w:rsidR="007E7E0A" w:rsidRPr="00C30E6C" w:rsidRDefault="007E7E0A" w:rsidP="00654E2B">
            <w:pPr>
              <w:jc w:val="both"/>
              <w:rPr>
                <w:b/>
                <w:bCs/>
                <w:color w:val="000000" w:themeColor="text1"/>
                <w:sz w:val="22"/>
                <w:szCs w:val="22"/>
                <w:rPrChange w:id="7125" w:author="INDIA N'KWANGH, Didier Larolls" w:date="2025-11-05T14:19:00Z" w16du:dateUtc="2025-11-05T13:19:00Z">
                  <w:rPr>
                    <w:b/>
                    <w:bCs/>
                    <w:szCs w:val="21"/>
                  </w:rPr>
                </w:rPrChange>
              </w:rPr>
            </w:pPr>
          </w:p>
        </w:tc>
        <w:tc>
          <w:tcPr>
            <w:tcW w:w="980" w:type="dxa"/>
          </w:tcPr>
          <w:p w14:paraId="23F053F2" w14:textId="77777777" w:rsidR="007E7E0A" w:rsidRPr="00C30E6C" w:rsidRDefault="007E7E0A" w:rsidP="00654E2B">
            <w:pPr>
              <w:jc w:val="both"/>
              <w:rPr>
                <w:b/>
                <w:bCs/>
                <w:color w:val="000000" w:themeColor="text1"/>
                <w:sz w:val="22"/>
                <w:szCs w:val="22"/>
                <w:rPrChange w:id="7126" w:author="INDIA N'KWANGH, Didier Larolls" w:date="2025-11-05T14:19:00Z" w16du:dateUtc="2025-11-05T13:19:00Z">
                  <w:rPr>
                    <w:b/>
                    <w:bCs/>
                    <w:szCs w:val="21"/>
                  </w:rPr>
                </w:rPrChange>
              </w:rPr>
            </w:pPr>
          </w:p>
        </w:tc>
      </w:tr>
      <w:tr w:rsidR="00C30E6C" w:rsidRPr="00C30E6C" w14:paraId="514D5698" w14:textId="77777777" w:rsidTr="00654E2B">
        <w:tc>
          <w:tcPr>
            <w:tcW w:w="1140" w:type="dxa"/>
            <w:vAlign w:val="bottom"/>
          </w:tcPr>
          <w:p w14:paraId="53736965" w14:textId="77777777" w:rsidR="007E7E0A" w:rsidRPr="00C30E6C" w:rsidRDefault="007E7E0A" w:rsidP="00654E2B">
            <w:pPr>
              <w:jc w:val="both"/>
              <w:rPr>
                <w:b/>
                <w:bCs/>
                <w:color w:val="000000" w:themeColor="text1"/>
                <w:sz w:val="22"/>
                <w:szCs w:val="22"/>
                <w:rPrChange w:id="712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28" w:author="INDIA N'KWANGH, Didier Larolls" w:date="2025-11-05T14:19:00Z" w16du:dateUtc="2025-11-05T13:19:00Z">
                  <w:rPr>
                    <w:rFonts w:eastAsia="Times New Roman" w:cs="Calibri"/>
                    <w:b/>
                    <w:bCs/>
                    <w:szCs w:val="21"/>
                    <w:lang w:eastAsia="fr-FR"/>
                  </w:rPr>
                </w:rPrChange>
              </w:rPr>
              <w:t>400.1.1</w:t>
            </w:r>
          </w:p>
        </w:tc>
        <w:tc>
          <w:tcPr>
            <w:tcW w:w="6942" w:type="dxa"/>
            <w:vAlign w:val="bottom"/>
          </w:tcPr>
          <w:p w14:paraId="0D9F286D" w14:textId="77777777" w:rsidR="007E7E0A" w:rsidRPr="00C30E6C" w:rsidRDefault="007E7E0A" w:rsidP="00654E2B">
            <w:pPr>
              <w:jc w:val="both"/>
              <w:rPr>
                <w:b/>
                <w:bCs/>
                <w:color w:val="000000" w:themeColor="text1"/>
                <w:sz w:val="22"/>
                <w:szCs w:val="22"/>
                <w:rPrChange w:id="712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30" w:author="INDIA N'KWANGH, Didier Larolls" w:date="2025-11-05T14:19:00Z" w16du:dateUtc="2025-11-05T13:19:00Z">
                  <w:rPr>
                    <w:rFonts w:eastAsia="Times New Roman" w:cs="Calibri"/>
                    <w:b/>
                    <w:bCs/>
                    <w:szCs w:val="21"/>
                    <w:lang w:eastAsia="fr-FR"/>
                  </w:rPr>
                </w:rPrChange>
              </w:rPr>
              <w:t>Fourniture et Pose fermes traditionnelle en bois de 7cm*15cm structure traitée au peintabois ou produit similaire après avis du M.O y compris tous les accessoires de pose et toutes sujétions de pose</w:t>
            </w:r>
          </w:p>
        </w:tc>
        <w:tc>
          <w:tcPr>
            <w:tcW w:w="980" w:type="dxa"/>
            <w:vAlign w:val="bottom"/>
          </w:tcPr>
          <w:p w14:paraId="2DDEA42E" w14:textId="77777777" w:rsidR="007E7E0A" w:rsidRPr="00C30E6C" w:rsidRDefault="007E7E0A" w:rsidP="00654E2B">
            <w:pPr>
              <w:jc w:val="both"/>
              <w:rPr>
                <w:b/>
                <w:bCs/>
                <w:color w:val="000000" w:themeColor="text1"/>
                <w:sz w:val="22"/>
                <w:szCs w:val="22"/>
                <w:rPrChange w:id="713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32" w:author="INDIA N'KWANGH, Didier Larolls" w:date="2025-11-05T14:19:00Z" w16du:dateUtc="2025-11-05T13:19:00Z">
                  <w:rPr>
                    <w:rFonts w:eastAsia="Times New Roman" w:cs="Calibri"/>
                    <w:b/>
                    <w:bCs/>
                    <w:szCs w:val="21"/>
                    <w:lang w:eastAsia="fr-FR"/>
                  </w:rPr>
                </w:rPrChange>
              </w:rPr>
              <w:t>m³</w:t>
            </w:r>
          </w:p>
        </w:tc>
      </w:tr>
      <w:tr w:rsidR="00C30E6C" w:rsidRPr="00C30E6C" w14:paraId="18F90A7E" w14:textId="77777777" w:rsidTr="00654E2B">
        <w:tc>
          <w:tcPr>
            <w:tcW w:w="1140" w:type="dxa"/>
          </w:tcPr>
          <w:p w14:paraId="1EFFF5EA" w14:textId="77777777" w:rsidR="007E7E0A" w:rsidRPr="00C30E6C" w:rsidRDefault="007E7E0A" w:rsidP="00654E2B">
            <w:pPr>
              <w:jc w:val="both"/>
              <w:rPr>
                <w:b/>
                <w:bCs/>
                <w:color w:val="000000" w:themeColor="text1"/>
                <w:sz w:val="22"/>
                <w:szCs w:val="22"/>
                <w:rPrChange w:id="7133" w:author="INDIA N'KWANGH, Didier Larolls" w:date="2025-11-05T14:19:00Z" w16du:dateUtc="2025-11-05T13:19:00Z">
                  <w:rPr>
                    <w:b/>
                    <w:bCs/>
                    <w:szCs w:val="21"/>
                  </w:rPr>
                </w:rPrChange>
              </w:rPr>
            </w:pPr>
          </w:p>
        </w:tc>
        <w:tc>
          <w:tcPr>
            <w:tcW w:w="6942" w:type="dxa"/>
          </w:tcPr>
          <w:p w14:paraId="5C89CCAD" w14:textId="77777777" w:rsidR="007E7E0A" w:rsidRPr="00C30E6C" w:rsidRDefault="007E7E0A" w:rsidP="00654E2B">
            <w:pPr>
              <w:jc w:val="both"/>
              <w:rPr>
                <w:rFonts w:eastAsia="Times New Roman" w:cs="Calibri"/>
                <w:color w:val="000000" w:themeColor="text1"/>
                <w:sz w:val="22"/>
                <w:szCs w:val="22"/>
                <w:lang w:eastAsia="fr-FR"/>
                <w:rPrChange w:id="71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35" w:author="INDIA N'KWANGH, Didier Larolls" w:date="2025-11-05T14:19:00Z" w16du:dateUtc="2025-11-05T13:19:00Z">
                  <w:rPr>
                    <w:rFonts w:eastAsia="Times New Roman" w:cs="Calibri"/>
                    <w:szCs w:val="21"/>
                    <w:lang w:eastAsia="fr-FR"/>
                  </w:rPr>
                </w:rPrChange>
              </w:rPr>
              <w:t xml:space="preserve">Ce poste est rémunéré au mètre cube (m³). Le prix comprend la fourniture des matériaux (bois, quincaillerie </w:t>
            </w:r>
            <w:r w:rsidRPr="00C30E6C">
              <w:rPr>
                <w:rFonts w:eastAsia="Times New Roman" w:cs="Calibri"/>
                <w:color w:val="000000" w:themeColor="text1"/>
                <w:sz w:val="22"/>
                <w:szCs w:val="22"/>
                <w:lang w:eastAsia="fr-FR"/>
                <w:rPrChange w:id="7136" w:author="INDIA N'KWANGH, Didier Larolls" w:date="2025-11-05T14:19:00Z" w16du:dateUtc="2025-11-05T13:19:00Z">
                  <w:rPr>
                    <w:rFonts w:eastAsia="Times New Roman" w:cs="Calibri"/>
                    <w:szCs w:val="21"/>
                    <w:lang w:eastAsia="fr-FR"/>
                  </w:rPr>
                </w:rPrChange>
              </w:rPr>
              <w:lastRenderedPageBreak/>
              <w:t xml:space="preserve">et accessoires), le traitement, la pose, ainsi que tous les accessoires et sujétions nécessaires à la mise en œuvre complète des fermes traditionnelles, conformément aux prescriptions du projet. </w:t>
            </w:r>
          </w:p>
          <w:p w14:paraId="2D7DEB4E" w14:textId="77777777" w:rsidR="007E7E0A" w:rsidRPr="00C30E6C" w:rsidRDefault="007E7E0A" w:rsidP="00654E2B">
            <w:pPr>
              <w:jc w:val="both"/>
              <w:rPr>
                <w:b/>
                <w:bCs/>
                <w:color w:val="000000" w:themeColor="text1"/>
                <w:sz w:val="22"/>
                <w:szCs w:val="22"/>
                <w:rPrChange w:id="7137" w:author="INDIA N'KWANGH, Didier Larolls" w:date="2025-11-05T14:19:00Z" w16du:dateUtc="2025-11-05T13:19:00Z">
                  <w:rPr>
                    <w:b/>
                    <w:bCs/>
                    <w:szCs w:val="21"/>
                  </w:rPr>
                </w:rPrChange>
              </w:rPr>
            </w:pPr>
          </w:p>
        </w:tc>
        <w:tc>
          <w:tcPr>
            <w:tcW w:w="980" w:type="dxa"/>
          </w:tcPr>
          <w:p w14:paraId="52B8DCBC" w14:textId="77777777" w:rsidR="007E7E0A" w:rsidRPr="00C30E6C" w:rsidRDefault="007E7E0A" w:rsidP="00654E2B">
            <w:pPr>
              <w:jc w:val="both"/>
              <w:rPr>
                <w:b/>
                <w:bCs/>
                <w:color w:val="000000" w:themeColor="text1"/>
                <w:sz w:val="22"/>
                <w:szCs w:val="22"/>
                <w:rPrChange w:id="7138" w:author="INDIA N'KWANGH, Didier Larolls" w:date="2025-11-05T14:19:00Z" w16du:dateUtc="2025-11-05T13:19:00Z">
                  <w:rPr>
                    <w:b/>
                    <w:bCs/>
                    <w:szCs w:val="21"/>
                  </w:rPr>
                </w:rPrChange>
              </w:rPr>
            </w:pPr>
          </w:p>
        </w:tc>
      </w:tr>
      <w:tr w:rsidR="00C30E6C" w:rsidRPr="00C30E6C" w14:paraId="350F7D32" w14:textId="77777777" w:rsidTr="00654E2B">
        <w:tc>
          <w:tcPr>
            <w:tcW w:w="1140" w:type="dxa"/>
            <w:vAlign w:val="bottom"/>
          </w:tcPr>
          <w:p w14:paraId="2514305C" w14:textId="77777777" w:rsidR="007E7E0A" w:rsidRPr="00C30E6C" w:rsidRDefault="007E7E0A" w:rsidP="00654E2B">
            <w:pPr>
              <w:jc w:val="both"/>
              <w:rPr>
                <w:b/>
                <w:bCs/>
                <w:color w:val="000000" w:themeColor="text1"/>
                <w:sz w:val="22"/>
                <w:szCs w:val="22"/>
                <w:rPrChange w:id="713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40" w:author="INDIA N'KWANGH, Didier Larolls" w:date="2025-11-05T14:19:00Z" w16du:dateUtc="2025-11-05T13:19:00Z">
                  <w:rPr>
                    <w:rFonts w:eastAsia="Times New Roman" w:cs="Calibri"/>
                    <w:b/>
                    <w:bCs/>
                    <w:szCs w:val="21"/>
                    <w:lang w:eastAsia="fr-FR"/>
                  </w:rPr>
                </w:rPrChange>
              </w:rPr>
              <w:t>400.1.2</w:t>
            </w:r>
          </w:p>
        </w:tc>
        <w:tc>
          <w:tcPr>
            <w:tcW w:w="6942" w:type="dxa"/>
            <w:vAlign w:val="bottom"/>
          </w:tcPr>
          <w:p w14:paraId="128FEFD3" w14:textId="77777777" w:rsidR="007E7E0A" w:rsidRPr="00C30E6C" w:rsidRDefault="007E7E0A" w:rsidP="00654E2B">
            <w:pPr>
              <w:jc w:val="both"/>
              <w:rPr>
                <w:b/>
                <w:bCs/>
                <w:color w:val="000000" w:themeColor="text1"/>
                <w:sz w:val="22"/>
                <w:szCs w:val="22"/>
                <w:rPrChange w:id="714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42" w:author="INDIA N'KWANGH, Didier Larolls" w:date="2025-11-05T14:19:00Z" w16du:dateUtc="2025-11-05T13:19:00Z">
                  <w:rPr>
                    <w:rFonts w:eastAsia="Times New Roman" w:cs="Calibri"/>
                    <w:b/>
                    <w:bCs/>
                    <w:szCs w:val="21"/>
                    <w:lang w:eastAsia="fr-FR"/>
                  </w:rPr>
                </w:rPrChange>
              </w:rPr>
              <w:t>Fourniture et Pose pannes en bois de 5*5 cm de structure traité au peintabois ou produit similaire après avis du M.O y compris tous les accessoires de pose et toutes sujétions de pose</w:t>
            </w:r>
          </w:p>
        </w:tc>
        <w:tc>
          <w:tcPr>
            <w:tcW w:w="980" w:type="dxa"/>
            <w:vAlign w:val="bottom"/>
          </w:tcPr>
          <w:p w14:paraId="36F0202F" w14:textId="77777777" w:rsidR="007E7E0A" w:rsidRPr="00C30E6C" w:rsidRDefault="007E7E0A" w:rsidP="00654E2B">
            <w:pPr>
              <w:jc w:val="both"/>
              <w:rPr>
                <w:b/>
                <w:bCs/>
                <w:color w:val="000000" w:themeColor="text1"/>
                <w:sz w:val="22"/>
                <w:szCs w:val="22"/>
                <w:rPrChange w:id="714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44" w:author="INDIA N'KWANGH, Didier Larolls" w:date="2025-11-05T14:19:00Z" w16du:dateUtc="2025-11-05T13:19:00Z">
                  <w:rPr>
                    <w:rFonts w:eastAsia="Times New Roman" w:cs="Calibri"/>
                    <w:b/>
                    <w:bCs/>
                    <w:szCs w:val="21"/>
                    <w:lang w:eastAsia="fr-FR"/>
                  </w:rPr>
                </w:rPrChange>
              </w:rPr>
              <w:t>m³</w:t>
            </w:r>
          </w:p>
        </w:tc>
      </w:tr>
      <w:tr w:rsidR="00C30E6C" w:rsidRPr="00C30E6C" w14:paraId="023CEE47" w14:textId="77777777" w:rsidTr="00654E2B">
        <w:tc>
          <w:tcPr>
            <w:tcW w:w="1140" w:type="dxa"/>
          </w:tcPr>
          <w:p w14:paraId="2E42C400" w14:textId="77777777" w:rsidR="007E7E0A" w:rsidRPr="00C30E6C" w:rsidRDefault="007E7E0A" w:rsidP="00654E2B">
            <w:pPr>
              <w:jc w:val="both"/>
              <w:rPr>
                <w:b/>
                <w:bCs/>
                <w:color w:val="000000" w:themeColor="text1"/>
                <w:sz w:val="22"/>
                <w:szCs w:val="22"/>
                <w:rPrChange w:id="7145" w:author="INDIA N'KWANGH, Didier Larolls" w:date="2025-11-05T14:19:00Z" w16du:dateUtc="2025-11-05T13:19:00Z">
                  <w:rPr>
                    <w:b/>
                    <w:bCs/>
                    <w:szCs w:val="21"/>
                  </w:rPr>
                </w:rPrChange>
              </w:rPr>
            </w:pPr>
          </w:p>
        </w:tc>
        <w:tc>
          <w:tcPr>
            <w:tcW w:w="6942" w:type="dxa"/>
          </w:tcPr>
          <w:p w14:paraId="52660FDC" w14:textId="77777777" w:rsidR="007E7E0A" w:rsidRPr="00C30E6C" w:rsidRDefault="007E7E0A" w:rsidP="00654E2B">
            <w:pPr>
              <w:jc w:val="both"/>
              <w:rPr>
                <w:rFonts w:eastAsia="Times New Roman" w:cs="Calibri"/>
                <w:color w:val="000000" w:themeColor="text1"/>
                <w:sz w:val="22"/>
                <w:szCs w:val="22"/>
                <w:lang w:eastAsia="fr-FR"/>
                <w:rPrChange w:id="71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47" w:author="INDIA N'KWANGH, Didier Larolls" w:date="2025-11-05T14:19:00Z" w16du:dateUtc="2025-11-05T13:19:00Z">
                  <w:rPr>
                    <w:rFonts w:eastAsia="Times New Roman" w:cs="Calibri"/>
                    <w:szCs w:val="21"/>
                    <w:lang w:eastAsia="fr-FR"/>
                  </w:rPr>
                </w:rPrChange>
              </w:rPr>
              <w:t xml:space="preserve">Ce poste est rémunéré au mètre cube (m³). Le prix comprend la fourniture des matériaux (bois, quincaillerie et accessoires), le traitement, la pose, ainsi que tous les accessoires et sujétions nécessaires à la mise en œuvre complète des fermes traditionnelles, conformément aux prescriptions du projet. </w:t>
            </w:r>
          </w:p>
          <w:p w14:paraId="307B5F49" w14:textId="77777777" w:rsidR="007E7E0A" w:rsidRPr="00C30E6C" w:rsidRDefault="007E7E0A" w:rsidP="00654E2B">
            <w:pPr>
              <w:jc w:val="both"/>
              <w:rPr>
                <w:b/>
                <w:bCs/>
                <w:color w:val="000000" w:themeColor="text1"/>
                <w:sz w:val="22"/>
                <w:szCs w:val="22"/>
                <w:rPrChange w:id="7148" w:author="INDIA N'KWANGH, Didier Larolls" w:date="2025-11-05T14:19:00Z" w16du:dateUtc="2025-11-05T13:19:00Z">
                  <w:rPr>
                    <w:b/>
                    <w:bCs/>
                    <w:szCs w:val="21"/>
                  </w:rPr>
                </w:rPrChange>
              </w:rPr>
            </w:pPr>
          </w:p>
        </w:tc>
        <w:tc>
          <w:tcPr>
            <w:tcW w:w="980" w:type="dxa"/>
          </w:tcPr>
          <w:p w14:paraId="080350BC" w14:textId="77777777" w:rsidR="007E7E0A" w:rsidRPr="00C30E6C" w:rsidRDefault="007E7E0A" w:rsidP="00654E2B">
            <w:pPr>
              <w:jc w:val="both"/>
              <w:rPr>
                <w:b/>
                <w:bCs/>
                <w:color w:val="000000" w:themeColor="text1"/>
                <w:sz w:val="22"/>
                <w:szCs w:val="22"/>
                <w:rPrChange w:id="7149" w:author="INDIA N'KWANGH, Didier Larolls" w:date="2025-11-05T14:19:00Z" w16du:dateUtc="2025-11-05T13:19:00Z">
                  <w:rPr>
                    <w:b/>
                    <w:bCs/>
                    <w:szCs w:val="21"/>
                  </w:rPr>
                </w:rPrChange>
              </w:rPr>
            </w:pPr>
          </w:p>
        </w:tc>
      </w:tr>
      <w:tr w:rsidR="00C30E6C" w:rsidRPr="00C30E6C" w14:paraId="632E5E43" w14:textId="77777777" w:rsidTr="00654E2B">
        <w:tc>
          <w:tcPr>
            <w:tcW w:w="1140" w:type="dxa"/>
            <w:vAlign w:val="bottom"/>
          </w:tcPr>
          <w:p w14:paraId="768DD32F" w14:textId="77777777" w:rsidR="007E7E0A" w:rsidRPr="00C30E6C" w:rsidRDefault="007E7E0A" w:rsidP="00654E2B">
            <w:pPr>
              <w:jc w:val="both"/>
              <w:rPr>
                <w:b/>
                <w:bCs/>
                <w:color w:val="000000" w:themeColor="text1"/>
                <w:sz w:val="22"/>
                <w:szCs w:val="22"/>
                <w:rPrChange w:id="715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51" w:author="INDIA N'KWANGH, Didier Larolls" w:date="2025-11-05T14:19:00Z" w16du:dateUtc="2025-11-05T13:19:00Z">
                  <w:rPr>
                    <w:rFonts w:eastAsia="Times New Roman" w:cs="Calibri"/>
                    <w:b/>
                    <w:bCs/>
                    <w:szCs w:val="21"/>
                    <w:lang w:eastAsia="fr-FR"/>
                  </w:rPr>
                </w:rPrChange>
              </w:rPr>
              <w:t>400.1.3</w:t>
            </w:r>
          </w:p>
        </w:tc>
        <w:tc>
          <w:tcPr>
            <w:tcW w:w="6942" w:type="dxa"/>
            <w:vAlign w:val="bottom"/>
          </w:tcPr>
          <w:p w14:paraId="39EBB786" w14:textId="77777777" w:rsidR="007E7E0A" w:rsidRPr="00C30E6C" w:rsidRDefault="007E7E0A" w:rsidP="00654E2B">
            <w:pPr>
              <w:jc w:val="both"/>
              <w:rPr>
                <w:b/>
                <w:bCs/>
                <w:color w:val="000000" w:themeColor="text1"/>
                <w:sz w:val="22"/>
                <w:szCs w:val="22"/>
                <w:rPrChange w:id="715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53" w:author="INDIA N'KWANGH, Didier Larolls" w:date="2025-11-05T14:19:00Z" w16du:dateUtc="2025-11-05T13:19:00Z">
                  <w:rPr>
                    <w:rFonts w:eastAsia="Times New Roman" w:cs="Calibri"/>
                    <w:b/>
                    <w:bCs/>
                    <w:szCs w:val="21"/>
                    <w:lang w:eastAsia="fr-FR"/>
                  </w:rPr>
                </w:rPrChange>
              </w:rPr>
              <w:t>Fourniture et Pose planche de rive y compris traitement anti-termite et peinture à huile y compris tous les accessoires de pose et toutes sujétions de pose</w:t>
            </w:r>
          </w:p>
        </w:tc>
        <w:tc>
          <w:tcPr>
            <w:tcW w:w="980" w:type="dxa"/>
            <w:vAlign w:val="bottom"/>
          </w:tcPr>
          <w:p w14:paraId="22EC6D6B" w14:textId="77777777" w:rsidR="007E7E0A" w:rsidRPr="00C30E6C" w:rsidRDefault="007E7E0A" w:rsidP="00654E2B">
            <w:pPr>
              <w:jc w:val="both"/>
              <w:rPr>
                <w:b/>
                <w:bCs/>
                <w:color w:val="000000" w:themeColor="text1"/>
                <w:sz w:val="22"/>
                <w:szCs w:val="22"/>
                <w:rPrChange w:id="715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55" w:author="INDIA N'KWANGH, Didier Larolls" w:date="2025-11-05T14:19:00Z" w16du:dateUtc="2025-11-05T13:19:00Z">
                  <w:rPr>
                    <w:rFonts w:eastAsia="Times New Roman" w:cs="Calibri"/>
                    <w:b/>
                    <w:bCs/>
                    <w:szCs w:val="21"/>
                    <w:lang w:eastAsia="fr-FR"/>
                  </w:rPr>
                </w:rPrChange>
              </w:rPr>
              <w:t>ml</w:t>
            </w:r>
          </w:p>
        </w:tc>
      </w:tr>
      <w:tr w:rsidR="00C30E6C" w:rsidRPr="00C30E6C" w14:paraId="215CFBDB" w14:textId="77777777" w:rsidTr="00654E2B">
        <w:tc>
          <w:tcPr>
            <w:tcW w:w="1140" w:type="dxa"/>
          </w:tcPr>
          <w:p w14:paraId="04E3199E" w14:textId="77777777" w:rsidR="007E7E0A" w:rsidRPr="00C30E6C" w:rsidRDefault="007E7E0A" w:rsidP="00654E2B">
            <w:pPr>
              <w:jc w:val="both"/>
              <w:rPr>
                <w:b/>
                <w:bCs/>
                <w:color w:val="000000" w:themeColor="text1"/>
                <w:sz w:val="22"/>
                <w:szCs w:val="22"/>
                <w:rPrChange w:id="7156" w:author="INDIA N'KWANGH, Didier Larolls" w:date="2025-11-05T14:19:00Z" w16du:dateUtc="2025-11-05T13:19:00Z">
                  <w:rPr>
                    <w:b/>
                    <w:bCs/>
                    <w:szCs w:val="21"/>
                  </w:rPr>
                </w:rPrChange>
              </w:rPr>
            </w:pPr>
          </w:p>
        </w:tc>
        <w:tc>
          <w:tcPr>
            <w:tcW w:w="6942" w:type="dxa"/>
          </w:tcPr>
          <w:p w14:paraId="175A7DBF" w14:textId="77777777" w:rsidR="007E7E0A" w:rsidRPr="00C30E6C" w:rsidRDefault="007E7E0A" w:rsidP="00654E2B">
            <w:pPr>
              <w:rPr>
                <w:rFonts w:eastAsia="Times New Roman" w:cs="Calibri"/>
                <w:color w:val="000000" w:themeColor="text1"/>
                <w:sz w:val="22"/>
                <w:szCs w:val="22"/>
                <w:lang w:eastAsia="fr-FR"/>
                <w:rPrChange w:id="71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58" w:author="INDIA N'KWANGH, Didier Larolls" w:date="2025-11-05T14:19:00Z" w16du:dateUtc="2025-11-05T13:19:00Z">
                  <w:rPr>
                    <w:rFonts w:eastAsia="Times New Roman" w:cs="Calibri"/>
                    <w:szCs w:val="21"/>
                    <w:lang w:eastAsia="fr-FR"/>
                  </w:rPr>
                </w:rPrChange>
              </w:rPr>
              <w:t xml:space="preserve">Fourniture et Pose planche de rive y compris traitement anti-termite et peinture à huile y compris tous les accessoires de pose et toutes sujétions de pose : </w:t>
            </w:r>
          </w:p>
          <w:p w14:paraId="0596B679"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715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60" w:author="INDIA N'KWANGH, Didier Larolls" w:date="2025-11-05T14:19:00Z" w16du:dateUtc="2025-11-05T13:19:00Z">
                  <w:rPr>
                    <w:rFonts w:eastAsia="Times New Roman" w:cs="Calibri"/>
                    <w:szCs w:val="21"/>
                    <w:lang w:eastAsia="fr-FR"/>
                  </w:rPr>
                </w:rPrChange>
              </w:rPr>
              <w:t>Essence de bois : Bois dur, sain, sec, sans défauts majeurs.</w:t>
            </w:r>
          </w:p>
          <w:p w14:paraId="01E2E846"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71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62" w:author="INDIA N'KWANGH, Didier Larolls" w:date="2025-11-05T14:19:00Z" w16du:dateUtc="2025-11-05T13:19:00Z">
                  <w:rPr>
                    <w:rFonts w:eastAsia="Times New Roman" w:cs="Calibri"/>
                    <w:szCs w:val="21"/>
                    <w:lang w:eastAsia="fr-FR"/>
                  </w:rPr>
                </w:rPrChange>
              </w:rPr>
              <w:t>Dimensions minimales : Épaisseur 2,5 cm × hauteur 25 cm.</w:t>
            </w:r>
          </w:p>
          <w:p w14:paraId="78F56E43"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71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64" w:author="INDIA N'KWANGH, Didier Larolls" w:date="2025-11-05T14:19:00Z" w16du:dateUtc="2025-11-05T13:19:00Z">
                  <w:rPr>
                    <w:rFonts w:eastAsia="Times New Roman" w:cs="Calibri"/>
                    <w:szCs w:val="21"/>
                    <w:lang w:eastAsia="fr-FR"/>
                  </w:rPr>
                </w:rPrChange>
              </w:rPr>
              <w:t>Traitement : Pré-traitement fongicide et insecticide avec produit validé par le Maître d’Ouvrage.</w:t>
            </w:r>
          </w:p>
          <w:p w14:paraId="7A940051"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71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66" w:author="INDIA N'KWANGH, Didier Larolls" w:date="2025-11-05T14:19:00Z" w16du:dateUtc="2025-11-05T13:19:00Z">
                  <w:rPr>
                    <w:rFonts w:eastAsia="Times New Roman" w:cs="Calibri"/>
                    <w:szCs w:val="21"/>
                    <w:lang w:eastAsia="fr-FR"/>
                  </w:rPr>
                </w:rPrChange>
              </w:rPr>
              <w:t>Fixation : Clouage ou vissage sur les extrémités de la charpente, avec entraxe conforme aux prescriptions.</w:t>
            </w:r>
          </w:p>
          <w:p w14:paraId="1ADD1DA3"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71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68" w:author="INDIA N'KWANGH, Didier Larolls" w:date="2025-11-05T14:19:00Z" w16du:dateUtc="2025-11-05T13:19:00Z">
                  <w:rPr>
                    <w:rFonts w:eastAsia="Times New Roman" w:cs="Calibri"/>
                    <w:szCs w:val="21"/>
                    <w:lang w:eastAsia="fr-FR"/>
                  </w:rPr>
                </w:rPrChange>
              </w:rPr>
              <w:t>Fonctions :</w:t>
            </w:r>
            <w:r w:rsidRPr="00C30E6C">
              <w:rPr>
                <w:rFonts w:eastAsia="Times New Roman" w:cs="Calibri"/>
                <w:color w:val="000000" w:themeColor="text1"/>
                <w:sz w:val="22"/>
                <w:szCs w:val="22"/>
                <w:lang w:eastAsia="fr-FR"/>
                <w:rPrChange w:id="7169" w:author="INDIA N'KWANGH, Didier Larolls" w:date="2025-11-05T14:19:00Z" w16du:dateUtc="2025-11-05T13:19:00Z">
                  <w:rPr>
                    <w:rFonts w:eastAsia="Times New Roman" w:cs="Calibri"/>
                    <w:szCs w:val="21"/>
                    <w:lang w:eastAsia="fr-FR"/>
                  </w:rPr>
                </w:rPrChange>
              </w:rPr>
              <w:br/>
              <w:t xml:space="preserve">          Protection des extrémités de la toiture.</w:t>
            </w:r>
            <w:r w:rsidRPr="00C30E6C">
              <w:rPr>
                <w:rFonts w:eastAsia="Times New Roman" w:cs="Calibri"/>
                <w:color w:val="000000" w:themeColor="text1"/>
                <w:sz w:val="22"/>
                <w:szCs w:val="22"/>
                <w:lang w:eastAsia="fr-FR"/>
                <w:rPrChange w:id="7170" w:author="INDIA N'KWANGH, Didier Larolls" w:date="2025-11-05T14:19:00Z" w16du:dateUtc="2025-11-05T13:19:00Z">
                  <w:rPr>
                    <w:rFonts w:eastAsia="Times New Roman" w:cs="Calibri"/>
                    <w:szCs w:val="21"/>
                    <w:lang w:eastAsia="fr-FR"/>
                  </w:rPr>
                </w:rPrChange>
              </w:rPr>
              <w:br/>
              <w:t xml:space="preserve">          Support éventuel pour gouttières.</w:t>
            </w:r>
            <w:r w:rsidRPr="00C30E6C">
              <w:rPr>
                <w:rFonts w:eastAsia="Times New Roman" w:cs="Calibri"/>
                <w:color w:val="000000" w:themeColor="text1"/>
                <w:sz w:val="22"/>
                <w:szCs w:val="22"/>
                <w:lang w:eastAsia="fr-FR"/>
                <w:rPrChange w:id="7171" w:author="INDIA N'KWANGH, Didier Larolls" w:date="2025-11-05T14:19:00Z" w16du:dateUtc="2025-11-05T13:19:00Z">
                  <w:rPr>
                    <w:rFonts w:eastAsia="Times New Roman" w:cs="Calibri"/>
                    <w:szCs w:val="21"/>
                    <w:lang w:eastAsia="fr-FR"/>
                  </w:rPr>
                </w:rPrChange>
              </w:rPr>
              <w:br/>
              <w:t xml:space="preserve">          Finition esthétique de la toiture.</w:t>
            </w:r>
          </w:p>
          <w:p w14:paraId="2FC6B395"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71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73" w:author="INDIA N'KWANGH, Didier Larolls" w:date="2025-11-05T14:19:00Z" w16du:dateUtc="2025-11-05T13:19:00Z">
                  <w:rPr>
                    <w:rFonts w:eastAsia="Times New Roman" w:cs="Calibri"/>
                    <w:szCs w:val="21"/>
                    <w:lang w:eastAsia="fr-FR"/>
                  </w:rPr>
                </w:rPrChange>
              </w:rPr>
              <w:t>Finition peinture :</w:t>
            </w:r>
            <w:r w:rsidRPr="00C30E6C">
              <w:rPr>
                <w:rFonts w:eastAsia="Times New Roman" w:cs="Calibri"/>
                <w:color w:val="000000" w:themeColor="text1"/>
                <w:sz w:val="22"/>
                <w:szCs w:val="22"/>
                <w:lang w:eastAsia="fr-FR"/>
                <w:rPrChange w:id="7174" w:author="INDIA N'KWANGH, Didier Larolls" w:date="2025-11-05T14:19:00Z" w16du:dateUtc="2025-11-05T13:19:00Z">
                  <w:rPr>
                    <w:rFonts w:eastAsia="Times New Roman" w:cs="Calibri"/>
                    <w:szCs w:val="21"/>
                    <w:lang w:eastAsia="fr-FR"/>
                  </w:rPr>
                </w:rPrChange>
              </w:rPr>
              <w:br/>
              <w:t xml:space="preserve">          Type : Peinture extérieure bois, résistante aux UV et aux intempéries.</w:t>
            </w:r>
            <w:r w:rsidRPr="00C30E6C">
              <w:rPr>
                <w:rFonts w:eastAsia="Times New Roman" w:cs="Calibri"/>
                <w:color w:val="000000" w:themeColor="text1"/>
                <w:sz w:val="22"/>
                <w:szCs w:val="22"/>
                <w:lang w:eastAsia="fr-FR"/>
                <w:rPrChange w:id="7175" w:author="INDIA N'KWANGH, Didier Larolls" w:date="2025-11-05T14:19:00Z" w16du:dateUtc="2025-11-05T13:19:00Z">
                  <w:rPr>
                    <w:rFonts w:eastAsia="Times New Roman" w:cs="Calibri"/>
                    <w:szCs w:val="21"/>
                    <w:lang w:eastAsia="fr-FR"/>
                  </w:rPr>
                </w:rPrChange>
              </w:rPr>
              <w:br/>
              <w:t xml:space="preserve">          Couche primaire : Impression bois adaptée.</w:t>
            </w:r>
            <w:r w:rsidRPr="00C30E6C">
              <w:rPr>
                <w:rFonts w:eastAsia="Times New Roman" w:cs="Calibri"/>
                <w:color w:val="000000" w:themeColor="text1"/>
                <w:sz w:val="22"/>
                <w:szCs w:val="22"/>
                <w:lang w:eastAsia="fr-FR"/>
                <w:rPrChange w:id="7176" w:author="INDIA N'KWANGH, Didier Larolls" w:date="2025-11-05T14:19:00Z" w16du:dateUtc="2025-11-05T13:19:00Z">
                  <w:rPr>
                    <w:rFonts w:eastAsia="Times New Roman" w:cs="Calibri"/>
                    <w:szCs w:val="21"/>
                    <w:lang w:eastAsia="fr-FR"/>
                  </w:rPr>
                </w:rPrChange>
              </w:rPr>
              <w:br/>
              <w:t xml:space="preserve">          Couche de finition : Deux couches de peinture de teinte définie par le Maître d’Ouvrage.</w:t>
            </w:r>
          </w:p>
          <w:p w14:paraId="74E42BE6" w14:textId="77777777" w:rsidR="007E7E0A" w:rsidRPr="00C30E6C" w:rsidRDefault="007E7E0A" w:rsidP="00654E2B">
            <w:pPr>
              <w:rPr>
                <w:rFonts w:eastAsia="Times New Roman" w:cs="Calibri"/>
                <w:color w:val="000000" w:themeColor="text1"/>
                <w:sz w:val="22"/>
                <w:szCs w:val="22"/>
                <w:lang w:eastAsia="fr-FR"/>
                <w:rPrChange w:id="71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178" w:author="INDIA N'KWANGH, Didier Larolls" w:date="2025-11-05T14:19:00Z" w16du:dateUtc="2025-11-05T13:19:00Z">
                  <w:rPr>
                    <w:rFonts w:eastAsia="Times New Roman" w:cs="Calibri"/>
                    <w:szCs w:val="21"/>
                    <w:lang w:eastAsia="fr-FR"/>
                  </w:rPr>
                </w:rPrChange>
              </w:rPr>
              <w:t> </w:t>
            </w:r>
          </w:p>
          <w:p w14:paraId="70750F69" w14:textId="77777777" w:rsidR="007E7E0A" w:rsidRPr="00C30E6C" w:rsidRDefault="007E7E0A" w:rsidP="00654E2B">
            <w:pPr>
              <w:jc w:val="both"/>
              <w:rPr>
                <w:b/>
                <w:bCs/>
                <w:color w:val="000000" w:themeColor="text1"/>
                <w:sz w:val="22"/>
                <w:szCs w:val="22"/>
                <w:rPrChange w:id="7179"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180" w:author="INDIA N'KWANGH, Didier Larolls" w:date="2025-11-05T14:19:00Z" w16du:dateUtc="2025-11-05T13:19:00Z">
                  <w:rPr>
                    <w:rFonts w:eastAsia="Times New Roman" w:cs="Calibri"/>
                    <w:szCs w:val="21"/>
                    <w:lang w:eastAsia="fr-FR"/>
                  </w:rPr>
                </w:rPrChange>
              </w:rPr>
              <w:t xml:space="preserve">**Ce poste est rémunéré au mètre linéaire (ml). Le prix comprend la fourniture des matériaux (bois, quincaillerie et accessoires), le traitement, la pose, ainsi que tous les accessoires et sujétions nécessaires à la mise en œuvre </w:t>
            </w:r>
            <w:r w:rsidRPr="00C30E6C">
              <w:rPr>
                <w:rFonts w:eastAsia="Times New Roman" w:cs="Calibri"/>
                <w:color w:val="000000" w:themeColor="text1"/>
                <w:sz w:val="22"/>
                <w:szCs w:val="22"/>
                <w:lang w:eastAsia="fr-FR"/>
                <w:rPrChange w:id="7181" w:author="INDIA N'KWANGH, Didier Larolls" w:date="2025-11-05T14:19:00Z" w16du:dateUtc="2025-11-05T13:19:00Z">
                  <w:rPr>
                    <w:rFonts w:eastAsia="Times New Roman" w:cs="Calibri"/>
                    <w:szCs w:val="21"/>
                    <w:lang w:eastAsia="fr-FR"/>
                  </w:rPr>
                </w:rPrChange>
              </w:rPr>
              <w:lastRenderedPageBreak/>
              <w:t>complète des pannes en bois, conformément aux prescriptions du projet.</w:t>
            </w:r>
          </w:p>
        </w:tc>
        <w:tc>
          <w:tcPr>
            <w:tcW w:w="980" w:type="dxa"/>
          </w:tcPr>
          <w:p w14:paraId="55DD2EE5" w14:textId="77777777" w:rsidR="007E7E0A" w:rsidRPr="00C30E6C" w:rsidRDefault="007E7E0A" w:rsidP="00654E2B">
            <w:pPr>
              <w:jc w:val="both"/>
              <w:rPr>
                <w:b/>
                <w:bCs/>
                <w:color w:val="000000" w:themeColor="text1"/>
                <w:sz w:val="22"/>
                <w:szCs w:val="22"/>
                <w:rPrChange w:id="7182" w:author="INDIA N'KWANGH, Didier Larolls" w:date="2025-11-05T14:19:00Z" w16du:dateUtc="2025-11-05T13:19:00Z">
                  <w:rPr>
                    <w:b/>
                    <w:bCs/>
                    <w:szCs w:val="21"/>
                  </w:rPr>
                </w:rPrChange>
              </w:rPr>
            </w:pPr>
          </w:p>
        </w:tc>
      </w:tr>
      <w:tr w:rsidR="00C30E6C" w:rsidRPr="00C30E6C" w14:paraId="659F6C54" w14:textId="77777777" w:rsidTr="00654E2B">
        <w:tc>
          <w:tcPr>
            <w:tcW w:w="1140" w:type="dxa"/>
            <w:vAlign w:val="bottom"/>
          </w:tcPr>
          <w:p w14:paraId="0736D349" w14:textId="77777777" w:rsidR="007E7E0A" w:rsidRPr="00C30E6C" w:rsidRDefault="007E7E0A" w:rsidP="00654E2B">
            <w:pPr>
              <w:jc w:val="both"/>
              <w:rPr>
                <w:b/>
                <w:bCs/>
                <w:color w:val="000000" w:themeColor="text1"/>
                <w:sz w:val="22"/>
                <w:szCs w:val="22"/>
                <w:rPrChange w:id="718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84" w:author="INDIA N'KWANGH, Didier Larolls" w:date="2025-11-05T14:19:00Z" w16du:dateUtc="2025-11-05T13:19:00Z">
                  <w:rPr>
                    <w:rFonts w:eastAsia="Times New Roman" w:cs="Calibri"/>
                    <w:b/>
                    <w:bCs/>
                    <w:szCs w:val="21"/>
                    <w:lang w:eastAsia="fr-FR"/>
                  </w:rPr>
                </w:rPrChange>
              </w:rPr>
              <w:t>400.2</w:t>
            </w:r>
          </w:p>
        </w:tc>
        <w:tc>
          <w:tcPr>
            <w:tcW w:w="6942" w:type="dxa"/>
            <w:vAlign w:val="bottom"/>
          </w:tcPr>
          <w:p w14:paraId="5D543903" w14:textId="77777777" w:rsidR="007E7E0A" w:rsidRPr="00C30E6C" w:rsidRDefault="007E7E0A" w:rsidP="00654E2B">
            <w:pPr>
              <w:jc w:val="both"/>
              <w:rPr>
                <w:b/>
                <w:bCs/>
                <w:color w:val="000000" w:themeColor="text1"/>
                <w:sz w:val="22"/>
                <w:szCs w:val="22"/>
                <w:rPrChange w:id="718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86" w:author="INDIA N'KWANGH, Didier Larolls" w:date="2025-11-05T14:19:00Z" w16du:dateUtc="2025-11-05T13:19:00Z">
                  <w:rPr>
                    <w:rFonts w:eastAsia="Times New Roman" w:cs="Calibri"/>
                    <w:b/>
                    <w:bCs/>
                    <w:szCs w:val="21"/>
                    <w:lang w:eastAsia="fr-FR"/>
                  </w:rPr>
                </w:rPrChange>
              </w:rPr>
              <w:t>Toiture</w:t>
            </w:r>
          </w:p>
        </w:tc>
        <w:tc>
          <w:tcPr>
            <w:tcW w:w="980" w:type="dxa"/>
            <w:vAlign w:val="bottom"/>
          </w:tcPr>
          <w:p w14:paraId="031C095A" w14:textId="77777777" w:rsidR="007E7E0A" w:rsidRPr="00C30E6C" w:rsidRDefault="007E7E0A" w:rsidP="00654E2B">
            <w:pPr>
              <w:jc w:val="both"/>
              <w:rPr>
                <w:b/>
                <w:bCs/>
                <w:color w:val="000000" w:themeColor="text1"/>
                <w:sz w:val="22"/>
                <w:szCs w:val="22"/>
                <w:rPrChange w:id="718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88" w:author="INDIA N'KWANGH, Didier Larolls" w:date="2025-11-05T14:19:00Z" w16du:dateUtc="2025-11-05T13:19:00Z">
                  <w:rPr>
                    <w:rFonts w:eastAsia="Times New Roman" w:cs="Calibri"/>
                    <w:b/>
                    <w:bCs/>
                    <w:szCs w:val="21"/>
                    <w:lang w:eastAsia="fr-FR"/>
                  </w:rPr>
                </w:rPrChange>
              </w:rPr>
              <w:t> </w:t>
            </w:r>
          </w:p>
        </w:tc>
      </w:tr>
      <w:tr w:rsidR="00C30E6C" w:rsidRPr="00C30E6C" w14:paraId="4B756283" w14:textId="77777777" w:rsidTr="00654E2B">
        <w:tc>
          <w:tcPr>
            <w:tcW w:w="1140" w:type="dxa"/>
            <w:vAlign w:val="bottom"/>
          </w:tcPr>
          <w:p w14:paraId="300BB9EC" w14:textId="77777777" w:rsidR="007E7E0A" w:rsidRPr="00C30E6C" w:rsidRDefault="007E7E0A" w:rsidP="00654E2B">
            <w:pPr>
              <w:jc w:val="both"/>
              <w:rPr>
                <w:b/>
                <w:bCs/>
                <w:color w:val="000000" w:themeColor="text1"/>
                <w:sz w:val="22"/>
                <w:szCs w:val="22"/>
                <w:rPrChange w:id="718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90" w:author="INDIA N'KWANGH, Didier Larolls" w:date="2025-11-05T14:19:00Z" w16du:dateUtc="2025-11-05T13:19:00Z">
                  <w:rPr>
                    <w:rFonts w:eastAsia="Times New Roman" w:cs="Calibri"/>
                    <w:b/>
                    <w:bCs/>
                    <w:szCs w:val="21"/>
                    <w:lang w:eastAsia="fr-FR"/>
                  </w:rPr>
                </w:rPrChange>
              </w:rPr>
              <w:t>400.2.1</w:t>
            </w:r>
          </w:p>
        </w:tc>
        <w:tc>
          <w:tcPr>
            <w:tcW w:w="6942" w:type="dxa"/>
            <w:vAlign w:val="bottom"/>
          </w:tcPr>
          <w:p w14:paraId="4CE85053" w14:textId="77777777" w:rsidR="007E7E0A" w:rsidRPr="00C30E6C" w:rsidRDefault="007E7E0A" w:rsidP="00654E2B">
            <w:pPr>
              <w:jc w:val="both"/>
              <w:rPr>
                <w:b/>
                <w:bCs/>
                <w:color w:val="000000" w:themeColor="text1"/>
                <w:sz w:val="22"/>
                <w:szCs w:val="22"/>
                <w:rPrChange w:id="719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92" w:author="INDIA N'KWANGH, Didier Larolls" w:date="2025-11-05T14:19:00Z" w16du:dateUtc="2025-11-05T13:19:00Z">
                  <w:rPr>
                    <w:rFonts w:eastAsia="Times New Roman" w:cs="Calibri"/>
                    <w:b/>
                    <w:bCs/>
                    <w:szCs w:val="21"/>
                    <w:lang w:eastAsia="fr-FR"/>
                  </w:rPr>
                </w:rPrChange>
              </w:rPr>
              <w:t>Fourniture et Pose Couverture en tôles galvanisées BG 28/3,05 m, type bac triondal laqué bleu royale de 7,5 Kg/pièce y compris les accessoires de pose et tous sujétions de pose</w:t>
            </w:r>
          </w:p>
        </w:tc>
        <w:tc>
          <w:tcPr>
            <w:tcW w:w="980" w:type="dxa"/>
            <w:vAlign w:val="bottom"/>
          </w:tcPr>
          <w:p w14:paraId="075E65D5" w14:textId="77777777" w:rsidR="007E7E0A" w:rsidRPr="00C30E6C" w:rsidRDefault="007E7E0A" w:rsidP="00654E2B">
            <w:pPr>
              <w:jc w:val="both"/>
              <w:rPr>
                <w:b/>
                <w:bCs/>
                <w:color w:val="000000" w:themeColor="text1"/>
                <w:sz w:val="22"/>
                <w:szCs w:val="22"/>
                <w:rPrChange w:id="719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194" w:author="INDIA N'KWANGH, Didier Larolls" w:date="2025-11-05T14:19:00Z" w16du:dateUtc="2025-11-05T13:19:00Z">
                  <w:rPr>
                    <w:rFonts w:eastAsia="Times New Roman" w:cs="Calibri"/>
                    <w:b/>
                    <w:bCs/>
                    <w:szCs w:val="21"/>
                    <w:lang w:eastAsia="fr-FR"/>
                  </w:rPr>
                </w:rPrChange>
              </w:rPr>
              <w:t>m²</w:t>
            </w:r>
          </w:p>
        </w:tc>
      </w:tr>
      <w:tr w:rsidR="00C30E6C" w:rsidRPr="00C30E6C" w14:paraId="3D999DD4" w14:textId="77777777" w:rsidTr="00654E2B">
        <w:tc>
          <w:tcPr>
            <w:tcW w:w="1140" w:type="dxa"/>
          </w:tcPr>
          <w:p w14:paraId="71511607" w14:textId="77777777" w:rsidR="007E7E0A" w:rsidRPr="00C30E6C" w:rsidRDefault="007E7E0A" w:rsidP="00654E2B">
            <w:pPr>
              <w:jc w:val="both"/>
              <w:rPr>
                <w:b/>
                <w:bCs/>
                <w:color w:val="000000" w:themeColor="text1"/>
                <w:sz w:val="22"/>
                <w:szCs w:val="22"/>
                <w:rPrChange w:id="7195" w:author="INDIA N'KWANGH, Didier Larolls" w:date="2025-11-05T14:19:00Z" w16du:dateUtc="2025-11-05T13:19:00Z">
                  <w:rPr>
                    <w:b/>
                    <w:bCs/>
                    <w:szCs w:val="21"/>
                  </w:rPr>
                </w:rPrChange>
              </w:rPr>
            </w:pPr>
          </w:p>
        </w:tc>
        <w:tc>
          <w:tcPr>
            <w:tcW w:w="6942" w:type="dxa"/>
          </w:tcPr>
          <w:p w14:paraId="4EC6ED99" w14:textId="77777777" w:rsidR="007E7E0A" w:rsidRPr="00C30E6C" w:rsidRDefault="007E7E0A" w:rsidP="00654E2B">
            <w:pPr>
              <w:jc w:val="both"/>
              <w:rPr>
                <w:rFonts w:eastAsia="Times New Roman" w:cs="Courier New"/>
                <w:color w:val="000000" w:themeColor="text1"/>
                <w:sz w:val="22"/>
                <w:szCs w:val="22"/>
                <w:lang w:eastAsia="fr-FR"/>
                <w:rPrChange w:id="719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197" w:author="INDIA N'KWANGH, Didier Larolls" w:date="2025-11-05T14:19:00Z" w16du:dateUtc="2025-11-05T13:19:00Z">
                  <w:rPr>
                    <w:rFonts w:eastAsia="Times New Roman" w:cs="Calibri"/>
                    <w:szCs w:val="21"/>
                    <w:lang w:eastAsia="fr-FR"/>
                  </w:rPr>
                </w:rPrChange>
              </w:rPr>
              <w:t>La Fourniture et la pose de la couverture (type indiqué dans chaque sous poste de prix) ;</w:t>
            </w:r>
          </w:p>
          <w:p w14:paraId="4095E584"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719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199" w:author="INDIA N'KWANGH, Didier Larolls" w:date="2025-11-05T14:19:00Z" w16du:dateUtc="2025-11-05T13:19:00Z">
                  <w:rPr>
                    <w:rFonts w:eastAsia="Times New Roman" w:cs="Calibri"/>
                    <w:szCs w:val="21"/>
                    <w:lang w:eastAsia="fr-FR"/>
                  </w:rPr>
                </w:rPrChange>
              </w:rPr>
              <w:t>Le matériel de fixation ;</w:t>
            </w:r>
          </w:p>
          <w:p w14:paraId="5192D81C"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720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201" w:author="INDIA N'KWANGH, Didier Larolls" w:date="2025-11-05T14:19:00Z" w16du:dateUtc="2025-11-05T13:19:00Z">
                  <w:rPr>
                    <w:rFonts w:eastAsia="Times New Roman" w:cs="Calibri"/>
                    <w:szCs w:val="21"/>
                    <w:lang w:eastAsia="fr-FR"/>
                  </w:rPr>
                </w:rPrChange>
              </w:rPr>
              <w:t>Les éléments de faitage, noues et de rives ;</w:t>
            </w:r>
          </w:p>
          <w:p w14:paraId="09799E3D"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720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203" w:author="INDIA N'KWANGH, Didier Larolls" w:date="2025-11-05T14:19:00Z" w16du:dateUtc="2025-11-05T13:19:00Z">
                  <w:rPr>
                    <w:rFonts w:eastAsia="Times New Roman" w:cs="Calibri"/>
                    <w:szCs w:val="21"/>
                    <w:lang w:eastAsia="fr-FR"/>
                  </w:rPr>
                </w:rPrChange>
              </w:rPr>
              <w:t>Protection contre la corrosion (aciers profilés) ;</w:t>
            </w:r>
          </w:p>
          <w:p w14:paraId="19B84B80"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720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205" w:author="INDIA N'KWANGH, Didier Larolls" w:date="2025-11-05T14:19:00Z" w16du:dateUtc="2025-11-05T13:19:00Z">
                  <w:rPr>
                    <w:rFonts w:eastAsia="Times New Roman" w:cs="Calibri"/>
                    <w:szCs w:val="21"/>
                    <w:lang w:eastAsia="fr-FR"/>
                  </w:rPr>
                </w:rPrChange>
              </w:rPr>
              <w:t>Fourniture et la pose éventuelle des planches de rives, etc… ;</w:t>
            </w:r>
          </w:p>
          <w:p w14:paraId="4E352FF6"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720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207" w:author="INDIA N'KWANGH, Didier Larolls" w:date="2025-11-05T14:19:00Z" w16du:dateUtc="2025-11-05T13:19:00Z">
                  <w:rPr>
                    <w:rFonts w:eastAsia="Times New Roman" w:cs="Calibri"/>
                    <w:szCs w:val="21"/>
                    <w:lang w:eastAsia="fr-FR"/>
                  </w:rPr>
                </w:rPrChange>
              </w:rPr>
              <w:t>La Fourniture et la pose de l’habillage des avants toit (planche de bois peinte en blanc) ;</w:t>
            </w:r>
          </w:p>
          <w:p w14:paraId="697DCEA0"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720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209" w:author="INDIA N'KWANGH, Didier Larolls" w:date="2025-11-05T14:19:00Z" w16du:dateUtc="2025-11-05T13:19:00Z">
                  <w:rPr>
                    <w:rFonts w:eastAsia="Times New Roman" w:cs="Calibri"/>
                    <w:szCs w:val="21"/>
                    <w:lang w:eastAsia="fr-FR"/>
                  </w:rPr>
                </w:rPrChange>
              </w:rPr>
              <w:t>La Fourniture et la mise en œuvre de l’étanchéité (bande d’étanchéité, solin, etc…)</w:t>
            </w:r>
          </w:p>
          <w:p w14:paraId="1A6CBD4C"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721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7211" w:author="INDIA N'KWANGH, Didier Larolls" w:date="2025-11-05T14:19:00Z" w16du:dateUtc="2025-11-05T13:19:00Z">
                  <w:rPr>
                    <w:rFonts w:eastAsia="Times New Roman" w:cs="Calibri"/>
                    <w:szCs w:val="21"/>
                    <w:lang w:eastAsia="fr-FR"/>
                  </w:rPr>
                </w:rPrChange>
              </w:rPr>
              <w:t>Toutes sujétions de bonne exécution.</w:t>
            </w:r>
          </w:p>
          <w:p w14:paraId="58A6D909" w14:textId="77777777" w:rsidR="007E7E0A" w:rsidRPr="00C30E6C" w:rsidRDefault="007E7E0A" w:rsidP="00654E2B">
            <w:pPr>
              <w:jc w:val="both"/>
              <w:rPr>
                <w:rFonts w:eastAsia="Times New Roman" w:cs="Calibri"/>
                <w:color w:val="000000" w:themeColor="text1"/>
                <w:sz w:val="22"/>
                <w:szCs w:val="22"/>
                <w:lang w:eastAsia="fr-FR"/>
                <w:rPrChange w:id="72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13" w:author="INDIA N'KWANGH, Didier Larolls" w:date="2025-11-05T14:19:00Z" w16du:dateUtc="2025-11-05T13:19:00Z">
                  <w:rPr>
                    <w:rFonts w:eastAsia="Times New Roman" w:cs="Calibri"/>
                    <w:szCs w:val="21"/>
                    <w:lang w:eastAsia="fr-FR"/>
                  </w:rPr>
                </w:rPrChange>
              </w:rPr>
              <w:t>Les dimensions de la structure charpentent en bois, de la couverture et des fixations sont à déterminer par des calculs de stabilité en fonction des charges et de la fourniture du vent.</w:t>
            </w:r>
          </w:p>
          <w:p w14:paraId="13E1129A" w14:textId="77777777" w:rsidR="007E7E0A" w:rsidRPr="00C30E6C" w:rsidRDefault="007E7E0A" w:rsidP="00654E2B">
            <w:pPr>
              <w:jc w:val="both"/>
              <w:rPr>
                <w:rFonts w:eastAsia="Times New Roman" w:cs="Calibri"/>
                <w:color w:val="000000" w:themeColor="text1"/>
                <w:sz w:val="22"/>
                <w:szCs w:val="22"/>
                <w:lang w:eastAsia="fr-FR"/>
                <w:rPrChange w:id="72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15" w:author="INDIA N'KWANGH, Didier Larolls" w:date="2025-11-05T14:19:00Z" w16du:dateUtc="2025-11-05T13:19:00Z">
                  <w:rPr>
                    <w:rFonts w:eastAsia="Times New Roman" w:cs="Calibri"/>
                    <w:szCs w:val="21"/>
                    <w:lang w:eastAsia="fr-FR"/>
                  </w:rPr>
                </w:rPrChange>
              </w:rPr>
              <w:t>La Fourniture et pose d’une couverture en bac autoportant (acier galvanisé), épaisseur minimale 0,75 mm, sur structure en acier profilé galvanisé.</w:t>
            </w:r>
          </w:p>
          <w:p w14:paraId="3C9359BD" w14:textId="77777777" w:rsidR="007E7E0A" w:rsidRPr="00C30E6C" w:rsidRDefault="007E7E0A" w:rsidP="00654E2B">
            <w:pPr>
              <w:jc w:val="both"/>
              <w:rPr>
                <w:rFonts w:eastAsia="Times New Roman" w:cs="Calibri"/>
                <w:color w:val="000000" w:themeColor="text1"/>
                <w:sz w:val="22"/>
                <w:szCs w:val="22"/>
                <w:lang w:eastAsia="fr-FR"/>
                <w:rPrChange w:id="72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17" w:author="INDIA N'KWANGH, Didier Larolls" w:date="2025-11-05T14:19:00Z" w16du:dateUtc="2025-11-05T13:19:00Z">
                  <w:rPr>
                    <w:rFonts w:eastAsia="Times New Roman" w:cs="Calibri"/>
                    <w:szCs w:val="21"/>
                    <w:lang w:eastAsia="fr-FR"/>
                  </w:rPr>
                </w:rPrChange>
              </w:rPr>
              <w:t>Ce poste prend en compte la Fourniture et la mise en œuvre de tous les accessoires nécessaires pour la bonne exécution et la finition suivant les règles de l’art en matière de travaux de couverture des bâtiments avec des tôles en bac.</w:t>
            </w:r>
          </w:p>
          <w:p w14:paraId="7BE67F8C" w14:textId="77777777" w:rsidR="007E7E0A" w:rsidRPr="00C30E6C" w:rsidRDefault="007E7E0A" w:rsidP="00654E2B">
            <w:pPr>
              <w:jc w:val="both"/>
              <w:rPr>
                <w:rFonts w:eastAsia="Times New Roman" w:cs="Calibri"/>
                <w:color w:val="000000" w:themeColor="text1"/>
                <w:sz w:val="22"/>
                <w:szCs w:val="22"/>
                <w:lang w:eastAsia="fr-FR"/>
                <w:rPrChange w:id="72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19" w:author="INDIA N'KWANGH, Didier Larolls" w:date="2025-11-05T14:19:00Z" w16du:dateUtc="2025-11-05T13:19:00Z">
                  <w:rPr>
                    <w:rFonts w:eastAsia="Times New Roman" w:cs="Calibri"/>
                    <w:szCs w:val="21"/>
                    <w:lang w:eastAsia="fr-FR"/>
                  </w:rPr>
                </w:rPrChange>
              </w:rPr>
              <w:t>Chacune des parties de la couverture à mettre en œuvre est payé soit en ** mètre carré ou soit en mètre linéaire suivant le cas :</w:t>
            </w:r>
          </w:p>
          <w:p w14:paraId="54B82089" w14:textId="77777777" w:rsidR="007E7E0A" w:rsidRPr="00C30E6C" w:rsidRDefault="007E7E0A" w:rsidP="00654E2B">
            <w:pPr>
              <w:jc w:val="both"/>
              <w:rPr>
                <w:b/>
                <w:bCs/>
                <w:color w:val="000000" w:themeColor="text1"/>
                <w:sz w:val="22"/>
                <w:szCs w:val="22"/>
                <w:rPrChange w:id="7220" w:author="INDIA N'KWANGH, Didier Larolls" w:date="2025-11-05T14:19:00Z" w16du:dateUtc="2025-11-05T13:19:00Z">
                  <w:rPr>
                    <w:b/>
                    <w:bCs/>
                    <w:szCs w:val="21"/>
                  </w:rPr>
                </w:rPrChange>
              </w:rPr>
            </w:pPr>
          </w:p>
        </w:tc>
        <w:tc>
          <w:tcPr>
            <w:tcW w:w="980" w:type="dxa"/>
          </w:tcPr>
          <w:p w14:paraId="36C4F938" w14:textId="77777777" w:rsidR="007E7E0A" w:rsidRPr="00C30E6C" w:rsidRDefault="007E7E0A" w:rsidP="00654E2B">
            <w:pPr>
              <w:jc w:val="both"/>
              <w:rPr>
                <w:b/>
                <w:bCs/>
                <w:color w:val="000000" w:themeColor="text1"/>
                <w:sz w:val="22"/>
                <w:szCs w:val="22"/>
                <w:rPrChange w:id="7221" w:author="INDIA N'KWANGH, Didier Larolls" w:date="2025-11-05T14:19:00Z" w16du:dateUtc="2025-11-05T13:19:00Z">
                  <w:rPr>
                    <w:b/>
                    <w:bCs/>
                    <w:szCs w:val="21"/>
                  </w:rPr>
                </w:rPrChange>
              </w:rPr>
            </w:pPr>
          </w:p>
        </w:tc>
      </w:tr>
      <w:tr w:rsidR="00C30E6C" w:rsidRPr="00C30E6C" w14:paraId="4637BCE8" w14:textId="77777777" w:rsidTr="00654E2B">
        <w:tc>
          <w:tcPr>
            <w:tcW w:w="1140" w:type="dxa"/>
            <w:vAlign w:val="bottom"/>
          </w:tcPr>
          <w:p w14:paraId="4948A89B" w14:textId="77777777" w:rsidR="007E7E0A" w:rsidRPr="00C30E6C" w:rsidRDefault="007E7E0A" w:rsidP="00654E2B">
            <w:pPr>
              <w:jc w:val="both"/>
              <w:rPr>
                <w:b/>
                <w:bCs/>
                <w:color w:val="000000" w:themeColor="text1"/>
                <w:sz w:val="22"/>
                <w:szCs w:val="22"/>
                <w:rPrChange w:id="722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23" w:author="INDIA N'KWANGH, Didier Larolls" w:date="2025-11-05T14:19:00Z" w16du:dateUtc="2025-11-05T13:19:00Z">
                  <w:rPr>
                    <w:rFonts w:eastAsia="Times New Roman" w:cs="Calibri"/>
                    <w:b/>
                    <w:bCs/>
                    <w:szCs w:val="21"/>
                    <w:lang w:eastAsia="fr-FR"/>
                  </w:rPr>
                </w:rPrChange>
              </w:rPr>
              <w:t>400.2.2</w:t>
            </w:r>
          </w:p>
        </w:tc>
        <w:tc>
          <w:tcPr>
            <w:tcW w:w="6942" w:type="dxa"/>
            <w:vAlign w:val="bottom"/>
          </w:tcPr>
          <w:p w14:paraId="03790CF1" w14:textId="77777777" w:rsidR="007E7E0A" w:rsidRPr="00C30E6C" w:rsidRDefault="007E7E0A" w:rsidP="00654E2B">
            <w:pPr>
              <w:jc w:val="both"/>
              <w:rPr>
                <w:b/>
                <w:bCs/>
                <w:color w:val="000000" w:themeColor="text1"/>
                <w:sz w:val="22"/>
                <w:szCs w:val="22"/>
                <w:rPrChange w:id="722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25" w:author="INDIA N'KWANGH, Didier Larolls" w:date="2025-11-05T14:19:00Z" w16du:dateUtc="2025-11-05T13:19:00Z">
                  <w:rPr>
                    <w:rFonts w:eastAsia="Times New Roman" w:cs="Calibri"/>
                    <w:b/>
                    <w:bCs/>
                    <w:szCs w:val="21"/>
                    <w:lang w:eastAsia="fr-FR"/>
                  </w:rPr>
                </w:rPrChange>
              </w:rPr>
              <w:t>Fourniture et Pose faitière en tôles galvanisées BG 28/0,40 m y compris tous les accessoires de pose et toutes sujétions de pose</w:t>
            </w:r>
          </w:p>
        </w:tc>
        <w:tc>
          <w:tcPr>
            <w:tcW w:w="980" w:type="dxa"/>
            <w:vAlign w:val="bottom"/>
          </w:tcPr>
          <w:p w14:paraId="55F229BB" w14:textId="77777777" w:rsidR="007E7E0A" w:rsidRPr="00C30E6C" w:rsidRDefault="007E7E0A" w:rsidP="00654E2B">
            <w:pPr>
              <w:jc w:val="both"/>
              <w:rPr>
                <w:b/>
                <w:bCs/>
                <w:color w:val="000000" w:themeColor="text1"/>
                <w:sz w:val="22"/>
                <w:szCs w:val="22"/>
                <w:rPrChange w:id="722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27" w:author="INDIA N'KWANGH, Didier Larolls" w:date="2025-11-05T14:19:00Z" w16du:dateUtc="2025-11-05T13:19:00Z">
                  <w:rPr>
                    <w:rFonts w:eastAsia="Times New Roman" w:cs="Calibri"/>
                    <w:b/>
                    <w:bCs/>
                    <w:szCs w:val="21"/>
                    <w:lang w:eastAsia="fr-FR"/>
                  </w:rPr>
                </w:rPrChange>
              </w:rPr>
              <w:t>ml</w:t>
            </w:r>
          </w:p>
        </w:tc>
      </w:tr>
      <w:tr w:rsidR="00C30E6C" w:rsidRPr="00C30E6C" w14:paraId="37CF489A" w14:textId="77777777" w:rsidTr="00654E2B">
        <w:tc>
          <w:tcPr>
            <w:tcW w:w="1140" w:type="dxa"/>
            <w:vAlign w:val="bottom"/>
          </w:tcPr>
          <w:p w14:paraId="6356DF2E" w14:textId="77777777" w:rsidR="007E7E0A" w:rsidRPr="00C30E6C" w:rsidRDefault="007E7E0A" w:rsidP="00654E2B">
            <w:pPr>
              <w:jc w:val="both"/>
              <w:rPr>
                <w:rFonts w:eastAsia="Times New Roman" w:cs="Calibri"/>
                <w:color w:val="000000" w:themeColor="text1"/>
                <w:sz w:val="22"/>
                <w:szCs w:val="22"/>
                <w:lang w:eastAsia="fr-FR"/>
                <w:rPrChange w:id="7228" w:author="INDIA N'KWANGH, Didier Larolls" w:date="2025-11-05T14:19:00Z" w16du:dateUtc="2025-11-05T13:19:00Z">
                  <w:rPr>
                    <w:rFonts w:eastAsia="Times New Roman" w:cs="Calibri"/>
                    <w:szCs w:val="21"/>
                    <w:lang w:eastAsia="fr-FR"/>
                  </w:rPr>
                </w:rPrChange>
              </w:rPr>
            </w:pPr>
          </w:p>
        </w:tc>
        <w:tc>
          <w:tcPr>
            <w:tcW w:w="6942" w:type="dxa"/>
            <w:vAlign w:val="center"/>
          </w:tcPr>
          <w:p w14:paraId="16BCCBD1" w14:textId="77777777" w:rsidR="007E7E0A" w:rsidRPr="00C30E6C" w:rsidRDefault="007E7E0A" w:rsidP="00654E2B">
            <w:pPr>
              <w:jc w:val="both"/>
              <w:rPr>
                <w:rFonts w:eastAsia="Times New Roman" w:cs="Calibri"/>
                <w:color w:val="000000" w:themeColor="text1"/>
                <w:sz w:val="22"/>
                <w:szCs w:val="22"/>
                <w:lang w:eastAsia="fr-FR"/>
                <w:rPrChange w:id="72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30" w:author="INDIA N'KWANGH, Didier Larolls" w:date="2025-11-05T14:19:00Z" w16du:dateUtc="2025-11-05T13:19:00Z">
                  <w:rPr>
                    <w:rFonts w:eastAsia="Times New Roman" w:cs="Calibri"/>
                    <w:szCs w:val="21"/>
                    <w:lang w:eastAsia="fr-FR"/>
                  </w:rPr>
                </w:rPrChange>
              </w:rPr>
              <w:t>Ce poste est rémunéré au mètre carré (m²). Ce prix comprend la fourniture des tôles ondulées BG28 en acier galvanisé, la fourniture des accessoires de fixation, la pose sur la structure existante, ainsi que toutes les sujétions nécessaires à la mise en œuvre complète de la couverture conformément aux prescriptions du projet.</w:t>
            </w:r>
          </w:p>
        </w:tc>
        <w:tc>
          <w:tcPr>
            <w:tcW w:w="980" w:type="dxa"/>
            <w:vAlign w:val="bottom"/>
          </w:tcPr>
          <w:p w14:paraId="63E3DE2D" w14:textId="77777777" w:rsidR="007E7E0A" w:rsidRPr="00C30E6C" w:rsidRDefault="007E7E0A" w:rsidP="00654E2B">
            <w:pPr>
              <w:jc w:val="both"/>
              <w:rPr>
                <w:rFonts w:eastAsia="Times New Roman" w:cs="Calibri"/>
                <w:color w:val="000000" w:themeColor="text1"/>
                <w:sz w:val="22"/>
                <w:szCs w:val="22"/>
                <w:lang w:eastAsia="fr-FR"/>
                <w:rPrChange w:id="7231" w:author="INDIA N'KWANGH, Didier Larolls" w:date="2025-11-05T14:19:00Z" w16du:dateUtc="2025-11-05T13:19:00Z">
                  <w:rPr>
                    <w:rFonts w:eastAsia="Times New Roman" w:cs="Calibri"/>
                    <w:szCs w:val="21"/>
                    <w:lang w:eastAsia="fr-FR"/>
                  </w:rPr>
                </w:rPrChange>
              </w:rPr>
            </w:pPr>
          </w:p>
        </w:tc>
      </w:tr>
      <w:tr w:rsidR="00C30E6C" w:rsidRPr="00C30E6C" w14:paraId="09E0542E" w14:textId="77777777" w:rsidTr="00654E2B">
        <w:tc>
          <w:tcPr>
            <w:tcW w:w="1140" w:type="dxa"/>
            <w:vAlign w:val="bottom"/>
          </w:tcPr>
          <w:p w14:paraId="26211723" w14:textId="77777777" w:rsidR="007E7E0A" w:rsidRPr="00C30E6C" w:rsidRDefault="007E7E0A" w:rsidP="00654E2B">
            <w:pPr>
              <w:jc w:val="both"/>
              <w:rPr>
                <w:b/>
                <w:bCs/>
                <w:color w:val="000000" w:themeColor="text1"/>
                <w:sz w:val="22"/>
                <w:szCs w:val="22"/>
                <w:rPrChange w:id="723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33" w:author="INDIA N'KWANGH, Didier Larolls" w:date="2025-11-05T14:19:00Z" w16du:dateUtc="2025-11-05T13:19:00Z">
                  <w:rPr>
                    <w:rFonts w:eastAsia="Times New Roman" w:cs="Calibri"/>
                    <w:b/>
                    <w:bCs/>
                    <w:szCs w:val="21"/>
                    <w:lang w:eastAsia="fr-FR"/>
                  </w:rPr>
                </w:rPrChange>
              </w:rPr>
              <w:t>400.2.3</w:t>
            </w:r>
          </w:p>
        </w:tc>
        <w:tc>
          <w:tcPr>
            <w:tcW w:w="6942" w:type="dxa"/>
            <w:vAlign w:val="bottom"/>
          </w:tcPr>
          <w:p w14:paraId="5E814F5D" w14:textId="77777777" w:rsidR="007E7E0A" w:rsidRPr="00C30E6C" w:rsidRDefault="007E7E0A" w:rsidP="00654E2B">
            <w:pPr>
              <w:jc w:val="both"/>
              <w:rPr>
                <w:b/>
                <w:bCs/>
                <w:color w:val="000000" w:themeColor="text1"/>
                <w:sz w:val="22"/>
                <w:szCs w:val="22"/>
                <w:rPrChange w:id="723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35" w:author="INDIA N'KWANGH, Didier Larolls" w:date="2025-11-05T14:19:00Z" w16du:dateUtc="2025-11-05T13:19:00Z">
                  <w:rPr>
                    <w:rFonts w:eastAsia="Times New Roman" w:cs="Calibri"/>
                    <w:b/>
                    <w:bCs/>
                    <w:szCs w:val="21"/>
                    <w:lang w:eastAsia="fr-FR"/>
                  </w:rPr>
                </w:rPrChange>
              </w:rPr>
              <w:t>Fourniture et Pose gouttière en PVC (demi-cercle de diamètre 110 mm) y compris tous les accessoires de pose et toutes sujétions de pose</w:t>
            </w:r>
          </w:p>
        </w:tc>
        <w:tc>
          <w:tcPr>
            <w:tcW w:w="980" w:type="dxa"/>
            <w:vAlign w:val="bottom"/>
          </w:tcPr>
          <w:p w14:paraId="21CE7EB9" w14:textId="77777777" w:rsidR="007E7E0A" w:rsidRPr="00C30E6C" w:rsidRDefault="007E7E0A" w:rsidP="00654E2B">
            <w:pPr>
              <w:jc w:val="both"/>
              <w:rPr>
                <w:b/>
                <w:bCs/>
                <w:color w:val="000000" w:themeColor="text1"/>
                <w:sz w:val="22"/>
                <w:szCs w:val="22"/>
                <w:rPrChange w:id="723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37" w:author="INDIA N'KWANGH, Didier Larolls" w:date="2025-11-05T14:19:00Z" w16du:dateUtc="2025-11-05T13:19:00Z">
                  <w:rPr>
                    <w:rFonts w:eastAsia="Times New Roman" w:cs="Calibri"/>
                    <w:b/>
                    <w:bCs/>
                    <w:szCs w:val="21"/>
                    <w:lang w:eastAsia="fr-FR"/>
                  </w:rPr>
                </w:rPrChange>
              </w:rPr>
              <w:t>ml</w:t>
            </w:r>
          </w:p>
        </w:tc>
      </w:tr>
      <w:tr w:rsidR="00C30E6C" w:rsidRPr="00C30E6C" w14:paraId="0CFA2683" w14:textId="77777777" w:rsidTr="00654E2B">
        <w:tc>
          <w:tcPr>
            <w:tcW w:w="1140" w:type="dxa"/>
            <w:vAlign w:val="bottom"/>
          </w:tcPr>
          <w:p w14:paraId="7E0A1B6F" w14:textId="77777777" w:rsidR="007E7E0A" w:rsidRPr="00C30E6C" w:rsidRDefault="007E7E0A" w:rsidP="00654E2B">
            <w:pPr>
              <w:jc w:val="both"/>
              <w:rPr>
                <w:rFonts w:eastAsia="Times New Roman" w:cs="Calibri"/>
                <w:color w:val="000000" w:themeColor="text1"/>
                <w:sz w:val="22"/>
                <w:szCs w:val="22"/>
                <w:lang w:eastAsia="fr-FR"/>
                <w:rPrChange w:id="7238" w:author="INDIA N'KWANGH, Didier Larolls" w:date="2025-11-05T14:19:00Z" w16du:dateUtc="2025-11-05T13:19:00Z">
                  <w:rPr>
                    <w:rFonts w:eastAsia="Times New Roman" w:cs="Calibri"/>
                    <w:szCs w:val="21"/>
                    <w:lang w:eastAsia="fr-FR"/>
                  </w:rPr>
                </w:rPrChange>
              </w:rPr>
            </w:pPr>
          </w:p>
        </w:tc>
        <w:tc>
          <w:tcPr>
            <w:tcW w:w="6942" w:type="dxa"/>
            <w:vAlign w:val="center"/>
          </w:tcPr>
          <w:p w14:paraId="64CB7067" w14:textId="77777777" w:rsidR="007E7E0A" w:rsidRPr="00C30E6C" w:rsidRDefault="007E7E0A" w:rsidP="00654E2B">
            <w:pPr>
              <w:jc w:val="both"/>
              <w:rPr>
                <w:rFonts w:eastAsia="Times New Roman" w:cs="Calibri"/>
                <w:color w:val="000000" w:themeColor="text1"/>
                <w:sz w:val="22"/>
                <w:szCs w:val="22"/>
                <w:lang w:eastAsia="fr-FR"/>
                <w:rPrChange w:id="72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40" w:author="INDIA N'KWANGH, Didier Larolls" w:date="2025-11-05T14:19:00Z" w16du:dateUtc="2025-11-05T13:19:00Z">
                  <w:rPr>
                    <w:rFonts w:eastAsia="Times New Roman" w:cs="Calibri"/>
                    <w:szCs w:val="21"/>
                    <w:lang w:eastAsia="fr-FR"/>
                  </w:rPr>
                </w:rPrChange>
              </w:rPr>
              <w:t xml:space="preserve">Ce poste est rémunéré au mètre carré (m²). Ce prix comprend la fourniture des tôles ondulées BG28 en acier galvanisé, la fourniture des accessoires de fixation, la pose </w:t>
            </w:r>
            <w:r w:rsidRPr="00C30E6C">
              <w:rPr>
                <w:rFonts w:eastAsia="Times New Roman" w:cs="Calibri"/>
                <w:color w:val="000000" w:themeColor="text1"/>
                <w:sz w:val="22"/>
                <w:szCs w:val="22"/>
                <w:lang w:eastAsia="fr-FR"/>
                <w:rPrChange w:id="7241" w:author="INDIA N'KWANGH, Didier Larolls" w:date="2025-11-05T14:19:00Z" w16du:dateUtc="2025-11-05T13:19:00Z">
                  <w:rPr>
                    <w:rFonts w:eastAsia="Times New Roman" w:cs="Calibri"/>
                    <w:szCs w:val="21"/>
                    <w:lang w:eastAsia="fr-FR"/>
                  </w:rPr>
                </w:rPrChange>
              </w:rPr>
              <w:lastRenderedPageBreak/>
              <w:t>sur la structure existante, ainsi que toutes les sujétions nécessaires à la mise en œuvre complète de la couverture conformément aux prescriptions du projet.</w:t>
            </w:r>
          </w:p>
        </w:tc>
        <w:tc>
          <w:tcPr>
            <w:tcW w:w="980" w:type="dxa"/>
            <w:vAlign w:val="bottom"/>
          </w:tcPr>
          <w:p w14:paraId="6BA3FBA7" w14:textId="77777777" w:rsidR="007E7E0A" w:rsidRPr="00C30E6C" w:rsidRDefault="007E7E0A" w:rsidP="00654E2B">
            <w:pPr>
              <w:jc w:val="both"/>
              <w:rPr>
                <w:rFonts w:eastAsia="Times New Roman" w:cs="Calibri"/>
                <w:color w:val="000000" w:themeColor="text1"/>
                <w:sz w:val="22"/>
                <w:szCs w:val="22"/>
                <w:lang w:eastAsia="fr-FR"/>
                <w:rPrChange w:id="7242" w:author="INDIA N'KWANGH, Didier Larolls" w:date="2025-11-05T14:19:00Z" w16du:dateUtc="2025-11-05T13:19:00Z">
                  <w:rPr>
                    <w:rFonts w:eastAsia="Times New Roman" w:cs="Calibri"/>
                    <w:szCs w:val="21"/>
                    <w:lang w:eastAsia="fr-FR"/>
                  </w:rPr>
                </w:rPrChange>
              </w:rPr>
            </w:pPr>
          </w:p>
        </w:tc>
      </w:tr>
      <w:tr w:rsidR="00C30E6C" w:rsidRPr="00C30E6C" w14:paraId="2F78EC56" w14:textId="77777777" w:rsidTr="00654E2B">
        <w:tc>
          <w:tcPr>
            <w:tcW w:w="1140" w:type="dxa"/>
            <w:vAlign w:val="bottom"/>
          </w:tcPr>
          <w:p w14:paraId="73A43858" w14:textId="77777777" w:rsidR="007E7E0A" w:rsidRPr="00C30E6C" w:rsidRDefault="007E7E0A" w:rsidP="00654E2B">
            <w:pPr>
              <w:jc w:val="both"/>
              <w:rPr>
                <w:b/>
                <w:bCs/>
                <w:color w:val="000000" w:themeColor="text1"/>
                <w:sz w:val="22"/>
                <w:szCs w:val="22"/>
                <w:rPrChange w:id="724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44" w:author="INDIA N'KWANGH, Didier Larolls" w:date="2025-11-05T14:19:00Z" w16du:dateUtc="2025-11-05T13:19:00Z">
                  <w:rPr>
                    <w:rFonts w:eastAsia="Times New Roman" w:cs="Calibri"/>
                    <w:b/>
                    <w:bCs/>
                    <w:szCs w:val="21"/>
                    <w:lang w:eastAsia="fr-FR"/>
                  </w:rPr>
                </w:rPrChange>
              </w:rPr>
              <w:t>400.2.4</w:t>
            </w:r>
          </w:p>
        </w:tc>
        <w:tc>
          <w:tcPr>
            <w:tcW w:w="6942" w:type="dxa"/>
            <w:vAlign w:val="bottom"/>
          </w:tcPr>
          <w:p w14:paraId="7E12701E" w14:textId="77777777" w:rsidR="007E7E0A" w:rsidRPr="00C30E6C" w:rsidRDefault="007E7E0A" w:rsidP="00654E2B">
            <w:pPr>
              <w:jc w:val="both"/>
              <w:rPr>
                <w:b/>
                <w:bCs/>
                <w:color w:val="000000" w:themeColor="text1"/>
                <w:sz w:val="22"/>
                <w:szCs w:val="22"/>
                <w:rPrChange w:id="724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46" w:author="INDIA N'KWANGH, Didier Larolls" w:date="2025-11-05T14:19:00Z" w16du:dateUtc="2025-11-05T13:19:00Z">
                  <w:rPr>
                    <w:rFonts w:eastAsia="Times New Roman" w:cs="Calibri"/>
                    <w:b/>
                    <w:bCs/>
                    <w:szCs w:val="21"/>
                    <w:lang w:eastAsia="fr-FR"/>
                  </w:rPr>
                </w:rPrChange>
              </w:rPr>
              <w:t>Fourniture et Pose tuyau de descente d'eau en PVC de diamètre 110 mm y compris tous les accessoires de pose et toutes sujétions de pose</w:t>
            </w:r>
          </w:p>
        </w:tc>
        <w:tc>
          <w:tcPr>
            <w:tcW w:w="980" w:type="dxa"/>
            <w:vAlign w:val="bottom"/>
          </w:tcPr>
          <w:p w14:paraId="24641B52" w14:textId="77777777" w:rsidR="007E7E0A" w:rsidRPr="00C30E6C" w:rsidRDefault="007E7E0A" w:rsidP="00654E2B">
            <w:pPr>
              <w:jc w:val="both"/>
              <w:rPr>
                <w:b/>
                <w:bCs/>
                <w:color w:val="000000" w:themeColor="text1"/>
                <w:sz w:val="22"/>
                <w:szCs w:val="22"/>
                <w:rPrChange w:id="724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48" w:author="INDIA N'KWANGH, Didier Larolls" w:date="2025-11-05T14:19:00Z" w16du:dateUtc="2025-11-05T13:19:00Z">
                  <w:rPr>
                    <w:rFonts w:eastAsia="Times New Roman" w:cs="Calibri"/>
                    <w:b/>
                    <w:bCs/>
                    <w:szCs w:val="21"/>
                    <w:lang w:eastAsia="fr-FR"/>
                  </w:rPr>
                </w:rPrChange>
              </w:rPr>
              <w:t>ml</w:t>
            </w:r>
          </w:p>
        </w:tc>
      </w:tr>
      <w:tr w:rsidR="00C30E6C" w:rsidRPr="00C30E6C" w14:paraId="1B8A8025" w14:textId="77777777" w:rsidTr="00654E2B">
        <w:tc>
          <w:tcPr>
            <w:tcW w:w="1140" w:type="dxa"/>
            <w:vAlign w:val="bottom"/>
          </w:tcPr>
          <w:p w14:paraId="4D0F6706" w14:textId="77777777" w:rsidR="007E7E0A" w:rsidRPr="00C30E6C" w:rsidRDefault="007E7E0A" w:rsidP="00654E2B">
            <w:pPr>
              <w:jc w:val="both"/>
              <w:rPr>
                <w:rFonts w:eastAsia="Times New Roman" w:cs="Calibri"/>
                <w:b/>
                <w:bCs/>
                <w:color w:val="000000" w:themeColor="text1"/>
                <w:sz w:val="22"/>
                <w:szCs w:val="22"/>
                <w:lang w:eastAsia="fr-FR"/>
                <w:rPrChange w:id="7249" w:author="INDIA N'KWANGH, Didier Larolls" w:date="2025-11-05T14:19:00Z" w16du:dateUtc="2025-11-05T13:19:00Z">
                  <w:rPr>
                    <w:rFonts w:eastAsia="Times New Roman" w:cs="Calibri"/>
                    <w:b/>
                    <w:bCs/>
                    <w:szCs w:val="21"/>
                    <w:lang w:eastAsia="fr-FR"/>
                  </w:rPr>
                </w:rPrChange>
              </w:rPr>
            </w:pPr>
          </w:p>
        </w:tc>
        <w:tc>
          <w:tcPr>
            <w:tcW w:w="6942" w:type="dxa"/>
            <w:vAlign w:val="center"/>
          </w:tcPr>
          <w:p w14:paraId="62F02B77" w14:textId="77777777" w:rsidR="007E7E0A" w:rsidRPr="00C30E6C" w:rsidRDefault="007E7E0A" w:rsidP="00654E2B">
            <w:pPr>
              <w:jc w:val="both"/>
              <w:rPr>
                <w:rFonts w:eastAsia="Times New Roman" w:cs="Calibri"/>
                <w:b/>
                <w:bCs/>
                <w:color w:val="000000" w:themeColor="text1"/>
                <w:sz w:val="22"/>
                <w:szCs w:val="22"/>
                <w:lang w:eastAsia="fr-FR"/>
                <w:rPrChange w:id="7250" w:author="INDIA N'KWANGH, Didier Larolls" w:date="2025-11-05T14:19:00Z" w16du:dateUtc="2025-11-05T13:19:00Z">
                  <w:rPr>
                    <w:rFonts w:eastAsia="Times New Roman" w:cs="Calibri"/>
                    <w:b/>
                    <w:bCs/>
                    <w:szCs w:val="21"/>
                    <w:lang w:eastAsia="fr-FR"/>
                  </w:rPr>
                </w:rPrChange>
              </w:rPr>
            </w:pPr>
            <w:r w:rsidRPr="00C30E6C">
              <w:rPr>
                <w:rFonts w:eastAsia="Times New Roman" w:cs="Calibri"/>
                <w:color w:val="000000" w:themeColor="text1"/>
                <w:sz w:val="22"/>
                <w:szCs w:val="22"/>
                <w:lang w:eastAsia="fr-FR"/>
                <w:rPrChange w:id="7251" w:author="INDIA N'KWANGH, Didier Larolls" w:date="2025-11-05T14:19:00Z" w16du:dateUtc="2025-11-05T13:19:00Z">
                  <w:rPr>
                    <w:rFonts w:eastAsia="Times New Roman" w:cs="Calibri"/>
                    <w:szCs w:val="21"/>
                    <w:lang w:eastAsia="fr-FR"/>
                  </w:rPr>
                </w:rPrChange>
              </w:rPr>
              <w:t>Ce poste est rémunéré au mètre carré (m²). Ce prix comprend la fourniture des tôles ondulées BG28 en acier galvanisé, la fourniture des accessoires de fixation, la pose sur la structure existante, ainsi que toutes les sujétions nécessaires à la mise en œuvre complète de la couverture conformément aux prescriptions du projet.</w:t>
            </w:r>
          </w:p>
        </w:tc>
        <w:tc>
          <w:tcPr>
            <w:tcW w:w="980" w:type="dxa"/>
            <w:vAlign w:val="bottom"/>
          </w:tcPr>
          <w:p w14:paraId="32C06FB7" w14:textId="77777777" w:rsidR="007E7E0A" w:rsidRPr="00C30E6C" w:rsidRDefault="007E7E0A" w:rsidP="00654E2B">
            <w:pPr>
              <w:jc w:val="both"/>
              <w:rPr>
                <w:rFonts w:eastAsia="Times New Roman" w:cs="Calibri"/>
                <w:b/>
                <w:bCs/>
                <w:color w:val="000000" w:themeColor="text1"/>
                <w:sz w:val="22"/>
                <w:szCs w:val="22"/>
                <w:lang w:eastAsia="fr-FR"/>
                <w:rPrChange w:id="7252" w:author="INDIA N'KWANGH, Didier Larolls" w:date="2025-11-05T14:19:00Z" w16du:dateUtc="2025-11-05T13:19:00Z">
                  <w:rPr>
                    <w:rFonts w:eastAsia="Times New Roman" w:cs="Calibri"/>
                    <w:b/>
                    <w:bCs/>
                    <w:szCs w:val="21"/>
                    <w:lang w:eastAsia="fr-FR"/>
                  </w:rPr>
                </w:rPrChange>
              </w:rPr>
            </w:pPr>
          </w:p>
        </w:tc>
      </w:tr>
      <w:tr w:rsidR="00C30E6C" w:rsidRPr="00C30E6C" w14:paraId="3050CCA9" w14:textId="77777777" w:rsidTr="00654E2B">
        <w:tc>
          <w:tcPr>
            <w:tcW w:w="1140" w:type="dxa"/>
            <w:vAlign w:val="bottom"/>
          </w:tcPr>
          <w:p w14:paraId="2B62DBEA" w14:textId="77777777" w:rsidR="007E7E0A" w:rsidRPr="00C30E6C" w:rsidRDefault="007E7E0A" w:rsidP="00654E2B">
            <w:pPr>
              <w:jc w:val="both"/>
              <w:rPr>
                <w:b/>
                <w:bCs/>
                <w:color w:val="000000" w:themeColor="text1"/>
                <w:sz w:val="22"/>
                <w:szCs w:val="22"/>
                <w:rPrChange w:id="725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54" w:author="INDIA N'KWANGH, Didier Larolls" w:date="2025-11-05T14:19:00Z" w16du:dateUtc="2025-11-05T13:19:00Z">
                  <w:rPr>
                    <w:rFonts w:eastAsia="Times New Roman" w:cs="Calibri"/>
                    <w:b/>
                    <w:bCs/>
                    <w:szCs w:val="21"/>
                    <w:lang w:eastAsia="fr-FR"/>
                  </w:rPr>
                </w:rPrChange>
              </w:rPr>
              <w:t>400.3</w:t>
            </w:r>
          </w:p>
        </w:tc>
        <w:tc>
          <w:tcPr>
            <w:tcW w:w="6942" w:type="dxa"/>
            <w:vAlign w:val="bottom"/>
          </w:tcPr>
          <w:p w14:paraId="0A9B7CFF" w14:textId="77777777" w:rsidR="007E7E0A" w:rsidRPr="00C30E6C" w:rsidRDefault="007E7E0A" w:rsidP="00654E2B">
            <w:pPr>
              <w:jc w:val="both"/>
              <w:rPr>
                <w:b/>
                <w:bCs/>
                <w:color w:val="000000" w:themeColor="text1"/>
                <w:sz w:val="22"/>
                <w:szCs w:val="22"/>
                <w:rPrChange w:id="725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56" w:author="INDIA N'KWANGH, Didier Larolls" w:date="2025-11-05T14:19:00Z" w16du:dateUtc="2025-11-05T13:19:00Z">
                  <w:rPr>
                    <w:rFonts w:eastAsia="Times New Roman" w:cs="Calibri"/>
                    <w:b/>
                    <w:bCs/>
                    <w:szCs w:val="21"/>
                    <w:lang w:eastAsia="fr-FR"/>
                  </w:rPr>
                </w:rPrChange>
              </w:rPr>
              <w:t>Plafonnage</w:t>
            </w:r>
          </w:p>
        </w:tc>
        <w:tc>
          <w:tcPr>
            <w:tcW w:w="980" w:type="dxa"/>
            <w:vAlign w:val="bottom"/>
          </w:tcPr>
          <w:p w14:paraId="0A170613" w14:textId="77777777" w:rsidR="007E7E0A" w:rsidRPr="00C30E6C" w:rsidRDefault="007E7E0A" w:rsidP="00654E2B">
            <w:pPr>
              <w:jc w:val="both"/>
              <w:rPr>
                <w:b/>
                <w:bCs/>
                <w:color w:val="000000" w:themeColor="text1"/>
                <w:sz w:val="22"/>
                <w:szCs w:val="22"/>
                <w:rPrChange w:id="725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58" w:author="INDIA N'KWANGH, Didier Larolls" w:date="2025-11-05T14:19:00Z" w16du:dateUtc="2025-11-05T13:19:00Z">
                  <w:rPr>
                    <w:rFonts w:eastAsia="Times New Roman" w:cs="Calibri"/>
                    <w:b/>
                    <w:bCs/>
                    <w:szCs w:val="21"/>
                    <w:lang w:eastAsia="fr-FR"/>
                  </w:rPr>
                </w:rPrChange>
              </w:rPr>
              <w:t> </w:t>
            </w:r>
          </w:p>
        </w:tc>
      </w:tr>
      <w:tr w:rsidR="00C30E6C" w:rsidRPr="00C30E6C" w14:paraId="6A38D428" w14:textId="77777777" w:rsidTr="00654E2B">
        <w:tc>
          <w:tcPr>
            <w:tcW w:w="1140" w:type="dxa"/>
            <w:vAlign w:val="bottom"/>
          </w:tcPr>
          <w:p w14:paraId="26C84D5B" w14:textId="77777777" w:rsidR="007E7E0A" w:rsidRPr="00C30E6C" w:rsidRDefault="007E7E0A" w:rsidP="00654E2B">
            <w:pPr>
              <w:jc w:val="both"/>
              <w:rPr>
                <w:rFonts w:eastAsia="Times New Roman" w:cs="Calibri"/>
                <w:b/>
                <w:bCs/>
                <w:color w:val="000000" w:themeColor="text1"/>
                <w:sz w:val="22"/>
                <w:szCs w:val="22"/>
                <w:lang w:eastAsia="fr-FR"/>
                <w:rPrChange w:id="7259" w:author="INDIA N'KWANGH, Didier Larolls" w:date="2025-11-05T14:19:00Z" w16du:dateUtc="2025-11-05T13:19:00Z">
                  <w:rPr>
                    <w:rFonts w:eastAsia="Times New Roman" w:cs="Calibri"/>
                    <w:b/>
                    <w:bCs/>
                    <w:szCs w:val="21"/>
                    <w:lang w:eastAsia="fr-FR"/>
                  </w:rPr>
                </w:rPrChange>
              </w:rPr>
            </w:pPr>
          </w:p>
        </w:tc>
        <w:tc>
          <w:tcPr>
            <w:tcW w:w="6942" w:type="dxa"/>
            <w:vAlign w:val="bottom"/>
          </w:tcPr>
          <w:p w14:paraId="6D4C6D5A" w14:textId="77777777" w:rsidR="007E7E0A" w:rsidRPr="00C30E6C" w:rsidRDefault="007E7E0A" w:rsidP="00654E2B">
            <w:pPr>
              <w:jc w:val="both"/>
              <w:rPr>
                <w:rFonts w:eastAsia="Times New Roman" w:cs="Calibri"/>
                <w:color w:val="000000" w:themeColor="text1"/>
                <w:sz w:val="22"/>
                <w:szCs w:val="22"/>
                <w:lang w:eastAsia="fr-FR"/>
                <w:rPrChange w:id="72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61" w:author="INDIA N'KWANGH, Didier Larolls" w:date="2025-11-05T14:19:00Z" w16du:dateUtc="2025-11-05T13:19:00Z">
                  <w:rPr>
                    <w:rFonts w:eastAsia="Times New Roman" w:cs="Calibri"/>
                    <w:szCs w:val="21"/>
                    <w:lang w:eastAsia="fr-FR"/>
                  </w:rPr>
                </w:rPrChange>
              </w:rPr>
              <w:t>Ce poste comprend la fourniture et la mise en œuvre de tous les éléments nécessaires à l'exécution complète du plafond, y compris tous les accessoires et sujétions indispensables à une finition conforme aux règles de l’art en matière de plafonds en bois ou contreplaqué dans les bâtiments à ossature bois.</w:t>
            </w:r>
          </w:p>
          <w:p w14:paraId="280C18F9" w14:textId="77777777" w:rsidR="007E7E0A" w:rsidRPr="00C30E6C" w:rsidRDefault="007E7E0A" w:rsidP="00654E2B">
            <w:pPr>
              <w:jc w:val="both"/>
              <w:rPr>
                <w:rFonts w:eastAsia="Times New Roman" w:cs="Calibri"/>
                <w:color w:val="000000" w:themeColor="text1"/>
                <w:sz w:val="22"/>
                <w:szCs w:val="22"/>
                <w:lang w:eastAsia="fr-FR"/>
                <w:rPrChange w:id="72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63" w:author="INDIA N'KWANGH, Didier Larolls" w:date="2025-11-05T14:19:00Z" w16du:dateUtc="2025-11-05T13:19:00Z">
                  <w:rPr>
                    <w:rFonts w:eastAsia="Times New Roman" w:cs="Calibri"/>
                    <w:szCs w:val="21"/>
                    <w:lang w:eastAsia="fr-FR"/>
                  </w:rPr>
                </w:rPrChange>
              </w:rPr>
              <w:t>Pose du gitage (quadrillage) en bois disposé de manière à former un calepinage régulier, créant visuellement des modules de 60 cm x 60 cm (peut être adapté selon les dimensions). Il sera solidement fixé à la charpente existante portant la couverture en tôle, et constituera le support direct des plaques de contreplaqué. L’ensemble de la structure devra respecter les normes de fixation, d'espacement et de planéité en vigueur.</w:t>
            </w:r>
          </w:p>
          <w:p w14:paraId="7326C4EC" w14:textId="77777777" w:rsidR="007E7E0A" w:rsidRPr="00C30E6C" w:rsidRDefault="007E7E0A" w:rsidP="00654E2B">
            <w:pPr>
              <w:jc w:val="both"/>
              <w:rPr>
                <w:rFonts w:eastAsia="Times New Roman" w:cs="Calibri"/>
                <w:color w:val="000000" w:themeColor="text1"/>
                <w:sz w:val="22"/>
                <w:szCs w:val="22"/>
                <w:lang w:eastAsia="fr-FR"/>
                <w:rPrChange w:id="72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65" w:author="INDIA N'KWANGH, Didier Larolls" w:date="2025-11-05T14:19:00Z" w16du:dateUtc="2025-11-05T13:19:00Z">
                  <w:rPr>
                    <w:rFonts w:eastAsia="Times New Roman" w:cs="Calibri"/>
                    <w:szCs w:val="21"/>
                    <w:lang w:eastAsia="fr-FR"/>
                  </w:rPr>
                </w:rPrChange>
              </w:rPr>
              <w:t>Fourniture et pose d’un faux plafond en contreplaqué de 4 mm d’épaisseur, fixé sous une structure en quadrillage de bois équarris de section minimale 5 cm x 5 cm, soigneusement dressés, rabotés et nettoyés afin de garantir une mise en œuvre rigoureuse, une bonne planéité et une finition de très bonne facture.</w:t>
            </w:r>
          </w:p>
          <w:p w14:paraId="315D81FA" w14:textId="77777777" w:rsidR="007E7E0A" w:rsidRPr="00C30E6C" w:rsidRDefault="007E7E0A" w:rsidP="00654E2B">
            <w:pPr>
              <w:jc w:val="both"/>
              <w:rPr>
                <w:rFonts w:eastAsia="Times New Roman" w:cs="Calibri"/>
                <w:color w:val="000000" w:themeColor="text1"/>
                <w:sz w:val="22"/>
                <w:szCs w:val="22"/>
                <w:lang w:eastAsia="fr-FR"/>
                <w:rPrChange w:id="72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67" w:author="INDIA N'KWANGH, Didier Larolls" w:date="2025-11-05T14:19:00Z" w16du:dateUtc="2025-11-05T13:19:00Z">
                  <w:rPr>
                    <w:rFonts w:eastAsia="Times New Roman" w:cs="Calibri"/>
                    <w:szCs w:val="21"/>
                    <w:lang w:eastAsia="fr-FR"/>
                  </w:rPr>
                </w:rPrChange>
              </w:rPr>
              <w:t>Par-dessus des plaques de contreplaqué, il sera placé des lattes en bois servant de couvre-joints, fixées le long des jonctions entre les panneaux suivant le quadrillage du gitage. Ces lattes, soigneusement usinées, auront une section minimale de 5 cm x 2,5 cm et seront disposées de manière à former un calepinage régulier, créant visuellement des modules d’environ 60 cm x 60 cm.</w:t>
            </w:r>
          </w:p>
          <w:p w14:paraId="6B50318E" w14:textId="77777777" w:rsidR="007E7E0A" w:rsidRPr="00C30E6C" w:rsidRDefault="007E7E0A" w:rsidP="00654E2B">
            <w:pPr>
              <w:jc w:val="both"/>
              <w:rPr>
                <w:rFonts w:eastAsia="Times New Roman" w:cs="Calibri"/>
                <w:color w:val="000000" w:themeColor="text1"/>
                <w:sz w:val="22"/>
                <w:szCs w:val="22"/>
                <w:lang w:eastAsia="fr-FR"/>
                <w:rPrChange w:id="72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69" w:author="INDIA N'KWANGH, Didier Larolls" w:date="2025-11-05T14:19:00Z" w16du:dateUtc="2025-11-05T13:19:00Z">
                  <w:rPr>
                    <w:rFonts w:eastAsia="Times New Roman" w:cs="Calibri"/>
                    <w:szCs w:val="21"/>
                    <w:lang w:eastAsia="fr-FR"/>
                  </w:rPr>
                </w:rPrChange>
              </w:rPr>
              <w:t> </w:t>
            </w:r>
          </w:p>
          <w:p w14:paraId="7E89F757" w14:textId="77777777" w:rsidR="007E7E0A" w:rsidRPr="00C30E6C" w:rsidRDefault="007E7E0A" w:rsidP="00654E2B">
            <w:pPr>
              <w:jc w:val="both"/>
              <w:rPr>
                <w:rFonts w:eastAsia="Times New Roman" w:cs="Calibri"/>
                <w:color w:val="000000" w:themeColor="text1"/>
                <w:sz w:val="22"/>
                <w:szCs w:val="22"/>
                <w:lang w:eastAsia="fr-FR"/>
                <w:rPrChange w:id="72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71" w:author="INDIA N'KWANGH, Didier Larolls" w:date="2025-11-05T14:19:00Z" w16du:dateUtc="2025-11-05T13:19:00Z">
                  <w:rPr>
                    <w:rFonts w:eastAsia="Times New Roman" w:cs="Calibri"/>
                    <w:szCs w:val="21"/>
                    <w:lang w:eastAsia="fr-FR"/>
                  </w:rPr>
                </w:rPrChange>
              </w:rPr>
              <w:t>Ce prix rémunère :</w:t>
            </w:r>
          </w:p>
          <w:p w14:paraId="0DE2AE08"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72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73" w:author="INDIA N'KWANGH, Didier Larolls" w:date="2025-11-05T14:19:00Z" w16du:dateUtc="2025-11-05T13:19:00Z">
                  <w:rPr>
                    <w:rFonts w:eastAsia="Times New Roman" w:cs="Calibri"/>
                    <w:szCs w:val="21"/>
                    <w:lang w:eastAsia="fr-FR"/>
                  </w:rPr>
                </w:rPrChange>
              </w:rPr>
              <w:t>La fourniture d’un faux plafond en contreplaqué, épaisseur minimale 4 mm, et d’une ossature en bois équarri, de section 5 cm x 5 cm minimum.</w:t>
            </w:r>
          </w:p>
          <w:p w14:paraId="4C3B3243"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72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75" w:author="INDIA N'KWANGH, Didier Larolls" w:date="2025-11-05T14:19:00Z" w16du:dateUtc="2025-11-05T13:19:00Z">
                  <w:rPr>
                    <w:rFonts w:eastAsia="Times New Roman" w:cs="Calibri"/>
                    <w:szCs w:val="21"/>
                    <w:lang w:eastAsia="fr-FR"/>
                  </w:rPr>
                </w:rPrChange>
              </w:rPr>
              <w:t>La fourniture et la pose du gitage (structure de quadrillage) en bois, avec fixation sur la charpente en bois portant la toiture ;</w:t>
            </w:r>
          </w:p>
          <w:p w14:paraId="16040783"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72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77" w:author="INDIA N'KWANGH, Didier Larolls" w:date="2025-11-05T14:19:00Z" w16du:dateUtc="2025-11-05T13:19:00Z">
                  <w:rPr>
                    <w:rFonts w:eastAsia="Times New Roman" w:cs="Calibri"/>
                    <w:szCs w:val="21"/>
                    <w:lang w:eastAsia="fr-FR"/>
                  </w:rPr>
                </w:rPrChange>
              </w:rPr>
              <w:t xml:space="preserve">La pose des plaques de contreplaqué sur la structure, y compris les découpes, perçages, </w:t>
            </w:r>
            <w:r w:rsidRPr="00C30E6C">
              <w:rPr>
                <w:rFonts w:eastAsia="Times New Roman" w:cs="Calibri"/>
                <w:color w:val="000000" w:themeColor="text1"/>
                <w:sz w:val="22"/>
                <w:szCs w:val="22"/>
                <w:lang w:eastAsia="fr-FR"/>
                <w:rPrChange w:id="7278" w:author="INDIA N'KWANGH, Didier Larolls" w:date="2025-11-05T14:19:00Z" w16du:dateUtc="2025-11-05T13:19:00Z">
                  <w:rPr>
                    <w:rFonts w:eastAsia="Times New Roman" w:cs="Calibri"/>
                    <w:szCs w:val="21"/>
                    <w:lang w:eastAsia="fr-FR"/>
                  </w:rPr>
                </w:rPrChange>
              </w:rPr>
              <w:lastRenderedPageBreak/>
              <w:t>réservations techniques pour luminaires, trappes, gaines, etc. ;</w:t>
            </w:r>
          </w:p>
          <w:p w14:paraId="33A0F7E5"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72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80" w:author="INDIA N'KWANGH, Didier Larolls" w:date="2025-11-05T14:19:00Z" w16du:dateUtc="2025-11-05T13:19:00Z">
                  <w:rPr>
                    <w:rFonts w:eastAsia="Times New Roman" w:cs="Calibri"/>
                    <w:szCs w:val="21"/>
                    <w:lang w:eastAsia="fr-FR"/>
                  </w:rPr>
                </w:rPrChange>
              </w:rPr>
              <w:t>La fourniture et la pose des couvre-joints en bois, sur les joints de plaques, suivant le calepinage en surfaces de 50 x 50 cm environ ;</w:t>
            </w:r>
          </w:p>
          <w:p w14:paraId="4152D4B9"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72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82" w:author="INDIA N'KWANGH, Didier Larolls" w:date="2025-11-05T14:19:00Z" w16du:dateUtc="2025-11-05T13:19:00Z">
                  <w:rPr>
                    <w:rFonts w:eastAsia="Times New Roman" w:cs="Calibri"/>
                    <w:szCs w:val="21"/>
                    <w:lang w:eastAsia="fr-FR"/>
                  </w:rPr>
                </w:rPrChange>
              </w:rPr>
              <w:t>La fourniture et la pose des bandes de joint, au droit des jonctions non masquées ou en complément de l’enduit de finition ;</w:t>
            </w:r>
          </w:p>
          <w:p w14:paraId="21B79074"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72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84" w:author="INDIA N'KWANGH, Didier Larolls" w:date="2025-11-05T14:19:00Z" w16du:dateUtc="2025-11-05T13:19:00Z">
                  <w:rPr>
                    <w:rFonts w:eastAsia="Times New Roman" w:cs="Calibri"/>
                    <w:szCs w:val="21"/>
                    <w:lang w:eastAsia="fr-FR"/>
                  </w:rPr>
                </w:rPrChange>
              </w:rPr>
              <w:t>L’application d’un enduit de finition pour masquer les têtes de vis, petits défauts, perçages ou irrégularités, suivi de ponçage ;</w:t>
            </w:r>
          </w:p>
          <w:p w14:paraId="1A2D846A"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72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86" w:author="INDIA N'KWANGH, Didier Larolls" w:date="2025-11-05T14:19:00Z" w16du:dateUtc="2025-11-05T13:19:00Z">
                  <w:rPr>
                    <w:rFonts w:eastAsia="Times New Roman" w:cs="Calibri"/>
                    <w:szCs w:val="21"/>
                    <w:lang w:eastAsia="fr-FR"/>
                  </w:rPr>
                </w:rPrChange>
              </w:rPr>
              <w:t>La mise en place des échafaudages nécessaires à la pose, y compris leur montage, démontage et déplacement au fur et à mesure de l’avancement du chantier ;</w:t>
            </w:r>
          </w:p>
          <w:p w14:paraId="5F3D9AEA"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72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88" w:author="INDIA N'KWANGH, Didier Larolls" w:date="2025-11-05T14:19:00Z" w16du:dateUtc="2025-11-05T13:19:00Z">
                  <w:rPr>
                    <w:rFonts w:eastAsia="Times New Roman" w:cs="Calibri"/>
                    <w:szCs w:val="21"/>
                    <w:lang w:eastAsia="fr-FR"/>
                  </w:rPr>
                </w:rPrChange>
              </w:rPr>
              <w:t>L’application de deux couches de vernis de finition sur l’ensemble du plafond, avec ponçage entre couches si nécessaire, pour assurer une protection et une finition durable (finition mate, satinée ou brillante selon spécification du maître d’ouvrage).</w:t>
            </w:r>
          </w:p>
          <w:p w14:paraId="596CFCFD" w14:textId="77777777" w:rsidR="007E7E0A" w:rsidRPr="00C30E6C" w:rsidRDefault="007E7E0A" w:rsidP="00654E2B">
            <w:pPr>
              <w:jc w:val="both"/>
              <w:rPr>
                <w:rFonts w:eastAsia="Times New Roman" w:cs="Calibri"/>
                <w:color w:val="000000" w:themeColor="text1"/>
                <w:sz w:val="22"/>
                <w:szCs w:val="22"/>
                <w:lang w:eastAsia="fr-FR"/>
                <w:rPrChange w:id="72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90" w:author="INDIA N'KWANGH, Didier Larolls" w:date="2025-11-05T14:19:00Z" w16du:dateUtc="2025-11-05T13:19:00Z">
                  <w:rPr>
                    <w:rFonts w:eastAsia="Times New Roman" w:cs="Calibri"/>
                    <w:szCs w:val="21"/>
                    <w:lang w:eastAsia="fr-FR"/>
                  </w:rPr>
                </w:rPrChange>
              </w:rPr>
              <w:t> </w:t>
            </w:r>
          </w:p>
          <w:p w14:paraId="45326B06" w14:textId="77777777" w:rsidR="007E7E0A" w:rsidRPr="00C30E6C" w:rsidRDefault="007E7E0A" w:rsidP="00654E2B">
            <w:pPr>
              <w:jc w:val="both"/>
              <w:rPr>
                <w:rFonts w:eastAsia="Times New Roman" w:cs="Calibri"/>
                <w:color w:val="000000" w:themeColor="text1"/>
                <w:sz w:val="22"/>
                <w:szCs w:val="22"/>
                <w:lang w:eastAsia="fr-FR"/>
                <w:rPrChange w:id="72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292" w:author="INDIA N'KWANGH, Didier Larolls" w:date="2025-11-05T14:19:00Z" w16du:dateUtc="2025-11-05T13:19:00Z">
                  <w:rPr>
                    <w:rFonts w:eastAsia="Times New Roman" w:cs="Calibri"/>
                    <w:szCs w:val="21"/>
                    <w:lang w:eastAsia="fr-FR"/>
                  </w:rPr>
                </w:rPrChange>
              </w:rPr>
              <w:t>**Ce poste est rémunéré au mètre carré (m²). Il comprend la fourniture du contreplaqué de 4 mm d’épaisseur, la fourniture et la mise en œuvre de l’ossature en bois équarri (section minimale 5 cm x 5 cm), la pose des plaques de contreplaqué avec toutes les découpes, réservations et fixations nécessaires, la fourniture et la pose des lattes en bois (couvre-joints) de section formant un calepinage esthétique régulier, l’application de l’enduit de finition, le ponçage, l’application de deux couches de vernis, ainsi que toutes les sujétions liées à la mise en place d’échafaudages et à l’exécution complète de l’ouvrage, conformément aux prescriptions du projet.</w:t>
            </w:r>
          </w:p>
          <w:p w14:paraId="3A409B59" w14:textId="77777777" w:rsidR="007E7E0A" w:rsidRPr="00C30E6C" w:rsidRDefault="007E7E0A" w:rsidP="00654E2B">
            <w:pPr>
              <w:jc w:val="both"/>
              <w:rPr>
                <w:rFonts w:eastAsia="Times New Roman" w:cs="Calibri"/>
                <w:color w:val="000000" w:themeColor="text1"/>
                <w:sz w:val="22"/>
                <w:szCs w:val="22"/>
                <w:lang w:eastAsia="fr-FR"/>
                <w:rPrChange w:id="7293" w:author="INDIA N'KWANGH, Didier Larolls" w:date="2025-11-05T14:19:00Z" w16du:dateUtc="2025-11-05T13:19:00Z">
                  <w:rPr>
                    <w:rFonts w:eastAsia="Times New Roman" w:cs="Calibri"/>
                    <w:szCs w:val="21"/>
                    <w:lang w:eastAsia="fr-FR"/>
                  </w:rPr>
                </w:rPrChange>
              </w:rPr>
            </w:pPr>
          </w:p>
        </w:tc>
        <w:tc>
          <w:tcPr>
            <w:tcW w:w="980" w:type="dxa"/>
            <w:vAlign w:val="bottom"/>
          </w:tcPr>
          <w:p w14:paraId="5B947AD3" w14:textId="77777777" w:rsidR="007E7E0A" w:rsidRPr="00C30E6C" w:rsidRDefault="007E7E0A" w:rsidP="00654E2B">
            <w:pPr>
              <w:jc w:val="both"/>
              <w:rPr>
                <w:rFonts w:eastAsia="Times New Roman" w:cs="Calibri"/>
                <w:color w:val="000000" w:themeColor="text1"/>
                <w:sz w:val="22"/>
                <w:szCs w:val="22"/>
                <w:lang w:eastAsia="fr-FR"/>
                <w:rPrChange w:id="7294" w:author="INDIA N'KWANGH, Didier Larolls" w:date="2025-11-05T14:19:00Z" w16du:dateUtc="2025-11-05T13:19:00Z">
                  <w:rPr>
                    <w:rFonts w:eastAsia="Times New Roman" w:cs="Calibri"/>
                    <w:szCs w:val="21"/>
                    <w:lang w:eastAsia="fr-FR"/>
                  </w:rPr>
                </w:rPrChange>
              </w:rPr>
            </w:pPr>
          </w:p>
        </w:tc>
      </w:tr>
      <w:tr w:rsidR="00C30E6C" w:rsidRPr="00C30E6C" w14:paraId="67F6D82A" w14:textId="77777777" w:rsidTr="00654E2B">
        <w:tc>
          <w:tcPr>
            <w:tcW w:w="1140" w:type="dxa"/>
            <w:vAlign w:val="bottom"/>
          </w:tcPr>
          <w:p w14:paraId="212FE4C4" w14:textId="77777777" w:rsidR="007E7E0A" w:rsidRPr="00C30E6C" w:rsidRDefault="007E7E0A" w:rsidP="00654E2B">
            <w:pPr>
              <w:jc w:val="both"/>
              <w:rPr>
                <w:b/>
                <w:bCs/>
                <w:color w:val="000000" w:themeColor="text1"/>
                <w:sz w:val="22"/>
                <w:szCs w:val="22"/>
                <w:rPrChange w:id="729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96" w:author="INDIA N'KWANGH, Didier Larolls" w:date="2025-11-05T14:19:00Z" w16du:dateUtc="2025-11-05T13:19:00Z">
                  <w:rPr>
                    <w:rFonts w:eastAsia="Times New Roman" w:cs="Calibri"/>
                    <w:b/>
                    <w:bCs/>
                    <w:szCs w:val="21"/>
                    <w:lang w:eastAsia="fr-FR"/>
                  </w:rPr>
                </w:rPrChange>
              </w:rPr>
              <w:t>400.3.1</w:t>
            </w:r>
          </w:p>
        </w:tc>
        <w:tc>
          <w:tcPr>
            <w:tcW w:w="6942" w:type="dxa"/>
            <w:vAlign w:val="bottom"/>
          </w:tcPr>
          <w:p w14:paraId="4567EBB3" w14:textId="77777777" w:rsidR="007E7E0A" w:rsidRPr="00C30E6C" w:rsidRDefault="007E7E0A" w:rsidP="00654E2B">
            <w:pPr>
              <w:jc w:val="both"/>
              <w:rPr>
                <w:b/>
                <w:bCs/>
                <w:color w:val="000000" w:themeColor="text1"/>
                <w:sz w:val="22"/>
                <w:szCs w:val="22"/>
                <w:rPrChange w:id="729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298" w:author="INDIA N'KWANGH, Didier Larolls" w:date="2025-11-05T14:19:00Z" w16du:dateUtc="2025-11-05T13:19:00Z">
                  <w:rPr>
                    <w:rFonts w:eastAsia="Times New Roman" w:cs="Calibri"/>
                    <w:b/>
                    <w:bCs/>
                    <w:szCs w:val="21"/>
                    <w:lang w:eastAsia="fr-FR"/>
                  </w:rPr>
                </w:rPrChange>
              </w:rPr>
              <w:t>Fourniture et pose Faux plafond intérieur sur gitage en feuilles Multiplex de 0,05m d'Epaisseur avec couvre-joints y compris tous les accessoires de pose et toutes sujétions de pose</w:t>
            </w:r>
          </w:p>
        </w:tc>
        <w:tc>
          <w:tcPr>
            <w:tcW w:w="980" w:type="dxa"/>
            <w:vAlign w:val="bottom"/>
          </w:tcPr>
          <w:p w14:paraId="3ECA0A38" w14:textId="77777777" w:rsidR="007E7E0A" w:rsidRPr="00C30E6C" w:rsidRDefault="007E7E0A" w:rsidP="00654E2B">
            <w:pPr>
              <w:jc w:val="both"/>
              <w:rPr>
                <w:b/>
                <w:bCs/>
                <w:color w:val="000000" w:themeColor="text1"/>
                <w:sz w:val="22"/>
                <w:szCs w:val="22"/>
                <w:rPrChange w:id="729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300" w:author="INDIA N'KWANGH, Didier Larolls" w:date="2025-11-05T14:19:00Z" w16du:dateUtc="2025-11-05T13:19:00Z">
                  <w:rPr>
                    <w:rFonts w:eastAsia="Times New Roman" w:cs="Calibri"/>
                    <w:b/>
                    <w:bCs/>
                    <w:szCs w:val="21"/>
                    <w:lang w:eastAsia="fr-FR"/>
                  </w:rPr>
                </w:rPrChange>
              </w:rPr>
              <w:t>m²</w:t>
            </w:r>
          </w:p>
        </w:tc>
      </w:tr>
      <w:tr w:rsidR="00C30E6C" w:rsidRPr="00C30E6C" w14:paraId="153A3997" w14:textId="77777777" w:rsidTr="00654E2B">
        <w:tc>
          <w:tcPr>
            <w:tcW w:w="1140" w:type="dxa"/>
            <w:vAlign w:val="bottom"/>
          </w:tcPr>
          <w:p w14:paraId="03CFAA97" w14:textId="77777777" w:rsidR="007E7E0A" w:rsidRPr="00C30E6C" w:rsidRDefault="007E7E0A" w:rsidP="00654E2B">
            <w:pPr>
              <w:jc w:val="both"/>
              <w:rPr>
                <w:b/>
                <w:bCs/>
                <w:color w:val="000000" w:themeColor="text1"/>
                <w:sz w:val="22"/>
                <w:szCs w:val="22"/>
                <w:rPrChange w:id="730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302" w:author="INDIA N'KWANGH, Didier Larolls" w:date="2025-11-05T14:19:00Z" w16du:dateUtc="2025-11-05T13:19:00Z">
                  <w:rPr>
                    <w:rFonts w:eastAsia="Times New Roman" w:cs="Calibri"/>
                    <w:b/>
                    <w:bCs/>
                    <w:szCs w:val="21"/>
                    <w:lang w:eastAsia="fr-FR"/>
                  </w:rPr>
                </w:rPrChange>
              </w:rPr>
              <w:t>400.3.2</w:t>
            </w:r>
          </w:p>
        </w:tc>
        <w:tc>
          <w:tcPr>
            <w:tcW w:w="6942" w:type="dxa"/>
            <w:vAlign w:val="bottom"/>
          </w:tcPr>
          <w:p w14:paraId="50D00279" w14:textId="77777777" w:rsidR="007E7E0A" w:rsidRPr="00C30E6C" w:rsidRDefault="007E7E0A" w:rsidP="00654E2B">
            <w:pPr>
              <w:jc w:val="both"/>
              <w:rPr>
                <w:b/>
                <w:bCs/>
                <w:color w:val="000000" w:themeColor="text1"/>
                <w:sz w:val="22"/>
                <w:szCs w:val="22"/>
                <w:rPrChange w:id="730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304" w:author="INDIA N'KWANGH, Didier Larolls" w:date="2025-11-05T14:19:00Z" w16du:dateUtc="2025-11-05T13:19:00Z">
                  <w:rPr>
                    <w:rFonts w:eastAsia="Times New Roman" w:cs="Calibri"/>
                    <w:b/>
                    <w:bCs/>
                    <w:szCs w:val="21"/>
                    <w:lang w:eastAsia="fr-FR"/>
                  </w:rPr>
                </w:rPrChange>
              </w:rPr>
              <w:t>Fourniture et pose Faux plafond extérieur en contre-plaque d'épaisseur 4 mm y compris tous les accessoires de pose et toutes sujétions de pose</w:t>
            </w:r>
          </w:p>
        </w:tc>
        <w:tc>
          <w:tcPr>
            <w:tcW w:w="980" w:type="dxa"/>
            <w:vAlign w:val="bottom"/>
          </w:tcPr>
          <w:p w14:paraId="56FBCED2" w14:textId="77777777" w:rsidR="007E7E0A" w:rsidRPr="00C30E6C" w:rsidRDefault="007E7E0A" w:rsidP="00654E2B">
            <w:pPr>
              <w:jc w:val="both"/>
              <w:rPr>
                <w:b/>
                <w:bCs/>
                <w:color w:val="000000" w:themeColor="text1"/>
                <w:sz w:val="22"/>
                <w:szCs w:val="22"/>
                <w:rPrChange w:id="730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306" w:author="INDIA N'KWANGH, Didier Larolls" w:date="2025-11-05T14:19:00Z" w16du:dateUtc="2025-11-05T13:19:00Z">
                  <w:rPr>
                    <w:rFonts w:eastAsia="Times New Roman" w:cs="Calibri"/>
                    <w:b/>
                    <w:bCs/>
                    <w:szCs w:val="21"/>
                    <w:lang w:eastAsia="fr-FR"/>
                  </w:rPr>
                </w:rPrChange>
              </w:rPr>
              <w:t>m²</w:t>
            </w:r>
          </w:p>
        </w:tc>
      </w:tr>
      <w:tr w:rsidR="00C30E6C" w:rsidRPr="00C30E6C" w14:paraId="0FFE1D5C" w14:textId="77777777" w:rsidTr="00654E2B">
        <w:tc>
          <w:tcPr>
            <w:tcW w:w="1140" w:type="dxa"/>
            <w:vAlign w:val="bottom"/>
          </w:tcPr>
          <w:p w14:paraId="75C00D86" w14:textId="77777777" w:rsidR="007E7E0A" w:rsidRPr="00C30E6C" w:rsidRDefault="007E7E0A" w:rsidP="00654E2B">
            <w:pPr>
              <w:jc w:val="both"/>
              <w:rPr>
                <w:b/>
                <w:bCs/>
                <w:color w:val="000000" w:themeColor="text1"/>
                <w:sz w:val="22"/>
                <w:szCs w:val="22"/>
                <w:rPrChange w:id="730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308" w:author="INDIA N'KWANGH, Didier Larolls" w:date="2025-11-05T14:19:00Z" w16du:dateUtc="2025-11-05T13:19:00Z">
                  <w:rPr>
                    <w:rFonts w:eastAsia="Times New Roman" w:cs="Calibri"/>
                    <w:b/>
                    <w:bCs/>
                    <w:szCs w:val="21"/>
                    <w:lang w:eastAsia="fr-FR"/>
                  </w:rPr>
                </w:rPrChange>
              </w:rPr>
              <w:t>500</w:t>
            </w:r>
          </w:p>
        </w:tc>
        <w:tc>
          <w:tcPr>
            <w:tcW w:w="6942" w:type="dxa"/>
            <w:vAlign w:val="center"/>
          </w:tcPr>
          <w:p w14:paraId="63D3CC4F" w14:textId="77777777" w:rsidR="007E7E0A" w:rsidRPr="00C30E6C" w:rsidRDefault="007E7E0A" w:rsidP="00654E2B">
            <w:pPr>
              <w:jc w:val="both"/>
              <w:rPr>
                <w:b/>
                <w:bCs/>
                <w:color w:val="000000" w:themeColor="text1"/>
                <w:sz w:val="22"/>
                <w:szCs w:val="22"/>
                <w:rPrChange w:id="730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310" w:author="INDIA N'KWANGH, Didier Larolls" w:date="2025-11-05T14:19:00Z" w16du:dateUtc="2025-11-05T13:19:00Z">
                  <w:rPr>
                    <w:rFonts w:eastAsia="Times New Roman" w:cs="Calibri"/>
                    <w:b/>
                    <w:bCs/>
                    <w:szCs w:val="21"/>
                    <w:lang w:eastAsia="fr-FR"/>
                  </w:rPr>
                </w:rPrChange>
              </w:rPr>
              <w:t>HUISSERIE METALLIQUE</w:t>
            </w:r>
          </w:p>
        </w:tc>
        <w:tc>
          <w:tcPr>
            <w:tcW w:w="980" w:type="dxa"/>
            <w:vAlign w:val="bottom"/>
          </w:tcPr>
          <w:p w14:paraId="4F51CBA3" w14:textId="77777777" w:rsidR="007E7E0A" w:rsidRPr="00C30E6C" w:rsidRDefault="007E7E0A" w:rsidP="00654E2B">
            <w:pPr>
              <w:jc w:val="both"/>
              <w:rPr>
                <w:b/>
                <w:bCs/>
                <w:color w:val="000000" w:themeColor="text1"/>
                <w:sz w:val="22"/>
                <w:szCs w:val="22"/>
                <w:rPrChange w:id="7311"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312" w:author="INDIA N'KWANGH, Didier Larolls" w:date="2025-11-05T14:19:00Z" w16du:dateUtc="2025-11-05T13:19:00Z">
                  <w:rPr>
                    <w:rFonts w:eastAsia="Times New Roman" w:cs="Calibri"/>
                    <w:szCs w:val="21"/>
                    <w:lang w:eastAsia="fr-FR"/>
                  </w:rPr>
                </w:rPrChange>
              </w:rPr>
              <w:t> </w:t>
            </w:r>
          </w:p>
        </w:tc>
      </w:tr>
      <w:tr w:rsidR="00C30E6C" w:rsidRPr="00C30E6C" w14:paraId="094C85E4" w14:textId="77777777" w:rsidTr="00654E2B">
        <w:tc>
          <w:tcPr>
            <w:tcW w:w="1140" w:type="dxa"/>
            <w:vAlign w:val="bottom"/>
          </w:tcPr>
          <w:p w14:paraId="22B9108A" w14:textId="77777777" w:rsidR="007E7E0A" w:rsidRPr="00C30E6C" w:rsidRDefault="007E7E0A" w:rsidP="00654E2B">
            <w:pPr>
              <w:jc w:val="both"/>
              <w:rPr>
                <w:b/>
                <w:bCs/>
                <w:color w:val="000000" w:themeColor="text1"/>
                <w:sz w:val="22"/>
                <w:szCs w:val="22"/>
                <w:rPrChange w:id="731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314" w:author="INDIA N'KWANGH, Didier Larolls" w:date="2025-11-05T14:19:00Z" w16du:dateUtc="2025-11-05T13:19:00Z">
                  <w:rPr>
                    <w:rFonts w:eastAsia="Times New Roman" w:cs="Calibri"/>
                    <w:b/>
                    <w:bCs/>
                    <w:szCs w:val="21"/>
                    <w:lang w:eastAsia="fr-FR"/>
                  </w:rPr>
                </w:rPrChange>
              </w:rPr>
              <w:t>500.1</w:t>
            </w:r>
          </w:p>
        </w:tc>
        <w:tc>
          <w:tcPr>
            <w:tcW w:w="6942" w:type="dxa"/>
            <w:vAlign w:val="bottom"/>
          </w:tcPr>
          <w:p w14:paraId="30BC47DD" w14:textId="77777777" w:rsidR="007E7E0A" w:rsidRPr="00C30E6C" w:rsidRDefault="007E7E0A" w:rsidP="00654E2B">
            <w:pPr>
              <w:jc w:val="both"/>
              <w:rPr>
                <w:b/>
                <w:bCs/>
                <w:color w:val="000000" w:themeColor="text1"/>
                <w:sz w:val="22"/>
                <w:szCs w:val="22"/>
                <w:rPrChange w:id="7315"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316" w:author="INDIA N'KWANGH, Didier Larolls" w:date="2025-11-05T14:19:00Z" w16du:dateUtc="2025-11-05T13:19:00Z">
                  <w:rPr>
                    <w:rFonts w:eastAsia="Times New Roman" w:cs="Calibri"/>
                    <w:szCs w:val="21"/>
                    <w:lang w:eastAsia="fr-FR"/>
                  </w:rPr>
                </w:rPrChange>
              </w:rPr>
              <w:t>Fourniture et Pose Fenêtre métallique extérieure pour les bureaux, portant anti-vol de tube carre de 20*20 suivant la proposition de MO …  Y compris les accessoires de pose et toutes sujétions de pose. Dimensions : 180 x 140</w:t>
            </w:r>
          </w:p>
        </w:tc>
        <w:tc>
          <w:tcPr>
            <w:tcW w:w="980" w:type="dxa"/>
            <w:vAlign w:val="bottom"/>
          </w:tcPr>
          <w:p w14:paraId="421DB8EF" w14:textId="77777777" w:rsidR="007E7E0A" w:rsidRPr="00C30E6C" w:rsidRDefault="007E7E0A" w:rsidP="00654E2B">
            <w:pPr>
              <w:jc w:val="both"/>
              <w:rPr>
                <w:b/>
                <w:bCs/>
                <w:color w:val="000000" w:themeColor="text1"/>
                <w:sz w:val="22"/>
                <w:szCs w:val="22"/>
                <w:rPrChange w:id="7317"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318" w:author="INDIA N'KWANGH, Didier Larolls" w:date="2025-11-05T14:19:00Z" w16du:dateUtc="2025-11-05T13:19:00Z">
                  <w:rPr>
                    <w:rFonts w:eastAsia="Times New Roman" w:cs="Calibri"/>
                    <w:szCs w:val="21"/>
                    <w:lang w:eastAsia="fr-FR"/>
                  </w:rPr>
                </w:rPrChange>
              </w:rPr>
              <w:t>Pièce</w:t>
            </w:r>
          </w:p>
        </w:tc>
      </w:tr>
      <w:tr w:rsidR="00C30E6C" w:rsidRPr="00C30E6C" w14:paraId="53F98872" w14:textId="77777777" w:rsidTr="00654E2B">
        <w:tc>
          <w:tcPr>
            <w:tcW w:w="1140" w:type="dxa"/>
            <w:vAlign w:val="bottom"/>
          </w:tcPr>
          <w:p w14:paraId="57B91FDE" w14:textId="77777777" w:rsidR="007E7E0A" w:rsidRPr="00C30E6C" w:rsidRDefault="007E7E0A" w:rsidP="00654E2B">
            <w:pPr>
              <w:jc w:val="both"/>
              <w:rPr>
                <w:rFonts w:eastAsia="Times New Roman" w:cs="Calibri"/>
                <w:b/>
                <w:bCs/>
                <w:color w:val="000000" w:themeColor="text1"/>
                <w:sz w:val="22"/>
                <w:szCs w:val="22"/>
                <w:lang w:eastAsia="fr-FR"/>
                <w:rPrChange w:id="7319" w:author="INDIA N'KWANGH, Didier Larolls" w:date="2025-11-05T14:19:00Z" w16du:dateUtc="2025-11-05T13:19:00Z">
                  <w:rPr>
                    <w:rFonts w:eastAsia="Times New Roman" w:cs="Calibri"/>
                    <w:b/>
                    <w:bCs/>
                    <w:szCs w:val="21"/>
                    <w:lang w:eastAsia="fr-FR"/>
                  </w:rPr>
                </w:rPrChange>
              </w:rPr>
            </w:pPr>
          </w:p>
        </w:tc>
        <w:tc>
          <w:tcPr>
            <w:tcW w:w="6942" w:type="dxa"/>
            <w:vAlign w:val="bottom"/>
          </w:tcPr>
          <w:p w14:paraId="74086FA5" w14:textId="77777777" w:rsidR="007E7E0A" w:rsidRPr="00C30E6C" w:rsidRDefault="007E7E0A" w:rsidP="00654E2B">
            <w:pPr>
              <w:jc w:val="both"/>
              <w:rPr>
                <w:rFonts w:eastAsia="Times New Roman" w:cs="Calibri"/>
                <w:color w:val="000000" w:themeColor="text1"/>
                <w:sz w:val="22"/>
                <w:szCs w:val="22"/>
                <w:lang w:eastAsia="fr-FR"/>
                <w:rPrChange w:id="73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21" w:author="INDIA N'KWANGH, Didier Larolls" w:date="2025-11-05T14:19:00Z" w16du:dateUtc="2025-11-05T13:19:00Z">
                  <w:rPr>
                    <w:rFonts w:eastAsia="Times New Roman" w:cs="Calibri"/>
                    <w:szCs w:val="21"/>
                    <w:lang w:eastAsia="fr-FR"/>
                  </w:rPr>
                </w:rPrChange>
              </w:rPr>
              <w:t>Fourniture et Pose Fenêtre métallique extérieure pour le bureau, portant antivol de tube carre de 20*20 suivant la proposition de MO …  y compris les accessoires de pose et toutes sujétions de pose. Dimensions : 180 x 140</w:t>
            </w:r>
          </w:p>
          <w:p w14:paraId="02B011A5" w14:textId="77777777" w:rsidR="007E7E0A" w:rsidRPr="00C30E6C" w:rsidRDefault="007E7E0A" w:rsidP="00654E2B">
            <w:pPr>
              <w:jc w:val="both"/>
              <w:rPr>
                <w:rFonts w:eastAsia="Times New Roman" w:cs="Calibri"/>
                <w:color w:val="000000" w:themeColor="text1"/>
                <w:sz w:val="22"/>
                <w:szCs w:val="22"/>
                <w:lang w:eastAsia="fr-FR"/>
                <w:rPrChange w:id="73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23" w:author="INDIA N'KWANGH, Didier Larolls" w:date="2025-11-05T14:19:00Z" w16du:dateUtc="2025-11-05T13:19:00Z">
                  <w:rPr>
                    <w:rFonts w:eastAsia="Times New Roman" w:cs="Calibri"/>
                    <w:szCs w:val="21"/>
                    <w:lang w:eastAsia="fr-FR"/>
                  </w:rPr>
                </w:rPrChange>
              </w:rPr>
              <w:lastRenderedPageBreak/>
              <w:t>Ce poste comprend la fourniture complète, le transport, la mise en œuvre, le calage, le scellement et les finitions nécessaires à la pose d’une fenêtre métallique extérieure destinée au local de bureau de l’entrepôt.</w:t>
            </w:r>
          </w:p>
          <w:p w14:paraId="37A18E6E" w14:textId="77777777" w:rsidR="007E7E0A" w:rsidRPr="00C30E6C" w:rsidRDefault="007E7E0A" w:rsidP="00654E2B">
            <w:pPr>
              <w:jc w:val="both"/>
              <w:rPr>
                <w:rFonts w:eastAsia="Times New Roman" w:cs="Calibri"/>
                <w:color w:val="000000" w:themeColor="text1"/>
                <w:sz w:val="22"/>
                <w:szCs w:val="22"/>
                <w:lang w:eastAsia="fr-FR"/>
                <w:rPrChange w:id="73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25" w:author="INDIA N'KWANGH, Didier Larolls" w:date="2025-11-05T14:19:00Z" w16du:dateUtc="2025-11-05T13:19:00Z">
                  <w:rPr>
                    <w:rFonts w:eastAsia="Times New Roman" w:cs="Calibri"/>
                    <w:szCs w:val="21"/>
                    <w:lang w:eastAsia="fr-FR"/>
                  </w:rPr>
                </w:rPrChange>
              </w:rPr>
              <w:t>Les travaux comprennent, sans s’y limiter, les opérations suivantes :</w:t>
            </w:r>
          </w:p>
          <w:p w14:paraId="4BE1E13D" w14:textId="77777777" w:rsidR="007E7E0A" w:rsidRPr="00C30E6C" w:rsidRDefault="007E7E0A" w:rsidP="00654E2B">
            <w:pPr>
              <w:jc w:val="both"/>
              <w:rPr>
                <w:rFonts w:eastAsia="Times New Roman" w:cs="Calibri"/>
                <w:color w:val="000000" w:themeColor="text1"/>
                <w:sz w:val="22"/>
                <w:szCs w:val="22"/>
                <w:lang w:eastAsia="fr-FR"/>
                <w:rPrChange w:id="73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27" w:author="INDIA N'KWANGH, Didier Larolls" w:date="2025-11-05T14:19:00Z" w16du:dateUtc="2025-11-05T13:19:00Z">
                  <w:rPr>
                    <w:rFonts w:eastAsia="Times New Roman" w:cs="Calibri"/>
                    <w:szCs w:val="21"/>
                    <w:lang w:eastAsia="fr-FR"/>
                  </w:rPr>
                </w:rPrChange>
              </w:rPr>
              <w:t>Fourniture et fabrication :</w:t>
            </w:r>
          </w:p>
          <w:p w14:paraId="338AB262"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29" w:author="INDIA N'KWANGH, Didier Larolls" w:date="2025-11-05T14:19:00Z" w16du:dateUtc="2025-11-05T13:19:00Z">
                  <w:rPr>
                    <w:rFonts w:eastAsia="Times New Roman" w:cs="Calibri"/>
                    <w:szCs w:val="21"/>
                    <w:lang w:eastAsia="fr-FR"/>
                  </w:rPr>
                </w:rPrChange>
              </w:rPr>
              <w:t>Fenêtre extérieure à 2 vantaux ouvrants à la française (ou selon détail validé par la Maîtrise d’Ouvrage),</w:t>
            </w:r>
          </w:p>
          <w:p w14:paraId="6AEA2F8B"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31" w:author="INDIA N'KWANGH, Didier Larolls" w:date="2025-11-05T14:19:00Z" w16du:dateUtc="2025-11-05T13:19:00Z">
                  <w:rPr>
                    <w:rFonts w:eastAsia="Times New Roman" w:cs="Calibri"/>
                    <w:szCs w:val="21"/>
                    <w:lang w:eastAsia="fr-FR"/>
                  </w:rPr>
                </w:rPrChange>
              </w:rPr>
              <w:t>Fabrication en profilés métalliques soudés,</w:t>
            </w:r>
          </w:p>
          <w:p w14:paraId="352ECE73"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33" w:author="INDIA N'KWANGH, Didier Larolls" w:date="2025-11-05T14:19:00Z" w16du:dateUtc="2025-11-05T13:19:00Z">
                  <w:rPr>
                    <w:rFonts w:eastAsia="Times New Roman" w:cs="Calibri"/>
                    <w:szCs w:val="21"/>
                    <w:lang w:eastAsia="fr-FR"/>
                  </w:rPr>
                </w:rPrChange>
              </w:rPr>
              <w:t>Cadre principal en cornière métallique ou tube rectangulaire de 30x30x2 mm ou équivalent),</w:t>
            </w:r>
          </w:p>
          <w:p w14:paraId="5FB2DB6E"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35" w:author="INDIA N'KWANGH, Didier Larolls" w:date="2025-11-05T14:19:00Z" w16du:dateUtc="2025-11-05T13:19:00Z">
                  <w:rPr>
                    <w:rFonts w:eastAsia="Times New Roman" w:cs="Calibri"/>
                    <w:szCs w:val="21"/>
                    <w:lang w:eastAsia="fr-FR"/>
                  </w:rPr>
                </w:rPrChange>
              </w:rPr>
              <w:t>Remplissage en tôle pleine ou tôles à panneaux vitrés suivant les prescriptions du MO.</w:t>
            </w:r>
          </w:p>
          <w:p w14:paraId="6B98FA01"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37" w:author="INDIA N'KWANGH, Didier Larolls" w:date="2025-11-05T14:19:00Z" w16du:dateUtc="2025-11-05T13:19:00Z">
                  <w:rPr>
                    <w:rFonts w:eastAsia="Times New Roman" w:cs="Calibri"/>
                    <w:szCs w:val="21"/>
                    <w:lang w:eastAsia="fr-FR"/>
                  </w:rPr>
                </w:rPrChange>
              </w:rPr>
              <w:t>Grille de protection antivol intégrée :</w:t>
            </w:r>
          </w:p>
          <w:p w14:paraId="66BBD98B"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39" w:author="INDIA N'KWANGH, Didier Larolls" w:date="2025-11-05T14:19:00Z" w16du:dateUtc="2025-11-05T13:19:00Z">
                  <w:rPr>
                    <w:rFonts w:eastAsia="Times New Roman" w:cs="Calibri"/>
                    <w:szCs w:val="21"/>
                    <w:lang w:eastAsia="fr-FR"/>
                  </w:rPr>
                </w:rPrChange>
              </w:rPr>
              <w:t>Réalisation d’une grille intérieure solidaire de l’ouvrant,</w:t>
            </w:r>
          </w:p>
          <w:p w14:paraId="4F9599F6"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41" w:author="INDIA N'KWANGH, Didier Larolls" w:date="2025-11-05T14:19:00Z" w16du:dateUtc="2025-11-05T13:19:00Z">
                  <w:rPr>
                    <w:rFonts w:eastAsia="Times New Roman" w:cs="Calibri"/>
                    <w:szCs w:val="21"/>
                    <w:lang w:eastAsia="fr-FR"/>
                  </w:rPr>
                </w:rPrChange>
              </w:rPr>
              <w:t>En tube carré en acier de 20 mm x 20 mm, espacement entre barreaux : 12 à 15 cm maximums,</w:t>
            </w:r>
          </w:p>
          <w:p w14:paraId="394064DC"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43" w:author="INDIA N'KWANGH, Didier Larolls" w:date="2025-11-05T14:19:00Z" w16du:dateUtc="2025-11-05T13:19:00Z">
                  <w:rPr>
                    <w:rFonts w:eastAsia="Times New Roman" w:cs="Calibri"/>
                    <w:szCs w:val="21"/>
                    <w:lang w:eastAsia="fr-FR"/>
                  </w:rPr>
                </w:rPrChange>
              </w:rPr>
              <w:t>Soudure propre, sans bavure, avec finition antirouille avant peinture.</w:t>
            </w:r>
          </w:p>
          <w:p w14:paraId="766A1460"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45" w:author="INDIA N'KWANGH, Didier Larolls" w:date="2025-11-05T14:19:00Z" w16du:dateUtc="2025-11-05T13:19:00Z">
                  <w:rPr>
                    <w:rFonts w:eastAsia="Times New Roman" w:cs="Calibri"/>
                    <w:szCs w:val="21"/>
                    <w:lang w:eastAsia="fr-FR"/>
                  </w:rPr>
                </w:rPrChange>
              </w:rPr>
              <w:t>Accessoires et quincaillerie :</w:t>
            </w:r>
          </w:p>
          <w:p w14:paraId="5E9C9984"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47" w:author="INDIA N'KWANGH, Didier Larolls" w:date="2025-11-05T14:19:00Z" w16du:dateUtc="2025-11-05T13:19:00Z">
                  <w:rPr>
                    <w:rFonts w:eastAsia="Times New Roman" w:cs="Calibri"/>
                    <w:szCs w:val="21"/>
                    <w:lang w:eastAsia="fr-FR"/>
                  </w:rPr>
                </w:rPrChange>
              </w:rPr>
              <w:t>Paumelles (3 par vantail minimum), verrous ou crémone, poignées, arrêts, entrebâilleurs,</w:t>
            </w:r>
          </w:p>
          <w:p w14:paraId="38BA337F"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49" w:author="INDIA N'KWANGH, Didier Larolls" w:date="2025-11-05T14:19:00Z" w16du:dateUtc="2025-11-05T13:19:00Z">
                  <w:rPr>
                    <w:rFonts w:eastAsia="Times New Roman" w:cs="Calibri"/>
                    <w:szCs w:val="21"/>
                    <w:lang w:eastAsia="fr-FR"/>
                  </w:rPr>
                </w:rPrChange>
              </w:rPr>
              <w:t>Gonds à sceller dans le tableau ou sur linteau préalablement préparé,</w:t>
            </w:r>
          </w:p>
          <w:p w14:paraId="5A56611B"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73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51" w:author="INDIA N'KWANGH, Didier Larolls" w:date="2025-11-05T14:19:00Z" w16du:dateUtc="2025-11-05T13:19:00Z">
                  <w:rPr>
                    <w:rFonts w:eastAsia="Times New Roman" w:cs="Calibri"/>
                    <w:szCs w:val="21"/>
                    <w:lang w:eastAsia="fr-FR"/>
                  </w:rPr>
                </w:rPrChange>
              </w:rPr>
              <w:t>Tous les éléments de fixation : visserie, chevilles, pattes de scellement.</w:t>
            </w:r>
          </w:p>
          <w:p w14:paraId="3ED83E12" w14:textId="77777777" w:rsidR="007E7E0A" w:rsidRPr="00C30E6C" w:rsidRDefault="007E7E0A" w:rsidP="00654E2B">
            <w:pPr>
              <w:jc w:val="both"/>
              <w:rPr>
                <w:rFonts w:eastAsia="Times New Roman" w:cs="Calibri"/>
                <w:color w:val="000000" w:themeColor="text1"/>
                <w:sz w:val="22"/>
                <w:szCs w:val="22"/>
                <w:lang w:eastAsia="fr-FR"/>
                <w:rPrChange w:id="73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53" w:author="INDIA N'KWANGH, Didier Larolls" w:date="2025-11-05T14:19:00Z" w16du:dateUtc="2025-11-05T13:19:00Z">
                  <w:rPr>
                    <w:rFonts w:eastAsia="Times New Roman" w:cs="Calibri"/>
                    <w:szCs w:val="21"/>
                    <w:lang w:eastAsia="fr-FR"/>
                  </w:rPr>
                </w:rPrChange>
              </w:rPr>
              <w:t xml:space="preserve"> Traitement et peinture :</w:t>
            </w:r>
          </w:p>
          <w:p w14:paraId="08D21CA6"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55" w:author="INDIA N'KWANGH, Didier Larolls" w:date="2025-11-05T14:19:00Z" w16du:dateUtc="2025-11-05T13:19:00Z">
                  <w:rPr>
                    <w:rFonts w:eastAsia="Times New Roman" w:cs="Calibri"/>
                    <w:szCs w:val="21"/>
                    <w:lang w:eastAsia="fr-FR"/>
                  </w:rPr>
                </w:rPrChange>
              </w:rPr>
              <w:t>Traitement antirouille (primaire ou minium),</w:t>
            </w:r>
          </w:p>
          <w:p w14:paraId="7FA1B330"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57" w:author="INDIA N'KWANGH, Didier Larolls" w:date="2025-11-05T14:19:00Z" w16du:dateUtc="2025-11-05T13:19:00Z">
                  <w:rPr>
                    <w:rFonts w:eastAsia="Times New Roman" w:cs="Calibri"/>
                    <w:szCs w:val="21"/>
                    <w:lang w:eastAsia="fr-FR"/>
                  </w:rPr>
                </w:rPrChange>
              </w:rPr>
              <w:t>Peinture de finition à l’huile (2 couches) teinte au choix de la MO,</w:t>
            </w:r>
          </w:p>
          <w:p w14:paraId="7964430D"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59" w:author="INDIA N'KWANGH, Didier Larolls" w:date="2025-11-05T14:19:00Z" w16du:dateUtc="2025-11-05T13:19:00Z">
                  <w:rPr>
                    <w:rFonts w:eastAsia="Times New Roman" w:cs="Calibri"/>
                    <w:szCs w:val="21"/>
                    <w:lang w:eastAsia="fr-FR"/>
                  </w:rPr>
                </w:rPrChange>
              </w:rPr>
              <w:t>Application à la brosse ou au pistolet sur surfaces préalablement nettoyées et dégraissées.</w:t>
            </w:r>
          </w:p>
          <w:p w14:paraId="166D4B6D"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61" w:author="INDIA N'KWANGH, Didier Larolls" w:date="2025-11-05T14:19:00Z" w16du:dateUtc="2025-11-05T13:19:00Z">
                  <w:rPr>
                    <w:rFonts w:eastAsia="Times New Roman" w:cs="Calibri"/>
                    <w:szCs w:val="21"/>
                    <w:lang w:eastAsia="fr-FR"/>
                  </w:rPr>
                </w:rPrChange>
              </w:rPr>
              <w:t>Pose et finitions :</w:t>
            </w:r>
          </w:p>
          <w:p w14:paraId="79F35841"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63" w:author="INDIA N'KWANGH, Didier Larolls" w:date="2025-11-05T14:19:00Z" w16du:dateUtc="2025-11-05T13:19:00Z">
                  <w:rPr>
                    <w:rFonts w:eastAsia="Times New Roman" w:cs="Calibri"/>
                    <w:szCs w:val="21"/>
                    <w:lang w:eastAsia="fr-FR"/>
                  </w:rPr>
                </w:rPrChange>
              </w:rPr>
              <w:t>Pose en feuillure ou en applique selon disposition sur les plans,</w:t>
            </w:r>
          </w:p>
          <w:p w14:paraId="078DB6A5"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65" w:author="INDIA N'KWANGH, Didier Larolls" w:date="2025-11-05T14:19:00Z" w16du:dateUtc="2025-11-05T13:19:00Z">
                  <w:rPr>
                    <w:rFonts w:eastAsia="Times New Roman" w:cs="Calibri"/>
                    <w:szCs w:val="21"/>
                    <w:lang w:eastAsia="fr-FR"/>
                  </w:rPr>
                </w:rPrChange>
              </w:rPr>
              <w:t>Calage, aplomb, niveau, et scellé au mortier ou fixation mécanique selon le support,</w:t>
            </w:r>
          </w:p>
          <w:p w14:paraId="62A48353"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67" w:author="INDIA N'KWANGH, Didier Larolls" w:date="2025-11-05T14:19:00Z" w16du:dateUtc="2025-11-05T13:19:00Z">
                  <w:rPr>
                    <w:rFonts w:eastAsia="Times New Roman" w:cs="Calibri"/>
                    <w:szCs w:val="21"/>
                    <w:lang w:eastAsia="fr-FR"/>
                  </w:rPr>
                </w:rPrChange>
              </w:rPr>
              <w:t>Étanchéité au mortier ou mastic souple en périphérie pour éviter les infiltrations,</w:t>
            </w:r>
          </w:p>
          <w:p w14:paraId="5C4EE782"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69" w:author="INDIA N'KWANGH, Didier Larolls" w:date="2025-11-05T14:19:00Z" w16du:dateUtc="2025-11-05T13:19:00Z">
                  <w:rPr>
                    <w:rFonts w:eastAsia="Times New Roman" w:cs="Calibri"/>
                    <w:szCs w:val="21"/>
                    <w:lang w:eastAsia="fr-FR"/>
                  </w:rPr>
                </w:rPrChange>
              </w:rPr>
              <w:t>Nettoyage et protection des surfaces vitrées ou métalliques à la fin des travaux.</w:t>
            </w:r>
          </w:p>
          <w:p w14:paraId="5A1456B1"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71" w:author="INDIA N'KWANGH, Didier Larolls" w:date="2025-11-05T14:19:00Z" w16du:dateUtc="2025-11-05T13:19:00Z">
                  <w:rPr>
                    <w:rFonts w:eastAsia="Times New Roman" w:cs="Calibri"/>
                    <w:szCs w:val="21"/>
                    <w:lang w:eastAsia="fr-FR"/>
                  </w:rPr>
                </w:rPrChange>
              </w:rPr>
              <w:t>Ce poste inclut dans son prix :</w:t>
            </w:r>
          </w:p>
          <w:p w14:paraId="594EB6CA"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73" w:author="INDIA N'KWANGH, Didier Larolls" w:date="2025-11-05T14:19:00Z" w16du:dateUtc="2025-11-05T13:19:00Z">
                  <w:rPr>
                    <w:rFonts w:eastAsia="Times New Roman" w:cs="Calibri"/>
                    <w:szCs w:val="21"/>
                    <w:lang w:eastAsia="fr-FR"/>
                  </w:rPr>
                </w:rPrChange>
              </w:rPr>
              <w:t>Tous les matériaux et accessoires de pose,</w:t>
            </w:r>
          </w:p>
          <w:p w14:paraId="3BC75234"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75" w:author="INDIA N'KWANGH, Didier Larolls" w:date="2025-11-05T14:19:00Z" w16du:dateUtc="2025-11-05T13:19:00Z">
                  <w:rPr>
                    <w:rFonts w:eastAsia="Times New Roman" w:cs="Calibri"/>
                    <w:szCs w:val="21"/>
                    <w:lang w:eastAsia="fr-FR"/>
                  </w:rPr>
                </w:rPrChange>
              </w:rPr>
              <w:t>L’outillage nécessaire,</w:t>
            </w:r>
          </w:p>
          <w:p w14:paraId="68A9612A"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77" w:author="INDIA N'KWANGH, Didier Larolls" w:date="2025-11-05T14:19:00Z" w16du:dateUtc="2025-11-05T13:19:00Z">
                  <w:rPr>
                    <w:rFonts w:eastAsia="Times New Roman" w:cs="Calibri"/>
                    <w:szCs w:val="21"/>
                    <w:lang w:eastAsia="fr-FR"/>
                  </w:rPr>
                </w:rPrChange>
              </w:rPr>
              <w:t>La main-d’œuvre qualifiée,</w:t>
            </w:r>
          </w:p>
          <w:p w14:paraId="45018503"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79" w:author="INDIA N'KWANGH, Didier Larolls" w:date="2025-11-05T14:19:00Z" w16du:dateUtc="2025-11-05T13:19:00Z">
                  <w:rPr>
                    <w:rFonts w:eastAsia="Times New Roman" w:cs="Calibri"/>
                    <w:szCs w:val="21"/>
                    <w:lang w:eastAsia="fr-FR"/>
                  </w:rPr>
                </w:rPrChange>
              </w:rPr>
              <w:t>Le traitement antirouille et la peinture de finition,</w:t>
            </w:r>
          </w:p>
          <w:p w14:paraId="6658AE7C"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73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81" w:author="INDIA N'KWANGH, Didier Larolls" w:date="2025-11-05T14:19:00Z" w16du:dateUtc="2025-11-05T13:19:00Z">
                  <w:rPr>
                    <w:rFonts w:eastAsia="Times New Roman" w:cs="Calibri"/>
                    <w:szCs w:val="21"/>
                    <w:lang w:eastAsia="fr-FR"/>
                  </w:rPr>
                </w:rPrChange>
              </w:rPr>
              <w:lastRenderedPageBreak/>
              <w:t>Toutes sujétions d’exécution, y compris l’accès, l’échafaudage si nécessaire, et la protection des ouvrages adjacents.</w:t>
            </w:r>
          </w:p>
          <w:p w14:paraId="732AC88D" w14:textId="77777777" w:rsidR="007E7E0A" w:rsidRPr="00C30E6C" w:rsidRDefault="007E7E0A" w:rsidP="00654E2B">
            <w:pPr>
              <w:jc w:val="both"/>
              <w:rPr>
                <w:rFonts w:eastAsia="Times New Roman" w:cs="Calibri"/>
                <w:color w:val="000000" w:themeColor="text1"/>
                <w:sz w:val="22"/>
                <w:szCs w:val="22"/>
                <w:lang w:eastAsia="fr-FR"/>
                <w:rPrChange w:id="73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83" w:author="INDIA N'KWANGH, Didier Larolls" w:date="2025-11-05T14:19:00Z" w16du:dateUtc="2025-11-05T13:19:00Z">
                  <w:rPr>
                    <w:rFonts w:eastAsia="Times New Roman" w:cs="Calibri"/>
                    <w:szCs w:val="21"/>
                    <w:lang w:eastAsia="fr-FR"/>
                  </w:rPr>
                </w:rPrChange>
              </w:rPr>
              <w:t> </w:t>
            </w:r>
          </w:p>
          <w:p w14:paraId="4B5CAC94" w14:textId="77777777" w:rsidR="007E7E0A" w:rsidRPr="00C30E6C" w:rsidRDefault="007E7E0A" w:rsidP="00654E2B">
            <w:pPr>
              <w:jc w:val="both"/>
              <w:rPr>
                <w:rFonts w:eastAsia="Times New Roman" w:cs="Calibri"/>
                <w:color w:val="000000" w:themeColor="text1"/>
                <w:sz w:val="22"/>
                <w:szCs w:val="22"/>
                <w:lang w:eastAsia="fr-FR"/>
                <w:rPrChange w:id="73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85" w:author="INDIA N'KWANGH, Didier Larolls" w:date="2025-11-05T14:19:00Z" w16du:dateUtc="2025-11-05T13:19:00Z">
                  <w:rPr>
                    <w:rFonts w:eastAsia="Times New Roman" w:cs="Calibri"/>
                    <w:szCs w:val="21"/>
                    <w:lang w:eastAsia="fr-FR"/>
                  </w:rPr>
                </w:rPrChange>
              </w:rPr>
              <w:t>Ce poste est rémunéré à la pièce. Ce prix comprend la fourniture complète, la fabrication en profilés métalliques soudés, l’intégration d’une grille antivol en tube acier 20x20 mm soudée à l’ouvrant, tous les accessoires de quincaillerie, le traitement antirouille, la peinture de finition (2 couches), la pose complète en feuillure ou en applique avec scellement, les finitions, ainsi que toutes sujétions de mise en œuvre : outillage, main-d’œuvre, nettoyage, échafaudage et protection des ouvrages adjacents.</w:t>
            </w:r>
          </w:p>
          <w:p w14:paraId="3D557E36" w14:textId="77777777" w:rsidR="007E7E0A" w:rsidRPr="00C30E6C" w:rsidRDefault="007E7E0A" w:rsidP="00654E2B">
            <w:pPr>
              <w:jc w:val="both"/>
              <w:rPr>
                <w:rFonts w:eastAsia="Times New Roman" w:cs="Calibri"/>
                <w:color w:val="000000" w:themeColor="text1"/>
                <w:sz w:val="22"/>
                <w:szCs w:val="22"/>
                <w:lang w:eastAsia="fr-FR"/>
                <w:rPrChange w:id="7386" w:author="INDIA N'KWANGH, Didier Larolls" w:date="2025-11-05T14:19:00Z" w16du:dateUtc="2025-11-05T13:19:00Z">
                  <w:rPr>
                    <w:rFonts w:eastAsia="Times New Roman" w:cs="Calibri"/>
                    <w:szCs w:val="21"/>
                    <w:lang w:eastAsia="fr-FR"/>
                  </w:rPr>
                </w:rPrChange>
              </w:rPr>
            </w:pPr>
          </w:p>
        </w:tc>
        <w:tc>
          <w:tcPr>
            <w:tcW w:w="980" w:type="dxa"/>
            <w:vAlign w:val="bottom"/>
          </w:tcPr>
          <w:p w14:paraId="13D7AC4B" w14:textId="77777777" w:rsidR="007E7E0A" w:rsidRPr="00C30E6C" w:rsidRDefault="007E7E0A" w:rsidP="00654E2B">
            <w:pPr>
              <w:jc w:val="both"/>
              <w:rPr>
                <w:rFonts w:eastAsia="Times New Roman" w:cs="Calibri"/>
                <w:color w:val="000000" w:themeColor="text1"/>
                <w:sz w:val="22"/>
                <w:szCs w:val="22"/>
                <w:lang w:eastAsia="fr-FR"/>
                <w:rPrChange w:id="7387" w:author="INDIA N'KWANGH, Didier Larolls" w:date="2025-11-05T14:19:00Z" w16du:dateUtc="2025-11-05T13:19:00Z">
                  <w:rPr>
                    <w:rFonts w:eastAsia="Times New Roman" w:cs="Calibri"/>
                    <w:szCs w:val="21"/>
                    <w:lang w:eastAsia="fr-FR"/>
                  </w:rPr>
                </w:rPrChange>
              </w:rPr>
            </w:pPr>
          </w:p>
        </w:tc>
      </w:tr>
      <w:tr w:rsidR="00C30E6C" w:rsidRPr="00C30E6C" w14:paraId="69CBC742" w14:textId="77777777" w:rsidTr="00654E2B">
        <w:tc>
          <w:tcPr>
            <w:tcW w:w="1140" w:type="dxa"/>
            <w:vAlign w:val="bottom"/>
          </w:tcPr>
          <w:p w14:paraId="26F45708" w14:textId="77777777" w:rsidR="007E7E0A" w:rsidRPr="00C30E6C" w:rsidRDefault="007E7E0A" w:rsidP="00654E2B">
            <w:pPr>
              <w:jc w:val="both"/>
              <w:rPr>
                <w:b/>
                <w:bCs/>
                <w:color w:val="000000" w:themeColor="text1"/>
                <w:sz w:val="22"/>
                <w:szCs w:val="22"/>
                <w:rPrChange w:id="738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389" w:author="INDIA N'KWANGH, Didier Larolls" w:date="2025-11-05T14:19:00Z" w16du:dateUtc="2025-11-05T13:19:00Z">
                  <w:rPr>
                    <w:rFonts w:eastAsia="Times New Roman" w:cs="Calibri"/>
                    <w:b/>
                    <w:bCs/>
                    <w:szCs w:val="21"/>
                    <w:lang w:eastAsia="fr-FR"/>
                  </w:rPr>
                </w:rPrChange>
              </w:rPr>
              <w:lastRenderedPageBreak/>
              <w:t>500.2</w:t>
            </w:r>
          </w:p>
        </w:tc>
        <w:tc>
          <w:tcPr>
            <w:tcW w:w="6942" w:type="dxa"/>
            <w:vAlign w:val="bottom"/>
          </w:tcPr>
          <w:p w14:paraId="06BB8AAD" w14:textId="77777777" w:rsidR="007E7E0A" w:rsidRPr="00C30E6C" w:rsidRDefault="007E7E0A" w:rsidP="00654E2B">
            <w:pPr>
              <w:jc w:val="both"/>
              <w:rPr>
                <w:b/>
                <w:bCs/>
                <w:color w:val="000000" w:themeColor="text1"/>
                <w:sz w:val="22"/>
                <w:szCs w:val="22"/>
                <w:rPrChange w:id="7390"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391" w:author="INDIA N'KWANGH, Didier Larolls" w:date="2025-11-05T14:19:00Z" w16du:dateUtc="2025-11-05T13:19:00Z">
                  <w:rPr>
                    <w:rFonts w:eastAsia="Times New Roman" w:cs="Calibri"/>
                    <w:szCs w:val="21"/>
                    <w:lang w:eastAsia="fr-FR"/>
                  </w:rPr>
                </w:rPrChange>
              </w:rPr>
              <w:t>Fourniture et Pose Fenêtre métallique intérieure pour les bureaux, suivant la proposition de MO …  y compris les accessoires de pose et toutes sujétions de pose. Dimensions : 120 x 140</w:t>
            </w:r>
          </w:p>
        </w:tc>
        <w:tc>
          <w:tcPr>
            <w:tcW w:w="980" w:type="dxa"/>
            <w:vAlign w:val="bottom"/>
          </w:tcPr>
          <w:p w14:paraId="63C3CE3C" w14:textId="77777777" w:rsidR="007E7E0A" w:rsidRPr="00C30E6C" w:rsidRDefault="007E7E0A" w:rsidP="00654E2B">
            <w:pPr>
              <w:jc w:val="both"/>
              <w:rPr>
                <w:b/>
                <w:bCs/>
                <w:color w:val="000000" w:themeColor="text1"/>
                <w:sz w:val="22"/>
                <w:szCs w:val="22"/>
                <w:rPrChange w:id="7392"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393" w:author="INDIA N'KWANGH, Didier Larolls" w:date="2025-11-05T14:19:00Z" w16du:dateUtc="2025-11-05T13:19:00Z">
                  <w:rPr>
                    <w:rFonts w:eastAsia="Times New Roman" w:cs="Calibri"/>
                    <w:szCs w:val="21"/>
                    <w:lang w:eastAsia="fr-FR"/>
                  </w:rPr>
                </w:rPrChange>
              </w:rPr>
              <w:t>Pièce</w:t>
            </w:r>
          </w:p>
        </w:tc>
      </w:tr>
      <w:tr w:rsidR="00C30E6C" w:rsidRPr="00C30E6C" w14:paraId="03F64DD7" w14:textId="77777777" w:rsidTr="00654E2B">
        <w:tc>
          <w:tcPr>
            <w:tcW w:w="1140" w:type="dxa"/>
            <w:vAlign w:val="bottom"/>
          </w:tcPr>
          <w:p w14:paraId="49A82BA8" w14:textId="77777777" w:rsidR="007E7E0A" w:rsidRPr="00C30E6C" w:rsidRDefault="007E7E0A" w:rsidP="00654E2B">
            <w:pPr>
              <w:jc w:val="both"/>
              <w:rPr>
                <w:rFonts w:eastAsia="Times New Roman" w:cs="Calibri"/>
                <w:b/>
                <w:bCs/>
                <w:color w:val="000000" w:themeColor="text1"/>
                <w:sz w:val="22"/>
                <w:szCs w:val="22"/>
                <w:lang w:eastAsia="fr-FR"/>
                <w:rPrChange w:id="7394" w:author="INDIA N'KWANGH, Didier Larolls" w:date="2025-11-05T14:19:00Z" w16du:dateUtc="2025-11-05T13:19:00Z">
                  <w:rPr>
                    <w:rFonts w:eastAsia="Times New Roman" w:cs="Calibri"/>
                    <w:b/>
                    <w:bCs/>
                    <w:szCs w:val="21"/>
                    <w:lang w:eastAsia="fr-FR"/>
                  </w:rPr>
                </w:rPrChange>
              </w:rPr>
            </w:pPr>
          </w:p>
        </w:tc>
        <w:tc>
          <w:tcPr>
            <w:tcW w:w="6942" w:type="dxa"/>
            <w:vAlign w:val="bottom"/>
          </w:tcPr>
          <w:p w14:paraId="539FAF76" w14:textId="77777777" w:rsidR="007E7E0A" w:rsidRPr="00C30E6C" w:rsidRDefault="007E7E0A" w:rsidP="00654E2B">
            <w:pPr>
              <w:jc w:val="both"/>
              <w:rPr>
                <w:rFonts w:eastAsia="Times New Roman" w:cs="Calibri"/>
                <w:color w:val="000000" w:themeColor="text1"/>
                <w:sz w:val="22"/>
                <w:szCs w:val="22"/>
                <w:lang w:eastAsia="fr-FR"/>
                <w:rPrChange w:id="73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96" w:author="INDIA N'KWANGH, Didier Larolls" w:date="2025-11-05T14:19:00Z" w16du:dateUtc="2025-11-05T13:19:00Z">
                  <w:rPr>
                    <w:rFonts w:eastAsia="Times New Roman" w:cs="Calibri"/>
                    <w:szCs w:val="21"/>
                    <w:lang w:eastAsia="fr-FR"/>
                  </w:rPr>
                </w:rPrChange>
              </w:rPr>
              <w:t>Ce poste comprend la fourniture complète, le transport, la mise en œuvre, le calage, le scellement et les finitions nécessaires à la pose d’une fenêtre métallique intérieure destinée au local de bureau de l’entrepôt.</w:t>
            </w:r>
          </w:p>
          <w:p w14:paraId="301B1D22" w14:textId="77777777" w:rsidR="007E7E0A" w:rsidRPr="00C30E6C" w:rsidRDefault="007E7E0A" w:rsidP="00654E2B">
            <w:pPr>
              <w:jc w:val="both"/>
              <w:rPr>
                <w:rFonts w:eastAsia="Times New Roman" w:cs="Calibri"/>
                <w:color w:val="000000" w:themeColor="text1"/>
                <w:sz w:val="22"/>
                <w:szCs w:val="22"/>
                <w:lang w:eastAsia="fr-FR"/>
                <w:rPrChange w:id="73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398" w:author="INDIA N'KWANGH, Didier Larolls" w:date="2025-11-05T14:19:00Z" w16du:dateUtc="2025-11-05T13:19:00Z">
                  <w:rPr>
                    <w:rFonts w:eastAsia="Times New Roman" w:cs="Calibri"/>
                    <w:szCs w:val="21"/>
                    <w:lang w:eastAsia="fr-FR"/>
                  </w:rPr>
                </w:rPrChange>
              </w:rPr>
              <w:t>Les travaux comprennent, sans s’y limiter, les opérations suivantes :</w:t>
            </w:r>
          </w:p>
          <w:p w14:paraId="1B395DF9" w14:textId="77777777" w:rsidR="007E7E0A" w:rsidRPr="00C30E6C" w:rsidRDefault="007E7E0A" w:rsidP="00654E2B">
            <w:pPr>
              <w:jc w:val="both"/>
              <w:rPr>
                <w:rFonts w:eastAsia="Times New Roman" w:cs="Calibri"/>
                <w:color w:val="000000" w:themeColor="text1"/>
                <w:sz w:val="22"/>
                <w:szCs w:val="22"/>
                <w:lang w:eastAsia="fr-FR"/>
                <w:rPrChange w:id="73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00" w:author="INDIA N'KWANGH, Didier Larolls" w:date="2025-11-05T14:19:00Z" w16du:dateUtc="2025-11-05T13:19:00Z">
                  <w:rPr>
                    <w:rFonts w:eastAsia="Times New Roman" w:cs="Calibri"/>
                    <w:szCs w:val="21"/>
                    <w:lang w:eastAsia="fr-FR"/>
                  </w:rPr>
                </w:rPrChange>
              </w:rPr>
              <w:t>Fourniture et fabrication :</w:t>
            </w:r>
          </w:p>
          <w:p w14:paraId="02D6CAEA"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74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02" w:author="INDIA N'KWANGH, Didier Larolls" w:date="2025-11-05T14:19:00Z" w16du:dateUtc="2025-11-05T13:19:00Z">
                  <w:rPr>
                    <w:rFonts w:eastAsia="Times New Roman" w:cs="Calibri"/>
                    <w:szCs w:val="21"/>
                    <w:lang w:eastAsia="fr-FR"/>
                  </w:rPr>
                </w:rPrChange>
              </w:rPr>
              <w:t>Fenêtre extérieure à 2 vantaux ouvrants à la française (ou selon détail validé par la Maîtrise d’Ouvrage),</w:t>
            </w:r>
          </w:p>
          <w:p w14:paraId="053321FE"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74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04" w:author="INDIA N'KWANGH, Didier Larolls" w:date="2025-11-05T14:19:00Z" w16du:dateUtc="2025-11-05T13:19:00Z">
                  <w:rPr>
                    <w:rFonts w:eastAsia="Times New Roman" w:cs="Calibri"/>
                    <w:szCs w:val="21"/>
                    <w:lang w:eastAsia="fr-FR"/>
                  </w:rPr>
                </w:rPrChange>
              </w:rPr>
              <w:t>Fabrication en profilés métalliques soudés,</w:t>
            </w:r>
          </w:p>
          <w:p w14:paraId="15ABBC7C"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74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06" w:author="INDIA N'KWANGH, Didier Larolls" w:date="2025-11-05T14:19:00Z" w16du:dateUtc="2025-11-05T13:19:00Z">
                  <w:rPr>
                    <w:rFonts w:eastAsia="Times New Roman" w:cs="Calibri"/>
                    <w:szCs w:val="21"/>
                    <w:lang w:eastAsia="fr-FR"/>
                  </w:rPr>
                </w:rPrChange>
              </w:rPr>
              <w:t>Cadre principal en cornière métallique ou tube rectangulaire de 30x30x2 mm ou équivalent),</w:t>
            </w:r>
          </w:p>
          <w:p w14:paraId="786A95C9"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74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08" w:author="INDIA N'KWANGH, Didier Larolls" w:date="2025-11-05T14:19:00Z" w16du:dateUtc="2025-11-05T13:19:00Z">
                  <w:rPr>
                    <w:rFonts w:eastAsia="Times New Roman" w:cs="Calibri"/>
                    <w:szCs w:val="21"/>
                    <w:lang w:eastAsia="fr-FR"/>
                  </w:rPr>
                </w:rPrChange>
              </w:rPr>
              <w:t>Remplissage en tôle pleine ou tôles à panneaux vitrés suivant les prescriptions du MO.</w:t>
            </w:r>
          </w:p>
          <w:p w14:paraId="2C012C2E"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74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10" w:author="INDIA N'KWANGH, Didier Larolls" w:date="2025-11-05T14:19:00Z" w16du:dateUtc="2025-11-05T13:19:00Z">
                  <w:rPr>
                    <w:rFonts w:eastAsia="Times New Roman" w:cs="Calibri"/>
                    <w:szCs w:val="21"/>
                    <w:lang w:eastAsia="fr-FR"/>
                  </w:rPr>
                </w:rPrChange>
              </w:rPr>
              <w:t>Accessoires et quincaillerie :</w:t>
            </w:r>
          </w:p>
          <w:p w14:paraId="4408AF03"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74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12" w:author="INDIA N'KWANGH, Didier Larolls" w:date="2025-11-05T14:19:00Z" w16du:dateUtc="2025-11-05T13:19:00Z">
                  <w:rPr>
                    <w:rFonts w:eastAsia="Times New Roman" w:cs="Calibri"/>
                    <w:szCs w:val="21"/>
                    <w:lang w:eastAsia="fr-FR"/>
                  </w:rPr>
                </w:rPrChange>
              </w:rPr>
              <w:t>Paumelles (3 par vantail minimum), verrous ou crémone, poignées, arrêts, entrebâilleurs,</w:t>
            </w:r>
          </w:p>
          <w:p w14:paraId="1C2ED8D0"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74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14" w:author="INDIA N'KWANGH, Didier Larolls" w:date="2025-11-05T14:19:00Z" w16du:dateUtc="2025-11-05T13:19:00Z">
                  <w:rPr>
                    <w:rFonts w:eastAsia="Times New Roman" w:cs="Calibri"/>
                    <w:szCs w:val="21"/>
                    <w:lang w:eastAsia="fr-FR"/>
                  </w:rPr>
                </w:rPrChange>
              </w:rPr>
              <w:t>Gonds à sceller dans le tableau ou sur linteau préalablement préparé,</w:t>
            </w:r>
          </w:p>
          <w:p w14:paraId="4C406B6B"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74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16" w:author="INDIA N'KWANGH, Didier Larolls" w:date="2025-11-05T14:19:00Z" w16du:dateUtc="2025-11-05T13:19:00Z">
                  <w:rPr>
                    <w:rFonts w:eastAsia="Times New Roman" w:cs="Calibri"/>
                    <w:szCs w:val="21"/>
                    <w:lang w:eastAsia="fr-FR"/>
                  </w:rPr>
                </w:rPrChange>
              </w:rPr>
              <w:t>Tous les éléments de fixation : visserie, chevilles, pattes de scellement.</w:t>
            </w:r>
          </w:p>
          <w:p w14:paraId="5E65C920" w14:textId="77777777" w:rsidR="007E7E0A" w:rsidRPr="00C30E6C" w:rsidRDefault="007E7E0A" w:rsidP="00654E2B">
            <w:pPr>
              <w:jc w:val="both"/>
              <w:rPr>
                <w:rFonts w:eastAsia="Times New Roman" w:cs="Calibri"/>
                <w:color w:val="000000" w:themeColor="text1"/>
                <w:sz w:val="22"/>
                <w:szCs w:val="22"/>
                <w:lang w:eastAsia="fr-FR"/>
                <w:rPrChange w:id="74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18" w:author="INDIA N'KWANGH, Didier Larolls" w:date="2025-11-05T14:19:00Z" w16du:dateUtc="2025-11-05T13:19:00Z">
                  <w:rPr>
                    <w:rFonts w:eastAsia="Times New Roman" w:cs="Calibri"/>
                    <w:szCs w:val="21"/>
                    <w:lang w:eastAsia="fr-FR"/>
                  </w:rPr>
                </w:rPrChange>
              </w:rPr>
              <w:t xml:space="preserve"> Traitement et peinture :</w:t>
            </w:r>
          </w:p>
          <w:p w14:paraId="01E1C7FD"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74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20" w:author="INDIA N'KWANGH, Didier Larolls" w:date="2025-11-05T14:19:00Z" w16du:dateUtc="2025-11-05T13:19:00Z">
                  <w:rPr>
                    <w:rFonts w:eastAsia="Times New Roman" w:cs="Calibri"/>
                    <w:szCs w:val="21"/>
                    <w:lang w:eastAsia="fr-FR"/>
                  </w:rPr>
                </w:rPrChange>
              </w:rPr>
              <w:t>Traitement antirouille (primaire ou minium),</w:t>
            </w:r>
          </w:p>
          <w:p w14:paraId="4DC1F5F3"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74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22" w:author="INDIA N'KWANGH, Didier Larolls" w:date="2025-11-05T14:19:00Z" w16du:dateUtc="2025-11-05T13:19:00Z">
                  <w:rPr>
                    <w:rFonts w:eastAsia="Times New Roman" w:cs="Calibri"/>
                    <w:szCs w:val="21"/>
                    <w:lang w:eastAsia="fr-FR"/>
                  </w:rPr>
                </w:rPrChange>
              </w:rPr>
              <w:t>Peinture de finition à l’huile (2 couches) teinte au choix de la MO,</w:t>
            </w:r>
          </w:p>
          <w:p w14:paraId="2505383C"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74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24" w:author="INDIA N'KWANGH, Didier Larolls" w:date="2025-11-05T14:19:00Z" w16du:dateUtc="2025-11-05T13:19:00Z">
                  <w:rPr>
                    <w:rFonts w:eastAsia="Times New Roman" w:cs="Calibri"/>
                    <w:szCs w:val="21"/>
                    <w:lang w:eastAsia="fr-FR"/>
                  </w:rPr>
                </w:rPrChange>
              </w:rPr>
              <w:t>Application à la brosse ou au pistolet sur surfaces préalablement nettoyées et dégraissées.</w:t>
            </w:r>
          </w:p>
          <w:p w14:paraId="544B0ED1"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74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26" w:author="INDIA N'KWANGH, Didier Larolls" w:date="2025-11-05T14:19:00Z" w16du:dateUtc="2025-11-05T13:19:00Z">
                  <w:rPr>
                    <w:rFonts w:eastAsia="Times New Roman" w:cs="Calibri"/>
                    <w:szCs w:val="21"/>
                    <w:lang w:eastAsia="fr-FR"/>
                  </w:rPr>
                </w:rPrChange>
              </w:rPr>
              <w:t>Pose et finitions :</w:t>
            </w:r>
          </w:p>
          <w:p w14:paraId="5E844A88"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74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28" w:author="INDIA N'KWANGH, Didier Larolls" w:date="2025-11-05T14:19:00Z" w16du:dateUtc="2025-11-05T13:19:00Z">
                  <w:rPr>
                    <w:rFonts w:eastAsia="Times New Roman" w:cs="Calibri"/>
                    <w:szCs w:val="21"/>
                    <w:lang w:eastAsia="fr-FR"/>
                  </w:rPr>
                </w:rPrChange>
              </w:rPr>
              <w:t>Pose en feuillure ou en applique selon disposition sur les plans,</w:t>
            </w:r>
          </w:p>
          <w:p w14:paraId="142C1EBF"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74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30" w:author="INDIA N'KWANGH, Didier Larolls" w:date="2025-11-05T14:19:00Z" w16du:dateUtc="2025-11-05T13:19:00Z">
                  <w:rPr>
                    <w:rFonts w:eastAsia="Times New Roman" w:cs="Calibri"/>
                    <w:szCs w:val="21"/>
                    <w:lang w:eastAsia="fr-FR"/>
                  </w:rPr>
                </w:rPrChange>
              </w:rPr>
              <w:lastRenderedPageBreak/>
              <w:t>Calage, aplomb, niveau, et scellé au mortier ou fixation mécanique selon le support,</w:t>
            </w:r>
          </w:p>
          <w:p w14:paraId="7BA448F8"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74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32" w:author="INDIA N'KWANGH, Didier Larolls" w:date="2025-11-05T14:19:00Z" w16du:dateUtc="2025-11-05T13:19:00Z">
                  <w:rPr>
                    <w:rFonts w:eastAsia="Times New Roman" w:cs="Calibri"/>
                    <w:szCs w:val="21"/>
                    <w:lang w:eastAsia="fr-FR"/>
                  </w:rPr>
                </w:rPrChange>
              </w:rPr>
              <w:t>Étanchéité au mortier ou mastic souple en périphérie pour éviter les infiltrations,</w:t>
            </w:r>
          </w:p>
          <w:p w14:paraId="68904C26"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74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34" w:author="INDIA N'KWANGH, Didier Larolls" w:date="2025-11-05T14:19:00Z" w16du:dateUtc="2025-11-05T13:19:00Z">
                  <w:rPr>
                    <w:rFonts w:eastAsia="Times New Roman" w:cs="Calibri"/>
                    <w:szCs w:val="21"/>
                    <w:lang w:eastAsia="fr-FR"/>
                  </w:rPr>
                </w:rPrChange>
              </w:rPr>
              <w:t>Nettoyage et protection des surfaces vitrées ou métalliques à la fin des travaux.</w:t>
            </w:r>
          </w:p>
          <w:p w14:paraId="02C649F7" w14:textId="77777777" w:rsidR="007E7E0A" w:rsidRPr="00C30E6C" w:rsidRDefault="007E7E0A" w:rsidP="00654E2B">
            <w:pPr>
              <w:jc w:val="both"/>
              <w:rPr>
                <w:rFonts w:eastAsia="Times New Roman" w:cs="Calibri"/>
                <w:color w:val="000000" w:themeColor="text1"/>
                <w:sz w:val="22"/>
                <w:szCs w:val="22"/>
                <w:lang w:eastAsia="fr-FR"/>
                <w:rPrChange w:id="74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36" w:author="INDIA N'KWANGH, Didier Larolls" w:date="2025-11-05T14:19:00Z" w16du:dateUtc="2025-11-05T13:19:00Z">
                  <w:rPr>
                    <w:rFonts w:eastAsia="Times New Roman" w:cs="Calibri"/>
                    <w:szCs w:val="21"/>
                    <w:lang w:eastAsia="fr-FR"/>
                  </w:rPr>
                </w:rPrChange>
              </w:rPr>
              <w:t>Ce poste inclut dans son prix :</w:t>
            </w:r>
          </w:p>
          <w:p w14:paraId="0C103B63"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74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38" w:author="INDIA N'KWANGH, Didier Larolls" w:date="2025-11-05T14:19:00Z" w16du:dateUtc="2025-11-05T13:19:00Z">
                  <w:rPr>
                    <w:rFonts w:eastAsia="Times New Roman" w:cs="Calibri"/>
                    <w:szCs w:val="21"/>
                    <w:lang w:eastAsia="fr-FR"/>
                  </w:rPr>
                </w:rPrChange>
              </w:rPr>
              <w:t>Tous les matériaux et accessoires de pose,</w:t>
            </w:r>
          </w:p>
          <w:p w14:paraId="65C2F059"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74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40" w:author="INDIA N'KWANGH, Didier Larolls" w:date="2025-11-05T14:19:00Z" w16du:dateUtc="2025-11-05T13:19:00Z">
                  <w:rPr>
                    <w:rFonts w:eastAsia="Times New Roman" w:cs="Calibri"/>
                    <w:szCs w:val="21"/>
                    <w:lang w:eastAsia="fr-FR"/>
                  </w:rPr>
                </w:rPrChange>
              </w:rPr>
              <w:t>L’outillage nécessaire,</w:t>
            </w:r>
          </w:p>
          <w:p w14:paraId="028B7DB0"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74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42" w:author="INDIA N'KWANGH, Didier Larolls" w:date="2025-11-05T14:19:00Z" w16du:dateUtc="2025-11-05T13:19:00Z">
                  <w:rPr>
                    <w:rFonts w:eastAsia="Times New Roman" w:cs="Calibri"/>
                    <w:szCs w:val="21"/>
                    <w:lang w:eastAsia="fr-FR"/>
                  </w:rPr>
                </w:rPrChange>
              </w:rPr>
              <w:t>La main-d’œuvre qualifiée,</w:t>
            </w:r>
          </w:p>
          <w:p w14:paraId="3C617AB1"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74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44" w:author="INDIA N'KWANGH, Didier Larolls" w:date="2025-11-05T14:19:00Z" w16du:dateUtc="2025-11-05T13:19:00Z">
                  <w:rPr>
                    <w:rFonts w:eastAsia="Times New Roman" w:cs="Calibri"/>
                    <w:szCs w:val="21"/>
                    <w:lang w:eastAsia="fr-FR"/>
                  </w:rPr>
                </w:rPrChange>
              </w:rPr>
              <w:t>Le traitement antirouille et la peinture de finition,</w:t>
            </w:r>
          </w:p>
          <w:p w14:paraId="02ACA329"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74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46" w:author="INDIA N'KWANGH, Didier Larolls" w:date="2025-11-05T14:19:00Z" w16du:dateUtc="2025-11-05T13:19:00Z">
                  <w:rPr>
                    <w:rFonts w:eastAsia="Times New Roman" w:cs="Calibri"/>
                    <w:szCs w:val="21"/>
                    <w:lang w:eastAsia="fr-FR"/>
                  </w:rPr>
                </w:rPrChange>
              </w:rPr>
              <w:t>Toutes sujétions d’exécution, y compris l’accès, l’échafaudage si nécessaire, et la protection des ouvrages adjacents.</w:t>
            </w:r>
          </w:p>
          <w:p w14:paraId="33FC119F" w14:textId="77777777" w:rsidR="007E7E0A" w:rsidRPr="00C30E6C" w:rsidRDefault="007E7E0A" w:rsidP="00654E2B">
            <w:pPr>
              <w:jc w:val="both"/>
              <w:rPr>
                <w:rFonts w:eastAsia="Times New Roman" w:cs="Calibri"/>
                <w:color w:val="000000" w:themeColor="text1"/>
                <w:sz w:val="22"/>
                <w:szCs w:val="22"/>
                <w:lang w:eastAsia="fr-FR"/>
                <w:rPrChange w:id="74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48" w:author="INDIA N'KWANGH, Didier Larolls" w:date="2025-11-05T14:19:00Z" w16du:dateUtc="2025-11-05T13:19:00Z">
                  <w:rPr>
                    <w:rFonts w:eastAsia="Times New Roman" w:cs="Calibri"/>
                    <w:szCs w:val="21"/>
                    <w:lang w:eastAsia="fr-FR"/>
                  </w:rPr>
                </w:rPrChange>
              </w:rPr>
              <w:t> </w:t>
            </w:r>
          </w:p>
          <w:p w14:paraId="683CBD4E" w14:textId="77777777" w:rsidR="007E7E0A" w:rsidRPr="00C30E6C" w:rsidRDefault="007E7E0A" w:rsidP="00654E2B">
            <w:pPr>
              <w:jc w:val="both"/>
              <w:rPr>
                <w:rFonts w:eastAsia="Times New Roman" w:cs="Calibri"/>
                <w:color w:val="000000" w:themeColor="text1"/>
                <w:sz w:val="22"/>
                <w:szCs w:val="22"/>
                <w:lang w:eastAsia="fr-FR"/>
                <w:rPrChange w:id="74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50" w:author="INDIA N'KWANGH, Didier Larolls" w:date="2025-11-05T14:19:00Z" w16du:dateUtc="2025-11-05T13:19:00Z">
                  <w:rPr>
                    <w:rFonts w:eastAsia="Times New Roman" w:cs="Calibri"/>
                    <w:szCs w:val="21"/>
                    <w:lang w:eastAsia="fr-FR"/>
                  </w:rPr>
                </w:rPrChange>
              </w:rPr>
              <w:t>Ce poste est rémunéré à la pièce. Ce prix comprend la fourniture complète, la fabrication en profilés métalliques soudés, le remplissage (tôle pleine), tous les accessoires de quincaillerie (paumelles, verrous, poignées, gonds, fixations), le traitement antirouille, la peinture de finition (2 couches), la pose complète en feuillure ou en applique avec scellement, l’étanchéité, les finitions, ainsi que toutes sujétions d’exécution : outillage, main-d’œuvre qualifiée, accès, nettoyage et protection des ouvrages adjacents.</w:t>
            </w:r>
          </w:p>
          <w:p w14:paraId="7D37412F" w14:textId="77777777" w:rsidR="007E7E0A" w:rsidRPr="00C30E6C" w:rsidRDefault="007E7E0A" w:rsidP="00654E2B">
            <w:pPr>
              <w:jc w:val="both"/>
              <w:rPr>
                <w:rFonts w:eastAsia="Times New Roman" w:cs="Calibri"/>
                <w:color w:val="000000" w:themeColor="text1"/>
                <w:sz w:val="22"/>
                <w:szCs w:val="22"/>
                <w:lang w:eastAsia="fr-FR"/>
                <w:rPrChange w:id="7451" w:author="INDIA N'KWANGH, Didier Larolls" w:date="2025-11-05T14:19:00Z" w16du:dateUtc="2025-11-05T13:19:00Z">
                  <w:rPr>
                    <w:rFonts w:eastAsia="Times New Roman" w:cs="Calibri"/>
                    <w:szCs w:val="21"/>
                    <w:lang w:eastAsia="fr-FR"/>
                  </w:rPr>
                </w:rPrChange>
              </w:rPr>
            </w:pPr>
          </w:p>
        </w:tc>
        <w:tc>
          <w:tcPr>
            <w:tcW w:w="980" w:type="dxa"/>
            <w:vAlign w:val="bottom"/>
          </w:tcPr>
          <w:p w14:paraId="4BCC9ED6" w14:textId="77777777" w:rsidR="007E7E0A" w:rsidRPr="00C30E6C" w:rsidRDefault="007E7E0A" w:rsidP="00654E2B">
            <w:pPr>
              <w:jc w:val="both"/>
              <w:rPr>
                <w:rFonts w:eastAsia="Times New Roman" w:cs="Calibri"/>
                <w:color w:val="000000" w:themeColor="text1"/>
                <w:sz w:val="22"/>
                <w:szCs w:val="22"/>
                <w:lang w:eastAsia="fr-FR"/>
                <w:rPrChange w:id="7452" w:author="INDIA N'KWANGH, Didier Larolls" w:date="2025-11-05T14:19:00Z" w16du:dateUtc="2025-11-05T13:19:00Z">
                  <w:rPr>
                    <w:rFonts w:eastAsia="Times New Roman" w:cs="Calibri"/>
                    <w:szCs w:val="21"/>
                    <w:lang w:eastAsia="fr-FR"/>
                  </w:rPr>
                </w:rPrChange>
              </w:rPr>
            </w:pPr>
          </w:p>
        </w:tc>
      </w:tr>
      <w:tr w:rsidR="00C30E6C" w:rsidRPr="00C30E6C" w14:paraId="20F5CBE5" w14:textId="77777777" w:rsidTr="00654E2B">
        <w:tc>
          <w:tcPr>
            <w:tcW w:w="1140" w:type="dxa"/>
            <w:vAlign w:val="bottom"/>
          </w:tcPr>
          <w:p w14:paraId="1B14D945" w14:textId="77777777" w:rsidR="007E7E0A" w:rsidRPr="00C30E6C" w:rsidRDefault="007E7E0A" w:rsidP="00654E2B">
            <w:pPr>
              <w:jc w:val="both"/>
              <w:rPr>
                <w:b/>
                <w:bCs/>
                <w:color w:val="000000" w:themeColor="text1"/>
                <w:sz w:val="22"/>
                <w:szCs w:val="22"/>
                <w:rPrChange w:id="745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454" w:author="INDIA N'KWANGH, Didier Larolls" w:date="2025-11-05T14:19:00Z" w16du:dateUtc="2025-11-05T13:19:00Z">
                  <w:rPr>
                    <w:rFonts w:eastAsia="Times New Roman" w:cs="Calibri"/>
                    <w:b/>
                    <w:bCs/>
                    <w:szCs w:val="21"/>
                    <w:lang w:eastAsia="fr-FR"/>
                  </w:rPr>
                </w:rPrChange>
              </w:rPr>
              <w:t>500.3</w:t>
            </w:r>
          </w:p>
        </w:tc>
        <w:tc>
          <w:tcPr>
            <w:tcW w:w="6942" w:type="dxa"/>
            <w:vAlign w:val="bottom"/>
          </w:tcPr>
          <w:p w14:paraId="09DFED55" w14:textId="77777777" w:rsidR="007E7E0A" w:rsidRPr="00C30E6C" w:rsidRDefault="007E7E0A" w:rsidP="00654E2B">
            <w:pPr>
              <w:jc w:val="both"/>
              <w:rPr>
                <w:b/>
                <w:bCs/>
                <w:color w:val="000000" w:themeColor="text1"/>
                <w:sz w:val="22"/>
                <w:szCs w:val="22"/>
                <w:rPrChange w:id="7455"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456" w:author="INDIA N'KWANGH, Didier Larolls" w:date="2025-11-05T14:19:00Z" w16du:dateUtc="2025-11-05T13:19:00Z">
                  <w:rPr>
                    <w:rFonts w:eastAsia="Times New Roman" w:cs="Calibri"/>
                    <w:szCs w:val="21"/>
                    <w:lang w:eastAsia="fr-FR"/>
                  </w:rPr>
                </w:rPrChange>
              </w:rPr>
              <w:t>Fourniture et pose de deux blocs-portes métalliques extérieur à deux vantaux en tôle noire, dimensions 1,50 m x 3,00 m, incluant tous accessoires de fixation et sujétions de pose, suivant la proposition de MO</w:t>
            </w:r>
          </w:p>
        </w:tc>
        <w:tc>
          <w:tcPr>
            <w:tcW w:w="980" w:type="dxa"/>
            <w:vAlign w:val="bottom"/>
          </w:tcPr>
          <w:p w14:paraId="6EA0915F" w14:textId="77777777" w:rsidR="007E7E0A" w:rsidRPr="00C30E6C" w:rsidRDefault="007E7E0A" w:rsidP="00654E2B">
            <w:pPr>
              <w:jc w:val="both"/>
              <w:rPr>
                <w:b/>
                <w:bCs/>
                <w:color w:val="000000" w:themeColor="text1"/>
                <w:sz w:val="22"/>
                <w:szCs w:val="22"/>
                <w:rPrChange w:id="7457"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458" w:author="INDIA N'KWANGH, Didier Larolls" w:date="2025-11-05T14:19:00Z" w16du:dateUtc="2025-11-05T13:19:00Z">
                  <w:rPr>
                    <w:rFonts w:eastAsia="Times New Roman" w:cs="Calibri"/>
                    <w:szCs w:val="21"/>
                    <w:lang w:eastAsia="fr-FR"/>
                  </w:rPr>
                </w:rPrChange>
              </w:rPr>
              <w:t>Pièce</w:t>
            </w:r>
          </w:p>
        </w:tc>
      </w:tr>
      <w:tr w:rsidR="00C30E6C" w:rsidRPr="00C30E6C" w14:paraId="40FEAEFF" w14:textId="77777777" w:rsidTr="00654E2B">
        <w:tc>
          <w:tcPr>
            <w:tcW w:w="1140" w:type="dxa"/>
            <w:vAlign w:val="bottom"/>
          </w:tcPr>
          <w:p w14:paraId="109BD6B4" w14:textId="77777777" w:rsidR="007E7E0A" w:rsidRPr="00C30E6C" w:rsidRDefault="007E7E0A" w:rsidP="00654E2B">
            <w:pPr>
              <w:jc w:val="both"/>
              <w:rPr>
                <w:rFonts w:eastAsia="Times New Roman" w:cs="Calibri"/>
                <w:b/>
                <w:bCs/>
                <w:color w:val="000000" w:themeColor="text1"/>
                <w:sz w:val="22"/>
                <w:szCs w:val="22"/>
                <w:lang w:eastAsia="fr-FR"/>
                <w:rPrChange w:id="7459" w:author="INDIA N'KWANGH, Didier Larolls" w:date="2025-11-05T14:19:00Z" w16du:dateUtc="2025-11-05T13:19:00Z">
                  <w:rPr>
                    <w:rFonts w:eastAsia="Times New Roman" w:cs="Calibri"/>
                    <w:b/>
                    <w:bCs/>
                    <w:szCs w:val="21"/>
                    <w:lang w:eastAsia="fr-FR"/>
                  </w:rPr>
                </w:rPrChange>
              </w:rPr>
            </w:pPr>
          </w:p>
        </w:tc>
        <w:tc>
          <w:tcPr>
            <w:tcW w:w="6942" w:type="dxa"/>
            <w:vAlign w:val="bottom"/>
          </w:tcPr>
          <w:p w14:paraId="458867F2" w14:textId="77777777" w:rsidR="007E7E0A" w:rsidRPr="00C30E6C" w:rsidRDefault="007E7E0A" w:rsidP="00654E2B">
            <w:pPr>
              <w:jc w:val="both"/>
              <w:rPr>
                <w:rFonts w:eastAsia="Times New Roman" w:cs="Calibri"/>
                <w:color w:val="000000" w:themeColor="text1"/>
                <w:sz w:val="22"/>
                <w:szCs w:val="22"/>
                <w:lang w:eastAsia="fr-FR"/>
                <w:rPrChange w:id="74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61" w:author="INDIA N'KWANGH, Didier Larolls" w:date="2025-11-05T14:19:00Z" w16du:dateUtc="2025-11-05T13:19:00Z">
                  <w:rPr>
                    <w:rFonts w:eastAsia="Times New Roman" w:cs="Calibri"/>
                    <w:szCs w:val="21"/>
                    <w:lang w:eastAsia="fr-FR"/>
                  </w:rPr>
                </w:rPrChange>
              </w:rPr>
              <w:t>Fourniture et pose d’un bloc-porte métallique extérieur à deux vantaux en tôle noire, dimensions 1,50 m x 3,00 m, incluant tous accessoires de fixation et sujétions de pose.</w:t>
            </w:r>
          </w:p>
          <w:p w14:paraId="1D087D5E" w14:textId="77777777" w:rsidR="007E7E0A" w:rsidRPr="00C30E6C" w:rsidRDefault="007E7E0A" w:rsidP="00654E2B">
            <w:pPr>
              <w:jc w:val="both"/>
              <w:rPr>
                <w:rFonts w:eastAsia="Times New Roman" w:cs="Calibri"/>
                <w:color w:val="000000" w:themeColor="text1"/>
                <w:sz w:val="22"/>
                <w:szCs w:val="22"/>
                <w:lang w:eastAsia="fr-FR"/>
                <w:rPrChange w:id="74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63" w:author="INDIA N'KWANGH, Didier Larolls" w:date="2025-11-05T14:19:00Z" w16du:dateUtc="2025-11-05T13:19:00Z">
                  <w:rPr>
                    <w:rFonts w:eastAsia="Times New Roman" w:cs="Calibri"/>
                    <w:szCs w:val="21"/>
                    <w:lang w:eastAsia="fr-FR"/>
                  </w:rPr>
                </w:rPrChange>
              </w:rPr>
              <w:t>Ce poste comprend :</w:t>
            </w:r>
          </w:p>
          <w:p w14:paraId="69BE3971"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74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65" w:author="INDIA N'KWANGH, Didier Larolls" w:date="2025-11-05T14:19:00Z" w16du:dateUtc="2025-11-05T13:19:00Z">
                  <w:rPr>
                    <w:rFonts w:eastAsia="Times New Roman" w:cs="Calibri"/>
                    <w:szCs w:val="21"/>
                    <w:lang w:eastAsia="fr-FR"/>
                  </w:rPr>
                </w:rPrChange>
              </w:rPr>
              <w:t>La fabrication sur mesure et la fourniture d’un bloc-porte métallique extérieur à 2 vantaux égaux, pour accès principal à un entrepôt agricole ;</w:t>
            </w:r>
          </w:p>
          <w:p w14:paraId="41AE8A07"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74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67" w:author="INDIA N'KWANGH, Didier Larolls" w:date="2025-11-05T14:19:00Z" w16du:dateUtc="2025-11-05T13:19:00Z">
                  <w:rPr>
                    <w:rFonts w:eastAsia="Times New Roman" w:cs="Calibri"/>
                    <w:szCs w:val="21"/>
                    <w:lang w:eastAsia="fr-FR"/>
                  </w:rPr>
                </w:rPrChange>
              </w:rPr>
              <w:t>L’ossature (cadre et ouvrants) réalisée en profilés métalliques tubulaires rigides (type 40x60 mm ou plus),</w:t>
            </w:r>
          </w:p>
          <w:p w14:paraId="5FF2108C"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74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69" w:author="INDIA N'KWANGH, Didier Larolls" w:date="2025-11-05T14:19:00Z" w16du:dateUtc="2025-11-05T13:19:00Z">
                  <w:rPr>
                    <w:rFonts w:eastAsia="Times New Roman" w:cs="Calibri"/>
                    <w:szCs w:val="21"/>
                    <w:lang w:eastAsia="fr-FR"/>
                  </w:rPr>
                </w:rPrChange>
              </w:rPr>
              <w:t>Le remplissage des vantaux en tôle noire plane ou nervurée, épaisseur 2 mm minimum,</w:t>
            </w:r>
          </w:p>
          <w:p w14:paraId="6471BB2D"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74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71" w:author="INDIA N'KWANGH, Didier Larolls" w:date="2025-11-05T14:19:00Z" w16du:dateUtc="2025-11-05T13:19:00Z">
                  <w:rPr>
                    <w:rFonts w:eastAsia="Times New Roman" w:cs="Calibri"/>
                    <w:szCs w:val="21"/>
                    <w:lang w:eastAsia="fr-FR"/>
                  </w:rPr>
                </w:rPrChange>
              </w:rPr>
              <w:t>La fourniture et pose de tous les accessoires de quincaillerie : paumelles renforcées (minimum 3 par vantail), serrure de sécurité avec poignée et gâche, système de blocage au sol, butée de porte, etc.</w:t>
            </w:r>
          </w:p>
          <w:p w14:paraId="7A2691E6"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74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73" w:author="INDIA N'KWANGH, Didier Larolls" w:date="2025-11-05T14:19:00Z" w16du:dateUtc="2025-11-05T13:19:00Z">
                  <w:rPr>
                    <w:rFonts w:eastAsia="Times New Roman" w:cs="Calibri"/>
                    <w:szCs w:val="21"/>
                    <w:lang w:eastAsia="fr-FR"/>
                  </w:rPr>
                </w:rPrChange>
              </w:rPr>
              <w:t>Une protection contre la corrosion par application d’un apprêt antirouille et 2 couches de peinture de finition (Glycéro ou synthétique), couleur à définir par le Maître d’Ouvrage,</w:t>
            </w:r>
          </w:p>
          <w:p w14:paraId="34B81B9E"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74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75" w:author="INDIA N'KWANGH, Didier Larolls" w:date="2025-11-05T14:19:00Z" w16du:dateUtc="2025-11-05T13:19:00Z">
                  <w:rPr>
                    <w:rFonts w:eastAsia="Times New Roman" w:cs="Calibri"/>
                    <w:szCs w:val="21"/>
                    <w:lang w:eastAsia="fr-FR"/>
                  </w:rPr>
                </w:rPrChange>
              </w:rPr>
              <w:lastRenderedPageBreak/>
              <w:t>La pose complète sur site, avec scellement du cadre au gros œuvre (murs béton ou maçonnerie), réglages, calage, ajustements pour garantir l’ouverture fluide et durable,</w:t>
            </w:r>
          </w:p>
          <w:p w14:paraId="16084801"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74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77" w:author="INDIA N'KWANGH, Didier Larolls" w:date="2025-11-05T14:19:00Z" w16du:dateUtc="2025-11-05T13:19:00Z">
                  <w:rPr>
                    <w:rFonts w:eastAsia="Times New Roman" w:cs="Calibri"/>
                    <w:szCs w:val="21"/>
                    <w:lang w:eastAsia="fr-FR"/>
                  </w:rPr>
                </w:rPrChange>
              </w:rPr>
              <w:t>Toutes sujétions de mise en œuvre, y compris la manutention, les moyens de levage, l’outillage, les finitions et le nettoyage de fin de chantier.</w:t>
            </w:r>
          </w:p>
          <w:p w14:paraId="56BF0C67" w14:textId="77777777" w:rsidR="007E7E0A" w:rsidRPr="00C30E6C" w:rsidRDefault="007E7E0A" w:rsidP="00654E2B">
            <w:pPr>
              <w:jc w:val="both"/>
              <w:rPr>
                <w:rFonts w:eastAsia="Times New Roman" w:cs="Calibri"/>
                <w:color w:val="000000" w:themeColor="text1"/>
                <w:sz w:val="22"/>
                <w:szCs w:val="22"/>
                <w:lang w:eastAsia="fr-FR"/>
                <w:rPrChange w:id="74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79" w:author="INDIA N'KWANGH, Didier Larolls" w:date="2025-11-05T14:19:00Z" w16du:dateUtc="2025-11-05T13:19:00Z">
                  <w:rPr>
                    <w:rFonts w:eastAsia="Times New Roman" w:cs="Calibri"/>
                    <w:szCs w:val="21"/>
                    <w:lang w:eastAsia="fr-FR"/>
                  </w:rPr>
                </w:rPrChange>
              </w:rPr>
              <w:t> </w:t>
            </w:r>
          </w:p>
          <w:p w14:paraId="7A4BB48A" w14:textId="77777777" w:rsidR="007E7E0A" w:rsidRPr="00C30E6C" w:rsidRDefault="007E7E0A" w:rsidP="00654E2B">
            <w:pPr>
              <w:jc w:val="both"/>
              <w:rPr>
                <w:rFonts w:eastAsia="Times New Roman" w:cs="Calibri"/>
                <w:color w:val="000000" w:themeColor="text1"/>
                <w:sz w:val="22"/>
                <w:szCs w:val="22"/>
                <w:lang w:eastAsia="fr-FR"/>
                <w:rPrChange w:id="74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81" w:author="INDIA N'KWANGH, Didier Larolls" w:date="2025-11-05T14:19:00Z" w16du:dateUtc="2025-11-05T13:19:00Z">
                  <w:rPr>
                    <w:rFonts w:eastAsia="Times New Roman" w:cs="Calibri"/>
                    <w:szCs w:val="21"/>
                    <w:lang w:eastAsia="fr-FR"/>
                  </w:rPr>
                </w:rPrChange>
              </w:rPr>
              <w:t>Ce poste est rémunéré à la pièce. Ce prix comprend la fabrication, la fourniture et la pose complète sur site d’un bloc-porte métallique extérieur à deux vantaux, incluant l’ossature en profilés tubulaires, le remplissage en tôle noire (ép. 2 mm min), tous les accessoires de quincaillerie (paumelles, serrure de sécurité, butée, etc.), la protection anticorrosion avec apprêt et peinture de finition, ainsi que toutes sujétions de mise en œuvre, manutention, réglages, moyens de levage, finitions et nettoyage de fin de chantier.</w:t>
            </w:r>
          </w:p>
          <w:p w14:paraId="455A0C44" w14:textId="77777777" w:rsidR="007E7E0A" w:rsidRPr="00C30E6C" w:rsidRDefault="007E7E0A" w:rsidP="00654E2B">
            <w:pPr>
              <w:jc w:val="both"/>
              <w:rPr>
                <w:rFonts w:eastAsia="Times New Roman" w:cs="Calibri"/>
                <w:color w:val="000000" w:themeColor="text1"/>
                <w:sz w:val="22"/>
                <w:szCs w:val="22"/>
                <w:lang w:eastAsia="fr-FR"/>
                <w:rPrChange w:id="7482" w:author="INDIA N'KWANGH, Didier Larolls" w:date="2025-11-05T14:19:00Z" w16du:dateUtc="2025-11-05T13:19:00Z">
                  <w:rPr>
                    <w:rFonts w:eastAsia="Times New Roman" w:cs="Calibri"/>
                    <w:szCs w:val="21"/>
                    <w:lang w:eastAsia="fr-FR"/>
                  </w:rPr>
                </w:rPrChange>
              </w:rPr>
            </w:pPr>
          </w:p>
        </w:tc>
        <w:tc>
          <w:tcPr>
            <w:tcW w:w="980" w:type="dxa"/>
            <w:vAlign w:val="bottom"/>
          </w:tcPr>
          <w:p w14:paraId="2A95698A" w14:textId="77777777" w:rsidR="007E7E0A" w:rsidRPr="00C30E6C" w:rsidRDefault="007E7E0A" w:rsidP="00654E2B">
            <w:pPr>
              <w:jc w:val="both"/>
              <w:rPr>
                <w:rFonts w:eastAsia="Times New Roman" w:cs="Calibri"/>
                <w:color w:val="000000" w:themeColor="text1"/>
                <w:sz w:val="22"/>
                <w:szCs w:val="22"/>
                <w:lang w:eastAsia="fr-FR"/>
                <w:rPrChange w:id="7483" w:author="INDIA N'KWANGH, Didier Larolls" w:date="2025-11-05T14:19:00Z" w16du:dateUtc="2025-11-05T13:19:00Z">
                  <w:rPr>
                    <w:rFonts w:eastAsia="Times New Roman" w:cs="Calibri"/>
                    <w:szCs w:val="21"/>
                    <w:lang w:eastAsia="fr-FR"/>
                  </w:rPr>
                </w:rPrChange>
              </w:rPr>
            </w:pPr>
          </w:p>
        </w:tc>
      </w:tr>
      <w:tr w:rsidR="00C30E6C" w:rsidRPr="00C30E6C" w14:paraId="4E6E6C05" w14:textId="77777777" w:rsidTr="00654E2B">
        <w:tc>
          <w:tcPr>
            <w:tcW w:w="1140" w:type="dxa"/>
            <w:vAlign w:val="bottom"/>
          </w:tcPr>
          <w:p w14:paraId="058C3AA4" w14:textId="77777777" w:rsidR="007E7E0A" w:rsidRPr="00C30E6C" w:rsidRDefault="007E7E0A" w:rsidP="00654E2B">
            <w:pPr>
              <w:jc w:val="both"/>
              <w:rPr>
                <w:b/>
                <w:bCs/>
                <w:color w:val="000000" w:themeColor="text1"/>
                <w:sz w:val="22"/>
                <w:szCs w:val="22"/>
                <w:rPrChange w:id="748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485" w:author="INDIA N'KWANGH, Didier Larolls" w:date="2025-11-05T14:19:00Z" w16du:dateUtc="2025-11-05T13:19:00Z">
                  <w:rPr>
                    <w:rFonts w:eastAsia="Times New Roman" w:cs="Calibri"/>
                    <w:b/>
                    <w:bCs/>
                    <w:szCs w:val="21"/>
                    <w:lang w:eastAsia="fr-FR"/>
                  </w:rPr>
                </w:rPrChange>
              </w:rPr>
              <w:t>500.4</w:t>
            </w:r>
          </w:p>
        </w:tc>
        <w:tc>
          <w:tcPr>
            <w:tcW w:w="6942" w:type="dxa"/>
            <w:vAlign w:val="bottom"/>
          </w:tcPr>
          <w:p w14:paraId="6FB25C6C" w14:textId="77777777" w:rsidR="007E7E0A" w:rsidRPr="00C30E6C" w:rsidRDefault="007E7E0A" w:rsidP="00654E2B">
            <w:pPr>
              <w:jc w:val="both"/>
              <w:rPr>
                <w:b/>
                <w:bCs/>
                <w:color w:val="000000" w:themeColor="text1"/>
                <w:sz w:val="22"/>
                <w:szCs w:val="22"/>
                <w:rPrChange w:id="7486"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487" w:author="INDIA N'KWANGH, Didier Larolls" w:date="2025-11-05T14:19:00Z" w16du:dateUtc="2025-11-05T13:19:00Z">
                  <w:rPr>
                    <w:rFonts w:eastAsia="Times New Roman" w:cs="Calibri"/>
                    <w:szCs w:val="21"/>
                    <w:lang w:eastAsia="fr-FR"/>
                  </w:rPr>
                </w:rPrChange>
              </w:rPr>
              <w:t>Fourniture et Pose cadre et porte intérieure métallique en tôles noire de caractéristiques … y compris les accessoires de pose et toutes sujétions de pose. Caractéristiques portes 80 x 220</w:t>
            </w:r>
          </w:p>
        </w:tc>
        <w:tc>
          <w:tcPr>
            <w:tcW w:w="980" w:type="dxa"/>
            <w:vAlign w:val="bottom"/>
          </w:tcPr>
          <w:p w14:paraId="289099F1" w14:textId="77777777" w:rsidR="007E7E0A" w:rsidRPr="00C30E6C" w:rsidRDefault="007E7E0A" w:rsidP="00654E2B">
            <w:pPr>
              <w:jc w:val="both"/>
              <w:rPr>
                <w:b/>
                <w:bCs/>
                <w:color w:val="000000" w:themeColor="text1"/>
                <w:sz w:val="22"/>
                <w:szCs w:val="22"/>
                <w:rPrChange w:id="7488"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489" w:author="INDIA N'KWANGH, Didier Larolls" w:date="2025-11-05T14:19:00Z" w16du:dateUtc="2025-11-05T13:19:00Z">
                  <w:rPr>
                    <w:rFonts w:eastAsia="Times New Roman" w:cs="Calibri"/>
                    <w:szCs w:val="21"/>
                    <w:lang w:eastAsia="fr-FR"/>
                  </w:rPr>
                </w:rPrChange>
              </w:rPr>
              <w:t>Pièce</w:t>
            </w:r>
          </w:p>
        </w:tc>
      </w:tr>
      <w:tr w:rsidR="00C30E6C" w:rsidRPr="00C30E6C" w14:paraId="530A8C8A" w14:textId="77777777" w:rsidTr="00654E2B">
        <w:tc>
          <w:tcPr>
            <w:tcW w:w="1140" w:type="dxa"/>
            <w:vAlign w:val="bottom"/>
          </w:tcPr>
          <w:p w14:paraId="7D32E1DE" w14:textId="77777777" w:rsidR="007E7E0A" w:rsidRPr="00C30E6C" w:rsidRDefault="007E7E0A" w:rsidP="00654E2B">
            <w:pPr>
              <w:jc w:val="both"/>
              <w:rPr>
                <w:b/>
                <w:bCs/>
                <w:color w:val="000000" w:themeColor="text1"/>
                <w:sz w:val="22"/>
                <w:szCs w:val="22"/>
                <w:rPrChange w:id="749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491" w:author="INDIA N'KWANGH, Didier Larolls" w:date="2025-11-05T14:19:00Z" w16du:dateUtc="2025-11-05T13:19:00Z">
                  <w:rPr>
                    <w:rFonts w:eastAsia="Times New Roman" w:cs="Calibri"/>
                    <w:b/>
                    <w:bCs/>
                    <w:szCs w:val="21"/>
                    <w:lang w:eastAsia="fr-FR"/>
                  </w:rPr>
                </w:rPrChange>
              </w:rPr>
              <w:t> </w:t>
            </w:r>
          </w:p>
        </w:tc>
        <w:tc>
          <w:tcPr>
            <w:tcW w:w="6942" w:type="dxa"/>
            <w:vAlign w:val="center"/>
          </w:tcPr>
          <w:p w14:paraId="240FEAA0" w14:textId="77777777" w:rsidR="007E7E0A" w:rsidRPr="00C30E6C" w:rsidRDefault="007E7E0A" w:rsidP="00654E2B">
            <w:pPr>
              <w:jc w:val="both"/>
              <w:rPr>
                <w:rFonts w:eastAsia="Times New Roman" w:cs="Calibri"/>
                <w:color w:val="000000" w:themeColor="text1"/>
                <w:sz w:val="22"/>
                <w:szCs w:val="22"/>
                <w:lang w:eastAsia="fr-FR"/>
                <w:rPrChange w:id="74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93" w:author="INDIA N'KWANGH, Didier Larolls" w:date="2025-11-05T14:19:00Z" w16du:dateUtc="2025-11-05T13:19:00Z">
                  <w:rPr>
                    <w:rFonts w:eastAsia="Times New Roman" w:cs="Calibri"/>
                    <w:szCs w:val="21"/>
                    <w:lang w:eastAsia="fr-FR"/>
                  </w:rPr>
                </w:rPrChange>
              </w:rPr>
              <w:t>Fourniture et Pose cadre et porte intérieure métallique en tôles noire de caractéristiques … y compris les accessoires de pose et toutes sujétions de pose. Caractéristiques portes 80 x 220, ce poste prenne en compte :</w:t>
            </w:r>
          </w:p>
          <w:p w14:paraId="11A8C209" w14:textId="77777777" w:rsidR="007E7E0A" w:rsidRPr="00C30E6C" w:rsidRDefault="007E7E0A" w:rsidP="00654E2B">
            <w:pPr>
              <w:jc w:val="both"/>
              <w:rPr>
                <w:rFonts w:eastAsia="Times New Roman" w:cs="Calibri"/>
                <w:color w:val="000000" w:themeColor="text1"/>
                <w:sz w:val="22"/>
                <w:szCs w:val="22"/>
                <w:lang w:eastAsia="fr-FR"/>
                <w:rPrChange w:id="74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95" w:author="INDIA N'KWANGH, Didier Larolls" w:date="2025-11-05T14:19:00Z" w16du:dateUtc="2025-11-05T13:19:00Z">
                  <w:rPr>
                    <w:rFonts w:eastAsia="Times New Roman" w:cs="Calibri"/>
                    <w:szCs w:val="21"/>
                    <w:lang w:eastAsia="fr-FR"/>
                  </w:rPr>
                </w:rPrChange>
              </w:rPr>
              <w:t> </w:t>
            </w:r>
          </w:p>
          <w:p w14:paraId="122898CE" w14:textId="77777777" w:rsidR="007E7E0A" w:rsidRPr="00C30E6C" w:rsidRDefault="007E7E0A" w:rsidP="00654E2B">
            <w:pPr>
              <w:jc w:val="both"/>
              <w:rPr>
                <w:rFonts w:eastAsia="Times New Roman" w:cs="Calibri"/>
                <w:color w:val="000000" w:themeColor="text1"/>
                <w:sz w:val="22"/>
                <w:szCs w:val="22"/>
                <w:lang w:eastAsia="fr-FR"/>
                <w:rPrChange w:id="74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97" w:author="INDIA N'KWANGH, Didier Larolls" w:date="2025-11-05T14:19:00Z" w16du:dateUtc="2025-11-05T13:19:00Z">
                  <w:rPr>
                    <w:rFonts w:eastAsia="Times New Roman" w:cs="Calibri"/>
                    <w:szCs w:val="21"/>
                    <w:lang w:eastAsia="fr-FR"/>
                  </w:rPr>
                </w:rPrChange>
              </w:rPr>
              <w:t>La fourniture de l’ensemble porte complète, comprenant :</w:t>
            </w:r>
          </w:p>
          <w:p w14:paraId="3A7ADFE4"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4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499" w:author="INDIA N'KWANGH, Didier Larolls" w:date="2025-11-05T14:19:00Z" w16du:dateUtc="2025-11-05T13:19:00Z">
                  <w:rPr>
                    <w:rFonts w:eastAsia="Times New Roman" w:cs="Calibri"/>
                    <w:szCs w:val="21"/>
                    <w:lang w:eastAsia="fr-FR"/>
                  </w:rPr>
                </w:rPrChange>
              </w:rPr>
              <w:t>Une structure rigide en cadre métallique en cornière ou tube carré (40x40 mm ou équivalent),</w:t>
            </w:r>
          </w:p>
          <w:p w14:paraId="16EC0B7E"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01" w:author="INDIA N'KWANGH, Didier Larolls" w:date="2025-11-05T14:19:00Z" w16du:dateUtc="2025-11-05T13:19:00Z">
                  <w:rPr>
                    <w:rFonts w:eastAsia="Times New Roman" w:cs="Calibri"/>
                    <w:szCs w:val="21"/>
                    <w:lang w:eastAsia="fr-FR"/>
                  </w:rPr>
                </w:rPrChange>
              </w:rPr>
              <w:t>Panneau de porte en tôle d’acier noir d’épaisseur minimale 15/10e, renforcé par des raidisseurs internes,</w:t>
            </w:r>
          </w:p>
          <w:p w14:paraId="78819632"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03" w:author="INDIA N'KWANGH, Didier Larolls" w:date="2025-11-05T14:19:00Z" w16du:dateUtc="2025-11-05T13:19:00Z">
                  <w:rPr>
                    <w:rFonts w:eastAsia="Times New Roman" w:cs="Calibri"/>
                    <w:szCs w:val="21"/>
                    <w:lang w:eastAsia="fr-FR"/>
                  </w:rPr>
                </w:rPrChange>
              </w:rPr>
              <w:t>Dormant métallique adapté, avec pattes de scellement ou platines de fixation selon la nature du support,</w:t>
            </w:r>
          </w:p>
          <w:p w14:paraId="1E6BE990"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05" w:author="INDIA N'KWANGH, Didier Larolls" w:date="2025-11-05T14:19:00Z" w16du:dateUtc="2025-11-05T13:19:00Z">
                  <w:rPr>
                    <w:rFonts w:eastAsia="Times New Roman" w:cs="Calibri"/>
                    <w:szCs w:val="21"/>
                    <w:lang w:eastAsia="fr-FR"/>
                  </w:rPr>
                </w:rPrChange>
              </w:rPr>
              <w:t>Ferrures de rotation : paumelles à souder ou charnières robustes,</w:t>
            </w:r>
          </w:p>
          <w:p w14:paraId="2CEBF448"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07" w:author="INDIA N'KWANGH, Didier Larolls" w:date="2025-11-05T14:19:00Z" w16du:dateUtc="2025-11-05T13:19:00Z">
                  <w:rPr>
                    <w:rFonts w:eastAsia="Times New Roman" w:cs="Calibri"/>
                    <w:szCs w:val="21"/>
                    <w:lang w:eastAsia="fr-FR"/>
                  </w:rPr>
                </w:rPrChange>
              </w:rPr>
              <w:t>Accessoires de fermeture : serrure à encastrer, poignée en aluminium ou acier, gâche, butée si nécessaire.</w:t>
            </w:r>
          </w:p>
          <w:p w14:paraId="7307461F"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09" w:author="INDIA N'KWANGH, Didier Larolls" w:date="2025-11-05T14:19:00Z" w16du:dateUtc="2025-11-05T13:19:00Z">
                  <w:rPr>
                    <w:rFonts w:eastAsia="Times New Roman" w:cs="Calibri"/>
                    <w:szCs w:val="21"/>
                    <w:lang w:eastAsia="fr-FR"/>
                  </w:rPr>
                </w:rPrChange>
              </w:rPr>
              <w:t>La mise en œuvre, incluant :</w:t>
            </w:r>
          </w:p>
          <w:p w14:paraId="7919F68A"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11" w:author="INDIA N'KWANGH, Didier Larolls" w:date="2025-11-05T14:19:00Z" w16du:dateUtc="2025-11-05T13:19:00Z">
                  <w:rPr>
                    <w:rFonts w:eastAsia="Times New Roman" w:cs="Calibri"/>
                    <w:szCs w:val="21"/>
                    <w:lang w:eastAsia="fr-FR"/>
                  </w:rPr>
                </w:rPrChange>
              </w:rPr>
              <w:t>Le calage et l’aplomb du dormant, avec scellement au mortier ou par ancrage mécanique,</w:t>
            </w:r>
          </w:p>
          <w:p w14:paraId="7413FFE5"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13" w:author="INDIA N'KWANGH, Didier Larolls" w:date="2025-11-05T14:19:00Z" w16du:dateUtc="2025-11-05T13:19:00Z">
                  <w:rPr>
                    <w:rFonts w:eastAsia="Times New Roman" w:cs="Calibri"/>
                    <w:szCs w:val="21"/>
                    <w:lang w:eastAsia="fr-FR"/>
                  </w:rPr>
                </w:rPrChange>
              </w:rPr>
              <w:t>L’accrochage de la porte, vérification du jeu de fonctionnement,</w:t>
            </w:r>
          </w:p>
          <w:p w14:paraId="3E4CE675"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15" w:author="INDIA N'KWANGH, Didier Larolls" w:date="2025-11-05T14:19:00Z" w16du:dateUtc="2025-11-05T13:19:00Z">
                  <w:rPr>
                    <w:rFonts w:eastAsia="Times New Roman" w:cs="Calibri"/>
                    <w:szCs w:val="21"/>
                    <w:lang w:eastAsia="fr-FR"/>
                  </w:rPr>
                </w:rPrChange>
              </w:rPr>
              <w:t>Le réglage fin, essai d’ouverture-fermeture,</w:t>
            </w:r>
          </w:p>
          <w:p w14:paraId="2731F07F"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17" w:author="INDIA N'KWANGH, Didier Larolls" w:date="2025-11-05T14:19:00Z" w16du:dateUtc="2025-11-05T13:19:00Z">
                  <w:rPr>
                    <w:rFonts w:eastAsia="Times New Roman" w:cs="Calibri"/>
                    <w:szCs w:val="21"/>
                    <w:lang w:eastAsia="fr-FR"/>
                  </w:rPr>
                </w:rPrChange>
              </w:rPr>
              <w:t>Le traitement antirouille par couche primaire si non livré traité,</w:t>
            </w:r>
          </w:p>
          <w:p w14:paraId="41E3F162"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19" w:author="INDIA N'KWANGH, Didier Larolls" w:date="2025-11-05T14:19:00Z" w16du:dateUtc="2025-11-05T13:19:00Z">
                  <w:rPr>
                    <w:rFonts w:eastAsia="Times New Roman" w:cs="Calibri"/>
                    <w:szCs w:val="21"/>
                    <w:lang w:eastAsia="fr-FR"/>
                  </w:rPr>
                </w:rPrChange>
              </w:rPr>
              <w:lastRenderedPageBreak/>
              <w:t>Une finition apprêtée en attente de peinture de finition.</w:t>
            </w:r>
          </w:p>
          <w:p w14:paraId="60B00DBF"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21" w:author="INDIA N'KWANGH, Didier Larolls" w:date="2025-11-05T14:19:00Z" w16du:dateUtc="2025-11-05T13:19:00Z">
                  <w:rPr>
                    <w:rFonts w:eastAsia="Times New Roman" w:cs="Calibri"/>
                    <w:szCs w:val="21"/>
                    <w:lang w:eastAsia="fr-FR"/>
                  </w:rPr>
                </w:rPrChange>
              </w:rPr>
              <w:t>Les sujétions de pose, notamment :</w:t>
            </w:r>
          </w:p>
          <w:p w14:paraId="5D0C4DB9"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23" w:author="INDIA N'KWANGH, Didier Larolls" w:date="2025-11-05T14:19:00Z" w16du:dateUtc="2025-11-05T13:19:00Z">
                  <w:rPr>
                    <w:rFonts w:eastAsia="Times New Roman" w:cs="Calibri"/>
                    <w:szCs w:val="21"/>
                    <w:lang w:eastAsia="fr-FR"/>
                  </w:rPr>
                </w:rPrChange>
              </w:rPr>
              <w:t>Travail en coordination avec la maçonnerie ou les cloisons intérieures,</w:t>
            </w:r>
          </w:p>
          <w:p w14:paraId="3C0E9D48"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25" w:author="INDIA N'KWANGH, Didier Larolls" w:date="2025-11-05T14:19:00Z" w16du:dateUtc="2025-11-05T13:19:00Z">
                  <w:rPr>
                    <w:rFonts w:eastAsia="Times New Roman" w:cs="Calibri"/>
                    <w:szCs w:val="21"/>
                    <w:lang w:eastAsia="fr-FR"/>
                  </w:rPr>
                </w:rPrChange>
              </w:rPr>
              <w:t>Protection temporaire pendant les autres phases du chantier,</w:t>
            </w:r>
          </w:p>
          <w:p w14:paraId="17B49C4A"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75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27" w:author="INDIA N'KWANGH, Didier Larolls" w:date="2025-11-05T14:19:00Z" w16du:dateUtc="2025-11-05T13:19:00Z">
                  <w:rPr>
                    <w:rFonts w:eastAsia="Times New Roman" w:cs="Calibri"/>
                    <w:szCs w:val="21"/>
                    <w:lang w:eastAsia="fr-FR"/>
                  </w:rPr>
                </w:rPrChange>
              </w:rPr>
              <w:t>Nettoyage après intervention.</w:t>
            </w:r>
          </w:p>
          <w:p w14:paraId="06DC8127" w14:textId="77777777" w:rsidR="007E7E0A" w:rsidRPr="00C30E6C" w:rsidRDefault="007E7E0A" w:rsidP="00654E2B">
            <w:pPr>
              <w:jc w:val="both"/>
              <w:rPr>
                <w:rFonts w:eastAsia="Times New Roman" w:cs="Calibri"/>
                <w:color w:val="000000" w:themeColor="text1"/>
                <w:sz w:val="22"/>
                <w:szCs w:val="22"/>
                <w:lang w:eastAsia="fr-FR"/>
                <w:rPrChange w:id="75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29" w:author="INDIA N'KWANGH, Didier Larolls" w:date="2025-11-05T14:19:00Z" w16du:dateUtc="2025-11-05T13:19:00Z">
                  <w:rPr>
                    <w:rFonts w:eastAsia="Times New Roman" w:cs="Calibri"/>
                    <w:szCs w:val="21"/>
                    <w:lang w:eastAsia="fr-FR"/>
                  </w:rPr>
                </w:rPrChange>
              </w:rPr>
              <w:t>Exigences techniques :</w:t>
            </w:r>
          </w:p>
          <w:p w14:paraId="54536678" w14:textId="77777777" w:rsidR="007E7E0A" w:rsidRPr="00C30E6C" w:rsidRDefault="007E7E0A" w:rsidP="00654E2B">
            <w:pPr>
              <w:jc w:val="both"/>
              <w:rPr>
                <w:rFonts w:eastAsia="Times New Roman" w:cs="Calibri"/>
                <w:color w:val="000000" w:themeColor="text1"/>
                <w:sz w:val="22"/>
                <w:szCs w:val="22"/>
                <w:lang w:eastAsia="fr-FR"/>
                <w:rPrChange w:id="75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31" w:author="INDIA N'KWANGH, Didier Larolls" w:date="2025-11-05T14:19:00Z" w16du:dateUtc="2025-11-05T13:19:00Z">
                  <w:rPr>
                    <w:rFonts w:eastAsia="Times New Roman" w:cs="Calibri"/>
                    <w:szCs w:val="21"/>
                    <w:lang w:eastAsia="fr-FR"/>
                  </w:rPr>
                </w:rPrChange>
              </w:rPr>
              <w:t>Résistance mécanique suffisante pour usage quotidien en intérieur,</w:t>
            </w:r>
          </w:p>
          <w:p w14:paraId="1E8EF75E" w14:textId="77777777" w:rsidR="007E7E0A" w:rsidRPr="00C30E6C" w:rsidRDefault="007E7E0A" w:rsidP="00654E2B">
            <w:pPr>
              <w:jc w:val="both"/>
              <w:rPr>
                <w:rFonts w:eastAsia="Times New Roman" w:cs="Calibri"/>
                <w:color w:val="000000" w:themeColor="text1"/>
                <w:sz w:val="22"/>
                <w:szCs w:val="22"/>
                <w:lang w:eastAsia="fr-FR"/>
                <w:rPrChange w:id="75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33" w:author="INDIA N'KWANGH, Didier Larolls" w:date="2025-11-05T14:19:00Z" w16du:dateUtc="2025-11-05T13:19:00Z">
                  <w:rPr>
                    <w:rFonts w:eastAsia="Times New Roman" w:cs="Calibri"/>
                    <w:szCs w:val="21"/>
                    <w:lang w:eastAsia="fr-FR"/>
                  </w:rPr>
                </w:rPrChange>
              </w:rPr>
              <w:t>Épaisseur minimum de tôle : 15/10e,</w:t>
            </w:r>
          </w:p>
          <w:p w14:paraId="6DB48898" w14:textId="77777777" w:rsidR="007E7E0A" w:rsidRPr="00C30E6C" w:rsidRDefault="007E7E0A" w:rsidP="00654E2B">
            <w:pPr>
              <w:jc w:val="both"/>
              <w:rPr>
                <w:rFonts w:eastAsia="Times New Roman" w:cs="Calibri"/>
                <w:color w:val="000000" w:themeColor="text1"/>
                <w:sz w:val="22"/>
                <w:szCs w:val="22"/>
                <w:lang w:eastAsia="fr-FR"/>
                <w:rPrChange w:id="75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35" w:author="INDIA N'KWANGH, Didier Larolls" w:date="2025-11-05T14:19:00Z" w16du:dateUtc="2025-11-05T13:19:00Z">
                  <w:rPr>
                    <w:rFonts w:eastAsia="Times New Roman" w:cs="Calibri"/>
                    <w:szCs w:val="21"/>
                    <w:lang w:eastAsia="fr-FR"/>
                  </w:rPr>
                </w:rPrChange>
              </w:rPr>
              <w:t>Conforme aux normes locales de sécurité et de durabilité (acier qualité S235 ou équivalent),</w:t>
            </w:r>
          </w:p>
          <w:p w14:paraId="41E918F1" w14:textId="77777777" w:rsidR="007E7E0A" w:rsidRPr="00C30E6C" w:rsidRDefault="007E7E0A" w:rsidP="00654E2B">
            <w:pPr>
              <w:jc w:val="both"/>
              <w:rPr>
                <w:rFonts w:eastAsia="Times New Roman" w:cs="Calibri"/>
                <w:color w:val="000000" w:themeColor="text1"/>
                <w:sz w:val="22"/>
                <w:szCs w:val="22"/>
                <w:lang w:eastAsia="fr-FR"/>
                <w:rPrChange w:id="75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37" w:author="INDIA N'KWANGH, Didier Larolls" w:date="2025-11-05T14:19:00Z" w16du:dateUtc="2025-11-05T13:19:00Z">
                  <w:rPr>
                    <w:rFonts w:eastAsia="Times New Roman" w:cs="Calibri"/>
                    <w:szCs w:val="21"/>
                    <w:lang w:eastAsia="fr-FR"/>
                  </w:rPr>
                </w:rPrChange>
              </w:rPr>
              <w:t>Accessoires de serrurerie robustes et compatibles avec l’usage professionnel.</w:t>
            </w:r>
          </w:p>
          <w:p w14:paraId="266EBAC8" w14:textId="77777777" w:rsidR="007E7E0A" w:rsidRPr="00C30E6C" w:rsidRDefault="007E7E0A" w:rsidP="00654E2B">
            <w:pPr>
              <w:jc w:val="both"/>
              <w:rPr>
                <w:rFonts w:eastAsia="Times New Roman" w:cs="Calibri"/>
                <w:color w:val="000000" w:themeColor="text1"/>
                <w:sz w:val="22"/>
                <w:szCs w:val="22"/>
                <w:lang w:eastAsia="fr-FR"/>
                <w:rPrChange w:id="75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39" w:author="INDIA N'KWANGH, Didier Larolls" w:date="2025-11-05T14:19:00Z" w16du:dateUtc="2025-11-05T13:19:00Z">
                  <w:rPr>
                    <w:rFonts w:eastAsia="Times New Roman" w:cs="Calibri"/>
                    <w:szCs w:val="21"/>
                    <w:lang w:eastAsia="fr-FR"/>
                  </w:rPr>
                </w:rPrChange>
              </w:rPr>
              <w:t>Ce poste comprend : Toute la fourniture des matériaux, la main-d’œuvre, les accessoires de pose, les outils, le transport, la protection et le nettoyage du chantier.</w:t>
            </w:r>
          </w:p>
          <w:p w14:paraId="01004D59" w14:textId="77777777" w:rsidR="007E7E0A" w:rsidRPr="00C30E6C" w:rsidRDefault="007E7E0A" w:rsidP="00654E2B">
            <w:pPr>
              <w:jc w:val="both"/>
              <w:rPr>
                <w:rFonts w:eastAsia="Times New Roman" w:cs="Calibri"/>
                <w:color w:val="000000" w:themeColor="text1"/>
                <w:sz w:val="22"/>
                <w:szCs w:val="22"/>
                <w:lang w:eastAsia="fr-FR"/>
                <w:rPrChange w:id="75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41" w:author="INDIA N'KWANGH, Didier Larolls" w:date="2025-11-05T14:19:00Z" w16du:dateUtc="2025-11-05T13:19:00Z">
                  <w:rPr>
                    <w:rFonts w:eastAsia="Times New Roman" w:cs="Calibri"/>
                    <w:szCs w:val="21"/>
                    <w:lang w:eastAsia="fr-FR"/>
                  </w:rPr>
                </w:rPrChange>
              </w:rPr>
              <w:t> </w:t>
            </w:r>
          </w:p>
          <w:p w14:paraId="03A3F5C6" w14:textId="77777777" w:rsidR="007E7E0A" w:rsidRPr="00C30E6C" w:rsidRDefault="007E7E0A" w:rsidP="00654E2B">
            <w:pPr>
              <w:jc w:val="both"/>
              <w:rPr>
                <w:rFonts w:eastAsia="Times New Roman" w:cs="Calibri"/>
                <w:color w:val="000000" w:themeColor="text1"/>
                <w:sz w:val="22"/>
                <w:szCs w:val="22"/>
                <w:lang w:eastAsia="fr-FR"/>
                <w:rPrChange w:id="75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43" w:author="INDIA N'KWANGH, Didier Larolls" w:date="2025-11-05T14:19:00Z" w16du:dateUtc="2025-11-05T13:19:00Z">
                  <w:rPr>
                    <w:rFonts w:eastAsia="Times New Roman" w:cs="Calibri"/>
                    <w:szCs w:val="21"/>
                    <w:lang w:eastAsia="fr-FR"/>
                  </w:rPr>
                </w:rPrChange>
              </w:rPr>
              <w:t>Ce poste est rémunéré à la pièce. Le prix comprend la fourniture et la pose du cadre et de la porte métallique, y compris tous les accessoires de serrurerie, les sujétions de pose et l’ensemble des prestations nécessaires à une exécution complète, conforme aux spécifications techniques.</w:t>
            </w:r>
          </w:p>
          <w:p w14:paraId="44186760" w14:textId="77777777" w:rsidR="007E7E0A" w:rsidRPr="00C30E6C" w:rsidRDefault="007E7E0A" w:rsidP="00654E2B">
            <w:pPr>
              <w:jc w:val="both"/>
              <w:rPr>
                <w:b/>
                <w:bCs/>
                <w:color w:val="000000" w:themeColor="text1"/>
                <w:sz w:val="22"/>
                <w:szCs w:val="22"/>
                <w:rPrChange w:id="7544" w:author="INDIA N'KWANGH, Didier Larolls" w:date="2025-11-05T14:19:00Z" w16du:dateUtc="2025-11-05T13:19:00Z">
                  <w:rPr>
                    <w:b/>
                    <w:bCs/>
                    <w:szCs w:val="21"/>
                  </w:rPr>
                </w:rPrChange>
              </w:rPr>
            </w:pPr>
          </w:p>
        </w:tc>
        <w:tc>
          <w:tcPr>
            <w:tcW w:w="980" w:type="dxa"/>
            <w:vAlign w:val="bottom"/>
          </w:tcPr>
          <w:p w14:paraId="7742A6EB" w14:textId="77777777" w:rsidR="007E7E0A" w:rsidRPr="00C30E6C" w:rsidRDefault="007E7E0A" w:rsidP="00654E2B">
            <w:pPr>
              <w:jc w:val="both"/>
              <w:rPr>
                <w:b/>
                <w:bCs/>
                <w:color w:val="000000" w:themeColor="text1"/>
                <w:sz w:val="22"/>
                <w:szCs w:val="22"/>
                <w:rPrChange w:id="7545"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546" w:author="INDIA N'KWANGH, Didier Larolls" w:date="2025-11-05T14:19:00Z" w16du:dateUtc="2025-11-05T13:19:00Z">
                  <w:rPr>
                    <w:rFonts w:eastAsia="Times New Roman" w:cs="Calibri"/>
                    <w:szCs w:val="21"/>
                    <w:lang w:eastAsia="fr-FR"/>
                  </w:rPr>
                </w:rPrChange>
              </w:rPr>
              <w:lastRenderedPageBreak/>
              <w:t> </w:t>
            </w:r>
          </w:p>
        </w:tc>
      </w:tr>
      <w:tr w:rsidR="00C30E6C" w:rsidRPr="00C30E6C" w14:paraId="53F7BE06" w14:textId="77777777" w:rsidTr="00654E2B">
        <w:tc>
          <w:tcPr>
            <w:tcW w:w="1140" w:type="dxa"/>
            <w:vAlign w:val="bottom"/>
          </w:tcPr>
          <w:p w14:paraId="56BE7E0C" w14:textId="77777777" w:rsidR="007E7E0A" w:rsidRPr="00C30E6C" w:rsidRDefault="007E7E0A" w:rsidP="00654E2B">
            <w:pPr>
              <w:jc w:val="both"/>
              <w:rPr>
                <w:b/>
                <w:bCs/>
                <w:color w:val="000000" w:themeColor="text1"/>
                <w:sz w:val="22"/>
                <w:szCs w:val="22"/>
                <w:rPrChange w:id="754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548" w:author="INDIA N'KWANGH, Didier Larolls" w:date="2025-11-05T14:19:00Z" w16du:dateUtc="2025-11-05T13:19:00Z">
                  <w:rPr>
                    <w:rFonts w:eastAsia="Times New Roman" w:cs="Calibri"/>
                    <w:b/>
                    <w:bCs/>
                    <w:szCs w:val="21"/>
                    <w:lang w:eastAsia="fr-FR"/>
                  </w:rPr>
                </w:rPrChange>
              </w:rPr>
              <w:t>600</w:t>
            </w:r>
          </w:p>
        </w:tc>
        <w:tc>
          <w:tcPr>
            <w:tcW w:w="6942" w:type="dxa"/>
            <w:vAlign w:val="bottom"/>
          </w:tcPr>
          <w:p w14:paraId="64F66C1F" w14:textId="77777777" w:rsidR="007E7E0A" w:rsidRPr="00C30E6C" w:rsidRDefault="007E7E0A" w:rsidP="00654E2B">
            <w:pPr>
              <w:jc w:val="both"/>
              <w:rPr>
                <w:b/>
                <w:bCs/>
                <w:color w:val="000000" w:themeColor="text1"/>
                <w:sz w:val="22"/>
                <w:szCs w:val="22"/>
                <w:rPrChange w:id="754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550" w:author="INDIA N'KWANGH, Didier Larolls" w:date="2025-11-05T14:19:00Z" w16du:dateUtc="2025-11-05T13:19:00Z">
                  <w:rPr>
                    <w:rFonts w:eastAsia="Times New Roman" w:cs="Calibri"/>
                    <w:b/>
                    <w:bCs/>
                    <w:szCs w:val="21"/>
                    <w:lang w:eastAsia="fr-FR"/>
                  </w:rPr>
                </w:rPrChange>
              </w:rPr>
              <w:t>REVETEMENTS</w:t>
            </w:r>
          </w:p>
        </w:tc>
        <w:tc>
          <w:tcPr>
            <w:tcW w:w="980" w:type="dxa"/>
            <w:vAlign w:val="bottom"/>
          </w:tcPr>
          <w:p w14:paraId="5C9ED254" w14:textId="77777777" w:rsidR="007E7E0A" w:rsidRPr="00C30E6C" w:rsidRDefault="007E7E0A" w:rsidP="00654E2B">
            <w:pPr>
              <w:jc w:val="both"/>
              <w:rPr>
                <w:b/>
                <w:bCs/>
                <w:color w:val="000000" w:themeColor="text1"/>
                <w:sz w:val="22"/>
                <w:szCs w:val="22"/>
                <w:rPrChange w:id="7551"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552" w:author="INDIA N'KWANGH, Didier Larolls" w:date="2025-11-05T14:19:00Z" w16du:dateUtc="2025-11-05T13:19:00Z">
                  <w:rPr>
                    <w:rFonts w:eastAsia="Times New Roman" w:cs="Calibri"/>
                    <w:szCs w:val="21"/>
                    <w:lang w:eastAsia="fr-FR"/>
                  </w:rPr>
                </w:rPrChange>
              </w:rPr>
              <w:t> </w:t>
            </w:r>
          </w:p>
        </w:tc>
      </w:tr>
      <w:tr w:rsidR="00C30E6C" w:rsidRPr="00C30E6C" w14:paraId="1F374913" w14:textId="77777777" w:rsidTr="00654E2B">
        <w:tc>
          <w:tcPr>
            <w:tcW w:w="1140" w:type="dxa"/>
            <w:vAlign w:val="bottom"/>
          </w:tcPr>
          <w:p w14:paraId="6241E064" w14:textId="77777777" w:rsidR="007E7E0A" w:rsidRPr="00C30E6C" w:rsidRDefault="007E7E0A" w:rsidP="00654E2B">
            <w:pPr>
              <w:jc w:val="both"/>
              <w:rPr>
                <w:b/>
                <w:bCs/>
                <w:color w:val="000000" w:themeColor="text1"/>
                <w:sz w:val="22"/>
                <w:szCs w:val="22"/>
                <w:rPrChange w:id="755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554" w:author="INDIA N'KWANGH, Didier Larolls" w:date="2025-11-05T14:19:00Z" w16du:dateUtc="2025-11-05T13:19:00Z">
                  <w:rPr>
                    <w:rFonts w:eastAsia="Times New Roman" w:cs="Calibri"/>
                    <w:b/>
                    <w:bCs/>
                    <w:szCs w:val="21"/>
                    <w:lang w:eastAsia="fr-FR"/>
                  </w:rPr>
                </w:rPrChange>
              </w:rPr>
              <w:t>600.1</w:t>
            </w:r>
          </w:p>
        </w:tc>
        <w:tc>
          <w:tcPr>
            <w:tcW w:w="6942" w:type="dxa"/>
            <w:vAlign w:val="bottom"/>
          </w:tcPr>
          <w:p w14:paraId="144A51F8" w14:textId="77777777" w:rsidR="007E7E0A" w:rsidRPr="00C30E6C" w:rsidRDefault="007E7E0A" w:rsidP="00654E2B">
            <w:pPr>
              <w:jc w:val="both"/>
              <w:rPr>
                <w:b/>
                <w:bCs/>
                <w:color w:val="000000" w:themeColor="text1"/>
                <w:sz w:val="22"/>
                <w:szCs w:val="22"/>
                <w:rPrChange w:id="7555"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556" w:author="INDIA N'KWANGH, Didier Larolls" w:date="2025-11-05T14:19:00Z" w16du:dateUtc="2025-11-05T13:19:00Z">
                  <w:rPr>
                    <w:rFonts w:eastAsia="Times New Roman" w:cs="Calibri"/>
                    <w:szCs w:val="21"/>
                    <w:lang w:eastAsia="fr-FR"/>
                  </w:rPr>
                </w:rPrChange>
              </w:rPr>
              <w:t>Fourniture et application Enduit intérieur en mortier de ciment dosé à 400kg/m3 d'épaisseur de 2 cm</w:t>
            </w:r>
          </w:p>
        </w:tc>
        <w:tc>
          <w:tcPr>
            <w:tcW w:w="980" w:type="dxa"/>
            <w:vAlign w:val="bottom"/>
          </w:tcPr>
          <w:p w14:paraId="02375151" w14:textId="77777777" w:rsidR="007E7E0A" w:rsidRPr="00C30E6C" w:rsidRDefault="007E7E0A" w:rsidP="00654E2B">
            <w:pPr>
              <w:jc w:val="both"/>
              <w:rPr>
                <w:b/>
                <w:bCs/>
                <w:color w:val="000000" w:themeColor="text1"/>
                <w:sz w:val="22"/>
                <w:szCs w:val="22"/>
                <w:rPrChange w:id="7557"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558" w:author="INDIA N'KWANGH, Didier Larolls" w:date="2025-11-05T14:19:00Z" w16du:dateUtc="2025-11-05T13:19:00Z">
                  <w:rPr>
                    <w:rFonts w:eastAsia="Times New Roman" w:cs="Calibri"/>
                    <w:szCs w:val="21"/>
                    <w:lang w:eastAsia="fr-FR"/>
                  </w:rPr>
                </w:rPrChange>
              </w:rPr>
              <w:t>m²</w:t>
            </w:r>
          </w:p>
        </w:tc>
      </w:tr>
      <w:tr w:rsidR="00C30E6C" w:rsidRPr="00C30E6C" w14:paraId="501DFE03" w14:textId="77777777" w:rsidTr="00654E2B">
        <w:tc>
          <w:tcPr>
            <w:tcW w:w="1140" w:type="dxa"/>
            <w:vAlign w:val="bottom"/>
          </w:tcPr>
          <w:p w14:paraId="26FB1DAC" w14:textId="77777777" w:rsidR="007E7E0A" w:rsidRPr="00C30E6C" w:rsidRDefault="007E7E0A" w:rsidP="00654E2B">
            <w:pPr>
              <w:jc w:val="both"/>
              <w:rPr>
                <w:rFonts w:eastAsia="Times New Roman" w:cs="Calibri"/>
                <w:b/>
                <w:bCs/>
                <w:color w:val="000000" w:themeColor="text1"/>
                <w:sz w:val="22"/>
                <w:szCs w:val="22"/>
                <w:lang w:eastAsia="fr-FR"/>
                <w:rPrChange w:id="7559" w:author="INDIA N'KWANGH, Didier Larolls" w:date="2025-11-05T14:19:00Z" w16du:dateUtc="2025-11-05T13:19:00Z">
                  <w:rPr>
                    <w:rFonts w:eastAsia="Times New Roman" w:cs="Calibri"/>
                    <w:b/>
                    <w:bCs/>
                    <w:szCs w:val="21"/>
                    <w:lang w:eastAsia="fr-FR"/>
                  </w:rPr>
                </w:rPrChange>
              </w:rPr>
            </w:pPr>
          </w:p>
        </w:tc>
        <w:tc>
          <w:tcPr>
            <w:tcW w:w="6942" w:type="dxa"/>
            <w:vAlign w:val="bottom"/>
          </w:tcPr>
          <w:p w14:paraId="0AAE09B5" w14:textId="77777777" w:rsidR="007E7E0A" w:rsidRPr="00C30E6C" w:rsidRDefault="007E7E0A" w:rsidP="00654E2B">
            <w:pPr>
              <w:jc w:val="both"/>
              <w:rPr>
                <w:rFonts w:eastAsia="Times New Roman" w:cs="Calibri"/>
                <w:color w:val="000000" w:themeColor="text1"/>
                <w:sz w:val="22"/>
                <w:szCs w:val="22"/>
                <w:lang w:eastAsia="fr-FR"/>
                <w:rPrChange w:id="75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61" w:author="INDIA N'KWANGH, Didier Larolls" w:date="2025-11-05T14:19:00Z" w16du:dateUtc="2025-11-05T13:19:00Z">
                  <w:rPr>
                    <w:rFonts w:eastAsia="Times New Roman" w:cs="Calibri"/>
                    <w:szCs w:val="21"/>
                    <w:lang w:eastAsia="fr-FR"/>
                  </w:rPr>
                </w:rPrChange>
              </w:rPr>
              <w:t>Fourniture et mise en œuvre d’un enduit intérieur réalisé en mortier de ciment dosé à 400 kg/m³, appliqué manuellement en deux couches sur support préparé. Le mortier sera composé de sable propre et de ciment, avec un dosage minimum de 350 kg/m³.</w:t>
            </w:r>
          </w:p>
          <w:p w14:paraId="51B71D66" w14:textId="77777777" w:rsidR="007E7E0A" w:rsidRPr="00C30E6C" w:rsidRDefault="007E7E0A" w:rsidP="00654E2B">
            <w:pPr>
              <w:jc w:val="both"/>
              <w:rPr>
                <w:rFonts w:eastAsia="Times New Roman" w:cs="Calibri"/>
                <w:color w:val="000000" w:themeColor="text1"/>
                <w:sz w:val="22"/>
                <w:szCs w:val="22"/>
                <w:lang w:eastAsia="fr-FR"/>
                <w:rPrChange w:id="75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63" w:author="INDIA N'KWANGH, Didier Larolls" w:date="2025-11-05T14:19:00Z" w16du:dateUtc="2025-11-05T13:19:00Z">
                  <w:rPr>
                    <w:rFonts w:eastAsia="Times New Roman" w:cs="Calibri"/>
                    <w:szCs w:val="21"/>
                    <w:lang w:eastAsia="fr-FR"/>
                  </w:rPr>
                </w:rPrChange>
              </w:rPr>
              <w:t>Le poste comprend :</w:t>
            </w:r>
          </w:p>
          <w:p w14:paraId="78EFB82E" w14:textId="77777777" w:rsidR="007E7E0A" w:rsidRPr="00C30E6C" w:rsidRDefault="007E7E0A" w:rsidP="00C3015D">
            <w:pPr>
              <w:pStyle w:val="Paragraphedeliste"/>
              <w:numPr>
                <w:ilvl w:val="0"/>
                <w:numId w:val="104"/>
              </w:numPr>
              <w:jc w:val="both"/>
              <w:rPr>
                <w:rFonts w:eastAsia="Times New Roman" w:cs="Calibri"/>
                <w:color w:val="000000" w:themeColor="text1"/>
                <w:sz w:val="22"/>
                <w:szCs w:val="22"/>
                <w:lang w:eastAsia="fr-FR"/>
                <w:rPrChange w:id="75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65" w:author="INDIA N'KWANGH, Didier Larolls" w:date="2025-11-05T14:19:00Z" w16du:dateUtc="2025-11-05T13:19:00Z">
                  <w:rPr>
                    <w:rFonts w:eastAsia="Times New Roman" w:cs="Calibri"/>
                    <w:szCs w:val="21"/>
                    <w:lang w:eastAsia="fr-FR"/>
                  </w:rPr>
                </w:rPrChange>
              </w:rPr>
              <w:t>La fourniture de l’ensemble des matériaux nécessaires à la fabrication du mortier (ciment, sable, eau, etc.) ;</w:t>
            </w:r>
          </w:p>
          <w:p w14:paraId="1F79ACA8" w14:textId="77777777" w:rsidR="007E7E0A" w:rsidRPr="00C30E6C" w:rsidRDefault="007E7E0A" w:rsidP="00C3015D">
            <w:pPr>
              <w:pStyle w:val="Paragraphedeliste"/>
              <w:numPr>
                <w:ilvl w:val="0"/>
                <w:numId w:val="104"/>
              </w:numPr>
              <w:jc w:val="both"/>
              <w:rPr>
                <w:rFonts w:eastAsia="Times New Roman" w:cs="Calibri"/>
                <w:color w:val="000000" w:themeColor="text1"/>
                <w:sz w:val="22"/>
                <w:szCs w:val="22"/>
                <w:lang w:eastAsia="fr-FR"/>
                <w:rPrChange w:id="75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67" w:author="INDIA N'KWANGH, Didier Larolls" w:date="2025-11-05T14:19:00Z" w16du:dateUtc="2025-11-05T13:19:00Z">
                  <w:rPr>
                    <w:rFonts w:eastAsia="Times New Roman" w:cs="Calibri"/>
                    <w:szCs w:val="21"/>
                    <w:lang w:eastAsia="fr-FR"/>
                  </w:rPr>
                </w:rPrChange>
              </w:rPr>
              <w:t>La préparation du support (subjectile), incluant le nettoyage, le traitement contre la formation d’algues et la correction du pH de la surface pour assurer l’adhérence et la durabilité de l’enduit ;</w:t>
            </w:r>
          </w:p>
          <w:p w14:paraId="19E16AE5" w14:textId="77777777" w:rsidR="007E7E0A" w:rsidRPr="00C30E6C" w:rsidRDefault="007E7E0A" w:rsidP="00C3015D">
            <w:pPr>
              <w:pStyle w:val="Paragraphedeliste"/>
              <w:numPr>
                <w:ilvl w:val="0"/>
                <w:numId w:val="104"/>
              </w:numPr>
              <w:jc w:val="both"/>
              <w:rPr>
                <w:rFonts w:eastAsia="Times New Roman" w:cs="Calibri"/>
                <w:color w:val="000000" w:themeColor="text1"/>
                <w:sz w:val="22"/>
                <w:szCs w:val="22"/>
                <w:lang w:eastAsia="fr-FR"/>
                <w:rPrChange w:id="75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69" w:author="INDIA N'KWANGH, Didier Larolls" w:date="2025-11-05T14:19:00Z" w16du:dateUtc="2025-11-05T13:19:00Z">
                  <w:rPr>
                    <w:rFonts w:eastAsia="Times New Roman" w:cs="Calibri"/>
                    <w:szCs w:val="21"/>
                    <w:lang w:eastAsia="fr-FR"/>
                  </w:rPr>
                </w:rPrChange>
              </w:rPr>
              <w:t>L’application de l’enduit en deux couches successives :</w:t>
            </w:r>
          </w:p>
          <w:p w14:paraId="77CEA011" w14:textId="77777777" w:rsidR="007E7E0A" w:rsidRPr="00C30E6C" w:rsidRDefault="007E7E0A" w:rsidP="00C3015D">
            <w:pPr>
              <w:pStyle w:val="Paragraphedeliste"/>
              <w:numPr>
                <w:ilvl w:val="0"/>
                <w:numId w:val="105"/>
              </w:numPr>
              <w:jc w:val="both"/>
              <w:rPr>
                <w:rFonts w:eastAsia="Times New Roman" w:cs="Calibri"/>
                <w:color w:val="000000" w:themeColor="text1"/>
                <w:sz w:val="22"/>
                <w:szCs w:val="22"/>
                <w:lang w:eastAsia="fr-FR"/>
                <w:rPrChange w:id="75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71" w:author="INDIA N'KWANGH, Didier Larolls" w:date="2025-11-05T14:19:00Z" w16du:dateUtc="2025-11-05T13:19:00Z">
                  <w:rPr>
                    <w:rFonts w:eastAsia="Times New Roman" w:cs="Calibri"/>
                    <w:szCs w:val="21"/>
                    <w:lang w:eastAsia="fr-FR"/>
                  </w:rPr>
                </w:rPrChange>
              </w:rPr>
              <w:t>Une première couche projetée à la truelle pour le dégrossissage ;</w:t>
            </w:r>
          </w:p>
          <w:p w14:paraId="4CDF93F3" w14:textId="77777777" w:rsidR="007E7E0A" w:rsidRPr="00C30E6C" w:rsidRDefault="007E7E0A" w:rsidP="00C3015D">
            <w:pPr>
              <w:pStyle w:val="Paragraphedeliste"/>
              <w:numPr>
                <w:ilvl w:val="0"/>
                <w:numId w:val="105"/>
              </w:numPr>
              <w:jc w:val="both"/>
              <w:rPr>
                <w:rFonts w:eastAsia="Times New Roman" w:cs="Calibri"/>
                <w:color w:val="000000" w:themeColor="text1"/>
                <w:sz w:val="22"/>
                <w:szCs w:val="22"/>
                <w:lang w:eastAsia="fr-FR"/>
                <w:rPrChange w:id="75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73" w:author="INDIA N'KWANGH, Didier Larolls" w:date="2025-11-05T14:19:00Z" w16du:dateUtc="2025-11-05T13:19:00Z">
                  <w:rPr>
                    <w:rFonts w:eastAsia="Times New Roman" w:cs="Calibri"/>
                    <w:szCs w:val="21"/>
                    <w:lang w:eastAsia="fr-FR"/>
                  </w:rPr>
                </w:rPrChange>
              </w:rPr>
              <w:t>Une seconde couche appliquée à la taloche pour la finition ;</w:t>
            </w:r>
          </w:p>
          <w:p w14:paraId="383BC125" w14:textId="77777777" w:rsidR="007E7E0A" w:rsidRPr="00C30E6C" w:rsidRDefault="007E7E0A" w:rsidP="00C3015D">
            <w:pPr>
              <w:pStyle w:val="Paragraphedeliste"/>
              <w:numPr>
                <w:ilvl w:val="0"/>
                <w:numId w:val="106"/>
              </w:numPr>
              <w:jc w:val="both"/>
              <w:rPr>
                <w:rFonts w:eastAsia="Times New Roman" w:cs="Calibri"/>
                <w:color w:val="000000" w:themeColor="text1"/>
                <w:sz w:val="22"/>
                <w:szCs w:val="22"/>
                <w:lang w:eastAsia="fr-FR"/>
                <w:rPrChange w:id="75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75" w:author="INDIA N'KWANGH, Didier Larolls" w:date="2025-11-05T14:19:00Z" w16du:dateUtc="2025-11-05T13:19:00Z">
                  <w:rPr>
                    <w:rFonts w:eastAsia="Times New Roman" w:cs="Calibri"/>
                    <w:szCs w:val="21"/>
                    <w:lang w:eastAsia="fr-FR"/>
                  </w:rPr>
                </w:rPrChange>
              </w:rPr>
              <w:lastRenderedPageBreak/>
              <w:t>Une épaisseur totale de 20 mm (±2 mm), obtenue de manière homogène sur l’ensemble des surfaces à traiter.</w:t>
            </w:r>
          </w:p>
          <w:p w14:paraId="676D898C" w14:textId="77777777" w:rsidR="007E7E0A" w:rsidRPr="00C30E6C" w:rsidRDefault="007E7E0A" w:rsidP="00654E2B">
            <w:pPr>
              <w:jc w:val="both"/>
              <w:rPr>
                <w:rFonts w:eastAsia="Times New Roman" w:cs="Calibri"/>
                <w:color w:val="000000" w:themeColor="text1"/>
                <w:sz w:val="22"/>
                <w:szCs w:val="22"/>
                <w:lang w:eastAsia="fr-FR"/>
                <w:rPrChange w:id="75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77" w:author="INDIA N'KWANGH, Didier Larolls" w:date="2025-11-05T14:19:00Z" w16du:dateUtc="2025-11-05T13:19:00Z">
                  <w:rPr>
                    <w:rFonts w:eastAsia="Times New Roman" w:cs="Calibri"/>
                    <w:szCs w:val="21"/>
                    <w:lang w:eastAsia="fr-FR"/>
                  </w:rPr>
                </w:rPrChange>
              </w:rPr>
              <w:t>Les travaux doivent être réalisés conformément aux règles de l’art, aux prescriptions techniques en vigueur et aux recommandations des DTU applicables.</w:t>
            </w:r>
          </w:p>
          <w:p w14:paraId="7042A948" w14:textId="77777777" w:rsidR="007E7E0A" w:rsidRPr="00C30E6C" w:rsidRDefault="007E7E0A" w:rsidP="00654E2B">
            <w:pPr>
              <w:jc w:val="both"/>
              <w:rPr>
                <w:rFonts w:eastAsia="Times New Roman" w:cs="Calibri"/>
                <w:color w:val="000000" w:themeColor="text1"/>
                <w:sz w:val="22"/>
                <w:szCs w:val="22"/>
                <w:lang w:eastAsia="fr-FR"/>
                <w:rPrChange w:id="75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79" w:author="INDIA N'KWANGH, Didier Larolls" w:date="2025-11-05T14:19:00Z" w16du:dateUtc="2025-11-05T13:19:00Z">
                  <w:rPr>
                    <w:rFonts w:eastAsia="Times New Roman" w:cs="Calibri"/>
                    <w:szCs w:val="21"/>
                    <w:lang w:eastAsia="fr-FR"/>
                  </w:rPr>
                </w:rPrChange>
              </w:rPr>
              <w:t> </w:t>
            </w:r>
          </w:p>
          <w:p w14:paraId="48651ECD" w14:textId="77777777" w:rsidR="007E7E0A" w:rsidRPr="00C30E6C" w:rsidRDefault="007E7E0A" w:rsidP="00654E2B">
            <w:pPr>
              <w:jc w:val="both"/>
              <w:rPr>
                <w:rFonts w:eastAsia="Times New Roman" w:cs="Calibri"/>
                <w:color w:val="000000" w:themeColor="text1"/>
                <w:sz w:val="22"/>
                <w:szCs w:val="22"/>
                <w:lang w:eastAsia="fr-FR"/>
                <w:rPrChange w:id="75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81" w:author="INDIA N'KWANGH, Didier Larolls" w:date="2025-11-05T14:19:00Z" w16du:dateUtc="2025-11-05T13:19:00Z">
                  <w:rPr>
                    <w:rFonts w:eastAsia="Times New Roman" w:cs="Calibri"/>
                    <w:szCs w:val="21"/>
                    <w:lang w:eastAsia="fr-FR"/>
                  </w:rPr>
                </w:rPrChange>
              </w:rPr>
              <w:t>Le prix est payé au mètre carré (m²), cette unité rémunérant la fourniture de tous les matériaux, la préparation du support avec les traitements requis, la mise en œuvre de l’enduit en deux couches jusqu’à obtention de l’épaisseur finale de 2 cm, ainsi que l’ensemble des opérations nécessaires à une finition conforme et techniquement recevable.</w:t>
            </w:r>
          </w:p>
        </w:tc>
        <w:tc>
          <w:tcPr>
            <w:tcW w:w="980" w:type="dxa"/>
            <w:vAlign w:val="bottom"/>
          </w:tcPr>
          <w:p w14:paraId="6A5B6AD3" w14:textId="77777777" w:rsidR="007E7E0A" w:rsidRPr="00C30E6C" w:rsidRDefault="007E7E0A" w:rsidP="00654E2B">
            <w:pPr>
              <w:jc w:val="both"/>
              <w:rPr>
                <w:rFonts w:eastAsia="Times New Roman" w:cs="Calibri"/>
                <w:color w:val="000000" w:themeColor="text1"/>
                <w:sz w:val="22"/>
                <w:szCs w:val="22"/>
                <w:lang w:eastAsia="fr-FR"/>
                <w:rPrChange w:id="7582" w:author="INDIA N'KWANGH, Didier Larolls" w:date="2025-11-05T14:19:00Z" w16du:dateUtc="2025-11-05T13:19:00Z">
                  <w:rPr>
                    <w:rFonts w:eastAsia="Times New Roman" w:cs="Calibri"/>
                    <w:szCs w:val="21"/>
                    <w:lang w:eastAsia="fr-FR"/>
                  </w:rPr>
                </w:rPrChange>
              </w:rPr>
            </w:pPr>
          </w:p>
        </w:tc>
      </w:tr>
      <w:tr w:rsidR="00C30E6C" w:rsidRPr="00C30E6C" w14:paraId="2EDE0BFC" w14:textId="77777777" w:rsidTr="00654E2B">
        <w:tc>
          <w:tcPr>
            <w:tcW w:w="1140" w:type="dxa"/>
            <w:vAlign w:val="bottom"/>
          </w:tcPr>
          <w:p w14:paraId="29A69F5E" w14:textId="77777777" w:rsidR="007E7E0A" w:rsidRPr="00C30E6C" w:rsidRDefault="007E7E0A" w:rsidP="00654E2B">
            <w:pPr>
              <w:jc w:val="both"/>
              <w:rPr>
                <w:b/>
                <w:bCs/>
                <w:color w:val="000000" w:themeColor="text1"/>
                <w:sz w:val="22"/>
                <w:szCs w:val="22"/>
                <w:rPrChange w:id="758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584" w:author="INDIA N'KWANGH, Didier Larolls" w:date="2025-11-05T14:19:00Z" w16du:dateUtc="2025-11-05T13:19:00Z">
                  <w:rPr>
                    <w:rFonts w:eastAsia="Times New Roman" w:cs="Calibri"/>
                    <w:b/>
                    <w:bCs/>
                    <w:szCs w:val="21"/>
                    <w:lang w:eastAsia="fr-FR"/>
                  </w:rPr>
                </w:rPrChange>
              </w:rPr>
              <w:t>600.2</w:t>
            </w:r>
          </w:p>
        </w:tc>
        <w:tc>
          <w:tcPr>
            <w:tcW w:w="6942" w:type="dxa"/>
            <w:vAlign w:val="bottom"/>
          </w:tcPr>
          <w:p w14:paraId="783CB0A9" w14:textId="77777777" w:rsidR="007E7E0A" w:rsidRPr="00C30E6C" w:rsidRDefault="007E7E0A" w:rsidP="00654E2B">
            <w:pPr>
              <w:jc w:val="both"/>
              <w:rPr>
                <w:b/>
                <w:bCs/>
                <w:color w:val="000000" w:themeColor="text1"/>
                <w:sz w:val="22"/>
                <w:szCs w:val="22"/>
                <w:rPrChange w:id="758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586" w:author="INDIA N'KWANGH, Didier Larolls" w:date="2025-11-05T14:19:00Z" w16du:dateUtc="2025-11-05T13:19:00Z">
                  <w:rPr>
                    <w:rFonts w:eastAsia="Times New Roman" w:cs="Calibri"/>
                    <w:b/>
                    <w:bCs/>
                    <w:szCs w:val="21"/>
                    <w:lang w:eastAsia="fr-FR"/>
                  </w:rPr>
                </w:rPrChange>
              </w:rPr>
              <w:t>Fourniture et application Enduit extérieur en mortier de ciment dosé à 400 kg/m3 d'épaisseur moyenne de 2 cm. A réaliser au-dessus de 3 mètres du niveau +0,00 du batiment</w:t>
            </w:r>
          </w:p>
        </w:tc>
        <w:tc>
          <w:tcPr>
            <w:tcW w:w="980" w:type="dxa"/>
            <w:vAlign w:val="bottom"/>
          </w:tcPr>
          <w:p w14:paraId="4B524997" w14:textId="77777777" w:rsidR="007E7E0A" w:rsidRPr="00C30E6C" w:rsidRDefault="007E7E0A" w:rsidP="00654E2B">
            <w:pPr>
              <w:jc w:val="both"/>
              <w:rPr>
                <w:b/>
                <w:bCs/>
                <w:color w:val="000000" w:themeColor="text1"/>
                <w:sz w:val="22"/>
                <w:szCs w:val="22"/>
                <w:rPrChange w:id="758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588" w:author="INDIA N'KWANGH, Didier Larolls" w:date="2025-11-05T14:19:00Z" w16du:dateUtc="2025-11-05T13:19:00Z">
                  <w:rPr>
                    <w:rFonts w:eastAsia="Times New Roman" w:cs="Calibri"/>
                    <w:b/>
                    <w:bCs/>
                    <w:szCs w:val="21"/>
                    <w:lang w:eastAsia="fr-FR"/>
                  </w:rPr>
                </w:rPrChange>
              </w:rPr>
              <w:t>m²</w:t>
            </w:r>
          </w:p>
        </w:tc>
      </w:tr>
      <w:tr w:rsidR="00C30E6C" w:rsidRPr="00C30E6C" w14:paraId="48F35049" w14:textId="77777777" w:rsidTr="00654E2B">
        <w:tc>
          <w:tcPr>
            <w:tcW w:w="1140" w:type="dxa"/>
            <w:vAlign w:val="bottom"/>
          </w:tcPr>
          <w:p w14:paraId="177E8C21" w14:textId="77777777" w:rsidR="007E7E0A" w:rsidRPr="00C30E6C" w:rsidRDefault="007E7E0A" w:rsidP="00654E2B">
            <w:pPr>
              <w:jc w:val="both"/>
              <w:rPr>
                <w:rFonts w:eastAsia="Times New Roman" w:cs="Calibri"/>
                <w:b/>
                <w:bCs/>
                <w:color w:val="000000" w:themeColor="text1"/>
                <w:sz w:val="22"/>
                <w:szCs w:val="22"/>
                <w:lang w:eastAsia="fr-FR"/>
                <w:rPrChange w:id="7589" w:author="INDIA N'KWANGH, Didier Larolls" w:date="2025-11-05T14:19:00Z" w16du:dateUtc="2025-11-05T13:19:00Z">
                  <w:rPr>
                    <w:rFonts w:eastAsia="Times New Roman" w:cs="Calibri"/>
                    <w:b/>
                    <w:bCs/>
                    <w:szCs w:val="21"/>
                    <w:lang w:eastAsia="fr-FR"/>
                  </w:rPr>
                </w:rPrChange>
              </w:rPr>
            </w:pPr>
          </w:p>
        </w:tc>
        <w:tc>
          <w:tcPr>
            <w:tcW w:w="6942" w:type="dxa"/>
            <w:vAlign w:val="bottom"/>
          </w:tcPr>
          <w:p w14:paraId="6CD28FB3" w14:textId="77777777" w:rsidR="007E7E0A" w:rsidRPr="00C30E6C" w:rsidRDefault="007E7E0A" w:rsidP="00654E2B">
            <w:pPr>
              <w:jc w:val="both"/>
              <w:rPr>
                <w:rFonts w:eastAsia="Times New Roman" w:cs="Calibri"/>
                <w:color w:val="000000" w:themeColor="text1"/>
                <w:sz w:val="22"/>
                <w:szCs w:val="22"/>
                <w:lang w:eastAsia="fr-FR"/>
                <w:rPrChange w:id="75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91" w:author="INDIA N'KWANGH, Didier Larolls" w:date="2025-11-05T14:19:00Z" w16du:dateUtc="2025-11-05T13:19:00Z">
                  <w:rPr>
                    <w:rFonts w:eastAsia="Times New Roman" w:cs="Calibri"/>
                    <w:szCs w:val="21"/>
                    <w:lang w:eastAsia="fr-FR"/>
                  </w:rPr>
                </w:rPrChange>
              </w:rPr>
              <w:t>Fourniture et mise en œuvre d’un enduit extérieur à base de mortier de ciment dosé à 400 kg/m³, appliqué sur murs extérieurs après le premier chainage haut. L’enduit sera réalisé avec un mortier composé de sable propre et de ciment dosé conformément aux prescriptions, et appliqué en deux couches successives sur le support préparé.</w:t>
            </w:r>
          </w:p>
          <w:p w14:paraId="64DFAB54" w14:textId="77777777" w:rsidR="007E7E0A" w:rsidRPr="00C30E6C" w:rsidRDefault="007E7E0A" w:rsidP="00654E2B">
            <w:pPr>
              <w:jc w:val="both"/>
              <w:rPr>
                <w:rFonts w:eastAsia="Times New Roman" w:cs="Calibri"/>
                <w:color w:val="000000" w:themeColor="text1"/>
                <w:sz w:val="22"/>
                <w:szCs w:val="22"/>
                <w:lang w:eastAsia="fr-FR"/>
                <w:rPrChange w:id="75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93" w:author="INDIA N'KWANGH, Didier Larolls" w:date="2025-11-05T14:19:00Z" w16du:dateUtc="2025-11-05T13:19:00Z">
                  <w:rPr>
                    <w:rFonts w:eastAsia="Times New Roman" w:cs="Calibri"/>
                    <w:szCs w:val="21"/>
                    <w:lang w:eastAsia="fr-FR"/>
                  </w:rPr>
                </w:rPrChange>
              </w:rPr>
              <w:t>Les travaux incluent :</w:t>
            </w:r>
          </w:p>
          <w:p w14:paraId="73BCA588" w14:textId="77777777" w:rsidR="007E7E0A" w:rsidRPr="00C30E6C" w:rsidRDefault="007E7E0A" w:rsidP="00C3015D">
            <w:pPr>
              <w:pStyle w:val="Paragraphedeliste"/>
              <w:numPr>
                <w:ilvl w:val="0"/>
                <w:numId w:val="107"/>
              </w:numPr>
              <w:jc w:val="both"/>
              <w:rPr>
                <w:rFonts w:eastAsia="Times New Roman" w:cs="Calibri"/>
                <w:color w:val="000000" w:themeColor="text1"/>
                <w:sz w:val="22"/>
                <w:szCs w:val="22"/>
                <w:lang w:eastAsia="fr-FR"/>
                <w:rPrChange w:id="75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95" w:author="INDIA N'KWANGH, Didier Larolls" w:date="2025-11-05T14:19:00Z" w16du:dateUtc="2025-11-05T13:19:00Z">
                  <w:rPr>
                    <w:rFonts w:eastAsia="Times New Roman" w:cs="Calibri"/>
                    <w:szCs w:val="21"/>
                    <w:lang w:eastAsia="fr-FR"/>
                  </w:rPr>
                </w:rPrChange>
              </w:rPr>
              <w:t>La fourniture de tous les matériaux nécessaires à la réalisation de l’enduit (ciment, sable, eau, produits de traitement, etc.).</w:t>
            </w:r>
          </w:p>
          <w:p w14:paraId="27274174" w14:textId="77777777" w:rsidR="007E7E0A" w:rsidRPr="00C30E6C" w:rsidRDefault="007E7E0A" w:rsidP="00C3015D">
            <w:pPr>
              <w:pStyle w:val="Paragraphedeliste"/>
              <w:numPr>
                <w:ilvl w:val="0"/>
                <w:numId w:val="107"/>
              </w:numPr>
              <w:jc w:val="both"/>
              <w:rPr>
                <w:rFonts w:eastAsia="Times New Roman" w:cs="Calibri"/>
                <w:color w:val="000000" w:themeColor="text1"/>
                <w:sz w:val="22"/>
                <w:szCs w:val="22"/>
                <w:lang w:eastAsia="fr-FR"/>
                <w:rPrChange w:id="75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597" w:author="INDIA N'KWANGH, Didier Larolls" w:date="2025-11-05T14:19:00Z" w16du:dateUtc="2025-11-05T13:19:00Z">
                  <w:rPr>
                    <w:rFonts w:eastAsia="Times New Roman" w:cs="Calibri"/>
                    <w:szCs w:val="21"/>
                    <w:lang w:eastAsia="fr-FR"/>
                  </w:rPr>
                </w:rPrChange>
              </w:rPr>
              <w:t>La préparation soignée du support (subjectile), incluant :</w:t>
            </w:r>
          </w:p>
          <w:p w14:paraId="2806BA1C" w14:textId="77777777" w:rsidR="007E7E0A" w:rsidRPr="00C30E6C" w:rsidRDefault="007E7E0A" w:rsidP="00654E2B">
            <w:pPr>
              <w:pStyle w:val="Paragraphedeliste"/>
              <w:jc w:val="both"/>
              <w:rPr>
                <w:rFonts w:eastAsia="Times New Roman" w:cs="Calibri"/>
                <w:color w:val="000000" w:themeColor="text1"/>
                <w:sz w:val="22"/>
                <w:szCs w:val="22"/>
                <w:lang w:eastAsia="fr-FR"/>
                <w:rPrChange w:id="7598"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7599"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7600" w:author="INDIA N'KWANGH, Didier Larolls" w:date="2025-11-05T14:19:00Z" w16du:dateUtc="2025-11-05T13:19:00Z">
                  <w:rPr>
                    <w:rFonts w:eastAsia="Times New Roman" w:cs="Calibri"/>
                    <w:szCs w:val="21"/>
                    <w:lang w:eastAsia="fr-FR"/>
                  </w:rPr>
                </w:rPrChange>
              </w:rPr>
              <w:t xml:space="preserve"> Le nettoyage pr</w:t>
            </w:r>
            <w:r w:rsidRPr="00C30E6C">
              <w:rPr>
                <w:rFonts w:eastAsia="Times New Roman" w:cs="Georgia"/>
                <w:color w:val="000000" w:themeColor="text1"/>
                <w:sz w:val="22"/>
                <w:szCs w:val="22"/>
                <w:lang w:eastAsia="fr-FR"/>
                <w:rPrChange w:id="7601"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02" w:author="INDIA N'KWANGH, Didier Larolls" w:date="2025-11-05T14:19:00Z" w16du:dateUtc="2025-11-05T13:19:00Z">
                  <w:rPr>
                    <w:rFonts w:eastAsia="Times New Roman" w:cs="Calibri"/>
                    <w:szCs w:val="21"/>
                    <w:lang w:eastAsia="fr-FR"/>
                  </w:rPr>
                </w:rPrChange>
              </w:rPr>
              <w:t>alable de la surface.</w:t>
            </w:r>
          </w:p>
          <w:p w14:paraId="251E9C24" w14:textId="77777777" w:rsidR="007E7E0A" w:rsidRPr="00C30E6C" w:rsidRDefault="007E7E0A" w:rsidP="00654E2B">
            <w:pPr>
              <w:pStyle w:val="Paragraphedeliste"/>
              <w:jc w:val="both"/>
              <w:rPr>
                <w:rFonts w:eastAsia="Times New Roman" w:cs="Calibri"/>
                <w:color w:val="000000" w:themeColor="text1"/>
                <w:sz w:val="22"/>
                <w:szCs w:val="22"/>
                <w:lang w:eastAsia="fr-FR"/>
                <w:rPrChange w:id="7603"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7604"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7605" w:author="INDIA N'KWANGH, Didier Larolls" w:date="2025-11-05T14:19:00Z" w16du:dateUtc="2025-11-05T13:19:00Z">
                  <w:rPr>
                    <w:rFonts w:eastAsia="Times New Roman" w:cs="Calibri"/>
                    <w:szCs w:val="21"/>
                    <w:lang w:eastAsia="fr-FR"/>
                  </w:rPr>
                </w:rPrChange>
              </w:rPr>
              <w:t xml:space="preserve"> Un traitement sp</w:t>
            </w:r>
            <w:r w:rsidRPr="00C30E6C">
              <w:rPr>
                <w:rFonts w:eastAsia="Times New Roman" w:cs="Georgia"/>
                <w:color w:val="000000" w:themeColor="text1"/>
                <w:sz w:val="22"/>
                <w:szCs w:val="22"/>
                <w:lang w:eastAsia="fr-FR"/>
                <w:rPrChange w:id="7606"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07" w:author="INDIA N'KWANGH, Didier Larolls" w:date="2025-11-05T14:19:00Z" w16du:dateUtc="2025-11-05T13:19:00Z">
                  <w:rPr>
                    <w:rFonts w:eastAsia="Times New Roman" w:cs="Calibri"/>
                    <w:szCs w:val="21"/>
                    <w:lang w:eastAsia="fr-FR"/>
                  </w:rPr>
                </w:rPrChange>
              </w:rPr>
              <w:t>cifique pour corriger et pr</w:t>
            </w:r>
            <w:r w:rsidRPr="00C30E6C">
              <w:rPr>
                <w:rFonts w:eastAsia="Times New Roman" w:cs="Georgia"/>
                <w:color w:val="000000" w:themeColor="text1"/>
                <w:sz w:val="22"/>
                <w:szCs w:val="22"/>
                <w:lang w:eastAsia="fr-FR"/>
                <w:rPrChange w:id="7608"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09" w:author="INDIA N'KWANGH, Didier Larolls" w:date="2025-11-05T14:19:00Z" w16du:dateUtc="2025-11-05T13:19:00Z">
                  <w:rPr>
                    <w:rFonts w:eastAsia="Times New Roman" w:cs="Calibri"/>
                    <w:szCs w:val="21"/>
                    <w:lang w:eastAsia="fr-FR"/>
                  </w:rPr>
                </w:rPrChange>
              </w:rPr>
              <w:t>venir la formation de la mousse.</w:t>
            </w:r>
          </w:p>
          <w:p w14:paraId="2258CDFF" w14:textId="77777777" w:rsidR="007E7E0A" w:rsidRPr="00C30E6C" w:rsidRDefault="007E7E0A" w:rsidP="00C3015D">
            <w:pPr>
              <w:pStyle w:val="Paragraphedeliste"/>
              <w:numPr>
                <w:ilvl w:val="0"/>
                <w:numId w:val="108"/>
              </w:numPr>
              <w:jc w:val="both"/>
              <w:rPr>
                <w:rFonts w:eastAsia="Times New Roman" w:cs="Calibri"/>
                <w:color w:val="000000" w:themeColor="text1"/>
                <w:sz w:val="22"/>
                <w:szCs w:val="22"/>
                <w:lang w:eastAsia="fr-FR"/>
                <w:rPrChange w:id="76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11" w:author="INDIA N'KWANGH, Didier Larolls" w:date="2025-11-05T14:19:00Z" w16du:dateUtc="2025-11-05T13:19:00Z">
                  <w:rPr>
                    <w:rFonts w:eastAsia="Times New Roman" w:cs="Calibri"/>
                    <w:szCs w:val="21"/>
                    <w:lang w:eastAsia="fr-FR"/>
                  </w:rPr>
                </w:rPrChange>
              </w:rPr>
              <w:t>La mise en œuvre de l’enduit en deux passes :</w:t>
            </w:r>
          </w:p>
          <w:p w14:paraId="43E37CF6" w14:textId="77777777" w:rsidR="007E7E0A" w:rsidRPr="00C30E6C" w:rsidRDefault="007E7E0A" w:rsidP="00654E2B">
            <w:pPr>
              <w:pStyle w:val="Paragraphedeliste"/>
              <w:ind w:left="960"/>
              <w:jc w:val="both"/>
              <w:rPr>
                <w:rFonts w:eastAsia="Times New Roman" w:cs="Calibri"/>
                <w:color w:val="000000" w:themeColor="text1"/>
                <w:sz w:val="22"/>
                <w:szCs w:val="22"/>
                <w:lang w:eastAsia="fr-FR"/>
                <w:rPrChange w:id="7612"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7613"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7614" w:author="INDIA N'KWANGH, Didier Larolls" w:date="2025-11-05T14:19:00Z" w16du:dateUtc="2025-11-05T13:19:00Z">
                  <w:rPr>
                    <w:rFonts w:eastAsia="Times New Roman" w:cs="Calibri"/>
                    <w:szCs w:val="21"/>
                    <w:lang w:eastAsia="fr-FR"/>
                  </w:rPr>
                </w:rPrChange>
              </w:rPr>
              <w:t xml:space="preserve"> Une premi</w:t>
            </w:r>
            <w:r w:rsidRPr="00C30E6C">
              <w:rPr>
                <w:rFonts w:eastAsia="Times New Roman" w:cs="Georgia"/>
                <w:color w:val="000000" w:themeColor="text1"/>
                <w:sz w:val="22"/>
                <w:szCs w:val="22"/>
                <w:lang w:eastAsia="fr-FR"/>
                <w:rPrChange w:id="7615" w:author="INDIA N'KWANGH, Didier Larolls" w:date="2025-11-05T14:19:00Z" w16du:dateUtc="2025-11-05T13:19:00Z">
                  <w:rPr>
                    <w:rFonts w:eastAsia="Times New Roman" w:cs="Georgia"/>
                    <w:szCs w:val="21"/>
                    <w:lang w:eastAsia="fr-FR"/>
                  </w:rPr>
                </w:rPrChange>
              </w:rPr>
              <w:t>è</w:t>
            </w:r>
            <w:r w:rsidRPr="00C30E6C">
              <w:rPr>
                <w:rFonts w:eastAsia="Times New Roman" w:cs="Calibri"/>
                <w:color w:val="000000" w:themeColor="text1"/>
                <w:sz w:val="22"/>
                <w:szCs w:val="22"/>
                <w:lang w:eastAsia="fr-FR"/>
                <w:rPrChange w:id="7616" w:author="INDIA N'KWANGH, Didier Larolls" w:date="2025-11-05T14:19:00Z" w16du:dateUtc="2025-11-05T13:19:00Z">
                  <w:rPr>
                    <w:rFonts w:eastAsia="Times New Roman" w:cs="Calibri"/>
                    <w:szCs w:val="21"/>
                    <w:lang w:eastAsia="fr-FR"/>
                  </w:rPr>
                </w:rPrChange>
              </w:rPr>
              <w:t>re couche de d</w:t>
            </w:r>
            <w:r w:rsidRPr="00C30E6C">
              <w:rPr>
                <w:rFonts w:eastAsia="Times New Roman" w:cs="Georgia"/>
                <w:color w:val="000000" w:themeColor="text1"/>
                <w:sz w:val="22"/>
                <w:szCs w:val="22"/>
                <w:lang w:eastAsia="fr-FR"/>
                <w:rPrChange w:id="7617"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18" w:author="INDIA N'KWANGH, Didier Larolls" w:date="2025-11-05T14:19:00Z" w16du:dateUtc="2025-11-05T13:19:00Z">
                  <w:rPr>
                    <w:rFonts w:eastAsia="Times New Roman" w:cs="Calibri"/>
                    <w:szCs w:val="21"/>
                    <w:lang w:eastAsia="fr-FR"/>
                  </w:rPr>
                </w:rPrChange>
              </w:rPr>
              <w:t>grossissage, projet</w:t>
            </w:r>
            <w:r w:rsidRPr="00C30E6C">
              <w:rPr>
                <w:rFonts w:eastAsia="Times New Roman" w:cs="Georgia"/>
                <w:color w:val="000000" w:themeColor="text1"/>
                <w:sz w:val="22"/>
                <w:szCs w:val="22"/>
                <w:lang w:eastAsia="fr-FR"/>
                <w:rPrChange w:id="7619"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20" w:author="INDIA N'KWANGH, Didier Larolls" w:date="2025-11-05T14:19:00Z" w16du:dateUtc="2025-11-05T13:19:00Z">
                  <w:rPr>
                    <w:rFonts w:eastAsia="Times New Roman" w:cs="Calibri"/>
                    <w:szCs w:val="21"/>
                    <w:lang w:eastAsia="fr-FR"/>
                  </w:rPr>
                </w:rPrChange>
              </w:rPr>
              <w:t xml:space="preserve">e </w:t>
            </w:r>
            <w:r w:rsidRPr="00C30E6C">
              <w:rPr>
                <w:rFonts w:eastAsia="Times New Roman" w:cs="Georgia"/>
                <w:color w:val="000000" w:themeColor="text1"/>
                <w:sz w:val="22"/>
                <w:szCs w:val="22"/>
                <w:lang w:eastAsia="fr-FR"/>
                <w:rPrChange w:id="7621" w:author="INDIA N'KWANGH, Didier Larolls" w:date="2025-11-05T14:19:00Z" w16du:dateUtc="2025-11-05T13:19:00Z">
                  <w:rPr>
                    <w:rFonts w:eastAsia="Times New Roman" w:cs="Georgia"/>
                    <w:szCs w:val="21"/>
                    <w:lang w:eastAsia="fr-FR"/>
                  </w:rPr>
                </w:rPrChange>
              </w:rPr>
              <w:t>à</w:t>
            </w:r>
            <w:r w:rsidRPr="00C30E6C">
              <w:rPr>
                <w:rFonts w:eastAsia="Times New Roman" w:cs="Calibri"/>
                <w:color w:val="000000" w:themeColor="text1"/>
                <w:sz w:val="22"/>
                <w:szCs w:val="22"/>
                <w:lang w:eastAsia="fr-FR"/>
                <w:rPrChange w:id="7622" w:author="INDIA N'KWANGH, Didier Larolls" w:date="2025-11-05T14:19:00Z" w16du:dateUtc="2025-11-05T13:19:00Z">
                  <w:rPr>
                    <w:rFonts w:eastAsia="Times New Roman" w:cs="Calibri"/>
                    <w:szCs w:val="21"/>
                    <w:lang w:eastAsia="fr-FR"/>
                  </w:rPr>
                </w:rPrChange>
              </w:rPr>
              <w:t xml:space="preserve"> la truelle, ex</w:t>
            </w:r>
            <w:r w:rsidRPr="00C30E6C">
              <w:rPr>
                <w:rFonts w:eastAsia="Times New Roman" w:cs="Georgia"/>
                <w:color w:val="000000" w:themeColor="text1"/>
                <w:sz w:val="22"/>
                <w:szCs w:val="22"/>
                <w:lang w:eastAsia="fr-FR"/>
                <w:rPrChange w:id="7623"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24" w:author="INDIA N'KWANGH, Didier Larolls" w:date="2025-11-05T14:19:00Z" w16du:dateUtc="2025-11-05T13:19:00Z">
                  <w:rPr>
                    <w:rFonts w:eastAsia="Times New Roman" w:cs="Calibri"/>
                    <w:szCs w:val="21"/>
                    <w:lang w:eastAsia="fr-FR"/>
                  </w:rPr>
                </w:rPrChange>
              </w:rPr>
              <w:t>cut</w:t>
            </w:r>
            <w:r w:rsidRPr="00C30E6C">
              <w:rPr>
                <w:rFonts w:eastAsia="Times New Roman" w:cs="Georgia"/>
                <w:color w:val="000000" w:themeColor="text1"/>
                <w:sz w:val="22"/>
                <w:szCs w:val="22"/>
                <w:lang w:eastAsia="fr-FR"/>
                <w:rPrChange w:id="7625"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26" w:author="INDIA N'KWANGH, Didier Larolls" w:date="2025-11-05T14:19:00Z" w16du:dateUtc="2025-11-05T13:19:00Z">
                  <w:rPr>
                    <w:rFonts w:eastAsia="Times New Roman" w:cs="Calibri"/>
                    <w:szCs w:val="21"/>
                    <w:lang w:eastAsia="fr-FR"/>
                  </w:rPr>
                </w:rPrChange>
              </w:rPr>
              <w:t>e avec un mortier dos</w:t>
            </w:r>
            <w:r w:rsidRPr="00C30E6C">
              <w:rPr>
                <w:rFonts w:eastAsia="Times New Roman" w:cs="Georgia"/>
                <w:color w:val="000000" w:themeColor="text1"/>
                <w:sz w:val="22"/>
                <w:szCs w:val="22"/>
                <w:lang w:eastAsia="fr-FR"/>
                <w:rPrChange w:id="7627"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28" w:author="INDIA N'KWANGH, Didier Larolls" w:date="2025-11-05T14:19:00Z" w16du:dateUtc="2025-11-05T13:19:00Z">
                  <w:rPr>
                    <w:rFonts w:eastAsia="Times New Roman" w:cs="Calibri"/>
                    <w:szCs w:val="21"/>
                    <w:lang w:eastAsia="fr-FR"/>
                  </w:rPr>
                </w:rPrChange>
              </w:rPr>
              <w:t xml:space="preserve"> </w:t>
            </w:r>
            <w:r w:rsidRPr="00C30E6C">
              <w:rPr>
                <w:rFonts w:eastAsia="Times New Roman" w:cs="Georgia"/>
                <w:color w:val="000000" w:themeColor="text1"/>
                <w:sz w:val="22"/>
                <w:szCs w:val="22"/>
                <w:lang w:eastAsia="fr-FR"/>
                <w:rPrChange w:id="7629" w:author="INDIA N'KWANGH, Didier Larolls" w:date="2025-11-05T14:19:00Z" w16du:dateUtc="2025-11-05T13:19:00Z">
                  <w:rPr>
                    <w:rFonts w:eastAsia="Times New Roman" w:cs="Georgia"/>
                    <w:szCs w:val="21"/>
                    <w:lang w:eastAsia="fr-FR"/>
                  </w:rPr>
                </w:rPrChange>
              </w:rPr>
              <w:t>à</w:t>
            </w:r>
            <w:r w:rsidRPr="00C30E6C">
              <w:rPr>
                <w:rFonts w:eastAsia="Times New Roman" w:cs="Calibri"/>
                <w:color w:val="000000" w:themeColor="text1"/>
                <w:sz w:val="22"/>
                <w:szCs w:val="22"/>
                <w:lang w:eastAsia="fr-FR"/>
                <w:rPrChange w:id="7630" w:author="INDIA N'KWANGH, Didier Larolls" w:date="2025-11-05T14:19:00Z" w16du:dateUtc="2025-11-05T13:19:00Z">
                  <w:rPr>
                    <w:rFonts w:eastAsia="Times New Roman" w:cs="Calibri"/>
                    <w:szCs w:val="21"/>
                    <w:lang w:eastAsia="fr-FR"/>
                  </w:rPr>
                </w:rPrChange>
              </w:rPr>
              <w:t xml:space="preserve"> 300 kg de ciment/m</w:t>
            </w:r>
            <w:r w:rsidRPr="00C30E6C">
              <w:rPr>
                <w:rFonts w:eastAsia="Times New Roman" w:cs="Georgia"/>
                <w:color w:val="000000" w:themeColor="text1"/>
                <w:sz w:val="22"/>
                <w:szCs w:val="22"/>
                <w:lang w:eastAsia="fr-FR"/>
                <w:rPrChange w:id="7631" w:author="INDIA N'KWANGH, Didier Larolls" w:date="2025-11-05T14:19:00Z" w16du:dateUtc="2025-11-05T13:19:00Z">
                  <w:rPr>
                    <w:rFonts w:eastAsia="Times New Roman" w:cs="Georgia"/>
                    <w:szCs w:val="21"/>
                    <w:lang w:eastAsia="fr-FR"/>
                  </w:rPr>
                </w:rPrChange>
              </w:rPr>
              <w:t>³</w:t>
            </w:r>
            <w:r w:rsidRPr="00C30E6C">
              <w:rPr>
                <w:rFonts w:eastAsia="Times New Roman" w:cs="Calibri"/>
                <w:color w:val="000000" w:themeColor="text1"/>
                <w:sz w:val="22"/>
                <w:szCs w:val="22"/>
                <w:lang w:eastAsia="fr-FR"/>
                <w:rPrChange w:id="7632" w:author="INDIA N'KWANGH, Didier Larolls" w:date="2025-11-05T14:19:00Z" w16du:dateUtc="2025-11-05T13:19:00Z">
                  <w:rPr>
                    <w:rFonts w:eastAsia="Times New Roman" w:cs="Calibri"/>
                    <w:szCs w:val="21"/>
                    <w:lang w:eastAsia="fr-FR"/>
                  </w:rPr>
                </w:rPrChange>
              </w:rPr>
              <w:t>.</w:t>
            </w:r>
          </w:p>
          <w:p w14:paraId="093DD498" w14:textId="77777777" w:rsidR="007E7E0A" w:rsidRPr="00C30E6C" w:rsidRDefault="007E7E0A" w:rsidP="00654E2B">
            <w:pPr>
              <w:pStyle w:val="Paragraphedeliste"/>
              <w:ind w:left="960"/>
              <w:jc w:val="both"/>
              <w:rPr>
                <w:rFonts w:eastAsia="Times New Roman" w:cs="Calibri"/>
                <w:color w:val="000000" w:themeColor="text1"/>
                <w:sz w:val="22"/>
                <w:szCs w:val="22"/>
                <w:lang w:eastAsia="fr-FR"/>
                <w:rPrChange w:id="7633"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7634"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7635" w:author="INDIA N'KWANGH, Didier Larolls" w:date="2025-11-05T14:19:00Z" w16du:dateUtc="2025-11-05T13:19:00Z">
                  <w:rPr>
                    <w:rFonts w:eastAsia="Times New Roman" w:cs="Calibri"/>
                    <w:szCs w:val="21"/>
                    <w:lang w:eastAsia="fr-FR"/>
                  </w:rPr>
                </w:rPrChange>
              </w:rPr>
              <w:t xml:space="preserve"> Une seconde couche de finition, taloch</w:t>
            </w:r>
            <w:r w:rsidRPr="00C30E6C">
              <w:rPr>
                <w:rFonts w:eastAsia="Times New Roman" w:cs="Georgia"/>
                <w:color w:val="000000" w:themeColor="text1"/>
                <w:sz w:val="22"/>
                <w:szCs w:val="22"/>
                <w:lang w:eastAsia="fr-FR"/>
                <w:rPrChange w:id="7636"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37" w:author="INDIA N'KWANGH, Didier Larolls" w:date="2025-11-05T14:19:00Z" w16du:dateUtc="2025-11-05T13:19:00Z">
                  <w:rPr>
                    <w:rFonts w:eastAsia="Times New Roman" w:cs="Calibri"/>
                    <w:szCs w:val="21"/>
                    <w:lang w:eastAsia="fr-FR"/>
                  </w:rPr>
                </w:rPrChange>
              </w:rPr>
              <w:t>e, appliqu</w:t>
            </w:r>
            <w:r w:rsidRPr="00C30E6C">
              <w:rPr>
                <w:rFonts w:eastAsia="Times New Roman" w:cs="Georgia"/>
                <w:color w:val="000000" w:themeColor="text1"/>
                <w:sz w:val="22"/>
                <w:szCs w:val="22"/>
                <w:lang w:eastAsia="fr-FR"/>
                <w:rPrChange w:id="7638"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7639" w:author="INDIA N'KWANGH, Didier Larolls" w:date="2025-11-05T14:19:00Z" w16du:dateUtc="2025-11-05T13:19:00Z">
                  <w:rPr>
                    <w:rFonts w:eastAsia="Times New Roman" w:cs="Calibri"/>
                    <w:szCs w:val="21"/>
                    <w:lang w:eastAsia="fr-FR"/>
                  </w:rPr>
                </w:rPrChange>
              </w:rPr>
              <w:t>e avec le m</w:t>
            </w:r>
            <w:r w:rsidRPr="00C30E6C">
              <w:rPr>
                <w:rFonts w:eastAsia="Times New Roman" w:cs="Georgia"/>
                <w:color w:val="000000" w:themeColor="text1"/>
                <w:sz w:val="22"/>
                <w:szCs w:val="22"/>
                <w:lang w:eastAsia="fr-FR"/>
                <w:rPrChange w:id="7640" w:author="INDIA N'KWANGH, Didier Larolls" w:date="2025-11-05T14:19:00Z" w16du:dateUtc="2025-11-05T13:19:00Z">
                  <w:rPr>
                    <w:rFonts w:eastAsia="Times New Roman" w:cs="Georgia"/>
                    <w:szCs w:val="21"/>
                    <w:lang w:eastAsia="fr-FR"/>
                  </w:rPr>
                </w:rPrChange>
              </w:rPr>
              <w:t>ê</w:t>
            </w:r>
            <w:r w:rsidRPr="00C30E6C">
              <w:rPr>
                <w:rFonts w:eastAsia="Times New Roman" w:cs="Calibri"/>
                <w:color w:val="000000" w:themeColor="text1"/>
                <w:sz w:val="22"/>
                <w:szCs w:val="22"/>
                <w:lang w:eastAsia="fr-FR"/>
                <w:rPrChange w:id="7641" w:author="INDIA N'KWANGH, Didier Larolls" w:date="2025-11-05T14:19:00Z" w16du:dateUtc="2025-11-05T13:19:00Z">
                  <w:rPr>
                    <w:rFonts w:eastAsia="Times New Roman" w:cs="Calibri"/>
                    <w:szCs w:val="21"/>
                    <w:lang w:eastAsia="fr-FR"/>
                  </w:rPr>
                </w:rPrChange>
              </w:rPr>
              <w:t>me dosage de ciment.</w:t>
            </w:r>
          </w:p>
          <w:p w14:paraId="24117BED" w14:textId="77777777" w:rsidR="007E7E0A" w:rsidRPr="00C30E6C" w:rsidRDefault="007E7E0A" w:rsidP="00C3015D">
            <w:pPr>
              <w:pStyle w:val="Paragraphedeliste"/>
              <w:numPr>
                <w:ilvl w:val="0"/>
                <w:numId w:val="109"/>
              </w:numPr>
              <w:jc w:val="both"/>
              <w:rPr>
                <w:rFonts w:eastAsia="Times New Roman" w:cs="Calibri"/>
                <w:color w:val="000000" w:themeColor="text1"/>
                <w:sz w:val="22"/>
                <w:szCs w:val="22"/>
                <w:lang w:eastAsia="fr-FR"/>
                <w:rPrChange w:id="76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43" w:author="INDIA N'KWANGH, Didier Larolls" w:date="2025-11-05T14:19:00Z" w16du:dateUtc="2025-11-05T13:19:00Z">
                  <w:rPr>
                    <w:rFonts w:eastAsia="Times New Roman" w:cs="Calibri"/>
                    <w:szCs w:val="21"/>
                    <w:lang w:eastAsia="fr-FR"/>
                  </w:rPr>
                </w:rPrChange>
              </w:rPr>
              <w:t>L’obtention d’une épaisseur totale moyenne de 20 mm (±2 mm), avec un aspect régulier et sans défaut visible.</w:t>
            </w:r>
          </w:p>
          <w:p w14:paraId="4DCBE91F" w14:textId="77777777" w:rsidR="007E7E0A" w:rsidRPr="00C30E6C" w:rsidRDefault="007E7E0A" w:rsidP="00C3015D">
            <w:pPr>
              <w:pStyle w:val="Paragraphedeliste"/>
              <w:numPr>
                <w:ilvl w:val="0"/>
                <w:numId w:val="109"/>
              </w:numPr>
              <w:jc w:val="both"/>
              <w:rPr>
                <w:rFonts w:eastAsia="Times New Roman" w:cs="Calibri"/>
                <w:color w:val="000000" w:themeColor="text1"/>
                <w:sz w:val="22"/>
                <w:szCs w:val="22"/>
                <w:lang w:eastAsia="fr-FR"/>
                <w:rPrChange w:id="76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45" w:author="INDIA N'KWANGH, Didier Larolls" w:date="2025-11-05T14:19:00Z" w16du:dateUtc="2025-11-05T13:19:00Z">
                  <w:rPr>
                    <w:rFonts w:eastAsia="Times New Roman" w:cs="Calibri"/>
                    <w:szCs w:val="21"/>
                    <w:lang w:eastAsia="fr-FR"/>
                  </w:rPr>
                </w:rPrChange>
              </w:rPr>
              <w:t>Les travaux devront être réalisés conformément aux règles de l’art, aux normes techniques en vigueur et aux prescriptions du DTU correspondant. Les dispositions de sécurité spécifiques aux travaux en hauteur doivent impérativement être respectées.</w:t>
            </w:r>
          </w:p>
          <w:p w14:paraId="22BB22AE" w14:textId="77777777" w:rsidR="007E7E0A" w:rsidRPr="00C30E6C" w:rsidRDefault="007E7E0A" w:rsidP="00654E2B">
            <w:pPr>
              <w:rPr>
                <w:rFonts w:eastAsia="Times New Roman" w:cs="Calibri"/>
                <w:color w:val="000000" w:themeColor="text1"/>
                <w:sz w:val="22"/>
                <w:szCs w:val="22"/>
                <w:lang w:eastAsia="fr-FR"/>
                <w:rPrChange w:id="76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47" w:author="INDIA N'KWANGH, Didier Larolls" w:date="2025-11-05T14:19:00Z" w16du:dateUtc="2025-11-05T13:19:00Z">
                  <w:rPr>
                    <w:rFonts w:eastAsia="Times New Roman" w:cs="Calibri"/>
                    <w:szCs w:val="21"/>
                    <w:lang w:eastAsia="fr-FR"/>
                  </w:rPr>
                </w:rPrChange>
              </w:rPr>
              <w:lastRenderedPageBreak/>
              <w:t>Aucun paiement ne sera effectué pour les surfaces non conformes, non achevées ou présentant des défauts visibles à la réception technique. La réception s’effectuera après contrôle de la bonne exécution, de l’adhérence, de l’uniformité, de l’épaisseur et de la finition de l’enduit</w:t>
            </w:r>
          </w:p>
          <w:p w14:paraId="002E2D94" w14:textId="77777777" w:rsidR="007E7E0A" w:rsidRPr="00C30E6C" w:rsidRDefault="007E7E0A" w:rsidP="00654E2B">
            <w:pPr>
              <w:rPr>
                <w:rFonts w:eastAsia="Times New Roman" w:cs="Calibri"/>
                <w:color w:val="000000" w:themeColor="text1"/>
                <w:sz w:val="22"/>
                <w:szCs w:val="22"/>
                <w:lang w:eastAsia="fr-FR"/>
                <w:rPrChange w:id="76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49" w:author="INDIA N'KWANGH, Didier Larolls" w:date="2025-11-05T14:19:00Z" w16du:dateUtc="2025-11-05T13:19:00Z">
                  <w:rPr>
                    <w:rFonts w:eastAsia="Times New Roman" w:cs="Calibri"/>
                    <w:szCs w:val="21"/>
                    <w:lang w:eastAsia="fr-FR"/>
                  </w:rPr>
                </w:rPrChange>
              </w:rPr>
              <w:t> </w:t>
            </w:r>
          </w:p>
          <w:p w14:paraId="06973B5E" w14:textId="77777777" w:rsidR="007E7E0A" w:rsidRPr="00C30E6C" w:rsidRDefault="007E7E0A" w:rsidP="00654E2B">
            <w:pPr>
              <w:jc w:val="both"/>
              <w:rPr>
                <w:rFonts w:eastAsia="Times New Roman" w:cs="Calibri"/>
                <w:b/>
                <w:bCs/>
                <w:color w:val="000000" w:themeColor="text1"/>
                <w:sz w:val="22"/>
                <w:szCs w:val="22"/>
                <w:lang w:eastAsia="fr-FR"/>
                <w:rPrChange w:id="7650" w:author="INDIA N'KWANGH, Didier Larolls" w:date="2025-11-05T14:19:00Z" w16du:dateUtc="2025-11-05T13:19:00Z">
                  <w:rPr>
                    <w:rFonts w:eastAsia="Times New Roman" w:cs="Calibri"/>
                    <w:b/>
                    <w:bCs/>
                    <w:szCs w:val="21"/>
                    <w:lang w:eastAsia="fr-FR"/>
                  </w:rPr>
                </w:rPrChange>
              </w:rPr>
            </w:pPr>
            <w:r w:rsidRPr="00C30E6C">
              <w:rPr>
                <w:rFonts w:eastAsia="Times New Roman" w:cs="Calibri"/>
                <w:color w:val="000000" w:themeColor="text1"/>
                <w:sz w:val="22"/>
                <w:szCs w:val="22"/>
                <w:lang w:eastAsia="fr-FR"/>
                <w:rPrChange w:id="7651" w:author="INDIA N'KWANGH, Didier Larolls" w:date="2025-11-05T14:19:00Z" w16du:dateUtc="2025-11-05T13:19:00Z">
                  <w:rPr>
                    <w:rFonts w:eastAsia="Times New Roman" w:cs="Calibri"/>
                    <w:szCs w:val="21"/>
                    <w:lang w:eastAsia="fr-FR"/>
                  </w:rPr>
                </w:rPrChange>
              </w:rPr>
              <w:t>**Ce poste est rémunéré au mètre carré (m²). Ce prix rémunéré l’ensemble des prestations comprenant la fourniture des matériaux, la préparation du support avec traitement adapté, la mise en œuvre complète en deux couches de l’enduit jusqu’à l’épaisseur prescrite, ainsi que les moyens techniques nécessaires pour l’exécution, y compris toutes les sujétions de mise en œuvre</w:t>
            </w:r>
            <w:r w:rsidRPr="00C30E6C">
              <w:rPr>
                <w:rFonts w:eastAsia="Times New Roman" w:cs="Calibri"/>
                <w:b/>
                <w:bCs/>
                <w:i/>
                <w:iCs/>
                <w:color w:val="000000" w:themeColor="text1"/>
                <w:sz w:val="22"/>
                <w:szCs w:val="22"/>
                <w:lang w:eastAsia="fr-FR"/>
                <w:rPrChange w:id="7652" w:author="INDIA N'KWANGH, Didier Larolls" w:date="2025-11-05T14:19:00Z" w16du:dateUtc="2025-11-05T13:19:00Z">
                  <w:rPr>
                    <w:rFonts w:eastAsia="Times New Roman" w:cs="Calibri"/>
                    <w:b/>
                    <w:bCs/>
                    <w:i/>
                    <w:iCs/>
                    <w:szCs w:val="21"/>
                    <w:lang w:eastAsia="fr-FR"/>
                  </w:rPr>
                </w:rPrChange>
              </w:rPr>
              <w:t>.</w:t>
            </w:r>
          </w:p>
        </w:tc>
        <w:tc>
          <w:tcPr>
            <w:tcW w:w="980" w:type="dxa"/>
            <w:vAlign w:val="bottom"/>
          </w:tcPr>
          <w:p w14:paraId="72CD4C41" w14:textId="77777777" w:rsidR="007E7E0A" w:rsidRPr="00C30E6C" w:rsidRDefault="007E7E0A" w:rsidP="00654E2B">
            <w:pPr>
              <w:jc w:val="both"/>
              <w:rPr>
                <w:rFonts w:eastAsia="Times New Roman" w:cs="Calibri"/>
                <w:b/>
                <w:bCs/>
                <w:color w:val="000000" w:themeColor="text1"/>
                <w:sz w:val="22"/>
                <w:szCs w:val="22"/>
                <w:lang w:eastAsia="fr-FR"/>
                <w:rPrChange w:id="7653" w:author="INDIA N'KWANGH, Didier Larolls" w:date="2025-11-05T14:19:00Z" w16du:dateUtc="2025-11-05T13:19:00Z">
                  <w:rPr>
                    <w:rFonts w:eastAsia="Times New Roman" w:cs="Calibri"/>
                    <w:b/>
                    <w:bCs/>
                    <w:szCs w:val="21"/>
                    <w:lang w:eastAsia="fr-FR"/>
                  </w:rPr>
                </w:rPrChange>
              </w:rPr>
            </w:pPr>
          </w:p>
        </w:tc>
      </w:tr>
      <w:tr w:rsidR="00C30E6C" w:rsidRPr="00C30E6C" w14:paraId="54786C60" w14:textId="77777777" w:rsidTr="00654E2B">
        <w:tc>
          <w:tcPr>
            <w:tcW w:w="1140" w:type="dxa"/>
            <w:vAlign w:val="bottom"/>
          </w:tcPr>
          <w:p w14:paraId="395BDF28" w14:textId="77777777" w:rsidR="007E7E0A" w:rsidRPr="00C30E6C" w:rsidRDefault="007E7E0A" w:rsidP="00654E2B">
            <w:pPr>
              <w:jc w:val="both"/>
              <w:rPr>
                <w:b/>
                <w:bCs/>
                <w:color w:val="000000" w:themeColor="text1"/>
                <w:sz w:val="22"/>
                <w:szCs w:val="22"/>
                <w:rPrChange w:id="765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655" w:author="INDIA N'KWANGH, Didier Larolls" w:date="2025-11-05T14:19:00Z" w16du:dateUtc="2025-11-05T13:19:00Z">
                  <w:rPr>
                    <w:rFonts w:eastAsia="Times New Roman" w:cs="Calibri"/>
                    <w:b/>
                    <w:bCs/>
                    <w:szCs w:val="21"/>
                    <w:lang w:eastAsia="fr-FR"/>
                  </w:rPr>
                </w:rPrChange>
              </w:rPr>
              <w:t>600.3</w:t>
            </w:r>
          </w:p>
        </w:tc>
        <w:tc>
          <w:tcPr>
            <w:tcW w:w="6942" w:type="dxa"/>
            <w:vAlign w:val="bottom"/>
          </w:tcPr>
          <w:p w14:paraId="148CC4D2" w14:textId="77777777" w:rsidR="007E7E0A" w:rsidRPr="00C30E6C" w:rsidRDefault="007E7E0A" w:rsidP="00654E2B">
            <w:pPr>
              <w:jc w:val="both"/>
              <w:rPr>
                <w:b/>
                <w:bCs/>
                <w:color w:val="000000" w:themeColor="text1"/>
                <w:sz w:val="22"/>
                <w:szCs w:val="22"/>
                <w:rPrChange w:id="765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657" w:author="INDIA N'KWANGH, Didier Larolls" w:date="2025-11-05T14:19:00Z" w16du:dateUtc="2025-11-05T13:19:00Z">
                  <w:rPr>
                    <w:rFonts w:eastAsia="Times New Roman" w:cs="Calibri"/>
                    <w:b/>
                    <w:bCs/>
                    <w:szCs w:val="21"/>
                    <w:lang w:eastAsia="fr-FR"/>
                  </w:rPr>
                </w:rPrChange>
              </w:rPr>
              <w:t>Fourniture et application Enduit extérieur au tyrolien sur une hauteur de 2 mètres prendre à partir du dessus des Chainage bas. La surface des enduits tyroliens prendra aussi en compte toutes les surfaces vues du niveau fini des Chainage bas jusqu'au sol. Ils seront réalisés en mortier de ciment dosé à 400 kg/m3 de 2 cm d'épaisseur.</w:t>
            </w:r>
          </w:p>
        </w:tc>
        <w:tc>
          <w:tcPr>
            <w:tcW w:w="980" w:type="dxa"/>
            <w:vAlign w:val="bottom"/>
          </w:tcPr>
          <w:p w14:paraId="7767641C" w14:textId="77777777" w:rsidR="007E7E0A" w:rsidRPr="00C30E6C" w:rsidRDefault="007E7E0A" w:rsidP="00654E2B">
            <w:pPr>
              <w:jc w:val="both"/>
              <w:rPr>
                <w:b/>
                <w:bCs/>
                <w:color w:val="000000" w:themeColor="text1"/>
                <w:sz w:val="22"/>
                <w:szCs w:val="22"/>
                <w:rPrChange w:id="765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659" w:author="INDIA N'KWANGH, Didier Larolls" w:date="2025-11-05T14:19:00Z" w16du:dateUtc="2025-11-05T13:19:00Z">
                  <w:rPr>
                    <w:rFonts w:eastAsia="Times New Roman" w:cs="Calibri"/>
                    <w:b/>
                    <w:bCs/>
                    <w:szCs w:val="21"/>
                    <w:lang w:eastAsia="fr-FR"/>
                  </w:rPr>
                </w:rPrChange>
              </w:rPr>
              <w:t>m²</w:t>
            </w:r>
          </w:p>
        </w:tc>
      </w:tr>
      <w:tr w:rsidR="00C30E6C" w:rsidRPr="00C30E6C" w14:paraId="3121FFBE" w14:textId="77777777" w:rsidTr="00654E2B">
        <w:tc>
          <w:tcPr>
            <w:tcW w:w="1140" w:type="dxa"/>
            <w:vAlign w:val="bottom"/>
          </w:tcPr>
          <w:p w14:paraId="2AE26F6D" w14:textId="77777777" w:rsidR="007E7E0A" w:rsidRPr="00C30E6C" w:rsidRDefault="007E7E0A" w:rsidP="00654E2B">
            <w:pPr>
              <w:jc w:val="both"/>
              <w:rPr>
                <w:rFonts w:eastAsia="Times New Roman" w:cs="Calibri"/>
                <w:b/>
                <w:bCs/>
                <w:color w:val="000000" w:themeColor="text1"/>
                <w:sz w:val="22"/>
                <w:szCs w:val="22"/>
                <w:lang w:eastAsia="fr-FR"/>
                <w:rPrChange w:id="7660" w:author="INDIA N'KWANGH, Didier Larolls" w:date="2025-11-05T14:19:00Z" w16du:dateUtc="2025-11-05T13:19:00Z">
                  <w:rPr>
                    <w:rFonts w:eastAsia="Times New Roman" w:cs="Calibri"/>
                    <w:b/>
                    <w:bCs/>
                    <w:szCs w:val="21"/>
                    <w:lang w:eastAsia="fr-FR"/>
                  </w:rPr>
                </w:rPrChange>
              </w:rPr>
            </w:pPr>
          </w:p>
        </w:tc>
        <w:tc>
          <w:tcPr>
            <w:tcW w:w="6942" w:type="dxa"/>
            <w:vAlign w:val="bottom"/>
          </w:tcPr>
          <w:p w14:paraId="4BD96630" w14:textId="77777777" w:rsidR="007E7E0A" w:rsidRPr="00C30E6C" w:rsidRDefault="007E7E0A" w:rsidP="00654E2B">
            <w:pPr>
              <w:jc w:val="both"/>
              <w:rPr>
                <w:rFonts w:eastAsia="Times New Roman" w:cs="Calibri"/>
                <w:color w:val="000000" w:themeColor="text1"/>
                <w:sz w:val="22"/>
                <w:szCs w:val="22"/>
                <w:lang w:eastAsia="fr-FR"/>
                <w:rPrChange w:id="76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62" w:author="INDIA N'KWANGH, Didier Larolls" w:date="2025-11-05T14:19:00Z" w16du:dateUtc="2025-11-05T13:19:00Z">
                  <w:rPr>
                    <w:rFonts w:eastAsia="Times New Roman" w:cs="Calibri"/>
                    <w:szCs w:val="21"/>
                    <w:lang w:eastAsia="fr-FR"/>
                  </w:rPr>
                </w:rPrChange>
              </w:rPr>
              <w:t>Fourniture et mise en œuvre d’un enduit extérieur de type tyrolien, réalisé à partir du dessus des longrines sur une hauteur de 3 mètres. L’enduit s’appliquera sur l’ensemble des surfaces visibles depuis le niveau fini des longrines jusqu’au sol, y compris tous les retours, débords et éléments visibles situés dans cette zone.</w:t>
            </w:r>
          </w:p>
          <w:p w14:paraId="6E32251D" w14:textId="77777777" w:rsidR="007E7E0A" w:rsidRPr="00C30E6C" w:rsidRDefault="007E7E0A" w:rsidP="00654E2B">
            <w:pPr>
              <w:jc w:val="both"/>
              <w:rPr>
                <w:rFonts w:eastAsia="Times New Roman" w:cs="Calibri"/>
                <w:color w:val="000000" w:themeColor="text1"/>
                <w:sz w:val="22"/>
                <w:szCs w:val="22"/>
                <w:lang w:eastAsia="fr-FR"/>
                <w:rPrChange w:id="76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64" w:author="INDIA N'KWANGH, Didier Larolls" w:date="2025-11-05T14:19:00Z" w16du:dateUtc="2025-11-05T13:19:00Z">
                  <w:rPr>
                    <w:rFonts w:eastAsia="Times New Roman" w:cs="Calibri"/>
                    <w:szCs w:val="21"/>
                    <w:lang w:eastAsia="fr-FR"/>
                  </w:rPr>
                </w:rPrChange>
              </w:rPr>
              <w:t>L’enduit sera réalisé avec un mortier de ciment dosé à 400 kg/m³, mélangé à du sable propre, pour obtenir une épaisseur moyenne finale de 2 cm. Le mortier devra être projeté mécaniquement ou manuellement selon la méthode traditionnelle dite "tyrolienne", afin d’obtenir l’aspect granuleux caractéristique de ce type de finition.</w:t>
            </w:r>
          </w:p>
          <w:p w14:paraId="14C6B609" w14:textId="77777777" w:rsidR="007E7E0A" w:rsidRPr="00C30E6C" w:rsidRDefault="007E7E0A" w:rsidP="00654E2B">
            <w:pPr>
              <w:jc w:val="both"/>
              <w:rPr>
                <w:rFonts w:eastAsia="Times New Roman" w:cs="Calibri"/>
                <w:color w:val="000000" w:themeColor="text1"/>
                <w:sz w:val="22"/>
                <w:szCs w:val="22"/>
                <w:lang w:eastAsia="fr-FR"/>
                <w:rPrChange w:id="76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66" w:author="INDIA N'KWANGH, Didier Larolls" w:date="2025-11-05T14:19:00Z" w16du:dateUtc="2025-11-05T13:19:00Z">
                  <w:rPr>
                    <w:rFonts w:eastAsia="Times New Roman" w:cs="Calibri"/>
                    <w:szCs w:val="21"/>
                    <w:lang w:eastAsia="fr-FR"/>
                  </w:rPr>
                </w:rPrChange>
              </w:rPr>
              <w:t>La prestation comprend :</w:t>
            </w:r>
          </w:p>
          <w:p w14:paraId="26422B59"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76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68" w:author="INDIA N'KWANGH, Didier Larolls" w:date="2025-11-05T14:19:00Z" w16du:dateUtc="2025-11-05T13:19:00Z">
                  <w:rPr>
                    <w:rFonts w:eastAsia="Times New Roman" w:cs="Calibri"/>
                    <w:szCs w:val="21"/>
                    <w:lang w:eastAsia="fr-FR"/>
                  </w:rPr>
                </w:rPrChange>
              </w:rPr>
              <w:t>La fourniture de tous les matériaux nécessaires, y compris ciment, sable, eau et éventuels adjuvants.</w:t>
            </w:r>
          </w:p>
          <w:p w14:paraId="5385B206"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76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70" w:author="INDIA N'KWANGH, Didier Larolls" w:date="2025-11-05T14:19:00Z" w16du:dateUtc="2025-11-05T13:19:00Z">
                  <w:rPr>
                    <w:rFonts w:eastAsia="Times New Roman" w:cs="Calibri"/>
                    <w:szCs w:val="21"/>
                    <w:lang w:eastAsia="fr-FR"/>
                  </w:rPr>
                </w:rPrChange>
              </w:rPr>
              <w:t>La préparation du support, incluant le nettoyage, le dépoussiérage, l’humidification si nécessaire et tout traitement de surface préalable à l’enduction.</w:t>
            </w:r>
          </w:p>
          <w:p w14:paraId="4B0B6EF7"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76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72" w:author="INDIA N'KWANGH, Didier Larolls" w:date="2025-11-05T14:19:00Z" w16du:dateUtc="2025-11-05T13:19:00Z">
                  <w:rPr>
                    <w:rFonts w:eastAsia="Times New Roman" w:cs="Calibri"/>
                    <w:szCs w:val="21"/>
                    <w:lang w:eastAsia="fr-FR"/>
                  </w:rPr>
                </w:rPrChange>
              </w:rPr>
              <w:t>La mise en œuvre complète de l’enduit, par projection en tyrolienne, avec les équipements adaptés, en assurant une couverture uniforme, une bonne adhérence au support et une épaisseur constante.</w:t>
            </w:r>
          </w:p>
          <w:p w14:paraId="10ACCAF5"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76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74" w:author="INDIA N'KWANGH, Didier Larolls" w:date="2025-11-05T14:19:00Z" w16du:dateUtc="2025-11-05T13:19:00Z">
                  <w:rPr>
                    <w:rFonts w:eastAsia="Times New Roman" w:cs="Calibri"/>
                    <w:szCs w:val="21"/>
                    <w:lang w:eastAsia="fr-FR"/>
                  </w:rPr>
                </w:rPrChange>
              </w:rPr>
              <w:t>La réalisation sur toutes les surfaces comprises entre le niveau fini des longrines et le sol, visibles en élévation sur une hauteur de 2 mètres à partir du dessus des longrines.</w:t>
            </w:r>
          </w:p>
          <w:p w14:paraId="4FF2C895"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76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76" w:author="INDIA N'KWANGH, Didier Larolls" w:date="2025-11-05T14:19:00Z" w16du:dateUtc="2025-11-05T13:19:00Z">
                  <w:rPr>
                    <w:rFonts w:eastAsia="Times New Roman" w:cs="Calibri"/>
                    <w:szCs w:val="21"/>
                    <w:lang w:eastAsia="fr-FR"/>
                  </w:rPr>
                </w:rPrChange>
              </w:rPr>
              <w:lastRenderedPageBreak/>
              <w:t>Les travaux devront être exécutés selon les règles de l’art, en conformité avec les DTU applicables, et dans le respect des normes de sécurité en vigueur.</w:t>
            </w:r>
          </w:p>
          <w:p w14:paraId="3005E315" w14:textId="77777777" w:rsidR="007E7E0A" w:rsidRPr="00C30E6C" w:rsidRDefault="007E7E0A" w:rsidP="00654E2B">
            <w:pPr>
              <w:jc w:val="both"/>
              <w:rPr>
                <w:rFonts w:eastAsia="Times New Roman"/>
                <w:color w:val="000000" w:themeColor="text1"/>
                <w:sz w:val="22"/>
                <w:szCs w:val="22"/>
                <w:lang w:eastAsia="fr-FR"/>
                <w:rPrChange w:id="767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7678" w:author="INDIA N'KWANGH, Didier Larolls" w:date="2025-11-05T14:19:00Z" w16du:dateUtc="2025-11-05T13:19:00Z">
                  <w:rPr>
                    <w:rFonts w:eastAsia="Times New Roman"/>
                    <w:szCs w:val="21"/>
                    <w:lang w:eastAsia="fr-FR"/>
                  </w:rPr>
                </w:rPrChange>
              </w:rPr>
              <w:t> </w:t>
            </w:r>
          </w:p>
          <w:p w14:paraId="6CE56622" w14:textId="77777777" w:rsidR="007E7E0A" w:rsidRPr="00C30E6C" w:rsidRDefault="007E7E0A" w:rsidP="00654E2B">
            <w:pPr>
              <w:jc w:val="both"/>
              <w:rPr>
                <w:rFonts w:eastAsia="Times New Roman" w:cs="Calibri"/>
                <w:color w:val="000000" w:themeColor="text1"/>
                <w:sz w:val="22"/>
                <w:szCs w:val="22"/>
                <w:lang w:eastAsia="fr-FR"/>
                <w:rPrChange w:id="76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80" w:author="INDIA N'KWANGH, Didier Larolls" w:date="2025-11-05T14:19:00Z" w16du:dateUtc="2025-11-05T13:19:00Z">
                  <w:rPr>
                    <w:rFonts w:eastAsia="Times New Roman" w:cs="Calibri"/>
                    <w:szCs w:val="21"/>
                    <w:lang w:eastAsia="fr-FR"/>
                  </w:rPr>
                </w:rPrChange>
              </w:rPr>
              <w:t>Ce poste est rémunéré au mètre carré (m²). Ce prix rémunère la fourniture de l’ensemble des matériaux, la préparation complète du support, la projection de l’enduit au tyrolien sur les surfaces définies, jusqu’à l’obtention de l’épaisseur de 2 cm avec finition conforme aux exigences, y compris toutes les sujétions de mise en œuvre.</w:t>
            </w:r>
          </w:p>
          <w:p w14:paraId="378C0776" w14:textId="77777777" w:rsidR="007E7E0A" w:rsidRPr="00C30E6C" w:rsidRDefault="007E7E0A" w:rsidP="00654E2B">
            <w:pPr>
              <w:jc w:val="both"/>
              <w:rPr>
                <w:rFonts w:eastAsia="Times New Roman" w:cs="Calibri"/>
                <w:color w:val="000000" w:themeColor="text1"/>
                <w:sz w:val="22"/>
                <w:szCs w:val="22"/>
                <w:lang w:eastAsia="fr-FR"/>
                <w:rPrChange w:id="7681" w:author="INDIA N'KWANGH, Didier Larolls" w:date="2025-11-05T14:19:00Z" w16du:dateUtc="2025-11-05T13:19:00Z">
                  <w:rPr>
                    <w:rFonts w:eastAsia="Times New Roman" w:cs="Calibri"/>
                    <w:szCs w:val="21"/>
                    <w:lang w:eastAsia="fr-FR"/>
                  </w:rPr>
                </w:rPrChange>
              </w:rPr>
            </w:pPr>
          </w:p>
        </w:tc>
        <w:tc>
          <w:tcPr>
            <w:tcW w:w="980" w:type="dxa"/>
            <w:vAlign w:val="bottom"/>
          </w:tcPr>
          <w:p w14:paraId="1206FCEE" w14:textId="77777777" w:rsidR="007E7E0A" w:rsidRPr="00C30E6C" w:rsidRDefault="007E7E0A" w:rsidP="00654E2B">
            <w:pPr>
              <w:jc w:val="both"/>
              <w:rPr>
                <w:rFonts w:eastAsia="Times New Roman" w:cs="Calibri"/>
                <w:color w:val="000000" w:themeColor="text1"/>
                <w:sz w:val="22"/>
                <w:szCs w:val="22"/>
                <w:lang w:eastAsia="fr-FR"/>
                <w:rPrChange w:id="7682" w:author="INDIA N'KWANGH, Didier Larolls" w:date="2025-11-05T14:19:00Z" w16du:dateUtc="2025-11-05T13:19:00Z">
                  <w:rPr>
                    <w:rFonts w:eastAsia="Times New Roman" w:cs="Calibri"/>
                    <w:szCs w:val="21"/>
                    <w:lang w:eastAsia="fr-FR"/>
                  </w:rPr>
                </w:rPrChange>
              </w:rPr>
            </w:pPr>
          </w:p>
        </w:tc>
      </w:tr>
      <w:tr w:rsidR="00C30E6C" w:rsidRPr="00C30E6C" w14:paraId="20F8BA64" w14:textId="77777777" w:rsidTr="00654E2B">
        <w:tc>
          <w:tcPr>
            <w:tcW w:w="1140" w:type="dxa"/>
            <w:vAlign w:val="bottom"/>
          </w:tcPr>
          <w:p w14:paraId="005CE83B" w14:textId="77777777" w:rsidR="007E7E0A" w:rsidRPr="00C30E6C" w:rsidRDefault="007E7E0A" w:rsidP="00654E2B">
            <w:pPr>
              <w:jc w:val="both"/>
              <w:rPr>
                <w:b/>
                <w:bCs/>
                <w:color w:val="000000" w:themeColor="text1"/>
                <w:sz w:val="22"/>
                <w:szCs w:val="22"/>
                <w:rPrChange w:id="768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684" w:author="INDIA N'KWANGH, Didier Larolls" w:date="2025-11-05T14:19:00Z" w16du:dateUtc="2025-11-05T13:19:00Z">
                  <w:rPr>
                    <w:rFonts w:eastAsia="Times New Roman" w:cs="Calibri"/>
                    <w:b/>
                    <w:bCs/>
                    <w:szCs w:val="21"/>
                    <w:lang w:eastAsia="fr-FR"/>
                  </w:rPr>
                </w:rPrChange>
              </w:rPr>
              <w:t>600.4</w:t>
            </w:r>
          </w:p>
        </w:tc>
        <w:tc>
          <w:tcPr>
            <w:tcW w:w="6942" w:type="dxa"/>
            <w:vAlign w:val="bottom"/>
          </w:tcPr>
          <w:p w14:paraId="0745C880" w14:textId="77777777" w:rsidR="007E7E0A" w:rsidRPr="00C30E6C" w:rsidRDefault="007E7E0A" w:rsidP="00654E2B">
            <w:pPr>
              <w:jc w:val="both"/>
              <w:rPr>
                <w:b/>
                <w:bCs/>
                <w:color w:val="000000" w:themeColor="text1"/>
                <w:sz w:val="22"/>
                <w:szCs w:val="22"/>
                <w:rPrChange w:id="7685"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686" w:author="INDIA N'KWANGH, Didier Larolls" w:date="2025-11-05T14:19:00Z" w16du:dateUtc="2025-11-05T13:19:00Z">
                  <w:rPr>
                    <w:rFonts w:eastAsia="Times New Roman" w:cs="Calibri"/>
                    <w:szCs w:val="21"/>
                    <w:lang w:eastAsia="fr-FR"/>
                  </w:rPr>
                </w:rPrChange>
              </w:rPr>
              <w:t>Fourniture et application Mastic acrylique de rebouchage à base d’eau de finition pour murs intérieurs du bureau intérieur de l'entrepôt monocouche le 1,5kg/m2</w:t>
            </w:r>
          </w:p>
        </w:tc>
        <w:tc>
          <w:tcPr>
            <w:tcW w:w="980" w:type="dxa"/>
            <w:vAlign w:val="bottom"/>
          </w:tcPr>
          <w:p w14:paraId="1B29784C" w14:textId="77777777" w:rsidR="007E7E0A" w:rsidRPr="00C30E6C" w:rsidRDefault="007E7E0A" w:rsidP="00654E2B">
            <w:pPr>
              <w:jc w:val="both"/>
              <w:rPr>
                <w:b/>
                <w:bCs/>
                <w:color w:val="000000" w:themeColor="text1"/>
                <w:sz w:val="22"/>
                <w:szCs w:val="22"/>
                <w:rPrChange w:id="7687"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688" w:author="INDIA N'KWANGH, Didier Larolls" w:date="2025-11-05T14:19:00Z" w16du:dateUtc="2025-11-05T13:19:00Z">
                  <w:rPr>
                    <w:rFonts w:eastAsia="Times New Roman" w:cs="Calibri"/>
                    <w:szCs w:val="21"/>
                    <w:lang w:eastAsia="fr-FR"/>
                  </w:rPr>
                </w:rPrChange>
              </w:rPr>
              <w:t>m²</w:t>
            </w:r>
          </w:p>
        </w:tc>
      </w:tr>
      <w:tr w:rsidR="00C30E6C" w:rsidRPr="00C30E6C" w14:paraId="4C49CAFB" w14:textId="77777777" w:rsidTr="00654E2B">
        <w:tc>
          <w:tcPr>
            <w:tcW w:w="1140" w:type="dxa"/>
            <w:vAlign w:val="bottom"/>
          </w:tcPr>
          <w:p w14:paraId="0113612A" w14:textId="77777777" w:rsidR="007E7E0A" w:rsidRPr="00C30E6C" w:rsidRDefault="007E7E0A" w:rsidP="00654E2B">
            <w:pPr>
              <w:jc w:val="both"/>
              <w:rPr>
                <w:b/>
                <w:bCs/>
                <w:color w:val="000000" w:themeColor="text1"/>
                <w:sz w:val="22"/>
                <w:szCs w:val="22"/>
                <w:rPrChange w:id="768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690" w:author="INDIA N'KWANGH, Didier Larolls" w:date="2025-11-05T14:19:00Z" w16du:dateUtc="2025-11-05T13:19:00Z">
                  <w:rPr>
                    <w:rFonts w:eastAsia="Times New Roman" w:cs="Calibri"/>
                    <w:b/>
                    <w:bCs/>
                    <w:szCs w:val="21"/>
                    <w:lang w:eastAsia="fr-FR"/>
                  </w:rPr>
                </w:rPrChange>
              </w:rPr>
              <w:t> </w:t>
            </w:r>
          </w:p>
        </w:tc>
        <w:tc>
          <w:tcPr>
            <w:tcW w:w="6942" w:type="dxa"/>
            <w:vAlign w:val="bottom"/>
          </w:tcPr>
          <w:p w14:paraId="5F834762" w14:textId="77777777" w:rsidR="007E7E0A" w:rsidRPr="00C30E6C" w:rsidRDefault="007E7E0A" w:rsidP="00654E2B">
            <w:pPr>
              <w:jc w:val="both"/>
              <w:rPr>
                <w:rFonts w:eastAsia="Times New Roman" w:cs="Calibri"/>
                <w:color w:val="000000" w:themeColor="text1"/>
                <w:sz w:val="22"/>
                <w:szCs w:val="22"/>
                <w:lang w:eastAsia="fr-FR"/>
                <w:rPrChange w:id="76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92" w:author="INDIA N'KWANGH, Didier Larolls" w:date="2025-11-05T14:19:00Z" w16du:dateUtc="2025-11-05T13:19:00Z">
                  <w:rPr>
                    <w:rFonts w:eastAsia="Times New Roman" w:cs="Calibri"/>
                    <w:szCs w:val="21"/>
                    <w:lang w:eastAsia="fr-FR"/>
                  </w:rPr>
                </w:rPrChange>
              </w:rPr>
              <w:t>Ce poste de fourniture et application manuelle ou mécanique de mastic acrylique de rebouchage à base d’eau, en monocouche, sur l’ensemble des murs intérieurs du bureau de l’entrepôt, en vue de leur mise en peinture, à raison d’une consommation moyenne de 1,5 kg/m², comprend :</w:t>
            </w:r>
          </w:p>
          <w:p w14:paraId="4A5668DC" w14:textId="77777777" w:rsidR="007E7E0A" w:rsidRPr="00C30E6C" w:rsidRDefault="007E7E0A" w:rsidP="00C3015D">
            <w:pPr>
              <w:pStyle w:val="Paragraphedeliste"/>
              <w:numPr>
                <w:ilvl w:val="0"/>
                <w:numId w:val="111"/>
              </w:numPr>
              <w:jc w:val="both"/>
              <w:rPr>
                <w:rFonts w:eastAsia="Times New Roman" w:cs="Calibri"/>
                <w:color w:val="000000" w:themeColor="text1"/>
                <w:sz w:val="22"/>
                <w:szCs w:val="22"/>
                <w:lang w:eastAsia="fr-FR"/>
                <w:rPrChange w:id="76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94" w:author="INDIA N'KWANGH, Didier Larolls" w:date="2025-11-05T14:19:00Z" w16du:dateUtc="2025-11-05T13:19:00Z">
                  <w:rPr>
                    <w:rFonts w:eastAsia="Times New Roman" w:cs="Calibri"/>
                    <w:szCs w:val="21"/>
                    <w:lang w:eastAsia="fr-FR"/>
                  </w:rPr>
                </w:rPrChange>
              </w:rPr>
              <w:t>La fourniture du produit : mastic acrylique de rebouchage prêt à l’emploi, à base de résines en dispersion aqueuse, non toxique, à faible retrait, et sans solvants.</w:t>
            </w:r>
          </w:p>
          <w:p w14:paraId="70019CFB" w14:textId="77777777" w:rsidR="007E7E0A" w:rsidRPr="00C30E6C" w:rsidRDefault="007E7E0A" w:rsidP="00C3015D">
            <w:pPr>
              <w:pStyle w:val="Paragraphedeliste"/>
              <w:numPr>
                <w:ilvl w:val="0"/>
                <w:numId w:val="111"/>
              </w:numPr>
              <w:jc w:val="both"/>
              <w:rPr>
                <w:rFonts w:eastAsia="Times New Roman" w:cs="Calibri"/>
                <w:color w:val="000000" w:themeColor="text1"/>
                <w:sz w:val="22"/>
                <w:szCs w:val="22"/>
                <w:lang w:eastAsia="fr-FR"/>
                <w:rPrChange w:id="76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96" w:author="INDIA N'KWANGH, Didier Larolls" w:date="2025-11-05T14:19:00Z" w16du:dateUtc="2025-11-05T13:19:00Z">
                  <w:rPr>
                    <w:rFonts w:eastAsia="Times New Roman" w:cs="Calibri"/>
                    <w:szCs w:val="21"/>
                    <w:lang w:eastAsia="fr-FR"/>
                  </w:rPr>
                </w:rPrChange>
              </w:rPr>
              <w:t>La préparation préalable des supports :</w:t>
            </w:r>
          </w:p>
          <w:p w14:paraId="08F039F4" w14:textId="77777777" w:rsidR="007E7E0A" w:rsidRPr="00C30E6C" w:rsidRDefault="007E7E0A" w:rsidP="00654E2B">
            <w:pPr>
              <w:jc w:val="both"/>
              <w:rPr>
                <w:rFonts w:eastAsia="Times New Roman" w:cs="Calibri"/>
                <w:color w:val="000000" w:themeColor="text1"/>
                <w:sz w:val="22"/>
                <w:szCs w:val="22"/>
                <w:lang w:eastAsia="fr-FR"/>
                <w:rPrChange w:id="76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698" w:author="INDIA N'KWANGH, Didier Larolls" w:date="2025-11-05T14:19:00Z" w16du:dateUtc="2025-11-05T13:19:00Z">
                  <w:rPr>
                    <w:rFonts w:eastAsia="Times New Roman" w:cs="Calibri"/>
                    <w:szCs w:val="21"/>
                    <w:lang w:eastAsia="fr-FR"/>
                  </w:rPr>
                </w:rPrChange>
              </w:rPr>
              <w:t>Dépoussiérage,</w:t>
            </w:r>
          </w:p>
          <w:p w14:paraId="02EC075B" w14:textId="77777777" w:rsidR="007E7E0A" w:rsidRPr="00C30E6C" w:rsidRDefault="007E7E0A" w:rsidP="00654E2B">
            <w:pPr>
              <w:jc w:val="both"/>
              <w:rPr>
                <w:rFonts w:eastAsia="Times New Roman" w:cs="Calibri"/>
                <w:color w:val="000000" w:themeColor="text1"/>
                <w:sz w:val="22"/>
                <w:szCs w:val="22"/>
                <w:lang w:eastAsia="fr-FR"/>
                <w:rPrChange w:id="76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00" w:author="INDIA N'KWANGH, Didier Larolls" w:date="2025-11-05T14:19:00Z" w16du:dateUtc="2025-11-05T13:19:00Z">
                  <w:rPr>
                    <w:rFonts w:eastAsia="Times New Roman" w:cs="Calibri"/>
                    <w:szCs w:val="21"/>
                    <w:lang w:eastAsia="fr-FR"/>
                  </w:rPr>
                </w:rPrChange>
              </w:rPr>
              <w:t>Élimination des salissures, graisses ou parties non adhérentes,</w:t>
            </w:r>
          </w:p>
          <w:p w14:paraId="33E2ED00" w14:textId="77777777" w:rsidR="007E7E0A" w:rsidRPr="00C30E6C" w:rsidRDefault="007E7E0A" w:rsidP="00654E2B">
            <w:pPr>
              <w:jc w:val="both"/>
              <w:rPr>
                <w:rFonts w:eastAsia="Times New Roman" w:cs="Calibri"/>
                <w:color w:val="000000" w:themeColor="text1"/>
                <w:sz w:val="22"/>
                <w:szCs w:val="22"/>
                <w:lang w:eastAsia="fr-FR"/>
                <w:rPrChange w:id="77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02" w:author="INDIA N'KWANGH, Didier Larolls" w:date="2025-11-05T14:19:00Z" w16du:dateUtc="2025-11-05T13:19:00Z">
                  <w:rPr>
                    <w:rFonts w:eastAsia="Times New Roman" w:cs="Calibri"/>
                    <w:szCs w:val="21"/>
                    <w:lang w:eastAsia="fr-FR"/>
                  </w:rPr>
                </w:rPrChange>
              </w:rPr>
              <w:t>Ponçage ou grattage si nécessaire,</w:t>
            </w:r>
          </w:p>
          <w:p w14:paraId="23AAE2A9" w14:textId="77777777" w:rsidR="007E7E0A" w:rsidRPr="00C30E6C" w:rsidRDefault="007E7E0A" w:rsidP="00654E2B">
            <w:pPr>
              <w:jc w:val="both"/>
              <w:rPr>
                <w:rFonts w:eastAsia="Times New Roman" w:cs="Calibri"/>
                <w:color w:val="000000" w:themeColor="text1"/>
                <w:sz w:val="22"/>
                <w:szCs w:val="22"/>
                <w:lang w:eastAsia="fr-FR"/>
                <w:rPrChange w:id="77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04" w:author="INDIA N'KWANGH, Didier Larolls" w:date="2025-11-05T14:19:00Z" w16du:dateUtc="2025-11-05T13:19:00Z">
                  <w:rPr>
                    <w:rFonts w:eastAsia="Times New Roman" w:cs="Calibri"/>
                    <w:szCs w:val="21"/>
                    <w:lang w:eastAsia="fr-FR"/>
                  </w:rPr>
                </w:rPrChange>
              </w:rPr>
              <w:t>Bouchage des trous ou microfissures visibles.</w:t>
            </w:r>
          </w:p>
          <w:p w14:paraId="6DC626B6" w14:textId="77777777" w:rsidR="007E7E0A" w:rsidRPr="00C30E6C" w:rsidRDefault="007E7E0A" w:rsidP="00654E2B">
            <w:pPr>
              <w:jc w:val="both"/>
              <w:rPr>
                <w:rFonts w:eastAsia="Times New Roman" w:cs="Calibri"/>
                <w:color w:val="000000" w:themeColor="text1"/>
                <w:sz w:val="22"/>
                <w:szCs w:val="22"/>
                <w:lang w:eastAsia="fr-FR"/>
                <w:rPrChange w:id="77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06" w:author="INDIA N'KWANGH, Didier Larolls" w:date="2025-11-05T14:19:00Z" w16du:dateUtc="2025-11-05T13:19:00Z">
                  <w:rPr>
                    <w:rFonts w:eastAsia="Times New Roman" w:cs="Calibri"/>
                    <w:szCs w:val="21"/>
                    <w:lang w:eastAsia="fr-FR"/>
                  </w:rPr>
                </w:rPrChange>
              </w:rPr>
              <w:t>L’application uniforme du mastic sur l’ensemble des parois concernées, avec une lame, une spatule large ou tout autre outil adapté.</w:t>
            </w:r>
          </w:p>
          <w:p w14:paraId="65C81298" w14:textId="77777777" w:rsidR="007E7E0A" w:rsidRPr="00C30E6C" w:rsidRDefault="007E7E0A" w:rsidP="00654E2B">
            <w:pPr>
              <w:jc w:val="both"/>
              <w:rPr>
                <w:rFonts w:eastAsia="Times New Roman" w:cs="Calibri"/>
                <w:color w:val="000000" w:themeColor="text1"/>
                <w:sz w:val="22"/>
                <w:szCs w:val="22"/>
                <w:lang w:eastAsia="fr-FR"/>
                <w:rPrChange w:id="77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08" w:author="INDIA N'KWANGH, Didier Larolls" w:date="2025-11-05T14:19:00Z" w16du:dateUtc="2025-11-05T13:19:00Z">
                  <w:rPr>
                    <w:rFonts w:eastAsia="Times New Roman" w:cs="Calibri"/>
                    <w:szCs w:val="21"/>
                    <w:lang w:eastAsia="fr-FR"/>
                  </w:rPr>
                </w:rPrChange>
              </w:rPr>
              <w:t>L’égalisation et le lissage de surface pour une finition homogène, prête à recevoir la peinture.</w:t>
            </w:r>
          </w:p>
          <w:p w14:paraId="477E426F" w14:textId="77777777" w:rsidR="007E7E0A" w:rsidRPr="00C30E6C" w:rsidRDefault="007E7E0A" w:rsidP="00654E2B">
            <w:pPr>
              <w:jc w:val="both"/>
              <w:rPr>
                <w:rFonts w:eastAsia="Times New Roman" w:cs="Calibri"/>
                <w:color w:val="000000" w:themeColor="text1"/>
                <w:sz w:val="22"/>
                <w:szCs w:val="22"/>
                <w:lang w:eastAsia="fr-FR"/>
                <w:rPrChange w:id="77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10" w:author="INDIA N'KWANGH, Didier Larolls" w:date="2025-11-05T14:19:00Z" w16du:dateUtc="2025-11-05T13:19:00Z">
                  <w:rPr>
                    <w:rFonts w:eastAsia="Times New Roman" w:cs="Calibri"/>
                    <w:szCs w:val="21"/>
                    <w:lang w:eastAsia="fr-FR"/>
                  </w:rPr>
                </w:rPrChange>
              </w:rPr>
              <w:t>Le respect du temps de séchage recommandé par le fabricant avant tout traitement ultérieur.</w:t>
            </w:r>
          </w:p>
          <w:p w14:paraId="51C787C5" w14:textId="77777777" w:rsidR="007E7E0A" w:rsidRPr="00C30E6C" w:rsidRDefault="007E7E0A" w:rsidP="00654E2B">
            <w:pPr>
              <w:jc w:val="both"/>
              <w:rPr>
                <w:rFonts w:eastAsia="Times New Roman" w:cs="Calibri"/>
                <w:color w:val="000000" w:themeColor="text1"/>
                <w:sz w:val="22"/>
                <w:szCs w:val="22"/>
                <w:lang w:eastAsia="fr-FR"/>
                <w:rPrChange w:id="77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12" w:author="INDIA N'KWANGH, Didier Larolls" w:date="2025-11-05T14:19:00Z" w16du:dateUtc="2025-11-05T13:19:00Z">
                  <w:rPr>
                    <w:rFonts w:eastAsia="Times New Roman" w:cs="Calibri"/>
                    <w:szCs w:val="21"/>
                    <w:lang w:eastAsia="fr-FR"/>
                  </w:rPr>
                </w:rPrChange>
              </w:rPr>
              <w:t>La protection des ouvrages adjacents (huisseries, sols, mobiliers) pendant les travaux.</w:t>
            </w:r>
          </w:p>
          <w:p w14:paraId="6EB07C89" w14:textId="77777777" w:rsidR="007E7E0A" w:rsidRPr="00C30E6C" w:rsidRDefault="007E7E0A" w:rsidP="00654E2B">
            <w:pPr>
              <w:jc w:val="both"/>
              <w:rPr>
                <w:rFonts w:eastAsia="Times New Roman" w:cs="Calibri"/>
                <w:color w:val="000000" w:themeColor="text1"/>
                <w:sz w:val="22"/>
                <w:szCs w:val="22"/>
                <w:lang w:eastAsia="fr-FR"/>
                <w:rPrChange w:id="77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14" w:author="INDIA N'KWANGH, Didier Larolls" w:date="2025-11-05T14:19:00Z" w16du:dateUtc="2025-11-05T13:19:00Z">
                  <w:rPr>
                    <w:rFonts w:eastAsia="Times New Roman" w:cs="Calibri"/>
                    <w:szCs w:val="21"/>
                    <w:lang w:eastAsia="fr-FR"/>
                  </w:rPr>
                </w:rPrChange>
              </w:rPr>
              <w:t>Le nettoyage de fin de chantier après intervention.</w:t>
            </w:r>
          </w:p>
          <w:p w14:paraId="03A68A29" w14:textId="77777777" w:rsidR="007E7E0A" w:rsidRPr="00C30E6C" w:rsidRDefault="007E7E0A" w:rsidP="00654E2B">
            <w:pPr>
              <w:jc w:val="both"/>
              <w:rPr>
                <w:rFonts w:eastAsia="Times New Roman" w:cs="Calibri"/>
                <w:color w:val="000000" w:themeColor="text1"/>
                <w:sz w:val="22"/>
                <w:szCs w:val="22"/>
                <w:lang w:eastAsia="fr-FR"/>
                <w:rPrChange w:id="77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16" w:author="INDIA N'KWANGH, Didier Larolls" w:date="2025-11-05T14:19:00Z" w16du:dateUtc="2025-11-05T13:19:00Z">
                  <w:rPr>
                    <w:rFonts w:eastAsia="Times New Roman" w:cs="Calibri"/>
                    <w:szCs w:val="21"/>
                    <w:lang w:eastAsia="fr-FR"/>
                  </w:rPr>
                </w:rPrChange>
              </w:rPr>
              <w:t>Avec comme Contraintes et exigences techniques :</w:t>
            </w:r>
          </w:p>
          <w:p w14:paraId="270EFA13" w14:textId="77777777" w:rsidR="007E7E0A" w:rsidRPr="00C30E6C" w:rsidRDefault="007E7E0A" w:rsidP="00654E2B">
            <w:pPr>
              <w:jc w:val="both"/>
              <w:rPr>
                <w:rFonts w:eastAsia="Times New Roman" w:cs="Calibri"/>
                <w:color w:val="000000" w:themeColor="text1"/>
                <w:sz w:val="22"/>
                <w:szCs w:val="22"/>
                <w:lang w:eastAsia="fr-FR"/>
                <w:rPrChange w:id="77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18" w:author="INDIA N'KWANGH, Didier Larolls" w:date="2025-11-05T14:19:00Z" w16du:dateUtc="2025-11-05T13:19:00Z">
                  <w:rPr>
                    <w:rFonts w:eastAsia="Times New Roman" w:cs="Calibri"/>
                    <w:szCs w:val="21"/>
                    <w:lang w:eastAsia="fr-FR"/>
                  </w:rPr>
                </w:rPrChange>
              </w:rPr>
              <w:t>Application à température ambiante (entre +10°C et +35°C).</w:t>
            </w:r>
          </w:p>
          <w:p w14:paraId="049C60B4" w14:textId="77777777" w:rsidR="007E7E0A" w:rsidRPr="00C30E6C" w:rsidRDefault="007E7E0A" w:rsidP="00654E2B">
            <w:pPr>
              <w:jc w:val="both"/>
              <w:rPr>
                <w:rFonts w:eastAsia="Times New Roman" w:cs="Calibri"/>
                <w:color w:val="000000" w:themeColor="text1"/>
                <w:sz w:val="22"/>
                <w:szCs w:val="22"/>
                <w:lang w:eastAsia="fr-FR"/>
                <w:rPrChange w:id="77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20" w:author="INDIA N'KWANGH, Didier Larolls" w:date="2025-11-05T14:19:00Z" w16du:dateUtc="2025-11-05T13:19:00Z">
                  <w:rPr>
                    <w:rFonts w:eastAsia="Times New Roman" w:cs="Calibri"/>
                    <w:szCs w:val="21"/>
                    <w:lang w:eastAsia="fr-FR"/>
                  </w:rPr>
                </w:rPrChange>
              </w:rPr>
              <w:t>Humidité relative inférieure à 70 %.</w:t>
            </w:r>
          </w:p>
          <w:p w14:paraId="7E369CE6" w14:textId="77777777" w:rsidR="007E7E0A" w:rsidRPr="00C30E6C" w:rsidRDefault="007E7E0A" w:rsidP="00654E2B">
            <w:pPr>
              <w:jc w:val="both"/>
              <w:rPr>
                <w:rFonts w:eastAsia="Times New Roman" w:cs="Calibri"/>
                <w:color w:val="000000" w:themeColor="text1"/>
                <w:sz w:val="22"/>
                <w:szCs w:val="22"/>
                <w:lang w:eastAsia="fr-FR"/>
                <w:rPrChange w:id="77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22" w:author="INDIA N'KWANGH, Didier Larolls" w:date="2025-11-05T14:19:00Z" w16du:dateUtc="2025-11-05T13:19:00Z">
                  <w:rPr>
                    <w:rFonts w:eastAsia="Times New Roman" w:cs="Calibri"/>
                    <w:szCs w:val="21"/>
                    <w:lang w:eastAsia="fr-FR"/>
                  </w:rPr>
                </w:rPrChange>
              </w:rPr>
              <w:t>Supports sains, secs et non pulvérulents.</w:t>
            </w:r>
          </w:p>
          <w:p w14:paraId="102E16A6" w14:textId="77777777" w:rsidR="007E7E0A" w:rsidRPr="00C30E6C" w:rsidRDefault="007E7E0A" w:rsidP="00654E2B">
            <w:pPr>
              <w:jc w:val="both"/>
              <w:rPr>
                <w:rFonts w:eastAsia="Times New Roman" w:cs="Calibri"/>
                <w:color w:val="000000" w:themeColor="text1"/>
                <w:sz w:val="22"/>
                <w:szCs w:val="22"/>
                <w:lang w:eastAsia="fr-FR"/>
                <w:rPrChange w:id="77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24" w:author="INDIA N'KWANGH, Didier Larolls" w:date="2025-11-05T14:19:00Z" w16du:dateUtc="2025-11-05T13:19:00Z">
                  <w:rPr>
                    <w:rFonts w:eastAsia="Times New Roman" w:cs="Calibri"/>
                    <w:szCs w:val="21"/>
                    <w:lang w:eastAsia="fr-FR"/>
                  </w:rPr>
                </w:rPrChange>
              </w:rPr>
              <w:t>Produit conforme aux normes techniques en vigueur (NF T36-005, ISO 7390, etc.).</w:t>
            </w:r>
          </w:p>
          <w:p w14:paraId="532791C8" w14:textId="77777777" w:rsidR="007E7E0A" w:rsidRPr="00C30E6C" w:rsidRDefault="007E7E0A" w:rsidP="00654E2B">
            <w:pPr>
              <w:jc w:val="both"/>
              <w:rPr>
                <w:rFonts w:eastAsia="Times New Roman" w:cs="Calibri"/>
                <w:color w:val="000000" w:themeColor="text1"/>
                <w:sz w:val="22"/>
                <w:szCs w:val="22"/>
                <w:lang w:eastAsia="fr-FR"/>
                <w:rPrChange w:id="77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26" w:author="INDIA N'KWANGH, Didier Larolls" w:date="2025-11-05T14:19:00Z" w16du:dateUtc="2025-11-05T13:19:00Z">
                  <w:rPr>
                    <w:rFonts w:eastAsia="Times New Roman" w:cs="Calibri"/>
                    <w:szCs w:val="21"/>
                    <w:lang w:eastAsia="fr-FR"/>
                  </w:rPr>
                </w:rPrChange>
              </w:rPr>
              <w:t>Ce prix Inclut toutes sujétions : main-d'œuvre, produits, manutention, mise en œuvre, outillage, nettoyage, etc.</w:t>
            </w:r>
          </w:p>
          <w:p w14:paraId="30107754" w14:textId="77777777" w:rsidR="007E7E0A" w:rsidRPr="00C30E6C" w:rsidRDefault="007E7E0A" w:rsidP="00654E2B">
            <w:pPr>
              <w:jc w:val="both"/>
              <w:rPr>
                <w:rFonts w:eastAsia="Times New Roman" w:cs="Calibri"/>
                <w:color w:val="000000" w:themeColor="text1"/>
                <w:sz w:val="22"/>
                <w:szCs w:val="22"/>
                <w:lang w:eastAsia="fr-FR"/>
                <w:rPrChange w:id="77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28" w:author="INDIA N'KWANGH, Didier Larolls" w:date="2025-11-05T14:19:00Z" w16du:dateUtc="2025-11-05T13:19:00Z">
                  <w:rPr>
                    <w:rFonts w:eastAsia="Times New Roman" w:cs="Calibri"/>
                    <w:szCs w:val="21"/>
                    <w:lang w:eastAsia="fr-FR"/>
                  </w:rPr>
                </w:rPrChange>
              </w:rPr>
              <w:t> </w:t>
            </w:r>
          </w:p>
          <w:p w14:paraId="02BEAAE9" w14:textId="77777777" w:rsidR="007E7E0A" w:rsidRPr="00C30E6C" w:rsidRDefault="007E7E0A" w:rsidP="00654E2B">
            <w:pPr>
              <w:jc w:val="both"/>
              <w:rPr>
                <w:b/>
                <w:bCs/>
                <w:color w:val="000000" w:themeColor="text1"/>
                <w:sz w:val="22"/>
                <w:szCs w:val="22"/>
                <w:rPrChange w:id="7729"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730" w:author="INDIA N'KWANGH, Didier Larolls" w:date="2025-11-05T14:19:00Z" w16du:dateUtc="2025-11-05T13:19:00Z">
                  <w:rPr>
                    <w:rFonts w:eastAsia="Times New Roman" w:cs="Calibri"/>
                    <w:szCs w:val="21"/>
                    <w:lang w:eastAsia="fr-FR"/>
                  </w:rPr>
                </w:rPrChange>
              </w:rPr>
              <w:lastRenderedPageBreak/>
              <w:t>Ce poste est rémunéré au mètre carré (m²). Le prix comprend la fourniture et l’application du mastic acrylique de rebouchage à base d’eau, ainsi que toutes les sujétions nécessaires à une exécution conforme aux prescriptions techniques. Le paiement s’effectuera sur la base des surfaces réellement exécutées et réceptionnées.</w:t>
            </w:r>
          </w:p>
        </w:tc>
        <w:tc>
          <w:tcPr>
            <w:tcW w:w="980" w:type="dxa"/>
            <w:vAlign w:val="bottom"/>
          </w:tcPr>
          <w:p w14:paraId="67AF5481" w14:textId="77777777" w:rsidR="007E7E0A" w:rsidRPr="00C30E6C" w:rsidRDefault="007E7E0A" w:rsidP="00654E2B">
            <w:pPr>
              <w:jc w:val="both"/>
              <w:rPr>
                <w:b/>
                <w:bCs/>
                <w:color w:val="000000" w:themeColor="text1"/>
                <w:sz w:val="22"/>
                <w:szCs w:val="22"/>
                <w:rPrChange w:id="773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732" w:author="INDIA N'KWANGH, Didier Larolls" w:date="2025-11-05T14:19:00Z" w16du:dateUtc="2025-11-05T13:19:00Z">
                  <w:rPr>
                    <w:rFonts w:eastAsia="Times New Roman" w:cs="Calibri"/>
                    <w:b/>
                    <w:bCs/>
                    <w:szCs w:val="21"/>
                    <w:lang w:eastAsia="fr-FR"/>
                  </w:rPr>
                </w:rPrChange>
              </w:rPr>
              <w:lastRenderedPageBreak/>
              <w:t> </w:t>
            </w:r>
          </w:p>
        </w:tc>
      </w:tr>
      <w:tr w:rsidR="00C30E6C" w:rsidRPr="00C30E6C" w14:paraId="77FA6174" w14:textId="77777777" w:rsidTr="00654E2B">
        <w:tc>
          <w:tcPr>
            <w:tcW w:w="1140" w:type="dxa"/>
            <w:vAlign w:val="bottom"/>
          </w:tcPr>
          <w:p w14:paraId="45FCE22A" w14:textId="77777777" w:rsidR="007E7E0A" w:rsidRPr="00C30E6C" w:rsidRDefault="007E7E0A" w:rsidP="00654E2B">
            <w:pPr>
              <w:jc w:val="both"/>
              <w:rPr>
                <w:b/>
                <w:bCs/>
                <w:color w:val="000000" w:themeColor="text1"/>
                <w:sz w:val="22"/>
                <w:szCs w:val="22"/>
                <w:rPrChange w:id="773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734" w:author="INDIA N'KWANGH, Didier Larolls" w:date="2025-11-05T14:19:00Z" w16du:dateUtc="2025-11-05T13:19:00Z">
                  <w:rPr>
                    <w:rFonts w:eastAsia="Times New Roman" w:cs="Calibri"/>
                    <w:b/>
                    <w:bCs/>
                    <w:szCs w:val="21"/>
                    <w:lang w:eastAsia="fr-FR"/>
                  </w:rPr>
                </w:rPrChange>
              </w:rPr>
              <w:t>700</w:t>
            </w:r>
          </w:p>
        </w:tc>
        <w:tc>
          <w:tcPr>
            <w:tcW w:w="6942" w:type="dxa"/>
            <w:vAlign w:val="bottom"/>
          </w:tcPr>
          <w:p w14:paraId="117D3D14" w14:textId="77777777" w:rsidR="007E7E0A" w:rsidRPr="00C30E6C" w:rsidRDefault="007E7E0A" w:rsidP="00654E2B">
            <w:pPr>
              <w:jc w:val="both"/>
              <w:rPr>
                <w:b/>
                <w:bCs/>
                <w:color w:val="000000" w:themeColor="text1"/>
                <w:sz w:val="22"/>
                <w:szCs w:val="22"/>
                <w:rPrChange w:id="773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736" w:author="INDIA N'KWANGH, Didier Larolls" w:date="2025-11-05T14:19:00Z" w16du:dateUtc="2025-11-05T13:19:00Z">
                  <w:rPr>
                    <w:rFonts w:eastAsia="Times New Roman" w:cs="Calibri"/>
                    <w:b/>
                    <w:bCs/>
                    <w:szCs w:val="21"/>
                    <w:lang w:eastAsia="fr-FR"/>
                  </w:rPr>
                </w:rPrChange>
              </w:rPr>
              <w:t>PEINTURE</w:t>
            </w:r>
          </w:p>
        </w:tc>
        <w:tc>
          <w:tcPr>
            <w:tcW w:w="980" w:type="dxa"/>
            <w:vAlign w:val="bottom"/>
          </w:tcPr>
          <w:p w14:paraId="0C9CD740" w14:textId="77777777" w:rsidR="007E7E0A" w:rsidRPr="00C30E6C" w:rsidRDefault="007E7E0A" w:rsidP="00654E2B">
            <w:pPr>
              <w:jc w:val="both"/>
              <w:rPr>
                <w:b/>
                <w:bCs/>
                <w:color w:val="000000" w:themeColor="text1"/>
                <w:sz w:val="22"/>
                <w:szCs w:val="22"/>
                <w:rPrChange w:id="773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738" w:author="INDIA N'KWANGH, Didier Larolls" w:date="2025-11-05T14:19:00Z" w16du:dateUtc="2025-11-05T13:19:00Z">
                  <w:rPr>
                    <w:rFonts w:eastAsia="Times New Roman" w:cs="Calibri"/>
                    <w:b/>
                    <w:bCs/>
                    <w:szCs w:val="21"/>
                    <w:lang w:eastAsia="fr-FR"/>
                  </w:rPr>
                </w:rPrChange>
              </w:rPr>
              <w:t> </w:t>
            </w:r>
          </w:p>
        </w:tc>
      </w:tr>
      <w:tr w:rsidR="00C30E6C" w:rsidRPr="00C30E6C" w14:paraId="4B65A768" w14:textId="77777777" w:rsidTr="00654E2B">
        <w:tc>
          <w:tcPr>
            <w:tcW w:w="1140" w:type="dxa"/>
            <w:vAlign w:val="bottom"/>
          </w:tcPr>
          <w:p w14:paraId="5B79899D" w14:textId="77777777" w:rsidR="007E7E0A" w:rsidRPr="00C30E6C" w:rsidRDefault="007E7E0A" w:rsidP="00654E2B">
            <w:pPr>
              <w:jc w:val="both"/>
              <w:rPr>
                <w:b/>
                <w:bCs/>
                <w:color w:val="000000" w:themeColor="text1"/>
                <w:sz w:val="22"/>
                <w:szCs w:val="22"/>
                <w:rPrChange w:id="773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740" w:author="INDIA N'KWANGH, Didier Larolls" w:date="2025-11-05T14:19:00Z" w16du:dateUtc="2025-11-05T13:19:00Z">
                  <w:rPr>
                    <w:rFonts w:eastAsia="Times New Roman" w:cs="Calibri"/>
                    <w:b/>
                    <w:bCs/>
                    <w:szCs w:val="21"/>
                    <w:lang w:eastAsia="fr-FR"/>
                  </w:rPr>
                </w:rPrChange>
              </w:rPr>
              <w:t>700.1</w:t>
            </w:r>
          </w:p>
        </w:tc>
        <w:tc>
          <w:tcPr>
            <w:tcW w:w="6942" w:type="dxa"/>
            <w:vAlign w:val="bottom"/>
          </w:tcPr>
          <w:p w14:paraId="60A12A38" w14:textId="77777777" w:rsidR="007E7E0A" w:rsidRPr="00C30E6C" w:rsidRDefault="007E7E0A" w:rsidP="00654E2B">
            <w:pPr>
              <w:jc w:val="both"/>
              <w:rPr>
                <w:b/>
                <w:bCs/>
                <w:color w:val="000000" w:themeColor="text1"/>
                <w:sz w:val="22"/>
                <w:szCs w:val="22"/>
                <w:rPrChange w:id="7741"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742" w:author="INDIA N'KWANGH, Didier Larolls" w:date="2025-11-05T14:19:00Z" w16du:dateUtc="2025-11-05T13:19:00Z">
                  <w:rPr>
                    <w:rFonts w:eastAsia="Times New Roman" w:cs="Calibri"/>
                    <w:szCs w:val="21"/>
                    <w:lang w:eastAsia="fr-FR"/>
                  </w:rPr>
                </w:rPrChange>
              </w:rPr>
              <w:t>Fourniture et application Peinture latex lavable sur toute la façade des murs intérieurs et du bureau, de couleurs pierre de France ou jaune d'œuf.</w:t>
            </w:r>
          </w:p>
        </w:tc>
        <w:tc>
          <w:tcPr>
            <w:tcW w:w="980" w:type="dxa"/>
            <w:vAlign w:val="bottom"/>
          </w:tcPr>
          <w:p w14:paraId="21DD8C8C" w14:textId="77777777" w:rsidR="007E7E0A" w:rsidRPr="00C30E6C" w:rsidRDefault="007E7E0A" w:rsidP="00654E2B">
            <w:pPr>
              <w:jc w:val="both"/>
              <w:rPr>
                <w:b/>
                <w:bCs/>
                <w:color w:val="000000" w:themeColor="text1"/>
                <w:sz w:val="22"/>
                <w:szCs w:val="22"/>
                <w:rPrChange w:id="7743"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7744" w:author="INDIA N'KWANGH, Didier Larolls" w:date="2025-11-05T14:19:00Z" w16du:dateUtc="2025-11-05T13:19:00Z">
                  <w:rPr>
                    <w:rFonts w:eastAsia="Times New Roman" w:cs="Calibri"/>
                    <w:szCs w:val="21"/>
                    <w:lang w:eastAsia="fr-FR"/>
                  </w:rPr>
                </w:rPrChange>
              </w:rPr>
              <w:t>m²</w:t>
            </w:r>
          </w:p>
        </w:tc>
      </w:tr>
      <w:tr w:rsidR="00C30E6C" w:rsidRPr="00C30E6C" w14:paraId="55586DA4" w14:textId="77777777" w:rsidTr="00654E2B">
        <w:tc>
          <w:tcPr>
            <w:tcW w:w="1140" w:type="dxa"/>
            <w:vAlign w:val="bottom"/>
          </w:tcPr>
          <w:p w14:paraId="15D424BD" w14:textId="77777777" w:rsidR="007E7E0A" w:rsidRPr="00C30E6C" w:rsidRDefault="007E7E0A" w:rsidP="00654E2B">
            <w:pPr>
              <w:jc w:val="both"/>
              <w:rPr>
                <w:rFonts w:eastAsia="Times New Roman" w:cs="Calibri"/>
                <w:b/>
                <w:bCs/>
                <w:color w:val="000000" w:themeColor="text1"/>
                <w:sz w:val="22"/>
                <w:szCs w:val="22"/>
                <w:lang w:eastAsia="fr-FR"/>
                <w:rPrChange w:id="7745" w:author="INDIA N'KWANGH, Didier Larolls" w:date="2025-11-05T14:19:00Z" w16du:dateUtc="2025-11-05T13:19:00Z">
                  <w:rPr>
                    <w:rFonts w:eastAsia="Times New Roman" w:cs="Calibri"/>
                    <w:b/>
                    <w:bCs/>
                    <w:szCs w:val="21"/>
                    <w:lang w:eastAsia="fr-FR"/>
                  </w:rPr>
                </w:rPrChange>
              </w:rPr>
            </w:pPr>
          </w:p>
        </w:tc>
        <w:tc>
          <w:tcPr>
            <w:tcW w:w="6942" w:type="dxa"/>
            <w:vAlign w:val="bottom"/>
          </w:tcPr>
          <w:p w14:paraId="069225FA" w14:textId="77777777" w:rsidR="007E7E0A" w:rsidRPr="00C30E6C" w:rsidRDefault="007E7E0A" w:rsidP="00654E2B">
            <w:pPr>
              <w:rPr>
                <w:rFonts w:eastAsia="Times New Roman" w:cs="Calibri"/>
                <w:color w:val="000000" w:themeColor="text1"/>
                <w:sz w:val="22"/>
                <w:szCs w:val="22"/>
                <w:lang w:eastAsia="fr-FR"/>
                <w:rPrChange w:id="77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47" w:author="INDIA N'KWANGH, Didier Larolls" w:date="2025-11-05T14:19:00Z" w16du:dateUtc="2025-11-05T13:19:00Z">
                  <w:rPr>
                    <w:rFonts w:eastAsia="Times New Roman" w:cs="Calibri"/>
                    <w:szCs w:val="21"/>
                    <w:lang w:eastAsia="fr-FR"/>
                  </w:rPr>
                </w:rPrChange>
              </w:rPr>
              <w:t>Fourniture et mise en œuvre d’une peinture acrylique latex lavable de bonne qualité, destinée aux murs intérieurs de l’entrepôt, dans les teintes « pierre de France » ou « jaune d’œuf », à valider par le Maître d’Ouvrage.</w:t>
            </w:r>
          </w:p>
          <w:p w14:paraId="2FC7ADF4" w14:textId="77777777" w:rsidR="007E7E0A" w:rsidRPr="00C30E6C" w:rsidRDefault="007E7E0A" w:rsidP="00654E2B">
            <w:pPr>
              <w:rPr>
                <w:rFonts w:eastAsia="Times New Roman" w:cs="Calibri"/>
                <w:color w:val="000000" w:themeColor="text1"/>
                <w:sz w:val="22"/>
                <w:szCs w:val="22"/>
                <w:lang w:eastAsia="fr-FR"/>
                <w:rPrChange w:id="77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49" w:author="INDIA N'KWANGH, Didier Larolls" w:date="2025-11-05T14:19:00Z" w16du:dateUtc="2025-11-05T13:19:00Z">
                  <w:rPr>
                    <w:rFonts w:eastAsia="Times New Roman" w:cs="Calibri"/>
                    <w:szCs w:val="21"/>
                    <w:lang w:eastAsia="fr-FR"/>
                  </w:rPr>
                </w:rPrChange>
              </w:rPr>
              <w:t>Les prestations incluent :</w:t>
            </w:r>
          </w:p>
          <w:p w14:paraId="1A694415" w14:textId="77777777" w:rsidR="007E7E0A" w:rsidRPr="00C30E6C" w:rsidRDefault="007E7E0A" w:rsidP="00654E2B">
            <w:pPr>
              <w:rPr>
                <w:rFonts w:eastAsia="Times New Roman" w:cs="Calibri"/>
                <w:color w:val="000000" w:themeColor="text1"/>
                <w:sz w:val="22"/>
                <w:szCs w:val="22"/>
                <w:lang w:eastAsia="fr-FR"/>
                <w:rPrChange w:id="77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51" w:author="INDIA N'KWANGH, Didier Larolls" w:date="2025-11-05T14:19:00Z" w16du:dateUtc="2025-11-05T13:19:00Z">
                  <w:rPr>
                    <w:rFonts w:eastAsia="Times New Roman" w:cs="Calibri"/>
                    <w:szCs w:val="21"/>
                    <w:lang w:eastAsia="fr-FR"/>
                  </w:rPr>
                </w:rPrChange>
              </w:rPr>
              <w:t>Préparation du support</w:t>
            </w:r>
          </w:p>
          <w:p w14:paraId="53659652"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53" w:author="INDIA N'KWANGH, Didier Larolls" w:date="2025-11-05T14:19:00Z" w16du:dateUtc="2025-11-05T13:19:00Z">
                  <w:rPr>
                    <w:rFonts w:eastAsia="Times New Roman" w:cs="Calibri"/>
                    <w:szCs w:val="21"/>
                    <w:lang w:eastAsia="fr-FR"/>
                  </w:rPr>
                </w:rPrChange>
              </w:rPr>
              <w:t>Le nettoyage minutieux des surfaces, avec dépoussiérage et élimination des traces de mortier, de colle ou d’autres résidus.</w:t>
            </w:r>
          </w:p>
          <w:p w14:paraId="7B44A692"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55" w:author="INDIA N'KWANGH, Didier Larolls" w:date="2025-11-05T14:19:00Z" w16du:dateUtc="2025-11-05T13:19:00Z">
                  <w:rPr>
                    <w:rFonts w:eastAsia="Times New Roman" w:cs="Calibri"/>
                    <w:szCs w:val="21"/>
                    <w:lang w:eastAsia="fr-FR"/>
                  </w:rPr>
                </w:rPrChange>
              </w:rPr>
              <w:t>Le rebouchage des trous, fissures ou irrégularités, à l’aide d’un mastic acrylique ou d’un enduit de lissage adapté.</w:t>
            </w:r>
          </w:p>
          <w:p w14:paraId="13B726A1"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57" w:author="INDIA N'KWANGH, Didier Larolls" w:date="2025-11-05T14:19:00Z" w16du:dateUtc="2025-11-05T13:19:00Z">
                  <w:rPr>
                    <w:rFonts w:eastAsia="Times New Roman" w:cs="Calibri"/>
                    <w:szCs w:val="21"/>
                    <w:lang w:eastAsia="fr-FR"/>
                  </w:rPr>
                </w:rPrChange>
              </w:rPr>
              <w:t>Un ponçage fin permettant d’uniformiser la surface et de corriger les petites imperfections.</w:t>
            </w:r>
          </w:p>
          <w:p w14:paraId="74519E11"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59" w:author="INDIA N'KWANGH, Didier Larolls" w:date="2025-11-05T14:19:00Z" w16du:dateUtc="2025-11-05T13:19:00Z">
                  <w:rPr>
                    <w:rFonts w:eastAsia="Times New Roman" w:cs="Calibri"/>
                    <w:szCs w:val="21"/>
                    <w:lang w:eastAsia="fr-FR"/>
                  </w:rPr>
                </w:rPrChange>
              </w:rPr>
              <w:t>Un dépoussiérage final avant application des produits de peinture.</w:t>
            </w:r>
          </w:p>
          <w:p w14:paraId="7A29D920"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61" w:author="INDIA N'KWANGH, Didier Larolls" w:date="2025-11-05T14:19:00Z" w16du:dateUtc="2025-11-05T13:19:00Z">
                  <w:rPr>
                    <w:rFonts w:eastAsia="Times New Roman" w:cs="Calibri"/>
                    <w:szCs w:val="21"/>
                    <w:lang w:eastAsia="fr-FR"/>
                  </w:rPr>
                </w:rPrChange>
              </w:rPr>
              <w:t>Mise en œuvre de la peinture</w:t>
            </w:r>
          </w:p>
          <w:p w14:paraId="327B90A5"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63" w:author="INDIA N'KWANGH, Didier Larolls" w:date="2025-11-05T14:19:00Z" w16du:dateUtc="2025-11-05T13:19:00Z">
                  <w:rPr>
                    <w:rFonts w:eastAsia="Times New Roman" w:cs="Calibri"/>
                    <w:szCs w:val="21"/>
                    <w:lang w:eastAsia="fr-FR"/>
                  </w:rPr>
                </w:rPrChange>
              </w:rPr>
              <w:t>Application d’une sous-couche primaire d’accrochage en cas de support brut ou poreux, afin d’assurer une bonne adhérence des couches de finition.</w:t>
            </w:r>
          </w:p>
          <w:p w14:paraId="4968D2B2"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65" w:author="INDIA N'KWANGH, Didier Larolls" w:date="2025-11-05T14:19:00Z" w16du:dateUtc="2025-11-05T13:19:00Z">
                  <w:rPr>
                    <w:rFonts w:eastAsia="Times New Roman" w:cs="Calibri"/>
                    <w:szCs w:val="21"/>
                    <w:lang w:eastAsia="fr-FR"/>
                  </w:rPr>
                </w:rPrChange>
              </w:rPr>
              <w:t>Application de deux couches de peinture de finition latex lavable, réalisée avec soin à la brosse, au rouleau ou au pistolet airless selon la nature du support.</w:t>
            </w:r>
          </w:p>
          <w:p w14:paraId="5567DED0"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67" w:author="INDIA N'KWANGH, Didier Larolls" w:date="2025-11-05T14:19:00Z" w16du:dateUtc="2025-11-05T13:19:00Z">
                  <w:rPr>
                    <w:rFonts w:eastAsia="Times New Roman" w:cs="Calibri"/>
                    <w:szCs w:val="21"/>
                    <w:lang w:eastAsia="fr-FR"/>
                  </w:rPr>
                </w:rPrChange>
              </w:rPr>
              <w:t>Fourniture de la peinture acrylique latex lavable, à haut pouvoir couvrant, résistante à l’humidité, aux frottements, et adaptée à une utilisation en zones sensibles (locaux humides, cuisines, sanitaires).</w:t>
            </w:r>
          </w:p>
          <w:p w14:paraId="0CDBBDD6"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69" w:author="INDIA N'KWANGH, Didier Larolls" w:date="2025-11-05T14:19:00Z" w16du:dateUtc="2025-11-05T13:19:00Z">
                  <w:rPr>
                    <w:rFonts w:eastAsia="Times New Roman" w:cs="Calibri"/>
                    <w:szCs w:val="21"/>
                    <w:lang w:eastAsia="fr-FR"/>
                  </w:rPr>
                </w:rPrChange>
              </w:rPr>
              <w:t>La peinture sera appliquée de manière uniforme, sans coulure, trace ou reprise visible.</w:t>
            </w:r>
          </w:p>
          <w:p w14:paraId="650E8046"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71" w:author="INDIA N'KWANGH, Didier Larolls" w:date="2025-11-05T14:19:00Z" w16du:dateUtc="2025-11-05T13:19:00Z">
                  <w:rPr>
                    <w:rFonts w:eastAsia="Times New Roman" w:cs="Calibri"/>
                    <w:szCs w:val="21"/>
                    <w:lang w:eastAsia="fr-FR"/>
                  </w:rPr>
                </w:rPrChange>
              </w:rPr>
              <w:t>Exigences techniques</w:t>
            </w:r>
          </w:p>
          <w:p w14:paraId="785BECD8"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73" w:author="INDIA N'KWANGH, Didier Larolls" w:date="2025-11-05T14:19:00Z" w16du:dateUtc="2025-11-05T13:19:00Z">
                  <w:rPr>
                    <w:rFonts w:eastAsia="Times New Roman" w:cs="Calibri"/>
                    <w:szCs w:val="21"/>
                    <w:lang w:eastAsia="fr-FR"/>
                  </w:rPr>
                </w:rPrChange>
              </w:rPr>
              <w:t xml:space="preserve">Peinture classée Classe 1 (lavable) selon la norme EN </w:t>
            </w:r>
          </w:p>
          <w:p w14:paraId="799A1E7D"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75" w:author="INDIA N'KWANGH, Didier Larolls" w:date="2025-11-05T14:19:00Z" w16du:dateUtc="2025-11-05T13:19:00Z">
                  <w:rPr>
                    <w:rFonts w:eastAsia="Times New Roman" w:cs="Calibri"/>
                    <w:szCs w:val="21"/>
                    <w:lang w:eastAsia="fr-FR"/>
                  </w:rPr>
                </w:rPrChange>
              </w:rPr>
              <w:t xml:space="preserve">Bonne tenue aux ambiances humides, aux produits d’entretien et aux frottements répétés </w:t>
            </w:r>
          </w:p>
          <w:p w14:paraId="2890A3B6"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77" w:author="INDIA N'KWANGH, Didier Larolls" w:date="2025-11-05T14:19:00Z" w16du:dateUtc="2025-11-05T13:19:00Z">
                  <w:rPr>
                    <w:rFonts w:eastAsia="Times New Roman" w:cs="Calibri"/>
                    <w:szCs w:val="21"/>
                    <w:lang w:eastAsia="fr-FR"/>
                  </w:rPr>
                </w:rPrChange>
              </w:rPr>
              <w:lastRenderedPageBreak/>
              <w:t xml:space="preserve">Teinte conforme à la validation du Maître d’Ouvrage et application homogène sur l’ensemble des surfaces traitées </w:t>
            </w:r>
          </w:p>
          <w:p w14:paraId="4FE55229"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79" w:author="INDIA N'KWANGH, Didier Larolls" w:date="2025-11-05T14:19:00Z" w16du:dateUtc="2025-11-05T13:19:00Z">
                  <w:rPr>
                    <w:rFonts w:eastAsia="Times New Roman" w:cs="Calibri"/>
                    <w:szCs w:val="21"/>
                    <w:lang w:eastAsia="fr-FR"/>
                  </w:rPr>
                </w:rPrChange>
              </w:rPr>
              <w:t>Respect strict des hauteurs et des jonctions avec les revêtements muraux adjacents, notamment les faïences, sans débordement ni défaut d’alignement.</w:t>
            </w:r>
          </w:p>
          <w:p w14:paraId="2B8DCEF4"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81" w:author="INDIA N'KWANGH, Didier Larolls" w:date="2025-11-05T14:19:00Z" w16du:dateUtc="2025-11-05T13:19:00Z">
                  <w:rPr>
                    <w:rFonts w:eastAsia="Times New Roman" w:cs="Calibri"/>
                    <w:szCs w:val="21"/>
                    <w:lang w:eastAsia="fr-FR"/>
                  </w:rPr>
                </w:rPrChange>
              </w:rPr>
              <w:t>Sujétions de mise en œuvre</w:t>
            </w:r>
          </w:p>
          <w:p w14:paraId="7A493B3B"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83" w:author="INDIA N'KWANGH, Didier Larolls" w:date="2025-11-05T14:19:00Z" w16du:dateUtc="2025-11-05T13:19:00Z">
                  <w:rPr>
                    <w:rFonts w:eastAsia="Times New Roman" w:cs="Calibri"/>
                    <w:szCs w:val="21"/>
                    <w:lang w:eastAsia="fr-FR"/>
                  </w:rPr>
                </w:rPrChange>
              </w:rPr>
              <w:t>La prestation inclut toutes les sujétions nécessaires à une exécution soignée : protection des ouvrages adjacents, menuiseries, sols ou équipements en place.</w:t>
            </w:r>
          </w:p>
          <w:p w14:paraId="66724968"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85" w:author="INDIA N'KWANGH, Didier Larolls" w:date="2025-11-05T14:19:00Z" w16du:dateUtc="2025-11-05T13:19:00Z">
                  <w:rPr>
                    <w:rFonts w:eastAsia="Times New Roman" w:cs="Calibri"/>
                    <w:szCs w:val="21"/>
                    <w:lang w:eastAsia="fr-FR"/>
                  </w:rPr>
                </w:rPrChange>
              </w:rPr>
              <w:t>Nettoyage des projections et remise en état des abords immédiats en fin de travaux.</w:t>
            </w:r>
          </w:p>
          <w:p w14:paraId="4977081A"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77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87" w:author="INDIA N'KWANGH, Didier Larolls" w:date="2025-11-05T14:19:00Z" w16du:dateUtc="2025-11-05T13:19:00Z">
                  <w:rPr>
                    <w:rFonts w:eastAsia="Times New Roman" w:cs="Calibri"/>
                    <w:szCs w:val="21"/>
                    <w:lang w:eastAsia="fr-FR"/>
                  </w:rPr>
                </w:rPrChange>
              </w:rPr>
              <w:t>Mise à disposition d’un chantier propre à l’issue de l’intervention.</w:t>
            </w:r>
          </w:p>
          <w:p w14:paraId="767EA7CE" w14:textId="77777777" w:rsidR="007E7E0A" w:rsidRPr="00C30E6C" w:rsidRDefault="007E7E0A" w:rsidP="00654E2B">
            <w:pPr>
              <w:rPr>
                <w:rFonts w:eastAsia="Times New Roman" w:cs="Courier New"/>
                <w:color w:val="000000" w:themeColor="text1"/>
                <w:sz w:val="22"/>
                <w:szCs w:val="22"/>
                <w:lang w:eastAsia="fr-FR"/>
                <w:rPrChange w:id="7788" w:author="INDIA N'KWANGH, Didier Larolls" w:date="2025-11-05T14:19:00Z" w16du:dateUtc="2025-11-05T13:19:00Z">
                  <w:rPr>
                    <w:rFonts w:eastAsia="Times New Roman" w:cs="Courier New"/>
                    <w:szCs w:val="21"/>
                    <w:lang w:eastAsia="fr-FR"/>
                  </w:rPr>
                </w:rPrChange>
              </w:rPr>
            </w:pPr>
            <w:r w:rsidRPr="00C30E6C">
              <w:rPr>
                <w:rFonts w:eastAsia="Times New Roman" w:cs="Courier New"/>
                <w:color w:val="000000" w:themeColor="text1"/>
                <w:sz w:val="22"/>
                <w:szCs w:val="22"/>
                <w:lang w:eastAsia="fr-FR"/>
                <w:rPrChange w:id="7789" w:author="INDIA N'KWANGH, Didier Larolls" w:date="2025-11-05T14:19:00Z" w16du:dateUtc="2025-11-05T13:19:00Z">
                  <w:rPr>
                    <w:rFonts w:eastAsia="Times New Roman" w:cs="Courier New"/>
                    <w:szCs w:val="21"/>
                    <w:lang w:eastAsia="fr-FR"/>
                  </w:rPr>
                </w:rPrChange>
              </w:rPr>
              <w:t> </w:t>
            </w:r>
          </w:p>
          <w:p w14:paraId="73F88C49" w14:textId="77777777" w:rsidR="007E7E0A" w:rsidRPr="00C30E6C" w:rsidRDefault="007E7E0A" w:rsidP="00654E2B">
            <w:pPr>
              <w:jc w:val="both"/>
              <w:rPr>
                <w:rFonts w:eastAsia="Times New Roman" w:cs="Calibri"/>
                <w:color w:val="000000" w:themeColor="text1"/>
                <w:sz w:val="22"/>
                <w:szCs w:val="22"/>
                <w:lang w:eastAsia="fr-FR"/>
                <w:rPrChange w:id="77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791" w:author="INDIA N'KWANGH, Didier Larolls" w:date="2025-11-05T14:19:00Z" w16du:dateUtc="2025-11-05T13:19:00Z">
                  <w:rPr>
                    <w:rFonts w:eastAsia="Times New Roman" w:cs="Calibri"/>
                    <w:szCs w:val="21"/>
                    <w:lang w:eastAsia="fr-FR"/>
                  </w:rPr>
                </w:rPrChange>
              </w:rPr>
              <w:t>Le poste est rémunéré au mètre carré (m²). Le prix comprend la fourniture de la peinture et des produits de préparation, la préparation complète des supports (nettoyage, rebouchage, ponçage, dépoussiérage), l’application d’une sous-couche si nécessaire, la mise en œuvre soignée de deux couches de peinture de finition, ainsi que toutes les sujétions liées à l’exécution et la remise en état du chantier.</w:t>
            </w:r>
          </w:p>
          <w:p w14:paraId="212AAF81" w14:textId="77777777" w:rsidR="007E7E0A" w:rsidRPr="00C30E6C" w:rsidRDefault="007E7E0A" w:rsidP="00654E2B">
            <w:pPr>
              <w:jc w:val="both"/>
              <w:rPr>
                <w:rFonts w:eastAsia="Times New Roman" w:cs="Calibri"/>
                <w:color w:val="000000" w:themeColor="text1"/>
                <w:sz w:val="22"/>
                <w:szCs w:val="22"/>
                <w:lang w:eastAsia="fr-FR"/>
                <w:rPrChange w:id="7792" w:author="INDIA N'KWANGH, Didier Larolls" w:date="2025-11-05T14:19:00Z" w16du:dateUtc="2025-11-05T13:19:00Z">
                  <w:rPr>
                    <w:rFonts w:eastAsia="Times New Roman" w:cs="Calibri"/>
                    <w:szCs w:val="21"/>
                    <w:lang w:eastAsia="fr-FR"/>
                  </w:rPr>
                </w:rPrChange>
              </w:rPr>
            </w:pPr>
          </w:p>
        </w:tc>
        <w:tc>
          <w:tcPr>
            <w:tcW w:w="980" w:type="dxa"/>
            <w:vAlign w:val="bottom"/>
          </w:tcPr>
          <w:p w14:paraId="7D9B9963" w14:textId="77777777" w:rsidR="007E7E0A" w:rsidRPr="00C30E6C" w:rsidRDefault="007E7E0A" w:rsidP="00654E2B">
            <w:pPr>
              <w:jc w:val="both"/>
              <w:rPr>
                <w:rFonts w:eastAsia="Times New Roman" w:cs="Calibri"/>
                <w:color w:val="000000" w:themeColor="text1"/>
                <w:sz w:val="22"/>
                <w:szCs w:val="22"/>
                <w:lang w:eastAsia="fr-FR"/>
                <w:rPrChange w:id="7793" w:author="INDIA N'KWANGH, Didier Larolls" w:date="2025-11-05T14:19:00Z" w16du:dateUtc="2025-11-05T13:19:00Z">
                  <w:rPr>
                    <w:rFonts w:eastAsia="Times New Roman" w:cs="Calibri"/>
                    <w:szCs w:val="21"/>
                    <w:lang w:eastAsia="fr-FR"/>
                  </w:rPr>
                </w:rPrChange>
              </w:rPr>
            </w:pPr>
          </w:p>
        </w:tc>
      </w:tr>
      <w:tr w:rsidR="00C30E6C" w:rsidRPr="00C30E6C" w14:paraId="3E3DDCFB" w14:textId="77777777" w:rsidTr="00654E2B">
        <w:tc>
          <w:tcPr>
            <w:tcW w:w="1140" w:type="dxa"/>
            <w:vAlign w:val="bottom"/>
          </w:tcPr>
          <w:p w14:paraId="3C72FE07" w14:textId="77777777" w:rsidR="007E7E0A" w:rsidRPr="00C30E6C" w:rsidRDefault="007E7E0A" w:rsidP="00654E2B">
            <w:pPr>
              <w:jc w:val="both"/>
              <w:rPr>
                <w:b/>
                <w:bCs/>
                <w:color w:val="000000" w:themeColor="text1"/>
                <w:sz w:val="22"/>
                <w:szCs w:val="22"/>
                <w:rPrChange w:id="779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795" w:author="INDIA N'KWANGH, Didier Larolls" w:date="2025-11-05T14:19:00Z" w16du:dateUtc="2025-11-05T13:19:00Z">
                  <w:rPr>
                    <w:rFonts w:eastAsia="Times New Roman" w:cs="Calibri"/>
                    <w:b/>
                    <w:bCs/>
                    <w:szCs w:val="21"/>
                    <w:lang w:eastAsia="fr-FR"/>
                  </w:rPr>
                </w:rPrChange>
              </w:rPr>
              <w:t>700.2</w:t>
            </w:r>
          </w:p>
        </w:tc>
        <w:tc>
          <w:tcPr>
            <w:tcW w:w="6942" w:type="dxa"/>
            <w:vAlign w:val="bottom"/>
          </w:tcPr>
          <w:p w14:paraId="22881708" w14:textId="77777777" w:rsidR="007E7E0A" w:rsidRPr="00C30E6C" w:rsidRDefault="007E7E0A" w:rsidP="00654E2B">
            <w:pPr>
              <w:jc w:val="both"/>
              <w:rPr>
                <w:b/>
                <w:bCs/>
                <w:color w:val="000000" w:themeColor="text1"/>
                <w:sz w:val="22"/>
                <w:szCs w:val="22"/>
                <w:rPrChange w:id="779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797" w:author="INDIA N'KWANGH, Didier Larolls" w:date="2025-11-05T14:19:00Z" w16du:dateUtc="2025-11-05T13:19:00Z">
                  <w:rPr>
                    <w:rFonts w:eastAsia="Times New Roman" w:cs="Calibri"/>
                    <w:b/>
                    <w:bCs/>
                    <w:szCs w:val="21"/>
                    <w:lang w:eastAsia="fr-FR"/>
                  </w:rPr>
                </w:rPrChange>
              </w:rPr>
              <w:t>Fourniture et application Peinture sablée ou Peinture Acrylique sur murs extérieurs sur les faces vues et non enduites au tyrolien après les 3,00 m bicouches</w:t>
            </w:r>
          </w:p>
        </w:tc>
        <w:tc>
          <w:tcPr>
            <w:tcW w:w="980" w:type="dxa"/>
            <w:vAlign w:val="bottom"/>
          </w:tcPr>
          <w:p w14:paraId="59E84221" w14:textId="77777777" w:rsidR="007E7E0A" w:rsidRPr="00C30E6C" w:rsidRDefault="007E7E0A" w:rsidP="00654E2B">
            <w:pPr>
              <w:jc w:val="both"/>
              <w:rPr>
                <w:b/>
                <w:bCs/>
                <w:color w:val="000000" w:themeColor="text1"/>
                <w:sz w:val="22"/>
                <w:szCs w:val="22"/>
                <w:rPrChange w:id="779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799" w:author="INDIA N'KWANGH, Didier Larolls" w:date="2025-11-05T14:19:00Z" w16du:dateUtc="2025-11-05T13:19:00Z">
                  <w:rPr>
                    <w:rFonts w:eastAsia="Times New Roman" w:cs="Calibri"/>
                    <w:b/>
                    <w:bCs/>
                    <w:szCs w:val="21"/>
                    <w:lang w:eastAsia="fr-FR"/>
                  </w:rPr>
                </w:rPrChange>
              </w:rPr>
              <w:t>m²</w:t>
            </w:r>
          </w:p>
        </w:tc>
      </w:tr>
      <w:tr w:rsidR="00C30E6C" w:rsidRPr="00C30E6C" w14:paraId="44EC482F" w14:textId="77777777" w:rsidTr="00654E2B">
        <w:tc>
          <w:tcPr>
            <w:tcW w:w="1140" w:type="dxa"/>
            <w:vAlign w:val="bottom"/>
          </w:tcPr>
          <w:p w14:paraId="66535FB9" w14:textId="77777777" w:rsidR="007E7E0A" w:rsidRPr="00C30E6C" w:rsidRDefault="007E7E0A" w:rsidP="00654E2B">
            <w:pPr>
              <w:jc w:val="both"/>
              <w:rPr>
                <w:rFonts w:eastAsia="Times New Roman" w:cs="Calibri"/>
                <w:b/>
                <w:bCs/>
                <w:color w:val="000000" w:themeColor="text1"/>
                <w:sz w:val="22"/>
                <w:szCs w:val="22"/>
                <w:lang w:eastAsia="fr-FR"/>
                <w:rPrChange w:id="7800" w:author="INDIA N'KWANGH, Didier Larolls" w:date="2025-11-05T14:19:00Z" w16du:dateUtc="2025-11-05T13:19:00Z">
                  <w:rPr>
                    <w:rFonts w:eastAsia="Times New Roman" w:cs="Calibri"/>
                    <w:b/>
                    <w:bCs/>
                    <w:szCs w:val="21"/>
                    <w:lang w:eastAsia="fr-FR"/>
                  </w:rPr>
                </w:rPrChange>
              </w:rPr>
            </w:pPr>
          </w:p>
        </w:tc>
        <w:tc>
          <w:tcPr>
            <w:tcW w:w="6942" w:type="dxa"/>
            <w:vAlign w:val="bottom"/>
          </w:tcPr>
          <w:p w14:paraId="278C348B" w14:textId="77777777" w:rsidR="007E7E0A" w:rsidRPr="00C30E6C" w:rsidRDefault="007E7E0A" w:rsidP="00654E2B">
            <w:pPr>
              <w:jc w:val="both"/>
              <w:rPr>
                <w:rFonts w:eastAsia="Times New Roman" w:cs="Calibri"/>
                <w:color w:val="000000" w:themeColor="text1"/>
                <w:sz w:val="22"/>
                <w:szCs w:val="22"/>
                <w:lang w:eastAsia="fr-FR"/>
                <w:rPrChange w:id="78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02" w:author="INDIA N'KWANGH, Didier Larolls" w:date="2025-11-05T14:19:00Z" w16du:dateUtc="2025-11-05T13:19:00Z">
                  <w:rPr>
                    <w:rFonts w:eastAsia="Times New Roman" w:cs="Calibri"/>
                    <w:szCs w:val="21"/>
                    <w:lang w:eastAsia="fr-FR"/>
                  </w:rPr>
                </w:rPrChange>
              </w:rPr>
              <w:t xml:space="preserve">Ce poste concerne l’application de peinture décorative extérieure de type sablée ou acrylique sur les faces vues extérieures des murs, non enduites au tyrolien, situées au-dessus des 3,00 m traités en enduit bicouche. L’objectif est de protéger et décorer les surfaces exposées aux intempéries tout en assurant une finition esthétique conforme à l’aspect architectural du bâtiment. Il comprend : </w:t>
            </w:r>
          </w:p>
          <w:p w14:paraId="48C88765" w14:textId="77777777" w:rsidR="007E7E0A" w:rsidRPr="00C30E6C" w:rsidRDefault="007E7E0A" w:rsidP="00654E2B">
            <w:pPr>
              <w:jc w:val="both"/>
              <w:rPr>
                <w:rFonts w:eastAsia="Times New Roman" w:cs="Calibri"/>
                <w:color w:val="000000" w:themeColor="text1"/>
                <w:sz w:val="22"/>
                <w:szCs w:val="22"/>
                <w:lang w:eastAsia="fr-FR"/>
                <w:rPrChange w:id="78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04" w:author="INDIA N'KWANGH, Didier Larolls" w:date="2025-11-05T14:19:00Z" w16du:dateUtc="2025-11-05T13:19:00Z">
                  <w:rPr>
                    <w:rFonts w:eastAsia="Times New Roman" w:cs="Calibri"/>
                    <w:szCs w:val="21"/>
                    <w:lang w:eastAsia="fr-FR"/>
                  </w:rPr>
                </w:rPrChange>
              </w:rPr>
              <w:t> </w:t>
            </w:r>
          </w:p>
          <w:p w14:paraId="4FFF11CC" w14:textId="77777777" w:rsidR="007E7E0A" w:rsidRPr="00C30E6C" w:rsidRDefault="007E7E0A" w:rsidP="00654E2B">
            <w:pPr>
              <w:jc w:val="both"/>
              <w:rPr>
                <w:rFonts w:eastAsia="Times New Roman" w:cs="Calibri"/>
                <w:color w:val="000000" w:themeColor="text1"/>
                <w:sz w:val="22"/>
                <w:szCs w:val="22"/>
                <w:lang w:eastAsia="fr-FR"/>
                <w:rPrChange w:id="78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06" w:author="INDIA N'KWANGH, Didier Larolls" w:date="2025-11-05T14:19:00Z" w16du:dateUtc="2025-11-05T13:19:00Z">
                  <w:rPr>
                    <w:rFonts w:eastAsia="Times New Roman" w:cs="Calibri"/>
                    <w:szCs w:val="21"/>
                    <w:lang w:eastAsia="fr-FR"/>
                  </w:rPr>
                </w:rPrChange>
              </w:rPr>
              <w:t>Préparation des supports</w:t>
            </w:r>
          </w:p>
          <w:p w14:paraId="075A8C5D" w14:textId="77777777" w:rsidR="007E7E0A" w:rsidRPr="00C30E6C" w:rsidRDefault="007E7E0A" w:rsidP="00C3015D">
            <w:pPr>
              <w:pStyle w:val="Paragraphedeliste"/>
              <w:numPr>
                <w:ilvl w:val="0"/>
                <w:numId w:val="113"/>
              </w:numPr>
              <w:jc w:val="both"/>
              <w:rPr>
                <w:rFonts w:eastAsia="Times New Roman" w:cs="Calibri"/>
                <w:color w:val="000000" w:themeColor="text1"/>
                <w:sz w:val="22"/>
                <w:szCs w:val="22"/>
                <w:lang w:eastAsia="fr-FR"/>
                <w:rPrChange w:id="78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08" w:author="INDIA N'KWANGH, Didier Larolls" w:date="2025-11-05T14:19:00Z" w16du:dateUtc="2025-11-05T13:19:00Z">
                  <w:rPr>
                    <w:rFonts w:eastAsia="Times New Roman" w:cs="Calibri"/>
                    <w:szCs w:val="21"/>
                    <w:lang w:eastAsia="fr-FR"/>
                  </w:rPr>
                </w:rPrChange>
              </w:rPr>
              <w:t>Dépoussiérage complet des parois,</w:t>
            </w:r>
          </w:p>
          <w:p w14:paraId="37C789AD" w14:textId="77777777" w:rsidR="007E7E0A" w:rsidRPr="00C30E6C" w:rsidRDefault="007E7E0A" w:rsidP="00C3015D">
            <w:pPr>
              <w:pStyle w:val="Paragraphedeliste"/>
              <w:numPr>
                <w:ilvl w:val="0"/>
                <w:numId w:val="113"/>
              </w:numPr>
              <w:jc w:val="both"/>
              <w:rPr>
                <w:rFonts w:eastAsia="Times New Roman" w:cs="Calibri"/>
                <w:color w:val="000000" w:themeColor="text1"/>
                <w:sz w:val="22"/>
                <w:szCs w:val="22"/>
                <w:lang w:eastAsia="fr-FR"/>
                <w:rPrChange w:id="78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10" w:author="INDIA N'KWANGH, Didier Larolls" w:date="2025-11-05T14:19:00Z" w16du:dateUtc="2025-11-05T13:19:00Z">
                  <w:rPr>
                    <w:rFonts w:eastAsia="Times New Roman" w:cs="Calibri"/>
                    <w:szCs w:val="21"/>
                    <w:lang w:eastAsia="fr-FR"/>
                  </w:rPr>
                </w:rPrChange>
              </w:rPr>
              <w:t>Décapage léger ou ponçage si nécessaire,</w:t>
            </w:r>
          </w:p>
          <w:p w14:paraId="7CF98D08" w14:textId="77777777" w:rsidR="007E7E0A" w:rsidRPr="00C30E6C" w:rsidRDefault="007E7E0A" w:rsidP="00C3015D">
            <w:pPr>
              <w:pStyle w:val="Paragraphedeliste"/>
              <w:numPr>
                <w:ilvl w:val="0"/>
                <w:numId w:val="113"/>
              </w:numPr>
              <w:jc w:val="both"/>
              <w:rPr>
                <w:rFonts w:eastAsia="Times New Roman" w:cs="Calibri"/>
                <w:color w:val="000000" w:themeColor="text1"/>
                <w:sz w:val="22"/>
                <w:szCs w:val="22"/>
                <w:lang w:eastAsia="fr-FR"/>
                <w:rPrChange w:id="78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12" w:author="INDIA N'KWANGH, Didier Larolls" w:date="2025-11-05T14:19:00Z" w16du:dateUtc="2025-11-05T13:19:00Z">
                  <w:rPr>
                    <w:rFonts w:eastAsia="Times New Roman" w:cs="Calibri"/>
                    <w:szCs w:val="21"/>
                    <w:lang w:eastAsia="fr-FR"/>
                  </w:rPr>
                </w:rPrChange>
              </w:rPr>
              <w:t>Rebouchage des fissures ou irrégularités au mortier de réparation ou enduit de lissage extérieur,</w:t>
            </w:r>
          </w:p>
          <w:p w14:paraId="0CA46E49" w14:textId="77777777" w:rsidR="007E7E0A" w:rsidRPr="00C30E6C" w:rsidRDefault="007E7E0A" w:rsidP="00C3015D">
            <w:pPr>
              <w:pStyle w:val="Paragraphedeliste"/>
              <w:numPr>
                <w:ilvl w:val="0"/>
                <w:numId w:val="113"/>
              </w:numPr>
              <w:jc w:val="both"/>
              <w:rPr>
                <w:rFonts w:eastAsia="Times New Roman" w:cs="Calibri"/>
                <w:color w:val="000000" w:themeColor="text1"/>
                <w:sz w:val="22"/>
                <w:szCs w:val="22"/>
                <w:lang w:eastAsia="fr-FR"/>
                <w:rPrChange w:id="78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14" w:author="INDIA N'KWANGH, Didier Larolls" w:date="2025-11-05T14:19:00Z" w16du:dateUtc="2025-11-05T13:19:00Z">
                  <w:rPr>
                    <w:rFonts w:eastAsia="Times New Roman" w:cs="Calibri"/>
                    <w:szCs w:val="21"/>
                    <w:lang w:eastAsia="fr-FR"/>
                  </w:rPr>
                </w:rPrChange>
              </w:rPr>
              <w:t>Application d’une sous-couche fixatrice (impression) adaptée aux murs extérieurs, assurant une bonne accroche de la finition.</w:t>
            </w:r>
          </w:p>
          <w:p w14:paraId="1B279C19" w14:textId="77777777" w:rsidR="007E7E0A" w:rsidRPr="00C30E6C" w:rsidRDefault="007E7E0A" w:rsidP="00654E2B">
            <w:pPr>
              <w:jc w:val="both"/>
              <w:rPr>
                <w:rFonts w:eastAsia="Times New Roman" w:cs="Calibri"/>
                <w:color w:val="000000" w:themeColor="text1"/>
                <w:sz w:val="22"/>
                <w:szCs w:val="22"/>
                <w:lang w:eastAsia="fr-FR"/>
                <w:rPrChange w:id="78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16" w:author="INDIA N'KWANGH, Didier Larolls" w:date="2025-11-05T14:19:00Z" w16du:dateUtc="2025-11-05T13:19:00Z">
                  <w:rPr>
                    <w:rFonts w:eastAsia="Times New Roman" w:cs="Calibri"/>
                    <w:szCs w:val="21"/>
                    <w:lang w:eastAsia="fr-FR"/>
                  </w:rPr>
                </w:rPrChange>
              </w:rPr>
              <w:t>Fourniture et application de la peinture</w:t>
            </w:r>
          </w:p>
          <w:p w14:paraId="599C19B0" w14:textId="77777777" w:rsidR="007E7E0A" w:rsidRPr="00C30E6C" w:rsidRDefault="007E7E0A" w:rsidP="00C3015D">
            <w:pPr>
              <w:pStyle w:val="Paragraphedeliste"/>
              <w:numPr>
                <w:ilvl w:val="0"/>
                <w:numId w:val="114"/>
              </w:numPr>
              <w:jc w:val="both"/>
              <w:rPr>
                <w:rFonts w:eastAsia="Times New Roman" w:cs="Calibri"/>
                <w:color w:val="000000" w:themeColor="text1"/>
                <w:sz w:val="22"/>
                <w:szCs w:val="22"/>
                <w:lang w:eastAsia="fr-FR"/>
                <w:rPrChange w:id="78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18" w:author="INDIA N'KWANGH, Didier Larolls" w:date="2025-11-05T14:19:00Z" w16du:dateUtc="2025-11-05T13:19:00Z">
                  <w:rPr>
                    <w:rFonts w:eastAsia="Times New Roman" w:cs="Calibri"/>
                    <w:szCs w:val="21"/>
                    <w:lang w:eastAsia="fr-FR"/>
                  </w:rPr>
                </w:rPrChange>
              </w:rPr>
              <w:lastRenderedPageBreak/>
              <w:t>Peinture sablée ou peinture acrylique extérieure, hydrofuge, résistante aux UV et aux intempéries,</w:t>
            </w:r>
          </w:p>
          <w:p w14:paraId="54924E07" w14:textId="77777777" w:rsidR="007E7E0A" w:rsidRPr="00C30E6C" w:rsidRDefault="007E7E0A" w:rsidP="00C3015D">
            <w:pPr>
              <w:pStyle w:val="Paragraphedeliste"/>
              <w:numPr>
                <w:ilvl w:val="0"/>
                <w:numId w:val="114"/>
              </w:numPr>
              <w:jc w:val="both"/>
              <w:rPr>
                <w:rFonts w:eastAsia="Times New Roman" w:cs="Calibri"/>
                <w:color w:val="000000" w:themeColor="text1"/>
                <w:sz w:val="22"/>
                <w:szCs w:val="22"/>
                <w:lang w:eastAsia="fr-FR"/>
                <w:rPrChange w:id="78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20" w:author="INDIA N'KWANGH, Didier Larolls" w:date="2025-11-05T14:19:00Z" w16du:dateUtc="2025-11-05T13:19:00Z">
                  <w:rPr>
                    <w:rFonts w:eastAsia="Times New Roman" w:cs="Calibri"/>
                    <w:szCs w:val="21"/>
                    <w:lang w:eastAsia="fr-FR"/>
                  </w:rPr>
                </w:rPrChange>
              </w:rPr>
              <w:t>Application en deux couches croisées (ou plus selon absorption du support), au rouleau ou au pistolet,</w:t>
            </w:r>
          </w:p>
          <w:p w14:paraId="0BC83B43" w14:textId="77777777" w:rsidR="007E7E0A" w:rsidRPr="00C30E6C" w:rsidRDefault="007E7E0A" w:rsidP="00C3015D">
            <w:pPr>
              <w:pStyle w:val="Paragraphedeliste"/>
              <w:numPr>
                <w:ilvl w:val="0"/>
                <w:numId w:val="114"/>
              </w:numPr>
              <w:jc w:val="both"/>
              <w:rPr>
                <w:rFonts w:eastAsia="Times New Roman" w:cs="Calibri"/>
                <w:color w:val="000000" w:themeColor="text1"/>
                <w:sz w:val="22"/>
                <w:szCs w:val="22"/>
                <w:lang w:eastAsia="fr-FR"/>
                <w:rPrChange w:id="78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22" w:author="INDIA N'KWANGH, Didier Larolls" w:date="2025-11-05T14:19:00Z" w16du:dateUtc="2025-11-05T13:19:00Z">
                  <w:rPr>
                    <w:rFonts w:eastAsia="Times New Roman" w:cs="Calibri"/>
                    <w:szCs w:val="21"/>
                    <w:lang w:eastAsia="fr-FR"/>
                  </w:rPr>
                </w:rPrChange>
              </w:rPr>
              <w:t>Aspect et teinte à valider par le Maître d’Ouvrage (gamme standard ou nuancier proposé),</w:t>
            </w:r>
          </w:p>
          <w:p w14:paraId="1B962F37" w14:textId="77777777" w:rsidR="007E7E0A" w:rsidRPr="00C30E6C" w:rsidRDefault="007E7E0A" w:rsidP="00C3015D">
            <w:pPr>
              <w:pStyle w:val="Paragraphedeliste"/>
              <w:numPr>
                <w:ilvl w:val="0"/>
                <w:numId w:val="114"/>
              </w:numPr>
              <w:jc w:val="both"/>
              <w:rPr>
                <w:rFonts w:eastAsia="Times New Roman" w:cs="Calibri"/>
                <w:color w:val="000000" w:themeColor="text1"/>
                <w:sz w:val="22"/>
                <w:szCs w:val="22"/>
                <w:lang w:eastAsia="fr-FR"/>
                <w:rPrChange w:id="78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24" w:author="INDIA N'KWANGH, Didier Larolls" w:date="2025-11-05T14:19:00Z" w16du:dateUtc="2025-11-05T13:19:00Z">
                  <w:rPr>
                    <w:rFonts w:eastAsia="Times New Roman" w:cs="Calibri"/>
                    <w:szCs w:val="21"/>
                    <w:lang w:eastAsia="fr-FR"/>
                  </w:rPr>
                </w:rPrChange>
              </w:rPr>
              <w:t>Finition uniforme, sans trace, bulle ou reprise visible.</w:t>
            </w:r>
          </w:p>
          <w:p w14:paraId="6B9E1B75" w14:textId="77777777" w:rsidR="007E7E0A" w:rsidRPr="00C30E6C" w:rsidRDefault="007E7E0A" w:rsidP="00654E2B">
            <w:pPr>
              <w:jc w:val="both"/>
              <w:rPr>
                <w:rFonts w:eastAsia="Times New Roman" w:cs="Calibri"/>
                <w:color w:val="000000" w:themeColor="text1"/>
                <w:sz w:val="22"/>
                <w:szCs w:val="22"/>
                <w:lang w:eastAsia="fr-FR"/>
                <w:rPrChange w:id="78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26" w:author="INDIA N'KWANGH, Didier Larolls" w:date="2025-11-05T14:19:00Z" w16du:dateUtc="2025-11-05T13:19:00Z">
                  <w:rPr>
                    <w:rFonts w:eastAsia="Times New Roman" w:cs="Calibri"/>
                    <w:szCs w:val="21"/>
                    <w:lang w:eastAsia="fr-FR"/>
                  </w:rPr>
                </w:rPrChange>
              </w:rPr>
              <w:t>Exigences techniques</w:t>
            </w:r>
          </w:p>
          <w:p w14:paraId="2B904679" w14:textId="77777777" w:rsidR="007E7E0A" w:rsidRPr="00C30E6C" w:rsidRDefault="007E7E0A" w:rsidP="00C3015D">
            <w:pPr>
              <w:pStyle w:val="Paragraphedeliste"/>
              <w:numPr>
                <w:ilvl w:val="0"/>
                <w:numId w:val="115"/>
              </w:numPr>
              <w:jc w:val="both"/>
              <w:rPr>
                <w:rFonts w:eastAsia="Times New Roman" w:cs="Calibri"/>
                <w:color w:val="000000" w:themeColor="text1"/>
                <w:sz w:val="22"/>
                <w:szCs w:val="22"/>
                <w:lang w:eastAsia="fr-FR"/>
                <w:rPrChange w:id="78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28" w:author="INDIA N'KWANGH, Didier Larolls" w:date="2025-11-05T14:19:00Z" w16du:dateUtc="2025-11-05T13:19:00Z">
                  <w:rPr>
                    <w:rFonts w:eastAsia="Times New Roman" w:cs="Calibri"/>
                    <w:szCs w:val="21"/>
                    <w:lang w:eastAsia="fr-FR"/>
                  </w:rPr>
                </w:rPrChange>
              </w:rPr>
              <w:t>Peinture adaptée aux murs extérieurs en climat chaud et humide (résistance aux UV, à l’eau, aux moisissures),</w:t>
            </w:r>
          </w:p>
          <w:p w14:paraId="58EC6A3F" w14:textId="77777777" w:rsidR="007E7E0A" w:rsidRPr="00C30E6C" w:rsidRDefault="007E7E0A" w:rsidP="00C3015D">
            <w:pPr>
              <w:pStyle w:val="Paragraphedeliste"/>
              <w:numPr>
                <w:ilvl w:val="0"/>
                <w:numId w:val="115"/>
              </w:numPr>
              <w:jc w:val="both"/>
              <w:rPr>
                <w:rFonts w:eastAsia="Times New Roman" w:cs="Calibri"/>
                <w:color w:val="000000" w:themeColor="text1"/>
                <w:sz w:val="22"/>
                <w:szCs w:val="22"/>
                <w:lang w:eastAsia="fr-FR"/>
                <w:rPrChange w:id="78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30" w:author="INDIA N'KWANGH, Didier Larolls" w:date="2025-11-05T14:19:00Z" w16du:dateUtc="2025-11-05T13:19:00Z">
                  <w:rPr>
                    <w:rFonts w:eastAsia="Times New Roman" w:cs="Calibri"/>
                    <w:szCs w:val="21"/>
                    <w:lang w:eastAsia="fr-FR"/>
                  </w:rPr>
                </w:rPrChange>
              </w:rPr>
              <w:t>Adhérence parfaite au support,</w:t>
            </w:r>
          </w:p>
          <w:p w14:paraId="00B4C802" w14:textId="77777777" w:rsidR="007E7E0A" w:rsidRPr="00C30E6C" w:rsidRDefault="007E7E0A" w:rsidP="00C3015D">
            <w:pPr>
              <w:pStyle w:val="Paragraphedeliste"/>
              <w:numPr>
                <w:ilvl w:val="0"/>
                <w:numId w:val="115"/>
              </w:numPr>
              <w:jc w:val="both"/>
              <w:rPr>
                <w:rFonts w:eastAsia="Times New Roman" w:cs="Calibri"/>
                <w:color w:val="000000" w:themeColor="text1"/>
                <w:sz w:val="22"/>
                <w:szCs w:val="22"/>
                <w:lang w:eastAsia="fr-FR"/>
                <w:rPrChange w:id="78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32" w:author="INDIA N'KWANGH, Didier Larolls" w:date="2025-11-05T14:19:00Z" w16du:dateUtc="2025-11-05T13:19:00Z">
                  <w:rPr>
                    <w:rFonts w:eastAsia="Times New Roman" w:cs="Calibri"/>
                    <w:szCs w:val="21"/>
                    <w:lang w:eastAsia="fr-FR"/>
                  </w:rPr>
                </w:rPrChange>
              </w:rPr>
              <w:t>Classe D2 ou D3 selon norme NF T36-005,</w:t>
            </w:r>
          </w:p>
          <w:p w14:paraId="3269B564" w14:textId="77777777" w:rsidR="007E7E0A" w:rsidRPr="00C30E6C" w:rsidRDefault="007E7E0A" w:rsidP="00C3015D">
            <w:pPr>
              <w:pStyle w:val="Paragraphedeliste"/>
              <w:numPr>
                <w:ilvl w:val="0"/>
                <w:numId w:val="115"/>
              </w:numPr>
              <w:jc w:val="both"/>
              <w:rPr>
                <w:rFonts w:eastAsia="Times New Roman" w:cs="Calibri"/>
                <w:color w:val="000000" w:themeColor="text1"/>
                <w:sz w:val="22"/>
                <w:szCs w:val="22"/>
                <w:lang w:eastAsia="fr-FR"/>
                <w:rPrChange w:id="78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34" w:author="INDIA N'KWANGH, Didier Larolls" w:date="2025-11-05T14:19:00Z" w16du:dateUtc="2025-11-05T13:19:00Z">
                  <w:rPr>
                    <w:rFonts w:eastAsia="Times New Roman" w:cs="Calibri"/>
                    <w:szCs w:val="21"/>
                    <w:lang w:eastAsia="fr-FR"/>
                  </w:rPr>
                </w:rPrChange>
              </w:rPr>
              <w:t>Respect de la teinte, de l’aspect (mat, sablé ou granité léger) et des jonctions avec les autres finitions (tyrolien, encadrements).</w:t>
            </w:r>
          </w:p>
          <w:p w14:paraId="1C608DCE" w14:textId="77777777" w:rsidR="007E7E0A" w:rsidRPr="00C30E6C" w:rsidRDefault="007E7E0A" w:rsidP="00654E2B">
            <w:pPr>
              <w:jc w:val="both"/>
              <w:rPr>
                <w:rFonts w:eastAsia="Times New Roman" w:cs="Calibri"/>
                <w:color w:val="000000" w:themeColor="text1"/>
                <w:sz w:val="22"/>
                <w:szCs w:val="22"/>
                <w:lang w:eastAsia="fr-FR"/>
                <w:rPrChange w:id="78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36" w:author="INDIA N'KWANGH, Didier Larolls" w:date="2025-11-05T14:19:00Z" w16du:dateUtc="2025-11-05T13:19:00Z">
                  <w:rPr>
                    <w:rFonts w:eastAsia="Times New Roman" w:cs="Calibri"/>
                    <w:szCs w:val="21"/>
                    <w:lang w:eastAsia="fr-FR"/>
                  </w:rPr>
                </w:rPrChange>
              </w:rPr>
              <w:t>Ce prix comprend</w:t>
            </w:r>
          </w:p>
          <w:p w14:paraId="3F2CD9F6" w14:textId="77777777" w:rsidR="007E7E0A" w:rsidRPr="00C30E6C" w:rsidRDefault="007E7E0A" w:rsidP="00C3015D">
            <w:pPr>
              <w:pStyle w:val="Paragraphedeliste"/>
              <w:numPr>
                <w:ilvl w:val="0"/>
                <w:numId w:val="116"/>
              </w:numPr>
              <w:jc w:val="both"/>
              <w:rPr>
                <w:rFonts w:eastAsia="Times New Roman" w:cs="Calibri"/>
                <w:color w:val="000000" w:themeColor="text1"/>
                <w:sz w:val="22"/>
                <w:szCs w:val="22"/>
                <w:lang w:eastAsia="fr-FR"/>
                <w:rPrChange w:id="78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38" w:author="INDIA N'KWANGH, Didier Larolls" w:date="2025-11-05T14:19:00Z" w16du:dateUtc="2025-11-05T13:19:00Z">
                  <w:rPr>
                    <w:rFonts w:eastAsia="Times New Roman" w:cs="Calibri"/>
                    <w:szCs w:val="21"/>
                    <w:lang w:eastAsia="fr-FR"/>
                  </w:rPr>
                </w:rPrChange>
              </w:rPr>
              <w:t>La fourniture complète de la peinture (primaire + finition sablée ou acrylique),</w:t>
            </w:r>
          </w:p>
          <w:p w14:paraId="36B28474" w14:textId="77777777" w:rsidR="007E7E0A" w:rsidRPr="00C30E6C" w:rsidRDefault="007E7E0A" w:rsidP="00C3015D">
            <w:pPr>
              <w:pStyle w:val="Paragraphedeliste"/>
              <w:numPr>
                <w:ilvl w:val="0"/>
                <w:numId w:val="116"/>
              </w:numPr>
              <w:jc w:val="both"/>
              <w:rPr>
                <w:rFonts w:eastAsia="Times New Roman" w:cs="Calibri"/>
                <w:color w:val="000000" w:themeColor="text1"/>
                <w:sz w:val="22"/>
                <w:szCs w:val="22"/>
                <w:lang w:eastAsia="fr-FR"/>
                <w:rPrChange w:id="78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40" w:author="INDIA N'KWANGH, Didier Larolls" w:date="2025-11-05T14:19:00Z" w16du:dateUtc="2025-11-05T13:19:00Z">
                  <w:rPr>
                    <w:rFonts w:eastAsia="Times New Roman" w:cs="Calibri"/>
                    <w:szCs w:val="21"/>
                    <w:lang w:eastAsia="fr-FR"/>
                  </w:rPr>
                </w:rPrChange>
              </w:rPr>
              <w:t>La préparation des supports (rebouchage, nettoyage, sous-couche),</w:t>
            </w:r>
          </w:p>
          <w:p w14:paraId="79901C45" w14:textId="77777777" w:rsidR="007E7E0A" w:rsidRPr="00C30E6C" w:rsidRDefault="007E7E0A" w:rsidP="00C3015D">
            <w:pPr>
              <w:pStyle w:val="Paragraphedeliste"/>
              <w:numPr>
                <w:ilvl w:val="0"/>
                <w:numId w:val="116"/>
              </w:numPr>
              <w:jc w:val="both"/>
              <w:rPr>
                <w:rFonts w:eastAsia="Times New Roman" w:cs="Calibri"/>
                <w:color w:val="000000" w:themeColor="text1"/>
                <w:sz w:val="22"/>
                <w:szCs w:val="22"/>
                <w:lang w:eastAsia="fr-FR"/>
                <w:rPrChange w:id="78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42" w:author="INDIA N'KWANGH, Didier Larolls" w:date="2025-11-05T14:19:00Z" w16du:dateUtc="2025-11-05T13:19:00Z">
                  <w:rPr>
                    <w:rFonts w:eastAsia="Times New Roman" w:cs="Calibri"/>
                    <w:szCs w:val="21"/>
                    <w:lang w:eastAsia="fr-FR"/>
                  </w:rPr>
                </w:rPrChange>
              </w:rPr>
              <w:t>L’application de deux couches de finition,</w:t>
            </w:r>
          </w:p>
          <w:p w14:paraId="289983DF" w14:textId="77777777" w:rsidR="007E7E0A" w:rsidRPr="00C30E6C" w:rsidRDefault="007E7E0A" w:rsidP="00C3015D">
            <w:pPr>
              <w:pStyle w:val="Paragraphedeliste"/>
              <w:numPr>
                <w:ilvl w:val="0"/>
                <w:numId w:val="116"/>
              </w:numPr>
              <w:jc w:val="both"/>
              <w:rPr>
                <w:rFonts w:eastAsia="Times New Roman" w:cs="Calibri"/>
                <w:color w:val="000000" w:themeColor="text1"/>
                <w:sz w:val="22"/>
                <w:szCs w:val="22"/>
                <w:lang w:eastAsia="fr-FR"/>
                <w:rPrChange w:id="78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44" w:author="INDIA N'KWANGH, Didier Larolls" w:date="2025-11-05T14:19:00Z" w16du:dateUtc="2025-11-05T13:19:00Z">
                  <w:rPr>
                    <w:rFonts w:eastAsia="Times New Roman" w:cs="Calibri"/>
                    <w:szCs w:val="21"/>
                    <w:lang w:eastAsia="fr-FR"/>
                  </w:rPr>
                </w:rPrChange>
              </w:rPr>
              <w:t>Toutes sujétions d’exécution : échafaudage, protection des menuiseries et sols, raccords avec les enduits tyroliens inférieurs, nettoyage du chantier après travaux.</w:t>
            </w:r>
          </w:p>
          <w:p w14:paraId="2464BEC8" w14:textId="77777777" w:rsidR="007E7E0A" w:rsidRPr="00C30E6C" w:rsidRDefault="007E7E0A" w:rsidP="00654E2B">
            <w:pPr>
              <w:jc w:val="both"/>
              <w:rPr>
                <w:rFonts w:eastAsia="Times New Roman" w:cs="Calibri"/>
                <w:color w:val="000000" w:themeColor="text1"/>
                <w:sz w:val="22"/>
                <w:szCs w:val="22"/>
                <w:lang w:eastAsia="fr-FR"/>
                <w:rPrChange w:id="78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46" w:author="INDIA N'KWANGH, Didier Larolls" w:date="2025-11-05T14:19:00Z" w16du:dateUtc="2025-11-05T13:19:00Z">
                  <w:rPr>
                    <w:rFonts w:eastAsia="Times New Roman" w:cs="Calibri"/>
                    <w:szCs w:val="21"/>
                    <w:lang w:eastAsia="fr-FR"/>
                  </w:rPr>
                </w:rPrChange>
              </w:rPr>
              <w:t> </w:t>
            </w:r>
          </w:p>
          <w:p w14:paraId="47F7BE0C" w14:textId="77777777" w:rsidR="007E7E0A" w:rsidRPr="00C30E6C" w:rsidRDefault="007E7E0A" w:rsidP="00654E2B">
            <w:pPr>
              <w:jc w:val="both"/>
              <w:rPr>
                <w:rFonts w:eastAsia="Times New Roman" w:cs="Calibri"/>
                <w:color w:val="000000" w:themeColor="text1"/>
                <w:sz w:val="22"/>
                <w:szCs w:val="22"/>
                <w:lang w:eastAsia="fr-FR"/>
                <w:rPrChange w:id="78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48" w:author="INDIA N'KWANGH, Didier Larolls" w:date="2025-11-05T14:19:00Z" w16du:dateUtc="2025-11-05T13:19:00Z">
                  <w:rPr>
                    <w:rFonts w:eastAsia="Times New Roman" w:cs="Calibri"/>
                    <w:szCs w:val="21"/>
                    <w:lang w:eastAsia="fr-FR"/>
                  </w:rPr>
                </w:rPrChange>
              </w:rPr>
              <w:t>Le poste est rémunéré au mètre carré (m²). Le prix comprend la fourniture de la peinture et des produits de préparation, la préparation complète des supports (nettoyage, rebouchage, ponçage, dépoussiérage), l’application d’une sous-couche si nécessaire, la mise en œuvre soignée de deux couches de peinture de finition, ainsi que toutes les sujétions liées à l’exécution et la remise en état du chantier.</w:t>
            </w:r>
          </w:p>
        </w:tc>
        <w:tc>
          <w:tcPr>
            <w:tcW w:w="980" w:type="dxa"/>
            <w:vAlign w:val="bottom"/>
          </w:tcPr>
          <w:p w14:paraId="06429F77" w14:textId="77777777" w:rsidR="007E7E0A" w:rsidRPr="00C30E6C" w:rsidRDefault="007E7E0A" w:rsidP="00654E2B">
            <w:pPr>
              <w:jc w:val="both"/>
              <w:rPr>
                <w:rFonts w:eastAsia="Times New Roman" w:cs="Calibri"/>
                <w:color w:val="000000" w:themeColor="text1"/>
                <w:sz w:val="22"/>
                <w:szCs w:val="22"/>
                <w:lang w:eastAsia="fr-FR"/>
                <w:rPrChange w:id="7849" w:author="INDIA N'KWANGH, Didier Larolls" w:date="2025-11-05T14:19:00Z" w16du:dateUtc="2025-11-05T13:19:00Z">
                  <w:rPr>
                    <w:rFonts w:eastAsia="Times New Roman" w:cs="Calibri"/>
                    <w:szCs w:val="21"/>
                    <w:lang w:eastAsia="fr-FR"/>
                  </w:rPr>
                </w:rPrChange>
              </w:rPr>
            </w:pPr>
          </w:p>
        </w:tc>
      </w:tr>
      <w:tr w:rsidR="00C30E6C" w:rsidRPr="00C30E6C" w14:paraId="094C6621" w14:textId="77777777" w:rsidTr="00654E2B">
        <w:tc>
          <w:tcPr>
            <w:tcW w:w="1140" w:type="dxa"/>
            <w:vAlign w:val="bottom"/>
          </w:tcPr>
          <w:p w14:paraId="379A1681" w14:textId="77777777" w:rsidR="007E7E0A" w:rsidRPr="00C30E6C" w:rsidRDefault="007E7E0A" w:rsidP="00654E2B">
            <w:pPr>
              <w:jc w:val="both"/>
              <w:rPr>
                <w:b/>
                <w:bCs/>
                <w:color w:val="000000" w:themeColor="text1"/>
                <w:sz w:val="22"/>
                <w:szCs w:val="22"/>
                <w:rPrChange w:id="785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851" w:author="INDIA N'KWANGH, Didier Larolls" w:date="2025-11-05T14:19:00Z" w16du:dateUtc="2025-11-05T13:19:00Z">
                  <w:rPr>
                    <w:rFonts w:eastAsia="Times New Roman" w:cs="Calibri"/>
                    <w:b/>
                    <w:bCs/>
                    <w:szCs w:val="21"/>
                    <w:lang w:eastAsia="fr-FR"/>
                  </w:rPr>
                </w:rPrChange>
              </w:rPr>
              <w:t>700.3</w:t>
            </w:r>
          </w:p>
        </w:tc>
        <w:tc>
          <w:tcPr>
            <w:tcW w:w="6942" w:type="dxa"/>
            <w:vAlign w:val="bottom"/>
          </w:tcPr>
          <w:p w14:paraId="2D5E2E21" w14:textId="77777777" w:rsidR="007E7E0A" w:rsidRPr="00C30E6C" w:rsidRDefault="007E7E0A" w:rsidP="00654E2B">
            <w:pPr>
              <w:jc w:val="both"/>
              <w:rPr>
                <w:b/>
                <w:bCs/>
                <w:color w:val="000000" w:themeColor="text1"/>
                <w:sz w:val="22"/>
                <w:szCs w:val="22"/>
                <w:rPrChange w:id="785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853" w:author="INDIA N'KWANGH, Didier Larolls" w:date="2025-11-05T14:19:00Z" w16du:dateUtc="2025-11-05T13:19:00Z">
                  <w:rPr>
                    <w:rFonts w:eastAsia="Times New Roman" w:cs="Calibri"/>
                    <w:b/>
                    <w:bCs/>
                    <w:szCs w:val="21"/>
                    <w:lang w:eastAsia="fr-FR"/>
                  </w:rPr>
                </w:rPrChange>
              </w:rPr>
              <w:t>Fourniture et application antirouille de type Epoxy en résine d'epoxy+durcisseur sur toutes les portes et fenetres metalliques en trois couches suivant les règles de l'art.</w:t>
            </w:r>
          </w:p>
        </w:tc>
        <w:tc>
          <w:tcPr>
            <w:tcW w:w="980" w:type="dxa"/>
            <w:vAlign w:val="bottom"/>
          </w:tcPr>
          <w:p w14:paraId="111C649C" w14:textId="77777777" w:rsidR="007E7E0A" w:rsidRPr="00C30E6C" w:rsidRDefault="007E7E0A" w:rsidP="00654E2B">
            <w:pPr>
              <w:jc w:val="both"/>
              <w:rPr>
                <w:b/>
                <w:bCs/>
                <w:color w:val="000000" w:themeColor="text1"/>
                <w:sz w:val="22"/>
                <w:szCs w:val="22"/>
                <w:rPrChange w:id="785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855" w:author="INDIA N'KWANGH, Didier Larolls" w:date="2025-11-05T14:19:00Z" w16du:dateUtc="2025-11-05T13:19:00Z">
                  <w:rPr>
                    <w:rFonts w:eastAsia="Times New Roman" w:cs="Calibri"/>
                    <w:b/>
                    <w:bCs/>
                    <w:szCs w:val="21"/>
                    <w:lang w:eastAsia="fr-FR"/>
                  </w:rPr>
                </w:rPrChange>
              </w:rPr>
              <w:t>m²</w:t>
            </w:r>
          </w:p>
        </w:tc>
      </w:tr>
      <w:tr w:rsidR="00C30E6C" w:rsidRPr="00C30E6C" w14:paraId="0E468D56" w14:textId="77777777" w:rsidTr="00654E2B">
        <w:tc>
          <w:tcPr>
            <w:tcW w:w="1140" w:type="dxa"/>
            <w:vAlign w:val="bottom"/>
          </w:tcPr>
          <w:p w14:paraId="52F6AEF8" w14:textId="77777777" w:rsidR="007E7E0A" w:rsidRPr="00C30E6C" w:rsidRDefault="007E7E0A" w:rsidP="00654E2B">
            <w:pPr>
              <w:jc w:val="both"/>
              <w:rPr>
                <w:rFonts w:eastAsia="Times New Roman" w:cs="Calibri"/>
                <w:b/>
                <w:bCs/>
                <w:color w:val="000000" w:themeColor="text1"/>
                <w:sz w:val="22"/>
                <w:szCs w:val="22"/>
                <w:lang w:eastAsia="fr-FR"/>
                <w:rPrChange w:id="7856" w:author="INDIA N'KWANGH, Didier Larolls" w:date="2025-11-05T14:19:00Z" w16du:dateUtc="2025-11-05T13:19:00Z">
                  <w:rPr>
                    <w:rFonts w:eastAsia="Times New Roman" w:cs="Calibri"/>
                    <w:b/>
                    <w:bCs/>
                    <w:szCs w:val="21"/>
                    <w:lang w:eastAsia="fr-FR"/>
                  </w:rPr>
                </w:rPrChange>
              </w:rPr>
            </w:pPr>
          </w:p>
        </w:tc>
        <w:tc>
          <w:tcPr>
            <w:tcW w:w="6942" w:type="dxa"/>
            <w:vAlign w:val="bottom"/>
          </w:tcPr>
          <w:p w14:paraId="5CA335A9" w14:textId="77777777" w:rsidR="007E7E0A" w:rsidRPr="00C30E6C" w:rsidRDefault="007E7E0A" w:rsidP="00654E2B">
            <w:pPr>
              <w:rPr>
                <w:rFonts w:eastAsia="Times New Roman" w:cs="Calibri"/>
                <w:color w:val="000000" w:themeColor="text1"/>
                <w:sz w:val="22"/>
                <w:szCs w:val="22"/>
                <w:lang w:eastAsia="fr-FR"/>
                <w:rPrChange w:id="78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58" w:author="INDIA N'KWANGH, Didier Larolls" w:date="2025-11-05T14:19:00Z" w16du:dateUtc="2025-11-05T13:19:00Z">
                  <w:rPr>
                    <w:rFonts w:eastAsia="Times New Roman" w:cs="Calibri"/>
                    <w:szCs w:val="21"/>
                    <w:lang w:eastAsia="fr-FR"/>
                  </w:rPr>
                </w:rPrChange>
              </w:rPr>
              <w:t xml:space="preserve">Ce poste concerne la </w:t>
            </w:r>
            <w:r w:rsidRPr="00C30E6C">
              <w:rPr>
                <w:rFonts w:eastAsia="Times New Roman" w:cs="Calibri"/>
                <w:bCs/>
                <w:color w:val="000000" w:themeColor="text1"/>
                <w:sz w:val="22"/>
                <w:szCs w:val="22"/>
                <w:lang w:eastAsia="fr-FR"/>
                <w:rPrChange w:id="7859" w:author="INDIA N'KWANGH, Didier Larolls" w:date="2025-11-05T14:19:00Z" w16du:dateUtc="2025-11-05T13:19:00Z">
                  <w:rPr>
                    <w:rFonts w:eastAsia="Times New Roman" w:cs="Calibri"/>
                    <w:bCs/>
                    <w:szCs w:val="21"/>
                    <w:lang w:eastAsia="fr-FR"/>
                  </w:rPr>
                </w:rPrChange>
              </w:rPr>
              <w:t>fourniture et l’application d’un traitement antirouille à base de résine époxy</w:t>
            </w:r>
            <w:r w:rsidRPr="00C30E6C">
              <w:rPr>
                <w:rFonts w:eastAsia="Times New Roman" w:cs="Calibri"/>
                <w:color w:val="000000" w:themeColor="text1"/>
                <w:sz w:val="22"/>
                <w:szCs w:val="22"/>
                <w:lang w:eastAsia="fr-FR"/>
                <w:rPrChange w:id="7860" w:author="INDIA N'KWANGH, Didier Larolls" w:date="2025-11-05T14:19:00Z" w16du:dateUtc="2025-11-05T13:19:00Z">
                  <w:rPr>
                    <w:rFonts w:eastAsia="Times New Roman" w:cs="Calibri"/>
                    <w:szCs w:val="21"/>
                    <w:lang w:eastAsia="fr-FR"/>
                  </w:rPr>
                </w:rPrChange>
              </w:rPr>
              <w:t xml:space="preserve"> avec durcisseur sur </w:t>
            </w:r>
            <w:r w:rsidRPr="00C30E6C">
              <w:rPr>
                <w:rFonts w:eastAsia="Times New Roman" w:cs="Calibri"/>
                <w:bCs/>
                <w:color w:val="000000" w:themeColor="text1"/>
                <w:sz w:val="22"/>
                <w:szCs w:val="22"/>
                <w:lang w:eastAsia="fr-FR"/>
                <w:rPrChange w:id="7861" w:author="INDIA N'KWANGH, Didier Larolls" w:date="2025-11-05T14:19:00Z" w16du:dateUtc="2025-11-05T13:19:00Z">
                  <w:rPr>
                    <w:rFonts w:eastAsia="Times New Roman" w:cs="Calibri"/>
                    <w:bCs/>
                    <w:szCs w:val="21"/>
                    <w:lang w:eastAsia="fr-FR"/>
                  </w:rPr>
                </w:rPrChange>
              </w:rPr>
              <w:t>portes et fenêtres métalliques</w:t>
            </w:r>
            <w:r w:rsidRPr="00C30E6C">
              <w:rPr>
                <w:rFonts w:eastAsia="Times New Roman" w:cs="Calibri"/>
                <w:color w:val="000000" w:themeColor="text1"/>
                <w:sz w:val="22"/>
                <w:szCs w:val="22"/>
                <w:lang w:eastAsia="fr-FR"/>
                <w:rPrChange w:id="7862" w:author="INDIA N'KWANGH, Didier Larolls" w:date="2025-11-05T14:19:00Z" w16du:dateUtc="2025-11-05T13:19:00Z">
                  <w:rPr>
                    <w:rFonts w:eastAsia="Times New Roman" w:cs="Calibri"/>
                    <w:szCs w:val="21"/>
                    <w:lang w:eastAsia="fr-FR"/>
                  </w:rPr>
                </w:rPrChange>
              </w:rPr>
              <w:t xml:space="preserve">, en </w:t>
            </w:r>
            <w:r w:rsidRPr="00C30E6C">
              <w:rPr>
                <w:rFonts w:eastAsia="Times New Roman" w:cs="Calibri"/>
                <w:bCs/>
                <w:color w:val="000000" w:themeColor="text1"/>
                <w:sz w:val="22"/>
                <w:szCs w:val="22"/>
                <w:lang w:eastAsia="fr-FR"/>
                <w:rPrChange w:id="7863" w:author="INDIA N'KWANGH, Didier Larolls" w:date="2025-11-05T14:19:00Z" w16du:dateUtc="2025-11-05T13:19:00Z">
                  <w:rPr>
                    <w:rFonts w:eastAsia="Times New Roman" w:cs="Calibri"/>
                    <w:bCs/>
                    <w:szCs w:val="21"/>
                    <w:lang w:eastAsia="fr-FR"/>
                  </w:rPr>
                </w:rPrChange>
              </w:rPr>
              <w:t>trois couches successives</w:t>
            </w:r>
            <w:r w:rsidRPr="00C30E6C">
              <w:rPr>
                <w:rFonts w:eastAsia="Times New Roman" w:cs="Calibri"/>
                <w:color w:val="000000" w:themeColor="text1"/>
                <w:sz w:val="22"/>
                <w:szCs w:val="22"/>
                <w:lang w:eastAsia="fr-FR"/>
                <w:rPrChange w:id="7864" w:author="INDIA N'KWANGH, Didier Larolls" w:date="2025-11-05T14:19:00Z" w16du:dateUtc="2025-11-05T13:19:00Z">
                  <w:rPr>
                    <w:rFonts w:eastAsia="Times New Roman" w:cs="Calibri"/>
                    <w:szCs w:val="21"/>
                    <w:lang w:eastAsia="fr-FR"/>
                  </w:rPr>
                </w:rPrChange>
              </w:rPr>
              <w:t xml:space="preserve">, pour assurer une </w:t>
            </w:r>
            <w:r w:rsidRPr="00C30E6C">
              <w:rPr>
                <w:rFonts w:eastAsia="Times New Roman" w:cs="Calibri"/>
                <w:bCs/>
                <w:color w:val="000000" w:themeColor="text1"/>
                <w:sz w:val="22"/>
                <w:szCs w:val="22"/>
                <w:lang w:eastAsia="fr-FR"/>
                <w:rPrChange w:id="7865" w:author="INDIA N'KWANGH, Didier Larolls" w:date="2025-11-05T14:19:00Z" w16du:dateUtc="2025-11-05T13:19:00Z">
                  <w:rPr>
                    <w:rFonts w:eastAsia="Times New Roman" w:cs="Calibri"/>
                    <w:bCs/>
                    <w:szCs w:val="21"/>
                    <w:lang w:eastAsia="fr-FR"/>
                  </w:rPr>
                </w:rPrChange>
              </w:rPr>
              <w:t>protection durable contre la corrosion</w:t>
            </w:r>
            <w:r w:rsidRPr="00C30E6C">
              <w:rPr>
                <w:rFonts w:eastAsia="Times New Roman" w:cs="Calibri"/>
                <w:color w:val="000000" w:themeColor="text1"/>
                <w:sz w:val="22"/>
                <w:szCs w:val="22"/>
                <w:lang w:eastAsia="fr-FR"/>
                <w:rPrChange w:id="7866" w:author="INDIA N'KWANGH, Didier Larolls" w:date="2025-11-05T14:19:00Z" w16du:dateUtc="2025-11-05T13:19:00Z">
                  <w:rPr>
                    <w:rFonts w:eastAsia="Times New Roman" w:cs="Calibri"/>
                    <w:szCs w:val="21"/>
                    <w:lang w:eastAsia="fr-FR"/>
                  </w:rPr>
                </w:rPrChange>
              </w:rPr>
              <w:t>, notamment dans les zones exposées à l'humidité.</w:t>
            </w:r>
          </w:p>
          <w:p w14:paraId="7C4E7EDD" w14:textId="77777777" w:rsidR="007E7E0A" w:rsidRPr="00C30E6C" w:rsidRDefault="007E7E0A" w:rsidP="00654E2B">
            <w:pPr>
              <w:outlineLvl w:val="4"/>
              <w:rPr>
                <w:rFonts w:eastAsia="Times New Roman" w:cs="Calibri"/>
                <w:bCs/>
                <w:color w:val="000000" w:themeColor="text1"/>
                <w:sz w:val="22"/>
                <w:szCs w:val="22"/>
                <w:lang w:eastAsia="fr-FR"/>
                <w:rPrChange w:id="7867" w:author="INDIA N'KWANGH, Didier Larolls" w:date="2025-11-05T14:19:00Z" w16du:dateUtc="2025-11-05T13:19:00Z">
                  <w:rPr>
                    <w:rFonts w:eastAsia="Times New Roman" w:cs="Calibri"/>
                    <w:bCs/>
                    <w:szCs w:val="21"/>
                    <w:lang w:eastAsia="fr-FR"/>
                  </w:rPr>
                </w:rPrChange>
              </w:rPr>
            </w:pPr>
          </w:p>
          <w:p w14:paraId="6A65E8C2" w14:textId="77777777" w:rsidR="007E7E0A" w:rsidRPr="00C30E6C" w:rsidRDefault="007E7E0A" w:rsidP="00654E2B">
            <w:pPr>
              <w:outlineLvl w:val="4"/>
              <w:rPr>
                <w:rFonts w:eastAsia="Times New Roman" w:cs="Calibri"/>
                <w:bCs/>
                <w:color w:val="000000" w:themeColor="text1"/>
                <w:sz w:val="22"/>
                <w:szCs w:val="22"/>
                <w:lang w:eastAsia="fr-FR"/>
                <w:rPrChange w:id="7868"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7869" w:author="INDIA N'KWANGH, Didier Larolls" w:date="2025-11-05T14:19:00Z" w16du:dateUtc="2025-11-05T13:19:00Z">
                  <w:rPr>
                    <w:rFonts w:eastAsia="Times New Roman" w:cs="Calibri"/>
                    <w:bCs/>
                    <w:szCs w:val="21"/>
                    <w:lang w:eastAsia="fr-FR"/>
                  </w:rPr>
                </w:rPrChange>
              </w:rPr>
              <w:t xml:space="preserve"> Préparation des supports</w:t>
            </w:r>
          </w:p>
          <w:p w14:paraId="629F39B5" w14:textId="77777777" w:rsidR="007E7E0A" w:rsidRPr="00C30E6C" w:rsidRDefault="007E7E0A" w:rsidP="00C3015D">
            <w:pPr>
              <w:pStyle w:val="Paragraphedeliste"/>
              <w:numPr>
                <w:ilvl w:val="0"/>
                <w:numId w:val="53"/>
              </w:numPr>
              <w:rPr>
                <w:rFonts w:eastAsia="Times New Roman" w:cs="Calibri"/>
                <w:color w:val="000000" w:themeColor="text1"/>
                <w:sz w:val="22"/>
                <w:szCs w:val="22"/>
                <w:lang w:eastAsia="fr-FR"/>
                <w:rPrChange w:id="7870"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871" w:author="INDIA N'KWANGH, Didier Larolls" w:date="2025-11-05T14:19:00Z" w16du:dateUtc="2025-11-05T13:19:00Z">
                  <w:rPr>
                    <w:rFonts w:eastAsia="Times New Roman" w:cs="Calibri"/>
                    <w:bCs/>
                    <w:szCs w:val="21"/>
                    <w:lang w:eastAsia="fr-FR"/>
                  </w:rPr>
                </w:rPrChange>
              </w:rPr>
              <w:lastRenderedPageBreak/>
              <w:t>Décapage manuel ou mécanique</w:t>
            </w:r>
            <w:r w:rsidRPr="00C30E6C">
              <w:rPr>
                <w:rFonts w:eastAsia="Times New Roman" w:cs="Calibri"/>
                <w:color w:val="000000" w:themeColor="text1"/>
                <w:sz w:val="22"/>
                <w:szCs w:val="22"/>
                <w:lang w:eastAsia="fr-FR"/>
                <w:rPrChange w:id="7872" w:author="INDIA N'KWANGH, Didier Larolls" w:date="2025-11-05T14:19:00Z" w16du:dateUtc="2025-11-05T13:19:00Z">
                  <w:rPr>
                    <w:rFonts w:eastAsia="Times New Roman" w:cs="Calibri"/>
                    <w:szCs w:val="21"/>
                    <w:lang w:eastAsia="fr-FR"/>
                  </w:rPr>
                </w:rPrChange>
              </w:rPr>
              <w:t xml:space="preserve"> (brosse métallique, ponçage ou sablage si nécessaire) pour éliminer la rouille, les résidus de peinture ou d’huile,</w:t>
            </w:r>
          </w:p>
          <w:p w14:paraId="1175CFCA" w14:textId="77777777" w:rsidR="007E7E0A" w:rsidRPr="00C30E6C" w:rsidRDefault="007E7E0A" w:rsidP="00C3015D">
            <w:pPr>
              <w:pStyle w:val="Paragraphedeliste"/>
              <w:numPr>
                <w:ilvl w:val="0"/>
                <w:numId w:val="53"/>
              </w:numPr>
              <w:rPr>
                <w:rFonts w:eastAsia="Times New Roman" w:cs="Calibri"/>
                <w:color w:val="000000" w:themeColor="text1"/>
                <w:sz w:val="22"/>
                <w:szCs w:val="22"/>
                <w:lang w:eastAsia="fr-FR"/>
                <w:rPrChange w:id="7873"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874" w:author="INDIA N'KWANGH, Didier Larolls" w:date="2025-11-05T14:19:00Z" w16du:dateUtc="2025-11-05T13:19:00Z">
                  <w:rPr>
                    <w:rFonts w:eastAsia="Times New Roman" w:cs="Calibri"/>
                    <w:bCs/>
                    <w:szCs w:val="21"/>
                    <w:lang w:eastAsia="fr-FR"/>
                  </w:rPr>
                </w:rPrChange>
              </w:rPr>
              <w:t>Dépoussiérage</w:t>
            </w:r>
            <w:r w:rsidRPr="00C30E6C">
              <w:rPr>
                <w:rFonts w:eastAsia="Times New Roman" w:cs="Calibri"/>
                <w:color w:val="000000" w:themeColor="text1"/>
                <w:sz w:val="22"/>
                <w:szCs w:val="22"/>
                <w:lang w:eastAsia="fr-FR"/>
                <w:rPrChange w:id="7875" w:author="INDIA N'KWANGH, Didier Larolls" w:date="2025-11-05T14:19:00Z" w16du:dateUtc="2025-11-05T13:19:00Z">
                  <w:rPr>
                    <w:rFonts w:eastAsia="Times New Roman" w:cs="Calibri"/>
                    <w:szCs w:val="21"/>
                    <w:lang w:eastAsia="fr-FR"/>
                  </w:rPr>
                </w:rPrChange>
              </w:rPr>
              <w:t xml:space="preserve"> et nettoyage minutieux à l’air comprimé ou chiffon sec,</w:t>
            </w:r>
          </w:p>
          <w:p w14:paraId="6FB13599" w14:textId="77777777" w:rsidR="007E7E0A" w:rsidRPr="00C30E6C" w:rsidRDefault="007E7E0A" w:rsidP="00C3015D">
            <w:pPr>
              <w:pStyle w:val="Paragraphedeliste"/>
              <w:numPr>
                <w:ilvl w:val="0"/>
                <w:numId w:val="53"/>
              </w:numPr>
              <w:rPr>
                <w:rFonts w:eastAsia="Times New Roman" w:cs="Calibri"/>
                <w:color w:val="000000" w:themeColor="text1"/>
                <w:sz w:val="22"/>
                <w:szCs w:val="22"/>
                <w:lang w:eastAsia="fr-FR"/>
                <w:rPrChange w:id="78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877" w:author="INDIA N'KWANGH, Didier Larolls" w:date="2025-11-05T14:19:00Z" w16du:dateUtc="2025-11-05T13:19:00Z">
                  <w:rPr>
                    <w:rFonts w:eastAsia="Times New Roman" w:cs="Calibri"/>
                    <w:szCs w:val="21"/>
                    <w:lang w:eastAsia="fr-FR"/>
                  </w:rPr>
                </w:rPrChange>
              </w:rPr>
              <w:t xml:space="preserve">Application d’un </w:t>
            </w:r>
            <w:r w:rsidRPr="00C30E6C">
              <w:rPr>
                <w:rFonts w:eastAsia="Times New Roman" w:cs="Calibri"/>
                <w:bCs/>
                <w:color w:val="000000" w:themeColor="text1"/>
                <w:sz w:val="22"/>
                <w:szCs w:val="22"/>
                <w:lang w:eastAsia="fr-FR"/>
                <w:rPrChange w:id="7878" w:author="INDIA N'KWANGH, Didier Larolls" w:date="2025-11-05T14:19:00Z" w16du:dateUtc="2025-11-05T13:19:00Z">
                  <w:rPr>
                    <w:rFonts w:eastAsia="Times New Roman" w:cs="Calibri"/>
                    <w:bCs/>
                    <w:szCs w:val="21"/>
                    <w:lang w:eastAsia="fr-FR"/>
                  </w:rPr>
                </w:rPrChange>
              </w:rPr>
              <w:t>dégraissant industriel</w:t>
            </w:r>
            <w:r w:rsidRPr="00C30E6C">
              <w:rPr>
                <w:rFonts w:eastAsia="Times New Roman" w:cs="Calibri"/>
                <w:color w:val="000000" w:themeColor="text1"/>
                <w:sz w:val="22"/>
                <w:szCs w:val="22"/>
                <w:lang w:eastAsia="fr-FR"/>
                <w:rPrChange w:id="7879" w:author="INDIA N'KWANGH, Didier Larolls" w:date="2025-11-05T14:19:00Z" w16du:dateUtc="2025-11-05T13:19:00Z">
                  <w:rPr>
                    <w:rFonts w:eastAsia="Times New Roman" w:cs="Calibri"/>
                    <w:szCs w:val="21"/>
                    <w:lang w:eastAsia="fr-FR"/>
                  </w:rPr>
                </w:rPrChange>
              </w:rPr>
              <w:t xml:space="preserve"> si le métal présente des résidus gras.</w:t>
            </w:r>
          </w:p>
          <w:p w14:paraId="7C6217C7" w14:textId="77777777" w:rsidR="007E7E0A" w:rsidRPr="00C30E6C" w:rsidRDefault="007E7E0A" w:rsidP="00654E2B">
            <w:pPr>
              <w:outlineLvl w:val="4"/>
              <w:rPr>
                <w:rFonts w:eastAsia="Times New Roman" w:cs="Calibri"/>
                <w:bCs/>
                <w:color w:val="000000" w:themeColor="text1"/>
                <w:sz w:val="22"/>
                <w:szCs w:val="22"/>
                <w:lang w:eastAsia="fr-FR"/>
                <w:rPrChange w:id="7880"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7881" w:author="INDIA N'KWANGH, Didier Larolls" w:date="2025-11-05T14:19:00Z" w16du:dateUtc="2025-11-05T13:19:00Z">
                  <w:rPr>
                    <w:rFonts w:eastAsia="Times New Roman" w:cs="Calibri"/>
                    <w:bCs/>
                    <w:szCs w:val="21"/>
                    <w:lang w:eastAsia="fr-FR"/>
                  </w:rPr>
                </w:rPrChange>
              </w:rPr>
              <w:t>Application de l’antirouille</w:t>
            </w:r>
          </w:p>
          <w:p w14:paraId="5A372E65" w14:textId="77777777" w:rsidR="007E7E0A" w:rsidRPr="00C30E6C" w:rsidRDefault="007E7E0A" w:rsidP="00C3015D">
            <w:pPr>
              <w:pStyle w:val="Paragraphedeliste"/>
              <w:numPr>
                <w:ilvl w:val="0"/>
                <w:numId w:val="54"/>
              </w:numPr>
              <w:rPr>
                <w:rFonts w:eastAsia="Times New Roman" w:cs="Calibri"/>
                <w:color w:val="000000" w:themeColor="text1"/>
                <w:sz w:val="22"/>
                <w:szCs w:val="22"/>
                <w:lang w:eastAsia="fr-FR"/>
                <w:rPrChange w:id="7882"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883" w:author="INDIA N'KWANGH, Didier Larolls" w:date="2025-11-05T14:19:00Z" w16du:dateUtc="2025-11-05T13:19:00Z">
                  <w:rPr>
                    <w:rFonts w:eastAsia="Times New Roman" w:cs="Calibri"/>
                    <w:bCs/>
                    <w:szCs w:val="21"/>
                    <w:lang w:eastAsia="fr-FR"/>
                  </w:rPr>
                </w:rPrChange>
              </w:rPr>
              <w:t>Type de produit</w:t>
            </w:r>
            <w:r w:rsidRPr="00C30E6C">
              <w:rPr>
                <w:rFonts w:eastAsia="Times New Roman" w:cs="Calibri"/>
                <w:color w:val="000000" w:themeColor="text1"/>
                <w:sz w:val="22"/>
                <w:szCs w:val="22"/>
                <w:lang w:eastAsia="fr-FR"/>
                <w:rPrChange w:id="7884" w:author="INDIA N'KWANGH, Didier Larolls" w:date="2025-11-05T14:19:00Z" w16du:dateUtc="2025-11-05T13:19:00Z">
                  <w:rPr>
                    <w:rFonts w:eastAsia="Times New Roman" w:cs="Calibri"/>
                    <w:szCs w:val="21"/>
                    <w:lang w:eastAsia="fr-FR"/>
                  </w:rPr>
                </w:rPrChange>
              </w:rPr>
              <w:t xml:space="preserve"> : Antirouille à base de </w:t>
            </w:r>
            <w:r w:rsidRPr="00C30E6C">
              <w:rPr>
                <w:rFonts w:eastAsia="Times New Roman" w:cs="Calibri"/>
                <w:bCs/>
                <w:color w:val="000000" w:themeColor="text1"/>
                <w:sz w:val="22"/>
                <w:szCs w:val="22"/>
                <w:lang w:eastAsia="fr-FR"/>
                <w:rPrChange w:id="7885" w:author="INDIA N'KWANGH, Didier Larolls" w:date="2025-11-05T14:19:00Z" w16du:dateUtc="2025-11-05T13:19:00Z">
                  <w:rPr>
                    <w:rFonts w:eastAsia="Times New Roman" w:cs="Calibri"/>
                    <w:bCs/>
                    <w:szCs w:val="21"/>
                    <w:lang w:eastAsia="fr-FR"/>
                  </w:rPr>
                </w:rPrChange>
              </w:rPr>
              <w:t>résine époxy bi-composante</w:t>
            </w:r>
            <w:r w:rsidRPr="00C30E6C">
              <w:rPr>
                <w:rFonts w:eastAsia="Times New Roman" w:cs="Calibri"/>
                <w:color w:val="000000" w:themeColor="text1"/>
                <w:sz w:val="22"/>
                <w:szCs w:val="22"/>
                <w:lang w:eastAsia="fr-FR"/>
                <w:rPrChange w:id="7886" w:author="INDIA N'KWANGH, Didier Larolls" w:date="2025-11-05T14:19:00Z" w16du:dateUtc="2025-11-05T13:19:00Z">
                  <w:rPr>
                    <w:rFonts w:eastAsia="Times New Roman" w:cs="Calibri"/>
                    <w:szCs w:val="21"/>
                    <w:lang w:eastAsia="fr-FR"/>
                  </w:rPr>
                </w:rPrChange>
              </w:rPr>
              <w:t xml:space="preserve"> (résine + durcisseur),</w:t>
            </w:r>
          </w:p>
          <w:p w14:paraId="11FBB156" w14:textId="77777777" w:rsidR="007E7E0A" w:rsidRPr="00C30E6C" w:rsidRDefault="007E7E0A" w:rsidP="00C3015D">
            <w:pPr>
              <w:pStyle w:val="Paragraphedeliste"/>
              <w:numPr>
                <w:ilvl w:val="0"/>
                <w:numId w:val="54"/>
              </w:numPr>
              <w:rPr>
                <w:rFonts w:eastAsia="Times New Roman" w:cs="Calibri"/>
                <w:color w:val="000000" w:themeColor="text1"/>
                <w:sz w:val="22"/>
                <w:szCs w:val="22"/>
                <w:lang w:eastAsia="fr-FR"/>
                <w:rPrChange w:id="7887"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888" w:author="INDIA N'KWANGH, Didier Larolls" w:date="2025-11-05T14:19:00Z" w16du:dateUtc="2025-11-05T13:19:00Z">
                  <w:rPr>
                    <w:rFonts w:eastAsia="Times New Roman" w:cs="Calibri"/>
                    <w:bCs/>
                    <w:szCs w:val="21"/>
                    <w:lang w:eastAsia="fr-FR"/>
                  </w:rPr>
                </w:rPrChange>
              </w:rPr>
              <w:t>Nombre de couches</w:t>
            </w:r>
            <w:r w:rsidRPr="00C30E6C">
              <w:rPr>
                <w:rFonts w:eastAsia="Times New Roman" w:cs="Calibri"/>
                <w:color w:val="000000" w:themeColor="text1"/>
                <w:sz w:val="22"/>
                <w:szCs w:val="22"/>
                <w:lang w:eastAsia="fr-FR"/>
                <w:rPrChange w:id="7889" w:author="INDIA N'KWANGH, Didier Larolls" w:date="2025-11-05T14:19:00Z" w16du:dateUtc="2025-11-05T13:19:00Z">
                  <w:rPr>
                    <w:rFonts w:eastAsia="Times New Roman" w:cs="Calibri"/>
                    <w:szCs w:val="21"/>
                    <w:lang w:eastAsia="fr-FR"/>
                  </w:rPr>
                </w:rPrChange>
              </w:rPr>
              <w:t xml:space="preserve"> : trois (3) :</w:t>
            </w:r>
          </w:p>
          <w:p w14:paraId="7FCEDF25" w14:textId="77777777" w:rsidR="007E7E0A" w:rsidRPr="00C30E6C" w:rsidRDefault="007E7E0A" w:rsidP="00C3015D">
            <w:pPr>
              <w:pStyle w:val="Paragraphedeliste"/>
              <w:numPr>
                <w:ilvl w:val="1"/>
                <w:numId w:val="54"/>
              </w:numPr>
              <w:rPr>
                <w:rFonts w:eastAsia="Times New Roman" w:cs="Calibri"/>
                <w:color w:val="000000" w:themeColor="text1"/>
                <w:sz w:val="22"/>
                <w:szCs w:val="22"/>
                <w:lang w:eastAsia="fr-FR"/>
                <w:rPrChange w:id="7890"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891" w:author="INDIA N'KWANGH, Didier Larolls" w:date="2025-11-05T14:19:00Z" w16du:dateUtc="2025-11-05T13:19:00Z">
                  <w:rPr>
                    <w:rFonts w:eastAsia="Times New Roman" w:cs="Calibri"/>
                    <w:bCs/>
                    <w:szCs w:val="21"/>
                    <w:lang w:eastAsia="fr-FR"/>
                  </w:rPr>
                </w:rPrChange>
              </w:rPr>
              <w:t>1ère couche</w:t>
            </w:r>
            <w:r w:rsidRPr="00C30E6C">
              <w:rPr>
                <w:rFonts w:eastAsia="Times New Roman" w:cs="Calibri"/>
                <w:color w:val="000000" w:themeColor="text1"/>
                <w:sz w:val="22"/>
                <w:szCs w:val="22"/>
                <w:lang w:eastAsia="fr-FR"/>
                <w:rPrChange w:id="7892" w:author="INDIA N'KWANGH, Didier Larolls" w:date="2025-11-05T14:19:00Z" w16du:dateUtc="2025-11-05T13:19:00Z">
                  <w:rPr>
                    <w:rFonts w:eastAsia="Times New Roman" w:cs="Calibri"/>
                    <w:szCs w:val="21"/>
                    <w:lang w:eastAsia="fr-FR"/>
                  </w:rPr>
                </w:rPrChange>
              </w:rPr>
              <w:t xml:space="preserve"> : Primaire d’accrochage époxy,</w:t>
            </w:r>
          </w:p>
          <w:p w14:paraId="3E538368" w14:textId="77777777" w:rsidR="007E7E0A" w:rsidRPr="00C30E6C" w:rsidRDefault="007E7E0A" w:rsidP="00C3015D">
            <w:pPr>
              <w:pStyle w:val="Paragraphedeliste"/>
              <w:numPr>
                <w:ilvl w:val="1"/>
                <w:numId w:val="54"/>
              </w:numPr>
              <w:rPr>
                <w:rFonts w:eastAsia="Times New Roman" w:cs="Calibri"/>
                <w:color w:val="000000" w:themeColor="text1"/>
                <w:sz w:val="22"/>
                <w:szCs w:val="22"/>
                <w:lang w:eastAsia="fr-FR"/>
                <w:rPrChange w:id="7893"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894" w:author="INDIA N'KWANGH, Didier Larolls" w:date="2025-11-05T14:19:00Z" w16du:dateUtc="2025-11-05T13:19:00Z">
                  <w:rPr>
                    <w:rFonts w:eastAsia="Times New Roman" w:cs="Calibri"/>
                    <w:bCs/>
                    <w:szCs w:val="21"/>
                    <w:lang w:eastAsia="fr-FR"/>
                  </w:rPr>
                </w:rPrChange>
              </w:rPr>
              <w:t>2e couche</w:t>
            </w:r>
            <w:r w:rsidRPr="00C30E6C">
              <w:rPr>
                <w:rFonts w:eastAsia="Times New Roman" w:cs="Calibri"/>
                <w:color w:val="000000" w:themeColor="text1"/>
                <w:sz w:val="22"/>
                <w:szCs w:val="22"/>
                <w:lang w:eastAsia="fr-FR"/>
                <w:rPrChange w:id="7895" w:author="INDIA N'KWANGH, Didier Larolls" w:date="2025-11-05T14:19:00Z" w16du:dateUtc="2025-11-05T13:19:00Z">
                  <w:rPr>
                    <w:rFonts w:eastAsia="Times New Roman" w:cs="Calibri"/>
                    <w:szCs w:val="21"/>
                    <w:lang w:eastAsia="fr-FR"/>
                  </w:rPr>
                </w:rPrChange>
              </w:rPr>
              <w:t xml:space="preserve"> : Intermédiaire antirouille à base d’époxy,</w:t>
            </w:r>
          </w:p>
          <w:p w14:paraId="24E4F517" w14:textId="77777777" w:rsidR="007E7E0A" w:rsidRPr="00C30E6C" w:rsidRDefault="007E7E0A" w:rsidP="00C3015D">
            <w:pPr>
              <w:pStyle w:val="Paragraphedeliste"/>
              <w:numPr>
                <w:ilvl w:val="1"/>
                <w:numId w:val="54"/>
              </w:numPr>
              <w:rPr>
                <w:rFonts w:eastAsia="Times New Roman" w:cs="Calibri"/>
                <w:color w:val="000000" w:themeColor="text1"/>
                <w:sz w:val="22"/>
                <w:szCs w:val="22"/>
                <w:lang w:eastAsia="fr-FR"/>
                <w:rPrChange w:id="7896"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897" w:author="INDIA N'KWANGH, Didier Larolls" w:date="2025-11-05T14:19:00Z" w16du:dateUtc="2025-11-05T13:19:00Z">
                  <w:rPr>
                    <w:rFonts w:eastAsia="Times New Roman" w:cs="Calibri"/>
                    <w:bCs/>
                    <w:szCs w:val="21"/>
                    <w:lang w:eastAsia="fr-FR"/>
                  </w:rPr>
                </w:rPrChange>
              </w:rPr>
              <w:t>3e couche</w:t>
            </w:r>
            <w:r w:rsidRPr="00C30E6C">
              <w:rPr>
                <w:rFonts w:eastAsia="Times New Roman" w:cs="Calibri"/>
                <w:color w:val="000000" w:themeColor="text1"/>
                <w:sz w:val="22"/>
                <w:szCs w:val="22"/>
                <w:lang w:eastAsia="fr-FR"/>
                <w:rPrChange w:id="7898" w:author="INDIA N'KWANGH, Didier Larolls" w:date="2025-11-05T14:19:00Z" w16du:dateUtc="2025-11-05T13:19:00Z">
                  <w:rPr>
                    <w:rFonts w:eastAsia="Times New Roman" w:cs="Calibri"/>
                    <w:szCs w:val="21"/>
                    <w:lang w:eastAsia="fr-FR"/>
                  </w:rPr>
                </w:rPrChange>
              </w:rPr>
              <w:t xml:space="preserve"> : Finition époxy protectrice,</w:t>
            </w:r>
          </w:p>
          <w:p w14:paraId="7E9B31B1" w14:textId="77777777" w:rsidR="007E7E0A" w:rsidRPr="00C30E6C" w:rsidRDefault="007E7E0A" w:rsidP="00C3015D">
            <w:pPr>
              <w:pStyle w:val="Paragraphedeliste"/>
              <w:numPr>
                <w:ilvl w:val="0"/>
                <w:numId w:val="54"/>
              </w:numPr>
              <w:rPr>
                <w:rFonts w:eastAsia="Times New Roman" w:cs="Calibri"/>
                <w:color w:val="000000" w:themeColor="text1"/>
                <w:sz w:val="22"/>
                <w:szCs w:val="22"/>
                <w:lang w:eastAsia="fr-FR"/>
                <w:rPrChange w:id="78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00" w:author="INDIA N'KWANGH, Didier Larolls" w:date="2025-11-05T14:19:00Z" w16du:dateUtc="2025-11-05T13:19:00Z">
                  <w:rPr>
                    <w:rFonts w:eastAsia="Times New Roman" w:cs="Calibri"/>
                    <w:szCs w:val="21"/>
                    <w:lang w:eastAsia="fr-FR"/>
                  </w:rPr>
                </w:rPrChange>
              </w:rPr>
              <w:t xml:space="preserve">Application </w:t>
            </w:r>
            <w:r w:rsidRPr="00C30E6C">
              <w:rPr>
                <w:rFonts w:eastAsia="Times New Roman" w:cs="Calibri"/>
                <w:bCs/>
                <w:color w:val="000000" w:themeColor="text1"/>
                <w:sz w:val="22"/>
                <w:szCs w:val="22"/>
                <w:lang w:eastAsia="fr-FR"/>
                <w:rPrChange w:id="7901" w:author="INDIA N'KWANGH, Didier Larolls" w:date="2025-11-05T14:19:00Z" w16du:dateUtc="2025-11-05T13:19:00Z">
                  <w:rPr>
                    <w:rFonts w:eastAsia="Times New Roman" w:cs="Calibri"/>
                    <w:bCs/>
                    <w:szCs w:val="21"/>
                    <w:lang w:eastAsia="fr-FR"/>
                  </w:rPr>
                </w:rPrChange>
              </w:rPr>
              <w:t>au pinceau, au rouleau ou au pistolet</w:t>
            </w:r>
            <w:r w:rsidRPr="00C30E6C">
              <w:rPr>
                <w:rFonts w:eastAsia="Times New Roman" w:cs="Calibri"/>
                <w:color w:val="000000" w:themeColor="text1"/>
                <w:sz w:val="22"/>
                <w:szCs w:val="22"/>
                <w:lang w:eastAsia="fr-FR"/>
                <w:rPrChange w:id="7902" w:author="INDIA N'KWANGH, Didier Larolls" w:date="2025-11-05T14:19:00Z" w16du:dateUtc="2025-11-05T13:19:00Z">
                  <w:rPr>
                    <w:rFonts w:eastAsia="Times New Roman" w:cs="Calibri"/>
                    <w:szCs w:val="21"/>
                    <w:lang w:eastAsia="fr-FR"/>
                  </w:rPr>
                </w:rPrChange>
              </w:rPr>
              <w:t xml:space="preserve"> selon la configuration de l’ouvrage,</w:t>
            </w:r>
          </w:p>
          <w:p w14:paraId="22CE584D" w14:textId="77777777" w:rsidR="007E7E0A" w:rsidRPr="00C30E6C" w:rsidRDefault="007E7E0A" w:rsidP="00C3015D">
            <w:pPr>
              <w:pStyle w:val="Paragraphedeliste"/>
              <w:numPr>
                <w:ilvl w:val="0"/>
                <w:numId w:val="54"/>
              </w:numPr>
              <w:rPr>
                <w:rFonts w:eastAsia="Times New Roman" w:cs="Calibri"/>
                <w:color w:val="000000" w:themeColor="text1"/>
                <w:sz w:val="22"/>
                <w:szCs w:val="22"/>
                <w:lang w:eastAsia="fr-FR"/>
                <w:rPrChange w:id="7903"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04" w:author="INDIA N'KWANGH, Didier Larolls" w:date="2025-11-05T14:19:00Z" w16du:dateUtc="2025-11-05T13:19:00Z">
                  <w:rPr>
                    <w:rFonts w:eastAsia="Times New Roman" w:cs="Calibri"/>
                    <w:bCs/>
                    <w:szCs w:val="21"/>
                    <w:lang w:eastAsia="fr-FR"/>
                  </w:rPr>
                </w:rPrChange>
              </w:rPr>
              <w:t>Temps de séchage</w:t>
            </w:r>
            <w:r w:rsidRPr="00C30E6C">
              <w:rPr>
                <w:rFonts w:eastAsia="Times New Roman" w:cs="Calibri"/>
                <w:color w:val="000000" w:themeColor="text1"/>
                <w:sz w:val="22"/>
                <w:szCs w:val="22"/>
                <w:lang w:eastAsia="fr-FR"/>
                <w:rPrChange w:id="7905" w:author="INDIA N'KWANGH, Didier Larolls" w:date="2025-11-05T14:19:00Z" w16du:dateUtc="2025-11-05T13:19:00Z">
                  <w:rPr>
                    <w:rFonts w:eastAsia="Times New Roman" w:cs="Calibri"/>
                    <w:szCs w:val="21"/>
                    <w:lang w:eastAsia="fr-FR"/>
                  </w:rPr>
                </w:rPrChange>
              </w:rPr>
              <w:t xml:space="preserve"> entre chaque couche à respecter strictement (conformément aux fiches techniques du fabricant).</w:t>
            </w:r>
          </w:p>
          <w:p w14:paraId="611E4555" w14:textId="77777777" w:rsidR="007E7E0A" w:rsidRPr="00C30E6C" w:rsidRDefault="007E7E0A" w:rsidP="00654E2B">
            <w:pPr>
              <w:outlineLvl w:val="3"/>
              <w:rPr>
                <w:rFonts w:eastAsia="Times New Roman" w:cs="Calibri"/>
                <w:bCs/>
                <w:color w:val="000000" w:themeColor="text1"/>
                <w:sz w:val="22"/>
                <w:szCs w:val="22"/>
                <w:lang w:eastAsia="fr-FR"/>
                <w:rPrChange w:id="7906"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7907" w:author="INDIA N'KWANGH, Didier Larolls" w:date="2025-11-05T14:19:00Z" w16du:dateUtc="2025-11-05T13:19:00Z">
                  <w:rPr>
                    <w:rFonts w:eastAsia="Times New Roman" w:cs="Calibri"/>
                    <w:bCs/>
                    <w:szCs w:val="21"/>
                    <w:lang w:eastAsia="fr-FR"/>
                  </w:rPr>
                </w:rPrChange>
              </w:rPr>
              <w:t>Exigences techniques</w:t>
            </w:r>
          </w:p>
          <w:p w14:paraId="6156B308" w14:textId="77777777" w:rsidR="007E7E0A" w:rsidRPr="00C30E6C" w:rsidRDefault="007E7E0A" w:rsidP="00C3015D">
            <w:pPr>
              <w:pStyle w:val="Paragraphedeliste"/>
              <w:numPr>
                <w:ilvl w:val="0"/>
                <w:numId w:val="55"/>
              </w:numPr>
              <w:rPr>
                <w:rFonts w:eastAsia="Times New Roman" w:cs="Calibri"/>
                <w:color w:val="000000" w:themeColor="text1"/>
                <w:sz w:val="22"/>
                <w:szCs w:val="22"/>
                <w:lang w:eastAsia="fr-FR"/>
                <w:rPrChange w:id="79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09" w:author="INDIA N'KWANGH, Didier Larolls" w:date="2025-11-05T14:19:00Z" w16du:dateUtc="2025-11-05T13:19:00Z">
                  <w:rPr>
                    <w:rFonts w:eastAsia="Times New Roman" w:cs="Calibri"/>
                    <w:szCs w:val="21"/>
                    <w:lang w:eastAsia="fr-FR"/>
                  </w:rPr>
                </w:rPrChange>
              </w:rPr>
              <w:t xml:space="preserve">Produit de </w:t>
            </w:r>
            <w:r w:rsidRPr="00C30E6C">
              <w:rPr>
                <w:rFonts w:eastAsia="Times New Roman" w:cs="Calibri"/>
                <w:bCs/>
                <w:color w:val="000000" w:themeColor="text1"/>
                <w:sz w:val="22"/>
                <w:szCs w:val="22"/>
                <w:lang w:eastAsia="fr-FR"/>
                <w:rPrChange w:id="7910" w:author="INDIA N'KWANGH, Didier Larolls" w:date="2025-11-05T14:19:00Z" w16du:dateUtc="2025-11-05T13:19:00Z">
                  <w:rPr>
                    <w:rFonts w:eastAsia="Times New Roman" w:cs="Calibri"/>
                    <w:bCs/>
                    <w:szCs w:val="21"/>
                    <w:lang w:eastAsia="fr-FR"/>
                  </w:rPr>
                </w:rPrChange>
              </w:rPr>
              <w:t>haute adhérence</w:t>
            </w:r>
            <w:r w:rsidRPr="00C30E6C">
              <w:rPr>
                <w:rFonts w:eastAsia="Times New Roman" w:cs="Calibri"/>
                <w:color w:val="000000" w:themeColor="text1"/>
                <w:sz w:val="22"/>
                <w:szCs w:val="22"/>
                <w:lang w:eastAsia="fr-FR"/>
                <w:rPrChange w:id="7911" w:author="INDIA N'KWANGH, Didier Larolls" w:date="2025-11-05T14:19:00Z" w16du:dateUtc="2025-11-05T13:19:00Z">
                  <w:rPr>
                    <w:rFonts w:eastAsia="Times New Roman" w:cs="Calibri"/>
                    <w:szCs w:val="21"/>
                    <w:lang w:eastAsia="fr-FR"/>
                  </w:rPr>
                </w:rPrChange>
              </w:rPr>
              <w:t xml:space="preserve"> et </w:t>
            </w:r>
            <w:r w:rsidRPr="00C30E6C">
              <w:rPr>
                <w:rFonts w:eastAsia="Times New Roman" w:cs="Calibri"/>
                <w:bCs/>
                <w:color w:val="000000" w:themeColor="text1"/>
                <w:sz w:val="22"/>
                <w:szCs w:val="22"/>
                <w:lang w:eastAsia="fr-FR"/>
                <w:rPrChange w:id="7912" w:author="INDIA N'KWANGH, Didier Larolls" w:date="2025-11-05T14:19:00Z" w16du:dateUtc="2025-11-05T13:19:00Z">
                  <w:rPr>
                    <w:rFonts w:eastAsia="Times New Roman" w:cs="Calibri"/>
                    <w:bCs/>
                    <w:szCs w:val="21"/>
                    <w:lang w:eastAsia="fr-FR"/>
                  </w:rPr>
                </w:rPrChange>
              </w:rPr>
              <w:t>grande résistance chimique et mécanique</w:t>
            </w:r>
            <w:r w:rsidRPr="00C30E6C">
              <w:rPr>
                <w:rFonts w:eastAsia="Times New Roman" w:cs="Calibri"/>
                <w:color w:val="000000" w:themeColor="text1"/>
                <w:sz w:val="22"/>
                <w:szCs w:val="22"/>
                <w:lang w:eastAsia="fr-FR"/>
                <w:rPrChange w:id="7913" w:author="INDIA N'KWANGH, Didier Larolls" w:date="2025-11-05T14:19:00Z" w16du:dateUtc="2025-11-05T13:19:00Z">
                  <w:rPr>
                    <w:rFonts w:eastAsia="Times New Roman" w:cs="Calibri"/>
                    <w:szCs w:val="21"/>
                    <w:lang w:eastAsia="fr-FR"/>
                  </w:rPr>
                </w:rPrChange>
              </w:rPr>
              <w:t>,</w:t>
            </w:r>
          </w:p>
          <w:p w14:paraId="561F1BFD" w14:textId="77777777" w:rsidR="007E7E0A" w:rsidRPr="00C30E6C" w:rsidRDefault="007E7E0A" w:rsidP="00C3015D">
            <w:pPr>
              <w:pStyle w:val="Paragraphedeliste"/>
              <w:numPr>
                <w:ilvl w:val="0"/>
                <w:numId w:val="55"/>
              </w:numPr>
              <w:rPr>
                <w:rFonts w:eastAsia="Times New Roman" w:cs="Calibri"/>
                <w:color w:val="000000" w:themeColor="text1"/>
                <w:sz w:val="22"/>
                <w:szCs w:val="22"/>
                <w:lang w:eastAsia="fr-FR"/>
                <w:rPrChange w:id="79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15" w:author="INDIA N'KWANGH, Didier Larolls" w:date="2025-11-05T14:19:00Z" w16du:dateUtc="2025-11-05T13:19:00Z">
                  <w:rPr>
                    <w:rFonts w:eastAsia="Times New Roman" w:cs="Calibri"/>
                    <w:szCs w:val="21"/>
                    <w:lang w:eastAsia="fr-FR"/>
                  </w:rPr>
                </w:rPrChange>
              </w:rPr>
              <w:t xml:space="preserve">Excellente tenue dans le temps contre les </w:t>
            </w:r>
            <w:r w:rsidRPr="00C30E6C">
              <w:rPr>
                <w:rFonts w:eastAsia="Times New Roman" w:cs="Calibri"/>
                <w:bCs/>
                <w:color w:val="000000" w:themeColor="text1"/>
                <w:sz w:val="22"/>
                <w:szCs w:val="22"/>
                <w:lang w:eastAsia="fr-FR"/>
                <w:rPrChange w:id="7916" w:author="INDIA N'KWANGH, Didier Larolls" w:date="2025-11-05T14:19:00Z" w16du:dateUtc="2025-11-05T13:19:00Z">
                  <w:rPr>
                    <w:rFonts w:eastAsia="Times New Roman" w:cs="Calibri"/>
                    <w:bCs/>
                    <w:szCs w:val="21"/>
                    <w:lang w:eastAsia="fr-FR"/>
                  </w:rPr>
                </w:rPrChange>
              </w:rPr>
              <w:t>intempéries, les chocs et l’humidité</w:t>
            </w:r>
            <w:r w:rsidRPr="00C30E6C">
              <w:rPr>
                <w:rFonts w:eastAsia="Times New Roman" w:cs="Calibri"/>
                <w:color w:val="000000" w:themeColor="text1"/>
                <w:sz w:val="22"/>
                <w:szCs w:val="22"/>
                <w:lang w:eastAsia="fr-FR"/>
                <w:rPrChange w:id="7917" w:author="INDIA N'KWANGH, Didier Larolls" w:date="2025-11-05T14:19:00Z" w16du:dateUtc="2025-11-05T13:19:00Z">
                  <w:rPr>
                    <w:rFonts w:eastAsia="Times New Roman" w:cs="Calibri"/>
                    <w:szCs w:val="21"/>
                    <w:lang w:eastAsia="fr-FR"/>
                  </w:rPr>
                </w:rPrChange>
              </w:rPr>
              <w:t>,</w:t>
            </w:r>
          </w:p>
          <w:p w14:paraId="028189D6" w14:textId="77777777" w:rsidR="007E7E0A" w:rsidRPr="00C30E6C" w:rsidRDefault="007E7E0A" w:rsidP="00C3015D">
            <w:pPr>
              <w:pStyle w:val="Paragraphedeliste"/>
              <w:numPr>
                <w:ilvl w:val="0"/>
                <w:numId w:val="55"/>
              </w:numPr>
              <w:rPr>
                <w:rFonts w:eastAsia="Times New Roman" w:cs="Calibri"/>
                <w:color w:val="000000" w:themeColor="text1"/>
                <w:sz w:val="22"/>
                <w:szCs w:val="22"/>
                <w:lang w:eastAsia="fr-FR"/>
                <w:rPrChange w:id="7918"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19" w:author="INDIA N'KWANGH, Didier Larolls" w:date="2025-11-05T14:19:00Z" w16du:dateUtc="2025-11-05T13:19:00Z">
                  <w:rPr>
                    <w:rFonts w:eastAsia="Times New Roman" w:cs="Calibri"/>
                    <w:bCs/>
                    <w:szCs w:val="21"/>
                    <w:lang w:eastAsia="fr-FR"/>
                  </w:rPr>
                </w:rPrChange>
              </w:rPr>
              <w:t>Épaisseur totale</w:t>
            </w:r>
            <w:r w:rsidRPr="00C30E6C">
              <w:rPr>
                <w:rFonts w:eastAsia="Times New Roman" w:cs="Calibri"/>
                <w:color w:val="000000" w:themeColor="text1"/>
                <w:sz w:val="22"/>
                <w:szCs w:val="22"/>
                <w:lang w:eastAsia="fr-FR"/>
                <w:rPrChange w:id="7920" w:author="INDIA N'KWANGH, Didier Larolls" w:date="2025-11-05T14:19:00Z" w16du:dateUtc="2025-11-05T13:19:00Z">
                  <w:rPr>
                    <w:rFonts w:eastAsia="Times New Roman" w:cs="Calibri"/>
                    <w:szCs w:val="21"/>
                    <w:lang w:eastAsia="fr-FR"/>
                  </w:rPr>
                </w:rPrChange>
              </w:rPr>
              <w:t xml:space="preserve"> minimale après séchage : 120 microns environ,</w:t>
            </w:r>
          </w:p>
          <w:p w14:paraId="3E9190D0" w14:textId="77777777" w:rsidR="007E7E0A" w:rsidRPr="00C30E6C" w:rsidRDefault="007E7E0A" w:rsidP="00C3015D">
            <w:pPr>
              <w:pStyle w:val="Paragraphedeliste"/>
              <w:numPr>
                <w:ilvl w:val="0"/>
                <w:numId w:val="55"/>
              </w:numPr>
              <w:rPr>
                <w:rFonts w:eastAsia="Times New Roman" w:cs="Calibri"/>
                <w:color w:val="000000" w:themeColor="text1"/>
                <w:sz w:val="22"/>
                <w:szCs w:val="22"/>
                <w:lang w:eastAsia="fr-FR"/>
                <w:rPrChange w:id="79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22" w:author="INDIA N'KWANGH, Didier Larolls" w:date="2025-11-05T14:19:00Z" w16du:dateUtc="2025-11-05T13:19:00Z">
                  <w:rPr>
                    <w:rFonts w:eastAsia="Times New Roman" w:cs="Calibri"/>
                    <w:szCs w:val="21"/>
                    <w:lang w:eastAsia="fr-FR"/>
                  </w:rPr>
                </w:rPrChange>
              </w:rPr>
              <w:t xml:space="preserve">Aspect final : lisse et uniforme, </w:t>
            </w:r>
            <w:r w:rsidRPr="00C30E6C">
              <w:rPr>
                <w:rFonts w:eastAsia="Times New Roman" w:cs="Calibri"/>
                <w:bCs/>
                <w:color w:val="000000" w:themeColor="text1"/>
                <w:sz w:val="22"/>
                <w:szCs w:val="22"/>
                <w:lang w:eastAsia="fr-FR"/>
                <w:rPrChange w:id="7923" w:author="INDIA N'KWANGH, Didier Larolls" w:date="2025-11-05T14:19:00Z" w16du:dateUtc="2025-11-05T13:19:00Z">
                  <w:rPr>
                    <w:rFonts w:eastAsia="Times New Roman" w:cs="Calibri"/>
                    <w:bCs/>
                    <w:szCs w:val="21"/>
                    <w:lang w:eastAsia="fr-FR"/>
                  </w:rPr>
                </w:rPrChange>
              </w:rPr>
              <w:t>sans coulure, bulle ni surépaisseur</w:t>
            </w:r>
            <w:r w:rsidRPr="00C30E6C">
              <w:rPr>
                <w:rFonts w:eastAsia="Times New Roman" w:cs="Calibri"/>
                <w:color w:val="000000" w:themeColor="text1"/>
                <w:sz w:val="22"/>
                <w:szCs w:val="22"/>
                <w:lang w:eastAsia="fr-FR"/>
                <w:rPrChange w:id="7924" w:author="INDIA N'KWANGH, Didier Larolls" w:date="2025-11-05T14:19:00Z" w16du:dateUtc="2025-11-05T13:19:00Z">
                  <w:rPr>
                    <w:rFonts w:eastAsia="Times New Roman" w:cs="Calibri"/>
                    <w:szCs w:val="21"/>
                    <w:lang w:eastAsia="fr-FR"/>
                  </w:rPr>
                </w:rPrChange>
              </w:rPr>
              <w:t>.</w:t>
            </w:r>
          </w:p>
          <w:p w14:paraId="716D4CA2" w14:textId="77777777" w:rsidR="007E7E0A" w:rsidRPr="00C30E6C" w:rsidRDefault="007E7E0A" w:rsidP="00654E2B">
            <w:pPr>
              <w:outlineLvl w:val="3"/>
              <w:rPr>
                <w:rFonts w:eastAsia="Times New Roman" w:cs="Calibri"/>
                <w:bCs/>
                <w:color w:val="000000" w:themeColor="text1"/>
                <w:sz w:val="22"/>
                <w:szCs w:val="22"/>
                <w:lang w:eastAsia="fr-FR"/>
                <w:rPrChange w:id="7925"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7926" w:author="INDIA N'KWANGH, Didier Larolls" w:date="2025-11-05T14:19:00Z" w16du:dateUtc="2025-11-05T13:19:00Z">
                  <w:rPr>
                    <w:rFonts w:eastAsia="Times New Roman" w:cs="Calibri"/>
                    <w:bCs/>
                    <w:szCs w:val="21"/>
                    <w:lang w:eastAsia="fr-FR"/>
                  </w:rPr>
                </w:rPrChange>
              </w:rPr>
              <w:t>Ce prix comprend</w:t>
            </w:r>
          </w:p>
          <w:p w14:paraId="0921E83A"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79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28"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7929" w:author="INDIA N'KWANGH, Didier Larolls" w:date="2025-11-05T14:19:00Z" w16du:dateUtc="2025-11-05T13:19:00Z">
                  <w:rPr>
                    <w:rFonts w:eastAsia="Times New Roman" w:cs="Calibri"/>
                    <w:bCs/>
                    <w:szCs w:val="21"/>
                    <w:lang w:eastAsia="fr-FR"/>
                  </w:rPr>
                </w:rPrChange>
              </w:rPr>
              <w:t>fourniture du produit époxy</w:t>
            </w:r>
            <w:r w:rsidRPr="00C30E6C">
              <w:rPr>
                <w:rFonts w:eastAsia="Times New Roman" w:cs="Calibri"/>
                <w:color w:val="000000" w:themeColor="text1"/>
                <w:sz w:val="22"/>
                <w:szCs w:val="22"/>
                <w:lang w:eastAsia="fr-FR"/>
                <w:rPrChange w:id="7930" w:author="INDIA N'KWANGH, Didier Larolls" w:date="2025-11-05T14:19:00Z" w16du:dateUtc="2025-11-05T13:19:00Z">
                  <w:rPr>
                    <w:rFonts w:eastAsia="Times New Roman" w:cs="Calibri"/>
                    <w:szCs w:val="21"/>
                    <w:lang w:eastAsia="fr-FR"/>
                  </w:rPr>
                </w:rPrChange>
              </w:rPr>
              <w:t xml:space="preserve"> (résine + durcisseur),</w:t>
            </w:r>
          </w:p>
          <w:p w14:paraId="74D6B8D5"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79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32"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7933" w:author="INDIA N'KWANGH, Didier Larolls" w:date="2025-11-05T14:19:00Z" w16du:dateUtc="2025-11-05T13:19:00Z">
                  <w:rPr>
                    <w:rFonts w:eastAsia="Times New Roman" w:cs="Calibri"/>
                    <w:bCs/>
                    <w:szCs w:val="21"/>
                    <w:lang w:eastAsia="fr-FR"/>
                  </w:rPr>
                </w:rPrChange>
              </w:rPr>
              <w:t>préparation complète des supports métalliques</w:t>
            </w:r>
            <w:r w:rsidRPr="00C30E6C">
              <w:rPr>
                <w:rFonts w:eastAsia="Times New Roman" w:cs="Calibri"/>
                <w:color w:val="000000" w:themeColor="text1"/>
                <w:sz w:val="22"/>
                <w:szCs w:val="22"/>
                <w:lang w:eastAsia="fr-FR"/>
                <w:rPrChange w:id="7934" w:author="INDIA N'KWANGH, Didier Larolls" w:date="2025-11-05T14:19:00Z" w16du:dateUtc="2025-11-05T13:19:00Z">
                  <w:rPr>
                    <w:rFonts w:eastAsia="Times New Roman" w:cs="Calibri"/>
                    <w:szCs w:val="21"/>
                    <w:lang w:eastAsia="fr-FR"/>
                  </w:rPr>
                </w:rPrChange>
              </w:rPr>
              <w:t xml:space="preserve"> (décapage, dégraissage),</w:t>
            </w:r>
          </w:p>
          <w:p w14:paraId="6C7DB352"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79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36" w:author="INDIA N'KWANGH, Didier Larolls" w:date="2025-11-05T14:19:00Z" w16du:dateUtc="2025-11-05T13:19:00Z">
                  <w:rPr>
                    <w:rFonts w:eastAsia="Times New Roman" w:cs="Calibri"/>
                    <w:szCs w:val="21"/>
                    <w:lang w:eastAsia="fr-FR"/>
                  </w:rPr>
                </w:rPrChange>
              </w:rPr>
              <w:t xml:space="preserve">L’application </w:t>
            </w:r>
            <w:r w:rsidRPr="00C30E6C">
              <w:rPr>
                <w:rFonts w:eastAsia="Times New Roman" w:cs="Calibri"/>
                <w:bCs/>
                <w:color w:val="000000" w:themeColor="text1"/>
                <w:sz w:val="22"/>
                <w:szCs w:val="22"/>
                <w:lang w:eastAsia="fr-FR"/>
                <w:rPrChange w:id="7937" w:author="INDIA N'KWANGH, Didier Larolls" w:date="2025-11-05T14:19:00Z" w16du:dateUtc="2025-11-05T13:19:00Z">
                  <w:rPr>
                    <w:rFonts w:eastAsia="Times New Roman" w:cs="Calibri"/>
                    <w:bCs/>
                    <w:szCs w:val="21"/>
                    <w:lang w:eastAsia="fr-FR"/>
                  </w:rPr>
                </w:rPrChange>
              </w:rPr>
              <w:t>en trois couches</w:t>
            </w:r>
            <w:r w:rsidRPr="00C30E6C">
              <w:rPr>
                <w:rFonts w:eastAsia="Times New Roman" w:cs="Calibri"/>
                <w:color w:val="000000" w:themeColor="text1"/>
                <w:sz w:val="22"/>
                <w:szCs w:val="22"/>
                <w:lang w:eastAsia="fr-FR"/>
                <w:rPrChange w:id="7938" w:author="INDIA N'KWANGH, Didier Larolls" w:date="2025-11-05T14:19:00Z" w16du:dateUtc="2025-11-05T13:19:00Z">
                  <w:rPr>
                    <w:rFonts w:eastAsia="Times New Roman" w:cs="Calibri"/>
                    <w:szCs w:val="21"/>
                    <w:lang w:eastAsia="fr-FR"/>
                  </w:rPr>
                </w:rPrChange>
              </w:rPr>
              <w:t xml:space="preserve"> (primaire, intermédiaire, finition),</w:t>
            </w:r>
          </w:p>
          <w:p w14:paraId="2D553904"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7939"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40" w:author="INDIA N'KWANGH, Didier Larolls" w:date="2025-11-05T14:19:00Z" w16du:dateUtc="2025-11-05T13:19:00Z">
                  <w:rPr>
                    <w:rFonts w:eastAsia="Times New Roman" w:cs="Calibri"/>
                    <w:bCs/>
                    <w:szCs w:val="21"/>
                    <w:lang w:eastAsia="fr-FR"/>
                  </w:rPr>
                </w:rPrChange>
              </w:rPr>
              <w:t>Main-d’œuvre spécialisée</w:t>
            </w:r>
            <w:r w:rsidRPr="00C30E6C">
              <w:rPr>
                <w:rFonts w:eastAsia="Times New Roman" w:cs="Calibri"/>
                <w:color w:val="000000" w:themeColor="text1"/>
                <w:sz w:val="22"/>
                <w:szCs w:val="22"/>
                <w:lang w:eastAsia="fr-FR"/>
                <w:rPrChange w:id="7941" w:author="INDIA N'KWANGH, Didier Larolls" w:date="2025-11-05T14:19:00Z" w16du:dateUtc="2025-11-05T13:19:00Z">
                  <w:rPr>
                    <w:rFonts w:eastAsia="Times New Roman" w:cs="Calibri"/>
                    <w:szCs w:val="21"/>
                    <w:lang w:eastAsia="fr-FR"/>
                  </w:rPr>
                </w:rPrChange>
              </w:rPr>
              <w:t>,</w:t>
            </w:r>
          </w:p>
          <w:p w14:paraId="39791B68"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7942"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43" w:author="INDIA N'KWANGH, Didier Larolls" w:date="2025-11-05T14:19:00Z" w16du:dateUtc="2025-11-05T13:19:00Z">
                  <w:rPr>
                    <w:rFonts w:eastAsia="Times New Roman" w:cs="Calibri"/>
                    <w:bCs/>
                    <w:szCs w:val="21"/>
                    <w:lang w:eastAsia="fr-FR"/>
                  </w:rPr>
                </w:rPrChange>
              </w:rPr>
              <w:t>Sujétions de protection</w:t>
            </w:r>
            <w:r w:rsidRPr="00C30E6C">
              <w:rPr>
                <w:rFonts w:eastAsia="Times New Roman" w:cs="Calibri"/>
                <w:color w:val="000000" w:themeColor="text1"/>
                <w:sz w:val="22"/>
                <w:szCs w:val="22"/>
                <w:lang w:eastAsia="fr-FR"/>
                <w:rPrChange w:id="7944" w:author="INDIA N'KWANGH, Didier Larolls" w:date="2025-11-05T14:19:00Z" w16du:dateUtc="2025-11-05T13:19:00Z">
                  <w:rPr>
                    <w:rFonts w:eastAsia="Times New Roman" w:cs="Calibri"/>
                    <w:szCs w:val="21"/>
                    <w:lang w:eastAsia="fr-FR"/>
                  </w:rPr>
                </w:rPrChange>
              </w:rPr>
              <w:t xml:space="preserve"> des ouvrages alentours et nettoyage du site après travaux.</w:t>
            </w:r>
          </w:p>
          <w:p w14:paraId="761D2D29" w14:textId="77777777" w:rsidR="007E7E0A" w:rsidRPr="00C30E6C" w:rsidRDefault="007E7E0A" w:rsidP="00654E2B">
            <w:pPr>
              <w:rPr>
                <w:rFonts w:eastAsia="Times New Roman" w:cs="Calibri"/>
                <w:color w:val="000000" w:themeColor="text1"/>
                <w:sz w:val="22"/>
                <w:szCs w:val="22"/>
                <w:lang w:eastAsia="fr-FR"/>
                <w:rPrChange w:id="7945" w:author="INDIA N'KWANGH, Didier Larolls" w:date="2025-11-05T14:19:00Z" w16du:dateUtc="2025-11-05T13:19:00Z">
                  <w:rPr>
                    <w:rFonts w:eastAsia="Times New Roman" w:cs="Calibri"/>
                    <w:szCs w:val="21"/>
                    <w:lang w:eastAsia="fr-FR"/>
                  </w:rPr>
                </w:rPrChange>
              </w:rPr>
            </w:pPr>
          </w:p>
          <w:p w14:paraId="585A6991" w14:textId="77777777" w:rsidR="007E7E0A" w:rsidRPr="00C30E6C" w:rsidRDefault="007E7E0A" w:rsidP="00654E2B">
            <w:pPr>
              <w:jc w:val="both"/>
              <w:rPr>
                <w:rFonts w:eastAsia="Times New Roman" w:cs="Calibri"/>
                <w:color w:val="000000" w:themeColor="text1"/>
                <w:sz w:val="22"/>
                <w:szCs w:val="22"/>
                <w:lang w:eastAsia="fr-FR"/>
                <w:rPrChange w:id="79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47" w:author="INDIA N'KWANGH, Didier Larolls" w:date="2025-11-05T14:19:00Z" w16du:dateUtc="2025-11-05T13:19:00Z">
                  <w:rPr>
                    <w:rFonts w:eastAsia="Times New Roman" w:cs="Calibri"/>
                    <w:szCs w:val="21"/>
                    <w:lang w:eastAsia="fr-FR"/>
                  </w:rPr>
                </w:rPrChange>
              </w:rPr>
              <w:t>**Le prix de ce poste est rémunéré en mètre carré</w:t>
            </w:r>
          </w:p>
        </w:tc>
        <w:tc>
          <w:tcPr>
            <w:tcW w:w="980" w:type="dxa"/>
            <w:vAlign w:val="bottom"/>
          </w:tcPr>
          <w:p w14:paraId="1F90BA44" w14:textId="77777777" w:rsidR="007E7E0A" w:rsidRPr="00C30E6C" w:rsidRDefault="007E7E0A" w:rsidP="00654E2B">
            <w:pPr>
              <w:jc w:val="both"/>
              <w:rPr>
                <w:rFonts w:eastAsia="Times New Roman" w:cs="Calibri"/>
                <w:color w:val="000000" w:themeColor="text1"/>
                <w:sz w:val="22"/>
                <w:szCs w:val="22"/>
                <w:lang w:eastAsia="fr-FR"/>
                <w:rPrChange w:id="7948" w:author="INDIA N'KWANGH, Didier Larolls" w:date="2025-11-05T14:19:00Z" w16du:dateUtc="2025-11-05T13:19:00Z">
                  <w:rPr>
                    <w:rFonts w:eastAsia="Times New Roman" w:cs="Calibri"/>
                    <w:szCs w:val="21"/>
                    <w:lang w:eastAsia="fr-FR"/>
                  </w:rPr>
                </w:rPrChange>
              </w:rPr>
            </w:pPr>
          </w:p>
        </w:tc>
      </w:tr>
      <w:tr w:rsidR="00C30E6C" w:rsidRPr="00C30E6C" w14:paraId="4E4B4146" w14:textId="77777777" w:rsidTr="00654E2B">
        <w:tc>
          <w:tcPr>
            <w:tcW w:w="1140" w:type="dxa"/>
            <w:vAlign w:val="bottom"/>
          </w:tcPr>
          <w:p w14:paraId="43A8CC6C" w14:textId="77777777" w:rsidR="007E7E0A" w:rsidRPr="00C30E6C" w:rsidRDefault="007E7E0A" w:rsidP="00654E2B">
            <w:pPr>
              <w:jc w:val="both"/>
              <w:rPr>
                <w:b/>
                <w:bCs/>
                <w:color w:val="000000" w:themeColor="text1"/>
                <w:sz w:val="22"/>
                <w:szCs w:val="22"/>
                <w:rPrChange w:id="794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950" w:author="INDIA N'KWANGH, Didier Larolls" w:date="2025-11-05T14:19:00Z" w16du:dateUtc="2025-11-05T13:19:00Z">
                  <w:rPr>
                    <w:rFonts w:eastAsia="Times New Roman" w:cs="Calibri"/>
                    <w:b/>
                    <w:bCs/>
                    <w:szCs w:val="21"/>
                    <w:lang w:eastAsia="fr-FR"/>
                  </w:rPr>
                </w:rPrChange>
              </w:rPr>
              <w:t>700.4</w:t>
            </w:r>
          </w:p>
        </w:tc>
        <w:tc>
          <w:tcPr>
            <w:tcW w:w="6942" w:type="dxa"/>
            <w:vAlign w:val="bottom"/>
          </w:tcPr>
          <w:p w14:paraId="3DB71D35" w14:textId="77777777" w:rsidR="007E7E0A" w:rsidRPr="00C30E6C" w:rsidRDefault="007E7E0A" w:rsidP="00654E2B">
            <w:pPr>
              <w:jc w:val="both"/>
              <w:rPr>
                <w:b/>
                <w:bCs/>
                <w:color w:val="000000" w:themeColor="text1"/>
                <w:sz w:val="22"/>
                <w:szCs w:val="22"/>
                <w:rPrChange w:id="795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952" w:author="INDIA N'KWANGH, Didier Larolls" w:date="2025-11-05T14:19:00Z" w16du:dateUtc="2025-11-05T13:19:00Z">
                  <w:rPr>
                    <w:rFonts w:eastAsia="Times New Roman" w:cs="Calibri"/>
                    <w:b/>
                    <w:bCs/>
                    <w:szCs w:val="21"/>
                    <w:lang w:eastAsia="fr-FR"/>
                  </w:rPr>
                </w:rPrChange>
              </w:rPr>
              <w:t>Fourniture et application Peinture à huile sur toutes les portes et fenetres metalliques en trois couches y compris toutes sujétions de mise en œuvre.</w:t>
            </w:r>
          </w:p>
        </w:tc>
        <w:tc>
          <w:tcPr>
            <w:tcW w:w="980" w:type="dxa"/>
            <w:vAlign w:val="bottom"/>
          </w:tcPr>
          <w:p w14:paraId="34E84928" w14:textId="77777777" w:rsidR="007E7E0A" w:rsidRPr="00C30E6C" w:rsidRDefault="007E7E0A" w:rsidP="00654E2B">
            <w:pPr>
              <w:jc w:val="both"/>
              <w:rPr>
                <w:b/>
                <w:bCs/>
                <w:color w:val="000000" w:themeColor="text1"/>
                <w:sz w:val="22"/>
                <w:szCs w:val="22"/>
                <w:rPrChange w:id="795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7954" w:author="INDIA N'KWANGH, Didier Larolls" w:date="2025-11-05T14:19:00Z" w16du:dateUtc="2025-11-05T13:19:00Z">
                  <w:rPr>
                    <w:rFonts w:eastAsia="Times New Roman" w:cs="Calibri"/>
                    <w:b/>
                    <w:bCs/>
                    <w:szCs w:val="21"/>
                    <w:lang w:eastAsia="fr-FR"/>
                  </w:rPr>
                </w:rPrChange>
              </w:rPr>
              <w:t>m²</w:t>
            </w:r>
          </w:p>
        </w:tc>
      </w:tr>
      <w:tr w:rsidR="00C30E6C" w:rsidRPr="00C30E6C" w14:paraId="0CD0FDE8" w14:textId="77777777" w:rsidTr="00654E2B">
        <w:tc>
          <w:tcPr>
            <w:tcW w:w="1140" w:type="dxa"/>
            <w:vAlign w:val="bottom"/>
          </w:tcPr>
          <w:p w14:paraId="3813E7AE" w14:textId="77777777" w:rsidR="007E7E0A" w:rsidRPr="00C30E6C" w:rsidRDefault="007E7E0A" w:rsidP="00654E2B">
            <w:pPr>
              <w:jc w:val="both"/>
              <w:rPr>
                <w:rFonts w:eastAsia="Times New Roman" w:cs="Calibri"/>
                <w:b/>
                <w:bCs/>
                <w:color w:val="000000" w:themeColor="text1"/>
                <w:sz w:val="22"/>
                <w:szCs w:val="22"/>
                <w:lang w:eastAsia="fr-FR"/>
                <w:rPrChange w:id="7955" w:author="INDIA N'KWANGH, Didier Larolls" w:date="2025-11-05T14:19:00Z" w16du:dateUtc="2025-11-05T13:19:00Z">
                  <w:rPr>
                    <w:rFonts w:eastAsia="Times New Roman" w:cs="Calibri"/>
                    <w:b/>
                    <w:bCs/>
                    <w:szCs w:val="21"/>
                    <w:lang w:eastAsia="fr-FR"/>
                  </w:rPr>
                </w:rPrChange>
              </w:rPr>
            </w:pPr>
          </w:p>
        </w:tc>
        <w:tc>
          <w:tcPr>
            <w:tcW w:w="6942" w:type="dxa"/>
            <w:vAlign w:val="bottom"/>
          </w:tcPr>
          <w:p w14:paraId="6EABE276" w14:textId="77777777" w:rsidR="007E7E0A" w:rsidRPr="00C30E6C" w:rsidRDefault="007E7E0A" w:rsidP="00654E2B">
            <w:pPr>
              <w:jc w:val="both"/>
              <w:rPr>
                <w:rFonts w:eastAsia="Times New Roman" w:cs="Calibri"/>
                <w:color w:val="000000" w:themeColor="text1"/>
                <w:sz w:val="22"/>
                <w:szCs w:val="22"/>
                <w:lang w:eastAsia="fr-FR"/>
                <w:rPrChange w:id="79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57" w:author="INDIA N'KWANGH, Didier Larolls" w:date="2025-11-05T14:19:00Z" w16du:dateUtc="2025-11-05T13:19:00Z">
                  <w:rPr>
                    <w:rFonts w:eastAsia="Times New Roman" w:cs="Calibri"/>
                    <w:szCs w:val="21"/>
                    <w:lang w:eastAsia="fr-FR"/>
                  </w:rPr>
                </w:rPrChange>
              </w:rPr>
              <w:t xml:space="preserve">Ce poste comprend la </w:t>
            </w:r>
            <w:r w:rsidRPr="00C30E6C">
              <w:rPr>
                <w:rFonts w:eastAsia="Times New Roman" w:cs="Calibri"/>
                <w:bCs/>
                <w:color w:val="000000" w:themeColor="text1"/>
                <w:sz w:val="22"/>
                <w:szCs w:val="22"/>
                <w:lang w:eastAsia="fr-FR"/>
                <w:rPrChange w:id="7958" w:author="INDIA N'KWANGH, Didier Larolls" w:date="2025-11-05T14:19:00Z" w16du:dateUtc="2025-11-05T13:19:00Z">
                  <w:rPr>
                    <w:rFonts w:eastAsia="Times New Roman" w:cs="Calibri"/>
                    <w:bCs/>
                    <w:szCs w:val="21"/>
                    <w:lang w:eastAsia="fr-FR"/>
                  </w:rPr>
                </w:rPrChange>
              </w:rPr>
              <w:t>fourniture et l’application de peinture à l’huile</w:t>
            </w:r>
            <w:r w:rsidRPr="00C30E6C">
              <w:rPr>
                <w:rFonts w:eastAsia="Times New Roman" w:cs="Calibri"/>
                <w:color w:val="000000" w:themeColor="text1"/>
                <w:sz w:val="22"/>
                <w:szCs w:val="22"/>
                <w:lang w:eastAsia="fr-FR"/>
                <w:rPrChange w:id="7959" w:author="INDIA N'KWANGH, Didier Larolls" w:date="2025-11-05T14:19:00Z" w16du:dateUtc="2025-11-05T13:19:00Z">
                  <w:rPr>
                    <w:rFonts w:eastAsia="Times New Roman" w:cs="Calibri"/>
                    <w:szCs w:val="21"/>
                    <w:lang w:eastAsia="fr-FR"/>
                  </w:rPr>
                </w:rPrChange>
              </w:rPr>
              <w:t xml:space="preserve"> en </w:t>
            </w:r>
            <w:r w:rsidRPr="00C30E6C">
              <w:rPr>
                <w:rFonts w:eastAsia="Times New Roman" w:cs="Calibri"/>
                <w:bCs/>
                <w:color w:val="000000" w:themeColor="text1"/>
                <w:sz w:val="22"/>
                <w:szCs w:val="22"/>
                <w:lang w:eastAsia="fr-FR"/>
                <w:rPrChange w:id="7960" w:author="INDIA N'KWANGH, Didier Larolls" w:date="2025-11-05T14:19:00Z" w16du:dateUtc="2025-11-05T13:19:00Z">
                  <w:rPr>
                    <w:rFonts w:eastAsia="Times New Roman" w:cs="Calibri"/>
                    <w:bCs/>
                    <w:szCs w:val="21"/>
                    <w:lang w:eastAsia="fr-FR"/>
                  </w:rPr>
                </w:rPrChange>
              </w:rPr>
              <w:t>trois couches</w:t>
            </w:r>
            <w:r w:rsidRPr="00C30E6C">
              <w:rPr>
                <w:rFonts w:eastAsia="Times New Roman" w:cs="Calibri"/>
                <w:color w:val="000000" w:themeColor="text1"/>
                <w:sz w:val="22"/>
                <w:szCs w:val="22"/>
                <w:lang w:eastAsia="fr-FR"/>
                <w:rPrChange w:id="7961" w:author="INDIA N'KWANGH, Didier Larolls" w:date="2025-11-05T14:19:00Z" w16du:dateUtc="2025-11-05T13:19:00Z">
                  <w:rPr>
                    <w:rFonts w:eastAsia="Times New Roman" w:cs="Calibri"/>
                    <w:szCs w:val="21"/>
                    <w:lang w:eastAsia="fr-FR"/>
                  </w:rPr>
                </w:rPrChange>
              </w:rPr>
              <w:t xml:space="preserve"> sur </w:t>
            </w:r>
            <w:r w:rsidRPr="00C30E6C">
              <w:rPr>
                <w:rFonts w:eastAsia="Times New Roman" w:cs="Calibri"/>
                <w:bCs/>
                <w:color w:val="000000" w:themeColor="text1"/>
                <w:sz w:val="22"/>
                <w:szCs w:val="22"/>
                <w:lang w:eastAsia="fr-FR"/>
                <w:rPrChange w:id="7962" w:author="INDIA N'KWANGH, Didier Larolls" w:date="2025-11-05T14:19:00Z" w16du:dateUtc="2025-11-05T13:19:00Z">
                  <w:rPr>
                    <w:rFonts w:eastAsia="Times New Roman" w:cs="Calibri"/>
                    <w:bCs/>
                    <w:szCs w:val="21"/>
                    <w:lang w:eastAsia="fr-FR"/>
                  </w:rPr>
                </w:rPrChange>
              </w:rPr>
              <w:t>toutes les menuiseries métalliques (portes et fenêtres)</w:t>
            </w:r>
            <w:r w:rsidRPr="00C30E6C">
              <w:rPr>
                <w:rFonts w:eastAsia="Times New Roman" w:cs="Calibri"/>
                <w:color w:val="000000" w:themeColor="text1"/>
                <w:sz w:val="22"/>
                <w:szCs w:val="22"/>
                <w:lang w:eastAsia="fr-FR"/>
                <w:rPrChange w:id="7963" w:author="INDIA N'KWANGH, Didier Larolls" w:date="2025-11-05T14:19:00Z" w16du:dateUtc="2025-11-05T13:19:00Z">
                  <w:rPr>
                    <w:rFonts w:eastAsia="Times New Roman" w:cs="Calibri"/>
                    <w:szCs w:val="21"/>
                    <w:lang w:eastAsia="fr-FR"/>
                  </w:rPr>
                </w:rPrChange>
              </w:rPr>
              <w:t xml:space="preserve"> du bâtiment, </w:t>
            </w:r>
            <w:r w:rsidRPr="00C30E6C">
              <w:rPr>
                <w:rFonts w:eastAsia="Times New Roman" w:cs="Calibri"/>
                <w:color w:val="000000" w:themeColor="text1"/>
                <w:sz w:val="22"/>
                <w:szCs w:val="22"/>
                <w:lang w:eastAsia="fr-FR"/>
                <w:rPrChange w:id="7964" w:author="INDIA N'KWANGH, Didier Larolls" w:date="2025-11-05T14:19:00Z" w16du:dateUtc="2025-11-05T13:19:00Z">
                  <w:rPr>
                    <w:rFonts w:eastAsia="Times New Roman" w:cs="Calibri"/>
                    <w:szCs w:val="21"/>
                    <w:lang w:eastAsia="fr-FR"/>
                  </w:rPr>
                </w:rPrChange>
              </w:rPr>
              <w:lastRenderedPageBreak/>
              <w:t>avec toutes sujétions nécessaires à une finition propre, durable et esthétique.</w:t>
            </w:r>
          </w:p>
          <w:p w14:paraId="531BCA6B" w14:textId="77777777" w:rsidR="007E7E0A" w:rsidRPr="00C30E6C" w:rsidRDefault="007E7E0A" w:rsidP="00654E2B">
            <w:pPr>
              <w:jc w:val="both"/>
              <w:outlineLvl w:val="4"/>
              <w:rPr>
                <w:rFonts w:eastAsia="Times New Roman" w:cs="Calibri"/>
                <w:bCs/>
                <w:color w:val="000000" w:themeColor="text1"/>
                <w:sz w:val="22"/>
                <w:szCs w:val="22"/>
                <w:lang w:eastAsia="fr-FR"/>
                <w:rPrChange w:id="7965" w:author="INDIA N'KWANGH, Didier Larolls" w:date="2025-11-05T14:19:00Z" w16du:dateUtc="2025-11-05T13:19:00Z">
                  <w:rPr>
                    <w:rFonts w:eastAsia="Times New Roman" w:cs="Calibri"/>
                    <w:bCs/>
                    <w:szCs w:val="21"/>
                    <w:lang w:eastAsia="fr-FR"/>
                  </w:rPr>
                </w:rPrChange>
              </w:rPr>
            </w:pPr>
          </w:p>
          <w:p w14:paraId="6C3146F5" w14:textId="77777777" w:rsidR="007E7E0A" w:rsidRPr="00C30E6C" w:rsidRDefault="007E7E0A" w:rsidP="00654E2B">
            <w:pPr>
              <w:jc w:val="both"/>
              <w:outlineLvl w:val="4"/>
              <w:rPr>
                <w:rFonts w:eastAsia="Times New Roman" w:cs="Calibri"/>
                <w:bCs/>
                <w:color w:val="000000" w:themeColor="text1"/>
                <w:sz w:val="22"/>
                <w:szCs w:val="22"/>
                <w:lang w:eastAsia="fr-FR"/>
                <w:rPrChange w:id="7966"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7967" w:author="INDIA N'KWANGH, Didier Larolls" w:date="2025-11-05T14:19:00Z" w16du:dateUtc="2025-11-05T13:19:00Z">
                  <w:rPr>
                    <w:rFonts w:eastAsia="Times New Roman" w:cs="Calibri"/>
                    <w:bCs/>
                    <w:szCs w:val="21"/>
                    <w:lang w:eastAsia="fr-FR"/>
                  </w:rPr>
                </w:rPrChange>
              </w:rPr>
              <w:t>Préparation des supports</w:t>
            </w:r>
          </w:p>
          <w:p w14:paraId="397C07E9" w14:textId="77777777" w:rsidR="007E7E0A" w:rsidRPr="00C30E6C" w:rsidRDefault="007E7E0A" w:rsidP="00C3015D">
            <w:pPr>
              <w:pStyle w:val="Paragraphedeliste"/>
              <w:numPr>
                <w:ilvl w:val="0"/>
                <w:numId w:val="57"/>
              </w:numPr>
              <w:jc w:val="both"/>
              <w:rPr>
                <w:rFonts w:eastAsia="Times New Roman" w:cs="Calibri"/>
                <w:color w:val="000000" w:themeColor="text1"/>
                <w:sz w:val="22"/>
                <w:szCs w:val="22"/>
                <w:lang w:eastAsia="fr-FR"/>
                <w:rPrChange w:id="7968"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69" w:author="INDIA N'KWANGH, Didier Larolls" w:date="2025-11-05T14:19:00Z" w16du:dateUtc="2025-11-05T13:19:00Z">
                  <w:rPr>
                    <w:rFonts w:eastAsia="Times New Roman" w:cs="Calibri"/>
                    <w:bCs/>
                    <w:szCs w:val="21"/>
                    <w:lang w:eastAsia="fr-FR"/>
                  </w:rPr>
                </w:rPrChange>
              </w:rPr>
              <w:t>Décapage des parties métalliques</w:t>
            </w:r>
            <w:r w:rsidRPr="00C30E6C">
              <w:rPr>
                <w:rFonts w:eastAsia="Times New Roman" w:cs="Calibri"/>
                <w:color w:val="000000" w:themeColor="text1"/>
                <w:sz w:val="22"/>
                <w:szCs w:val="22"/>
                <w:lang w:eastAsia="fr-FR"/>
                <w:rPrChange w:id="7970" w:author="INDIA N'KWANGH, Didier Larolls" w:date="2025-11-05T14:19:00Z" w16du:dateUtc="2025-11-05T13:19:00Z">
                  <w:rPr>
                    <w:rFonts w:eastAsia="Times New Roman" w:cs="Calibri"/>
                    <w:szCs w:val="21"/>
                    <w:lang w:eastAsia="fr-FR"/>
                  </w:rPr>
                </w:rPrChange>
              </w:rPr>
              <w:t xml:space="preserve"> : enlèvement de la rouille, ou salissures par brossage métallique, ponçage ou autre méthode appropriée,</w:t>
            </w:r>
          </w:p>
          <w:p w14:paraId="6648467D" w14:textId="77777777" w:rsidR="007E7E0A" w:rsidRPr="00C30E6C" w:rsidRDefault="007E7E0A" w:rsidP="00C3015D">
            <w:pPr>
              <w:pStyle w:val="Paragraphedeliste"/>
              <w:numPr>
                <w:ilvl w:val="0"/>
                <w:numId w:val="57"/>
              </w:numPr>
              <w:jc w:val="both"/>
              <w:rPr>
                <w:rFonts w:eastAsia="Times New Roman" w:cs="Calibri"/>
                <w:color w:val="000000" w:themeColor="text1"/>
                <w:sz w:val="22"/>
                <w:szCs w:val="22"/>
                <w:lang w:eastAsia="fr-FR"/>
                <w:rPrChange w:id="7971"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72" w:author="INDIA N'KWANGH, Didier Larolls" w:date="2025-11-05T14:19:00Z" w16du:dateUtc="2025-11-05T13:19:00Z">
                  <w:rPr>
                    <w:rFonts w:eastAsia="Times New Roman" w:cs="Calibri"/>
                    <w:bCs/>
                    <w:szCs w:val="21"/>
                    <w:lang w:eastAsia="fr-FR"/>
                  </w:rPr>
                </w:rPrChange>
              </w:rPr>
              <w:t>Nettoyage et dégraissage</w:t>
            </w:r>
            <w:r w:rsidRPr="00C30E6C">
              <w:rPr>
                <w:rFonts w:eastAsia="Times New Roman" w:cs="Calibri"/>
                <w:color w:val="000000" w:themeColor="text1"/>
                <w:sz w:val="22"/>
                <w:szCs w:val="22"/>
                <w:lang w:eastAsia="fr-FR"/>
                <w:rPrChange w:id="7973" w:author="INDIA N'KWANGH, Didier Larolls" w:date="2025-11-05T14:19:00Z" w16du:dateUtc="2025-11-05T13:19:00Z">
                  <w:rPr>
                    <w:rFonts w:eastAsia="Times New Roman" w:cs="Calibri"/>
                    <w:szCs w:val="21"/>
                    <w:lang w:eastAsia="fr-FR"/>
                  </w:rPr>
                </w:rPrChange>
              </w:rPr>
              <w:t xml:space="preserve"> à l’aide d’un solvant adapté ou chiffon sec,</w:t>
            </w:r>
          </w:p>
          <w:p w14:paraId="7DC5293C" w14:textId="77777777" w:rsidR="007E7E0A" w:rsidRPr="00C30E6C" w:rsidRDefault="007E7E0A" w:rsidP="00C3015D">
            <w:pPr>
              <w:pStyle w:val="Paragraphedeliste"/>
              <w:numPr>
                <w:ilvl w:val="0"/>
                <w:numId w:val="57"/>
              </w:numPr>
              <w:jc w:val="both"/>
              <w:rPr>
                <w:rFonts w:eastAsia="Times New Roman" w:cs="Calibri"/>
                <w:color w:val="000000" w:themeColor="text1"/>
                <w:sz w:val="22"/>
                <w:szCs w:val="22"/>
                <w:lang w:eastAsia="fr-FR"/>
                <w:rPrChange w:id="79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75" w:author="INDIA N'KWANGH, Didier Larolls" w:date="2025-11-05T14:19:00Z" w16du:dateUtc="2025-11-05T13:19:00Z">
                  <w:rPr>
                    <w:rFonts w:eastAsia="Times New Roman" w:cs="Calibri"/>
                    <w:szCs w:val="21"/>
                    <w:lang w:eastAsia="fr-FR"/>
                  </w:rPr>
                </w:rPrChange>
              </w:rPr>
              <w:t xml:space="preserve">Application préalable d’un </w:t>
            </w:r>
            <w:r w:rsidRPr="00C30E6C">
              <w:rPr>
                <w:rFonts w:eastAsia="Times New Roman" w:cs="Calibri"/>
                <w:bCs/>
                <w:color w:val="000000" w:themeColor="text1"/>
                <w:sz w:val="22"/>
                <w:szCs w:val="22"/>
                <w:lang w:eastAsia="fr-FR"/>
                <w:rPrChange w:id="7976" w:author="INDIA N'KWANGH, Didier Larolls" w:date="2025-11-05T14:19:00Z" w16du:dateUtc="2025-11-05T13:19:00Z">
                  <w:rPr>
                    <w:rFonts w:eastAsia="Times New Roman" w:cs="Calibri"/>
                    <w:bCs/>
                    <w:szCs w:val="21"/>
                    <w:lang w:eastAsia="fr-FR"/>
                  </w:rPr>
                </w:rPrChange>
              </w:rPr>
              <w:t>antirouille de qualité</w:t>
            </w:r>
            <w:r w:rsidRPr="00C30E6C">
              <w:rPr>
                <w:rFonts w:eastAsia="Times New Roman" w:cs="Calibri"/>
                <w:color w:val="000000" w:themeColor="text1"/>
                <w:sz w:val="22"/>
                <w:szCs w:val="22"/>
                <w:lang w:eastAsia="fr-FR"/>
                <w:rPrChange w:id="7977" w:author="INDIA N'KWANGH, Didier Larolls" w:date="2025-11-05T14:19:00Z" w16du:dateUtc="2025-11-05T13:19:00Z">
                  <w:rPr>
                    <w:rFonts w:eastAsia="Times New Roman" w:cs="Calibri"/>
                    <w:szCs w:val="21"/>
                    <w:lang w:eastAsia="fr-FR"/>
                  </w:rPr>
                </w:rPrChange>
              </w:rPr>
              <w:t xml:space="preserve"> (si non traité précédemment).</w:t>
            </w:r>
          </w:p>
          <w:p w14:paraId="0FCBDE5B" w14:textId="77777777" w:rsidR="007E7E0A" w:rsidRPr="00C30E6C" w:rsidRDefault="007E7E0A" w:rsidP="00654E2B">
            <w:pPr>
              <w:jc w:val="both"/>
              <w:outlineLvl w:val="4"/>
              <w:rPr>
                <w:rFonts w:eastAsia="Times New Roman" w:cs="Calibri"/>
                <w:bCs/>
                <w:color w:val="000000" w:themeColor="text1"/>
                <w:sz w:val="22"/>
                <w:szCs w:val="22"/>
                <w:lang w:eastAsia="fr-FR"/>
                <w:rPrChange w:id="7978"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7979" w:author="INDIA N'KWANGH, Didier Larolls" w:date="2025-11-05T14:19:00Z" w16du:dateUtc="2025-11-05T13:19:00Z">
                  <w:rPr>
                    <w:rFonts w:eastAsia="Times New Roman" w:cs="Calibri"/>
                    <w:bCs/>
                    <w:szCs w:val="21"/>
                    <w:lang w:eastAsia="fr-FR"/>
                  </w:rPr>
                </w:rPrChange>
              </w:rPr>
              <w:t>Application de la peinture</w:t>
            </w:r>
          </w:p>
          <w:p w14:paraId="1B1E10C4" w14:textId="77777777" w:rsidR="007E7E0A" w:rsidRPr="00C30E6C" w:rsidRDefault="007E7E0A" w:rsidP="00C3015D">
            <w:pPr>
              <w:pStyle w:val="Paragraphedeliste"/>
              <w:numPr>
                <w:ilvl w:val="0"/>
                <w:numId w:val="58"/>
              </w:numPr>
              <w:jc w:val="both"/>
              <w:rPr>
                <w:rFonts w:eastAsia="Times New Roman" w:cs="Calibri"/>
                <w:color w:val="000000" w:themeColor="text1"/>
                <w:sz w:val="22"/>
                <w:szCs w:val="22"/>
                <w:lang w:eastAsia="fr-FR"/>
                <w:rPrChange w:id="7980"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81" w:author="INDIA N'KWANGH, Didier Larolls" w:date="2025-11-05T14:19:00Z" w16du:dateUtc="2025-11-05T13:19:00Z">
                  <w:rPr>
                    <w:rFonts w:eastAsia="Times New Roman" w:cs="Calibri"/>
                    <w:bCs/>
                    <w:szCs w:val="21"/>
                    <w:lang w:eastAsia="fr-FR"/>
                  </w:rPr>
                </w:rPrChange>
              </w:rPr>
              <w:t>Type de peinture</w:t>
            </w:r>
            <w:r w:rsidRPr="00C30E6C">
              <w:rPr>
                <w:rFonts w:eastAsia="Times New Roman" w:cs="Calibri"/>
                <w:color w:val="000000" w:themeColor="text1"/>
                <w:sz w:val="22"/>
                <w:szCs w:val="22"/>
                <w:lang w:eastAsia="fr-FR"/>
                <w:rPrChange w:id="7982" w:author="INDIA N'KWANGH, Didier Larolls" w:date="2025-11-05T14:19:00Z" w16du:dateUtc="2025-11-05T13:19:00Z">
                  <w:rPr>
                    <w:rFonts w:eastAsia="Times New Roman" w:cs="Calibri"/>
                    <w:szCs w:val="21"/>
                    <w:lang w:eastAsia="fr-FR"/>
                  </w:rPr>
                </w:rPrChange>
              </w:rPr>
              <w:t xml:space="preserve"> : Peinture à l’huile Glycéro (alkyde) spéciale métal,</w:t>
            </w:r>
          </w:p>
          <w:p w14:paraId="6B760285" w14:textId="77777777" w:rsidR="007E7E0A" w:rsidRPr="00C30E6C" w:rsidRDefault="007E7E0A" w:rsidP="00C3015D">
            <w:pPr>
              <w:pStyle w:val="Paragraphedeliste"/>
              <w:numPr>
                <w:ilvl w:val="0"/>
                <w:numId w:val="58"/>
              </w:numPr>
              <w:jc w:val="both"/>
              <w:rPr>
                <w:rFonts w:eastAsia="Times New Roman" w:cs="Calibri"/>
                <w:color w:val="000000" w:themeColor="text1"/>
                <w:sz w:val="22"/>
                <w:szCs w:val="22"/>
                <w:lang w:eastAsia="fr-FR"/>
                <w:rPrChange w:id="7983"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84" w:author="INDIA N'KWANGH, Didier Larolls" w:date="2025-11-05T14:19:00Z" w16du:dateUtc="2025-11-05T13:19:00Z">
                  <w:rPr>
                    <w:rFonts w:eastAsia="Times New Roman" w:cs="Calibri"/>
                    <w:bCs/>
                    <w:szCs w:val="21"/>
                    <w:lang w:eastAsia="fr-FR"/>
                  </w:rPr>
                </w:rPrChange>
              </w:rPr>
              <w:t>Nombre de couches</w:t>
            </w:r>
            <w:r w:rsidRPr="00C30E6C">
              <w:rPr>
                <w:rFonts w:eastAsia="Times New Roman" w:cs="Calibri"/>
                <w:color w:val="000000" w:themeColor="text1"/>
                <w:sz w:val="22"/>
                <w:szCs w:val="22"/>
                <w:lang w:eastAsia="fr-FR"/>
                <w:rPrChange w:id="7985" w:author="INDIA N'KWANGH, Didier Larolls" w:date="2025-11-05T14:19:00Z" w16du:dateUtc="2025-11-05T13:19:00Z">
                  <w:rPr>
                    <w:rFonts w:eastAsia="Times New Roman" w:cs="Calibri"/>
                    <w:szCs w:val="21"/>
                    <w:lang w:eastAsia="fr-FR"/>
                  </w:rPr>
                </w:rPrChange>
              </w:rPr>
              <w:t xml:space="preserve"> :</w:t>
            </w:r>
          </w:p>
          <w:p w14:paraId="294BA7EC" w14:textId="77777777" w:rsidR="007E7E0A" w:rsidRPr="00C30E6C" w:rsidRDefault="007E7E0A" w:rsidP="00C3015D">
            <w:pPr>
              <w:pStyle w:val="Paragraphedeliste"/>
              <w:numPr>
                <w:ilvl w:val="1"/>
                <w:numId w:val="58"/>
              </w:numPr>
              <w:jc w:val="both"/>
              <w:rPr>
                <w:rFonts w:eastAsia="Times New Roman" w:cs="Calibri"/>
                <w:color w:val="000000" w:themeColor="text1"/>
                <w:sz w:val="22"/>
                <w:szCs w:val="22"/>
                <w:lang w:eastAsia="fr-FR"/>
                <w:rPrChange w:id="79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87" w:author="INDIA N'KWANGH, Didier Larolls" w:date="2025-11-05T14:19:00Z" w16du:dateUtc="2025-11-05T13:19:00Z">
                  <w:rPr>
                    <w:rFonts w:eastAsia="Times New Roman" w:cs="Calibri"/>
                    <w:szCs w:val="21"/>
                    <w:lang w:eastAsia="fr-FR"/>
                  </w:rPr>
                </w:rPrChange>
              </w:rPr>
              <w:t xml:space="preserve">1 couche de </w:t>
            </w:r>
            <w:r w:rsidRPr="00C30E6C">
              <w:rPr>
                <w:rFonts w:eastAsia="Times New Roman" w:cs="Calibri"/>
                <w:bCs/>
                <w:color w:val="000000" w:themeColor="text1"/>
                <w:sz w:val="22"/>
                <w:szCs w:val="22"/>
                <w:lang w:eastAsia="fr-FR"/>
                <w:rPrChange w:id="7988" w:author="INDIA N'KWANGH, Didier Larolls" w:date="2025-11-05T14:19:00Z" w16du:dateUtc="2025-11-05T13:19:00Z">
                  <w:rPr>
                    <w:rFonts w:eastAsia="Times New Roman" w:cs="Calibri"/>
                    <w:bCs/>
                    <w:szCs w:val="21"/>
                    <w:lang w:eastAsia="fr-FR"/>
                  </w:rPr>
                </w:rPrChange>
              </w:rPr>
              <w:t>primaire d’accrochage</w:t>
            </w:r>
            <w:r w:rsidRPr="00C30E6C">
              <w:rPr>
                <w:rFonts w:eastAsia="Times New Roman" w:cs="Calibri"/>
                <w:color w:val="000000" w:themeColor="text1"/>
                <w:sz w:val="22"/>
                <w:szCs w:val="22"/>
                <w:lang w:eastAsia="fr-FR"/>
                <w:rPrChange w:id="7989" w:author="INDIA N'KWANGH, Didier Larolls" w:date="2025-11-05T14:19:00Z" w16du:dateUtc="2025-11-05T13:19:00Z">
                  <w:rPr>
                    <w:rFonts w:eastAsia="Times New Roman" w:cs="Calibri"/>
                    <w:szCs w:val="21"/>
                    <w:lang w:eastAsia="fr-FR"/>
                  </w:rPr>
                </w:rPrChange>
              </w:rPr>
              <w:t xml:space="preserve"> (si nécessaire),</w:t>
            </w:r>
          </w:p>
          <w:p w14:paraId="5675C919" w14:textId="77777777" w:rsidR="007E7E0A" w:rsidRPr="00C30E6C" w:rsidRDefault="007E7E0A" w:rsidP="00C3015D">
            <w:pPr>
              <w:pStyle w:val="Paragraphedeliste"/>
              <w:numPr>
                <w:ilvl w:val="1"/>
                <w:numId w:val="58"/>
              </w:numPr>
              <w:jc w:val="both"/>
              <w:rPr>
                <w:rFonts w:eastAsia="Times New Roman" w:cs="Calibri"/>
                <w:color w:val="000000" w:themeColor="text1"/>
                <w:sz w:val="22"/>
                <w:szCs w:val="22"/>
                <w:lang w:eastAsia="fr-FR"/>
                <w:rPrChange w:id="79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91" w:author="INDIA N'KWANGH, Didier Larolls" w:date="2025-11-05T14:19:00Z" w16du:dateUtc="2025-11-05T13:19:00Z">
                  <w:rPr>
                    <w:rFonts w:eastAsia="Times New Roman" w:cs="Calibri"/>
                    <w:szCs w:val="21"/>
                    <w:lang w:eastAsia="fr-FR"/>
                  </w:rPr>
                </w:rPrChange>
              </w:rPr>
              <w:t xml:space="preserve">2 couches de </w:t>
            </w:r>
            <w:r w:rsidRPr="00C30E6C">
              <w:rPr>
                <w:rFonts w:eastAsia="Times New Roman" w:cs="Calibri"/>
                <w:bCs/>
                <w:color w:val="000000" w:themeColor="text1"/>
                <w:sz w:val="22"/>
                <w:szCs w:val="22"/>
                <w:lang w:eastAsia="fr-FR"/>
                <w:rPrChange w:id="7992" w:author="INDIA N'KWANGH, Didier Larolls" w:date="2025-11-05T14:19:00Z" w16du:dateUtc="2025-11-05T13:19:00Z">
                  <w:rPr>
                    <w:rFonts w:eastAsia="Times New Roman" w:cs="Calibri"/>
                    <w:bCs/>
                    <w:szCs w:val="21"/>
                    <w:lang w:eastAsia="fr-FR"/>
                  </w:rPr>
                </w:rPrChange>
              </w:rPr>
              <w:t>peinture à l’huile de finition</w:t>
            </w:r>
            <w:r w:rsidRPr="00C30E6C">
              <w:rPr>
                <w:rFonts w:eastAsia="Times New Roman" w:cs="Calibri"/>
                <w:color w:val="000000" w:themeColor="text1"/>
                <w:sz w:val="22"/>
                <w:szCs w:val="22"/>
                <w:lang w:eastAsia="fr-FR"/>
                <w:rPrChange w:id="7993" w:author="INDIA N'KWANGH, Didier Larolls" w:date="2025-11-05T14:19:00Z" w16du:dateUtc="2025-11-05T13:19:00Z">
                  <w:rPr>
                    <w:rFonts w:eastAsia="Times New Roman" w:cs="Calibri"/>
                    <w:szCs w:val="21"/>
                    <w:lang w:eastAsia="fr-FR"/>
                  </w:rPr>
                </w:rPrChange>
              </w:rPr>
              <w:t xml:space="preserve"> (Glycéro),</w:t>
            </w:r>
          </w:p>
          <w:p w14:paraId="7FB09F0B" w14:textId="77777777" w:rsidR="007E7E0A" w:rsidRPr="00C30E6C" w:rsidRDefault="007E7E0A" w:rsidP="00C3015D">
            <w:pPr>
              <w:pStyle w:val="Paragraphedeliste"/>
              <w:numPr>
                <w:ilvl w:val="0"/>
                <w:numId w:val="58"/>
              </w:numPr>
              <w:jc w:val="both"/>
              <w:rPr>
                <w:rFonts w:eastAsia="Times New Roman" w:cs="Calibri"/>
                <w:color w:val="000000" w:themeColor="text1"/>
                <w:sz w:val="22"/>
                <w:szCs w:val="22"/>
                <w:lang w:eastAsia="fr-FR"/>
                <w:rPrChange w:id="7994"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7995" w:author="INDIA N'KWANGH, Didier Larolls" w:date="2025-11-05T14:19:00Z" w16du:dateUtc="2025-11-05T13:19:00Z">
                  <w:rPr>
                    <w:rFonts w:eastAsia="Times New Roman" w:cs="Calibri"/>
                    <w:bCs/>
                    <w:szCs w:val="21"/>
                    <w:lang w:eastAsia="fr-FR"/>
                  </w:rPr>
                </w:rPrChange>
              </w:rPr>
              <w:t>Application au pinceau, rouleau ou pistolet</w:t>
            </w:r>
            <w:r w:rsidRPr="00C30E6C">
              <w:rPr>
                <w:rFonts w:eastAsia="Times New Roman" w:cs="Calibri"/>
                <w:color w:val="000000" w:themeColor="text1"/>
                <w:sz w:val="22"/>
                <w:szCs w:val="22"/>
                <w:lang w:eastAsia="fr-FR"/>
                <w:rPrChange w:id="7996" w:author="INDIA N'KWANGH, Didier Larolls" w:date="2025-11-05T14:19:00Z" w16du:dateUtc="2025-11-05T13:19:00Z">
                  <w:rPr>
                    <w:rFonts w:eastAsia="Times New Roman" w:cs="Calibri"/>
                    <w:szCs w:val="21"/>
                    <w:lang w:eastAsia="fr-FR"/>
                  </w:rPr>
                </w:rPrChange>
              </w:rPr>
              <w:t>, selon l’accessibilité et la configuration des ouvrages,</w:t>
            </w:r>
          </w:p>
          <w:p w14:paraId="35D25678" w14:textId="77777777" w:rsidR="007E7E0A" w:rsidRPr="00C30E6C" w:rsidRDefault="007E7E0A" w:rsidP="00C3015D">
            <w:pPr>
              <w:pStyle w:val="Paragraphedeliste"/>
              <w:numPr>
                <w:ilvl w:val="0"/>
                <w:numId w:val="58"/>
              </w:numPr>
              <w:jc w:val="both"/>
              <w:rPr>
                <w:rFonts w:eastAsia="Times New Roman" w:cs="Calibri"/>
                <w:color w:val="000000" w:themeColor="text1"/>
                <w:sz w:val="22"/>
                <w:szCs w:val="22"/>
                <w:lang w:eastAsia="fr-FR"/>
                <w:rPrChange w:id="79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7998" w:author="INDIA N'KWANGH, Didier Larolls" w:date="2025-11-05T14:19:00Z" w16du:dateUtc="2025-11-05T13:19:00Z">
                  <w:rPr>
                    <w:rFonts w:eastAsia="Times New Roman" w:cs="Calibri"/>
                    <w:szCs w:val="21"/>
                    <w:lang w:eastAsia="fr-FR"/>
                  </w:rPr>
                </w:rPrChange>
              </w:rPr>
              <w:t>Temps de séchage respecté entre chaque couche conformément aux prescriptions du fabricant.</w:t>
            </w:r>
          </w:p>
          <w:p w14:paraId="614BFB9B" w14:textId="77777777" w:rsidR="007E7E0A" w:rsidRPr="00C30E6C" w:rsidRDefault="007E7E0A" w:rsidP="00654E2B">
            <w:pPr>
              <w:jc w:val="both"/>
              <w:outlineLvl w:val="3"/>
              <w:rPr>
                <w:rFonts w:eastAsia="Times New Roman" w:cs="Calibri"/>
                <w:bCs/>
                <w:color w:val="000000" w:themeColor="text1"/>
                <w:sz w:val="22"/>
                <w:szCs w:val="22"/>
                <w:lang w:eastAsia="fr-FR"/>
                <w:rPrChange w:id="7999"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8000" w:author="INDIA N'KWANGH, Didier Larolls" w:date="2025-11-05T14:19:00Z" w16du:dateUtc="2025-11-05T13:19:00Z">
                  <w:rPr>
                    <w:rFonts w:eastAsia="Times New Roman" w:cs="Calibri"/>
                    <w:bCs/>
                    <w:szCs w:val="21"/>
                    <w:lang w:eastAsia="fr-FR"/>
                  </w:rPr>
                </w:rPrChange>
              </w:rPr>
              <w:t>Exigences techniques</w:t>
            </w:r>
          </w:p>
          <w:p w14:paraId="3B00441F" w14:textId="77777777" w:rsidR="007E7E0A" w:rsidRPr="00C30E6C" w:rsidRDefault="007E7E0A" w:rsidP="00C3015D">
            <w:pPr>
              <w:pStyle w:val="Paragraphedeliste"/>
              <w:numPr>
                <w:ilvl w:val="0"/>
                <w:numId w:val="59"/>
              </w:numPr>
              <w:jc w:val="both"/>
              <w:rPr>
                <w:rFonts w:eastAsia="Times New Roman" w:cs="Calibri"/>
                <w:color w:val="000000" w:themeColor="text1"/>
                <w:sz w:val="22"/>
                <w:szCs w:val="22"/>
                <w:lang w:eastAsia="fr-FR"/>
                <w:rPrChange w:id="80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02" w:author="INDIA N'KWANGH, Didier Larolls" w:date="2025-11-05T14:19:00Z" w16du:dateUtc="2025-11-05T13:19:00Z">
                  <w:rPr>
                    <w:rFonts w:eastAsia="Times New Roman" w:cs="Calibri"/>
                    <w:szCs w:val="21"/>
                    <w:lang w:eastAsia="fr-FR"/>
                  </w:rPr>
                </w:rPrChange>
              </w:rPr>
              <w:t xml:space="preserve">Peinture offrant une </w:t>
            </w:r>
            <w:r w:rsidRPr="00C30E6C">
              <w:rPr>
                <w:rFonts w:eastAsia="Times New Roman" w:cs="Calibri"/>
                <w:bCs/>
                <w:color w:val="000000" w:themeColor="text1"/>
                <w:sz w:val="22"/>
                <w:szCs w:val="22"/>
                <w:lang w:eastAsia="fr-FR"/>
                <w:rPrChange w:id="8003" w:author="INDIA N'KWANGH, Didier Larolls" w:date="2025-11-05T14:19:00Z" w16du:dateUtc="2025-11-05T13:19:00Z">
                  <w:rPr>
                    <w:rFonts w:eastAsia="Times New Roman" w:cs="Calibri"/>
                    <w:bCs/>
                    <w:szCs w:val="21"/>
                    <w:lang w:eastAsia="fr-FR"/>
                  </w:rPr>
                </w:rPrChange>
              </w:rPr>
              <w:t>bonne tenue dans le temps</w:t>
            </w:r>
            <w:r w:rsidRPr="00C30E6C">
              <w:rPr>
                <w:rFonts w:eastAsia="Times New Roman" w:cs="Calibri"/>
                <w:color w:val="000000" w:themeColor="text1"/>
                <w:sz w:val="22"/>
                <w:szCs w:val="22"/>
                <w:lang w:eastAsia="fr-FR"/>
                <w:rPrChange w:id="8004" w:author="INDIA N'KWANGH, Didier Larolls" w:date="2025-11-05T14:19:00Z" w16du:dateUtc="2025-11-05T13:19:00Z">
                  <w:rPr>
                    <w:rFonts w:eastAsia="Times New Roman" w:cs="Calibri"/>
                    <w:szCs w:val="21"/>
                    <w:lang w:eastAsia="fr-FR"/>
                  </w:rPr>
                </w:rPrChange>
              </w:rPr>
              <w:t>, résistance à l’humidité, aux UV et aux chocs,</w:t>
            </w:r>
          </w:p>
          <w:p w14:paraId="144238CC" w14:textId="77777777" w:rsidR="007E7E0A" w:rsidRPr="00C30E6C" w:rsidRDefault="007E7E0A" w:rsidP="00C3015D">
            <w:pPr>
              <w:pStyle w:val="Paragraphedeliste"/>
              <w:numPr>
                <w:ilvl w:val="0"/>
                <w:numId w:val="59"/>
              </w:numPr>
              <w:jc w:val="both"/>
              <w:rPr>
                <w:rFonts w:eastAsia="Times New Roman" w:cs="Calibri"/>
                <w:color w:val="000000" w:themeColor="text1"/>
                <w:sz w:val="22"/>
                <w:szCs w:val="22"/>
                <w:lang w:eastAsia="fr-FR"/>
                <w:rPrChange w:id="80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06" w:author="INDIA N'KWANGH, Didier Larolls" w:date="2025-11-05T14:19:00Z" w16du:dateUtc="2025-11-05T13:19:00Z">
                  <w:rPr>
                    <w:rFonts w:eastAsia="Times New Roman" w:cs="Calibri"/>
                    <w:szCs w:val="21"/>
                    <w:lang w:eastAsia="fr-FR"/>
                  </w:rPr>
                </w:rPrChange>
              </w:rPr>
              <w:t xml:space="preserve">Finition homogène, </w:t>
            </w:r>
            <w:r w:rsidRPr="00C30E6C">
              <w:rPr>
                <w:rFonts w:eastAsia="Times New Roman" w:cs="Calibri"/>
                <w:bCs/>
                <w:color w:val="000000" w:themeColor="text1"/>
                <w:sz w:val="22"/>
                <w:szCs w:val="22"/>
                <w:lang w:eastAsia="fr-FR"/>
                <w:rPrChange w:id="8007" w:author="INDIA N'KWANGH, Didier Larolls" w:date="2025-11-05T14:19:00Z" w16du:dateUtc="2025-11-05T13:19:00Z">
                  <w:rPr>
                    <w:rFonts w:eastAsia="Times New Roman" w:cs="Calibri"/>
                    <w:bCs/>
                    <w:szCs w:val="21"/>
                    <w:lang w:eastAsia="fr-FR"/>
                  </w:rPr>
                </w:rPrChange>
              </w:rPr>
              <w:t>sans coulure, ni surépaisseur, ni manques</w:t>
            </w:r>
            <w:r w:rsidRPr="00C30E6C">
              <w:rPr>
                <w:rFonts w:eastAsia="Times New Roman" w:cs="Calibri"/>
                <w:color w:val="000000" w:themeColor="text1"/>
                <w:sz w:val="22"/>
                <w:szCs w:val="22"/>
                <w:lang w:eastAsia="fr-FR"/>
                <w:rPrChange w:id="8008" w:author="INDIA N'KWANGH, Didier Larolls" w:date="2025-11-05T14:19:00Z" w16du:dateUtc="2025-11-05T13:19:00Z">
                  <w:rPr>
                    <w:rFonts w:eastAsia="Times New Roman" w:cs="Calibri"/>
                    <w:szCs w:val="21"/>
                    <w:lang w:eastAsia="fr-FR"/>
                  </w:rPr>
                </w:rPrChange>
              </w:rPr>
              <w:t>,</w:t>
            </w:r>
          </w:p>
          <w:p w14:paraId="4B89B44A" w14:textId="77777777" w:rsidR="007E7E0A" w:rsidRPr="00C30E6C" w:rsidRDefault="007E7E0A" w:rsidP="00C3015D">
            <w:pPr>
              <w:pStyle w:val="Paragraphedeliste"/>
              <w:numPr>
                <w:ilvl w:val="0"/>
                <w:numId w:val="59"/>
              </w:numPr>
              <w:jc w:val="both"/>
              <w:rPr>
                <w:rFonts w:eastAsia="Times New Roman" w:cs="Calibri"/>
                <w:color w:val="000000" w:themeColor="text1"/>
                <w:sz w:val="22"/>
                <w:szCs w:val="22"/>
                <w:lang w:eastAsia="fr-FR"/>
                <w:rPrChange w:id="8009"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8010" w:author="INDIA N'KWANGH, Didier Larolls" w:date="2025-11-05T14:19:00Z" w16du:dateUtc="2025-11-05T13:19:00Z">
                  <w:rPr>
                    <w:rFonts w:eastAsia="Times New Roman" w:cs="Calibri"/>
                    <w:bCs/>
                    <w:szCs w:val="21"/>
                    <w:lang w:eastAsia="fr-FR"/>
                  </w:rPr>
                </w:rPrChange>
              </w:rPr>
              <w:t>Coloris</w:t>
            </w:r>
            <w:r w:rsidRPr="00C30E6C">
              <w:rPr>
                <w:rFonts w:eastAsia="Times New Roman" w:cs="Calibri"/>
                <w:color w:val="000000" w:themeColor="text1"/>
                <w:sz w:val="22"/>
                <w:szCs w:val="22"/>
                <w:lang w:eastAsia="fr-FR"/>
                <w:rPrChange w:id="8011" w:author="INDIA N'KWANGH, Didier Larolls" w:date="2025-11-05T14:19:00Z" w16du:dateUtc="2025-11-05T13:19:00Z">
                  <w:rPr>
                    <w:rFonts w:eastAsia="Times New Roman" w:cs="Calibri"/>
                    <w:szCs w:val="21"/>
                    <w:lang w:eastAsia="fr-FR"/>
                  </w:rPr>
                </w:rPrChange>
              </w:rPr>
              <w:t xml:space="preserve"> selon choix du Maître d’Ouvrage (à définir à l’avance),</w:t>
            </w:r>
          </w:p>
          <w:p w14:paraId="7CD64DFA" w14:textId="77777777" w:rsidR="007E7E0A" w:rsidRPr="00C30E6C" w:rsidRDefault="007E7E0A" w:rsidP="00C3015D">
            <w:pPr>
              <w:pStyle w:val="Paragraphedeliste"/>
              <w:numPr>
                <w:ilvl w:val="0"/>
                <w:numId w:val="59"/>
              </w:numPr>
              <w:jc w:val="both"/>
              <w:rPr>
                <w:rFonts w:eastAsia="Times New Roman" w:cs="Calibri"/>
                <w:color w:val="000000" w:themeColor="text1"/>
                <w:sz w:val="22"/>
                <w:szCs w:val="22"/>
                <w:lang w:eastAsia="fr-FR"/>
                <w:rPrChange w:id="80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13" w:author="INDIA N'KWANGH, Didier Larolls" w:date="2025-11-05T14:19:00Z" w16du:dateUtc="2025-11-05T13:19:00Z">
                  <w:rPr>
                    <w:rFonts w:eastAsia="Times New Roman" w:cs="Calibri"/>
                    <w:szCs w:val="21"/>
                    <w:lang w:eastAsia="fr-FR"/>
                  </w:rPr>
                </w:rPrChange>
              </w:rPr>
              <w:t xml:space="preserve">Brillance </w:t>
            </w:r>
            <w:r w:rsidRPr="00C30E6C">
              <w:rPr>
                <w:rFonts w:eastAsia="Times New Roman" w:cs="Calibri"/>
                <w:bCs/>
                <w:color w:val="000000" w:themeColor="text1"/>
                <w:sz w:val="22"/>
                <w:szCs w:val="22"/>
                <w:lang w:eastAsia="fr-FR"/>
                <w:rPrChange w:id="8014" w:author="INDIA N'KWANGH, Didier Larolls" w:date="2025-11-05T14:19:00Z" w16du:dateUtc="2025-11-05T13:19:00Z">
                  <w:rPr>
                    <w:rFonts w:eastAsia="Times New Roman" w:cs="Calibri"/>
                    <w:bCs/>
                    <w:szCs w:val="21"/>
                    <w:lang w:eastAsia="fr-FR"/>
                  </w:rPr>
                </w:rPrChange>
              </w:rPr>
              <w:t>mate, satinée ou brillante</w:t>
            </w:r>
            <w:r w:rsidRPr="00C30E6C">
              <w:rPr>
                <w:rFonts w:eastAsia="Times New Roman" w:cs="Calibri"/>
                <w:color w:val="000000" w:themeColor="text1"/>
                <w:sz w:val="22"/>
                <w:szCs w:val="22"/>
                <w:lang w:eastAsia="fr-FR"/>
                <w:rPrChange w:id="8015" w:author="INDIA N'KWANGH, Didier Larolls" w:date="2025-11-05T14:19:00Z" w16du:dateUtc="2025-11-05T13:19:00Z">
                  <w:rPr>
                    <w:rFonts w:eastAsia="Times New Roman" w:cs="Calibri"/>
                    <w:szCs w:val="21"/>
                    <w:lang w:eastAsia="fr-FR"/>
                  </w:rPr>
                </w:rPrChange>
              </w:rPr>
              <w:t xml:space="preserve"> selon l’esthétique retenue.</w:t>
            </w:r>
          </w:p>
          <w:p w14:paraId="447A5A85" w14:textId="77777777" w:rsidR="007E7E0A" w:rsidRPr="00C30E6C" w:rsidRDefault="007E7E0A" w:rsidP="00654E2B">
            <w:pPr>
              <w:jc w:val="both"/>
              <w:outlineLvl w:val="3"/>
              <w:rPr>
                <w:rFonts w:eastAsia="Times New Roman" w:cs="Calibri"/>
                <w:bCs/>
                <w:color w:val="000000" w:themeColor="text1"/>
                <w:sz w:val="22"/>
                <w:szCs w:val="22"/>
                <w:lang w:eastAsia="fr-FR"/>
                <w:rPrChange w:id="8016"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8017" w:author="INDIA N'KWANGH, Didier Larolls" w:date="2025-11-05T14:19:00Z" w16du:dateUtc="2025-11-05T13:19:00Z">
                  <w:rPr>
                    <w:rFonts w:eastAsia="Times New Roman" w:cs="Calibri"/>
                    <w:bCs/>
                    <w:szCs w:val="21"/>
                    <w:lang w:eastAsia="fr-FR"/>
                  </w:rPr>
                </w:rPrChange>
              </w:rPr>
              <w:t>Ce prix comprend</w:t>
            </w:r>
          </w:p>
          <w:p w14:paraId="24EF6CF8"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80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19"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8020" w:author="INDIA N'KWANGH, Didier Larolls" w:date="2025-11-05T14:19:00Z" w16du:dateUtc="2025-11-05T13:19:00Z">
                  <w:rPr>
                    <w:rFonts w:eastAsia="Times New Roman" w:cs="Calibri"/>
                    <w:bCs/>
                    <w:szCs w:val="21"/>
                    <w:lang w:eastAsia="fr-FR"/>
                  </w:rPr>
                </w:rPrChange>
              </w:rPr>
              <w:t>fourniture de la peinture à l’huile</w:t>
            </w:r>
            <w:r w:rsidRPr="00C30E6C">
              <w:rPr>
                <w:rFonts w:eastAsia="Times New Roman" w:cs="Calibri"/>
                <w:color w:val="000000" w:themeColor="text1"/>
                <w:sz w:val="22"/>
                <w:szCs w:val="22"/>
                <w:lang w:eastAsia="fr-FR"/>
                <w:rPrChange w:id="8021" w:author="INDIA N'KWANGH, Didier Larolls" w:date="2025-11-05T14:19:00Z" w16du:dateUtc="2025-11-05T13:19:00Z">
                  <w:rPr>
                    <w:rFonts w:eastAsia="Times New Roman" w:cs="Calibri"/>
                    <w:szCs w:val="21"/>
                    <w:lang w:eastAsia="fr-FR"/>
                  </w:rPr>
                </w:rPrChange>
              </w:rPr>
              <w:t xml:space="preserve"> et du matériel d’application,</w:t>
            </w:r>
          </w:p>
          <w:p w14:paraId="103438F8"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80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23"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8024" w:author="INDIA N'KWANGH, Didier Larolls" w:date="2025-11-05T14:19:00Z" w16du:dateUtc="2025-11-05T13:19:00Z">
                  <w:rPr>
                    <w:rFonts w:eastAsia="Times New Roman" w:cs="Calibri"/>
                    <w:bCs/>
                    <w:szCs w:val="21"/>
                    <w:lang w:eastAsia="fr-FR"/>
                  </w:rPr>
                </w:rPrChange>
              </w:rPr>
              <w:t>préparation complète des surfaces</w:t>
            </w:r>
            <w:r w:rsidRPr="00C30E6C">
              <w:rPr>
                <w:rFonts w:eastAsia="Times New Roman" w:cs="Calibri"/>
                <w:color w:val="000000" w:themeColor="text1"/>
                <w:sz w:val="22"/>
                <w:szCs w:val="22"/>
                <w:lang w:eastAsia="fr-FR"/>
                <w:rPrChange w:id="8025" w:author="INDIA N'KWANGH, Didier Larolls" w:date="2025-11-05T14:19:00Z" w16du:dateUtc="2025-11-05T13:19:00Z">
                  <w:rPr>
                    <w:rFonts w:eastAsia="Times New Roman" w:cs="Calibri"/>
                    <w:szCs w:val="21"/>
                    <w:lang w:eastAsia="fr-FR"/>
                  </w:rPr>
                </w:rPrChange>
              </w:rPr>
              <w:t xml:space="preserve"> (nettoyage, ponçage, couche antirouille),</w:t>
            </w:r>
          </w:p>
          <w:p w14:paraId="3E7A3186"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80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27"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8028" w:author="INDIA N'KWANGH, Didier Larolls" w:date="2025-11-05T14:19:00Z" w16du:dateUtc="2025-11-05T13:19:00Z">
                  <w:rPr>
                    <w:rFonts w:eastAsia="Times New Roman" w:cs="Calibri"/>
                    <w:bCs/>
                    <w:szCs w:val="21"/>
                    <w:lang w:eastAsia="fr-FR"/>
                  </w:rPr>
                </w:rPrChange>
              </w:rPr>
              <w:t>mise en peinture en trois couches</w:t>
            </w:r>
            <w:r w:rsidRPr="00C30E6C">
              <w:rPr>
                <w:rFonts w:eastAsia="Times New Roman" w:cs="Calibri"/>
                <w:color w:val="000000" w:themeColor="text1"/>
                <w:sz w:val="22"/>
                <w:szCs w:val="22"/>
                <w:lang w:eastAsia="fr-FR"/>
                <w:rPrChange w:id="8029" w:author="INDIA N'KWANGH, Didier Larolls" w:date="2025-11-05T14:19:00Z" w16du:dateUtc="2025-11-05T13:19:00Z">
                  <w:rPr>
                    <w:rFonts w:eastAsia="Times New Roman" w:cs="Calibri"/>
                    <w:szCs w:val="21"/>
                    <w:lang w:eastAsia="fr-FR"/>
                  </w:rPr>
                </w:rPrChange>
              </w:rPr>
              <w:t xml:space="preserve"> avec respect des délais de séchage,</w:t>
            </w:r>
          </w:p>
          <w:p w14:paraId="70CABAB1"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80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31"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8032" w:author="INDIA N'KWANGH, Didier Larolls" w:date="2025-11-05T14:19:00Z" w16du:dateUtc="2025-11-05T13:19:00Z">
                  <w:rPr>
                    <w:rFonts w:eastAsia="Times New Roman" w:cs="Calibri"/>
                    <w:bCs/>
                    <w:szCs w:val="21"/>
                    <w:lang w:eastAsia="fr-FR"/>
                  </w:rPr>
                </w:rPrChange>
              </w:rPr>
              <w:t>main-d’œuvre qualifiée</w:t>
            </w:r>
            <w:r w:rsidRPr="00C30E6C">
              <w:rPr>
                <w:rFonts w:eastAsia="Times New Roman" w:cs="Calibri"/>
                <w:color w:val="000000" w:themeColor="text1"/>
                <w:sz w:val="22"/>
                <w:szCs w:val="22"/>
                <w:lang w:eastAsia="fr-FR"/>
                <w:rPrChange w:id="8033" w:author="INDIA N'KWANGH, Didier Larolls" w:date="2025-11-05T14:19:00Z" w16du:dateUtc="2025-11-05T13:19:00Z">
                  <w:rPr>
                    <w:rFonts w:eastAsia="Times New Roman" w:cs="Calibri"/>
                    <w:szCs w:val="21"/>
                    <w:lang w:eastAsia="fr-FR"/>
                  </w:rPr>
                </w:rPrChange>
              </w:rPr>
              <w:t>,</w:t>
            </w:r>
          </w:p>
          <w:p w14:paraId="2C69106A"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80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35" w:author="INDIA N'KWANGH, Didier Larolls" w:date="2025-11-05T14:19:00Z" w16du:dateUtc="2025-11-05T13:19:00Z">
                  <w:rPr>
                    <w:rFonts w:eastAsia="Times New Roman" w:cs="Calibri"/>
                    <w:szCs w:val="21"/>
                    <w:lang w:eastAsia="fr-FR"/>
                  </w:rPr>
                </w:rPrChange>
              </w:rPr>
              <w:t xml:space="preserve">Les </w:t>
            </w:r>
            <w:r w:rsidRPr="00C30E6C">
              <w:rPr>
                <w:rFonts w:eastAsia="Times New Roman" w:cs="Calibri"/>
                <w:bCs/>
                <w:color w:val="000000" w:themeColor="text1"/>
                <w:sz w:val="22"/>
                <w:szCs w:val="22"/>
                <w:lang w:eastAsia="fr-FR"/>
                <w:rPrChange w:id="8036" w:author="INDIA N'KWANGH, Didier Larolls" w:date="2025-11-05T14:19:00Z" w16du:dateUtc="2025-11-05T13:19:00Z">
                  <w:rPr>
                    <w:rFonts w:eastAsia="Times New Roman" w:cs="Calibri"/>
                    <w:bCs/>
                    <w:szCs w:val="21"/>
                    <w:lang w:eastAsia="fr-FR"/>
                  </w:rPr>
                </w:rPrChange>
              </w:rPr>
              <w:t>protections des zones avoisinantes</w:t>
            </w:r>
            <w:r w:rsidRPr="00C30E6C">
              <w:rPr>
                <w:rFonts w:eastAsia="Times New Roman" w:cs="Calibri"/>
                <w:color w:val="000000" w:themeColor="text1"/>
                <w:sz w:val="22"/>
                <w:szCs w:val="22"/>
                <w:lang w:eastAsia="fr-FR"/>
                <w:rPrChange w:id="8037" w:author="INDIA N'KWANGH, Didier Larolls" w:date="2025-11-05T14:19:00Z" w16du:dateUtc="2025-11-05T13:19:00Z">
                  <w:rPr>
                    <w:rFonts w:eastAsia="Times New Roman" w:cs="Calibri"/>
                    <w:szCs w:val="21"/>
                    <w:lang w:eastAsia="fr-FR"/>
                  </w:rPr>
                </w:rPrChange>
              </w:rPr>
              <w:t xml:space="preserve"> et le nettoyage de fin de chantier,</w:t>
            </w:r>
          </w:p>
          <w:p w14:paraId="55A76C94"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8038"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8039" w:author="INDIA N'KWANGH, Didier Larolls" w:date="2025-11-05T14:19:00Z" w16du:dateUtc="2025-11-05T13:19:00Z">
                  <w:rPr>
                    <w:rFonts w:eastAsia="Times New Roman" w:cs="Calibri"/>
                    <w:bCs/>
                    <w:szCs w:val="21"/>
                    <w:lang w:eastAsia="fr-FR"/>
                  </w:rPr>
                </w:rPrChange>
              </w:rPr>
              <w:t>Toutes sujétions de mise en œuvre</w:t>
            </w:r>
            <w:r w:rsidRPr="00C30E6C">
              <w:rPr>
                <w:rFonts w:eastAsia="Times New Roman" w:cs="Calibri"/>
                <w:color w:val="000000" w:themeColor="text1"/>
                <w:sz w:val="22"/>
                <w:szCs w:val="22"/>
                <w:lang w:eastAsia="fr-FR"/>
                <w:rPrChange w:id="8040" w:author="INDIA N'KWANGH, Didier Larolls" w:date="2025-11-05T14:19:00Z" w16du:dateUtc="2025-11-05T13:19:00Z">
                  <w:rPr>
                    <w:rFonts w:eastAsia="Times New Roman" w:cs="Calibri"/>
                    <w:szCs w:val="21"/>
                    <w:lang w:eastAsia="fr-FR"/>
                  </w:rPr>
                </w:rPrChange>
              </w:rPr>
              <w:t xml:space="preserve"> (échafaudage léger, accès difficiles, retouches locales…).</w:t>
            </w:r>
          </w:p>
          <w:p w14:paraId="12FD3AD7" w14:textId="77777777" w:rsidR="007E7E0A" w:rsidRPr="00C30E6C" w:rsidRDefault="007E7E0A" w:rsidP="00654E2B">
            <w:pPr>
              <w:rPr>
                <w:rFonts w:eastAsia="Times New Roman" w:cs="Calibri"/>
                <w:color w:val="000000" w:themeColor="text1"/>
                <w:sz w:val="22"/>
                <w:szCs w:val="22"/>
                <w:lang w:eastAsia="fr-FR"/>
                <w:rPrChange w:id="8041" w:author="INDIA N'KWANGH, Didier Larolls" w:date="2025-11-05T14:19:00Z" w16du:dateUtc="2025-11-05T13:19:00Z">
                  <w:rPr>
                    <w:rFonts w:eastAsia="Times New Roman" w:cs="Calibri"/>
                    <w:szCs w:val="21"/>
                    <w:lang w:eastAsia="fr-FR"/>
                  </w:rPr>
                </w:rPrChange>
              </w:rPr>
            </w:pPr>
          </w:p>
          <w:p w14:paraId="17C7121D" w14:textId="77777777" w:rsidR="007E7E0A" w:rsidRPr="00C30E6C" w:rsidRDefault="007E7E0A" w:rsidP="00654E2B">
            <w:pPr>
              <w:jc w:val="both"/>
              <w:rPr>
                <w:rFonts w:eastAsia="Times New Roman" w:cs="Calibri"/>
                <w:color w:val="000000" w:themeColor="text1"/>
                <w:sz w:val="22"/>
                <w:szCs w:val="22"/>
                <w:lang w:eastAsia="fr-FR"/>
                <w:rPrChange w:id="80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43" w:author="INDIA N'KWANGH, Didier Larolls" w:date="2025-11-05T14:19:00Z" w16du:dateUtc="2025-11-05T13:19:00Z">
                  <w:rPr>
                    <w:rFonts w:eastAsia="Times New Roman" w:cs="Calibri"/>
                    <w:szCs w:val="21"/>
                    <w:lang w:eastAsia="fr-FR"/>
                  </w:rPr>
                </w:rPrChange>
              </w:rPr>
              <w:t>**Le prix de ce poste est rémunéré en mètre carré</w:t>
            </w:r>
          </w:p>
        </w:tc>
        <w:tc>
          <w:tcPr>
            <w:tcW w:w="980" w:type="dxa"/>
            <w:vAlign w:val="bottom"/>
          </w:tcPr>
          <w:p w14:paraId="4B0EAB5D" w14:textId="77777777" w:rsidR="007E7E0A" w:rsidRPr="00C30E6C" w:rsidRDefault="007E7E0A" w:rsidP="00654E2B">
            <w:pPr>
              <w:jc w:val="both"/>
              <w:rPr>
                <w:rFonts w:eastAsia="Times New Roman" w:cs="Calibri"/>
                <w:color w:val="000000" w:themeColor="text1"/>
                <w:sz w:val="22"/>
                <w:szCs w:val="22"/>
                <w:lang w:eastAsia="fr-FR"/>
                <w:rPrChange w:id="8044" w:author="INDIA N'KWANGH, Didier Larolls" w:date="2025-11-05T14:19:00Z" w16du:dateUtc="2025-11-05T13:19:00Z">
                  <w:rPr>
                    <w:rFonts w:eastAsia="Times New Roman" w:cs="Calibri"/>
                    <w:szCs w:val="21"/>
                    <w:lang w:eastAsia="fr-FR"/>
                  </w:rPr>
                </w:rPrChange>
              </w:rPr>
            </w:pPr>
          </w:p>
        </w:tc>
      </w:tr>
      <w:tr w:rsidR="00C30E6C" w:rsidRPr="00C30E6C" w14:paraId="62E9861E" w14:textId="77777777" w:rsidTr="00654E2B">
        <w:tc>
          <w:tcPr>
            <w:tcW w:w="1140" w:type="dxa"/>
            <w:vAlign w:val="bottom"/>
          </w:tcPr>
          <w:p w14:paraId="48A96F11" w14:textId="77777777" w:rsidR="007E7E0A" w:rsidRPr="00C30E6C" w:rsidRDefault="007E7E0A" w:rsidP="00654E2B">
            <w:pPr>
              <w:jc w:val="both"/>
              <w:rPr>
                <w:b/>
                <w:bCs/>
                <w:color w:val="000000" w:themeColor="text1"/>
                <w:sz w:val="22"/>
                <w:szCs w:val="22"/>
                <w:rPrChange w:id="804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046" w:author="INDIA N'KWANGH, Didier Larolls" w:date="2025-11-05T14:19:00Z" w16du:dateUtc="2025-11-05T13:19:00Z">
                  <w:rPr>
                    <w:rFonts w:eastAsia="Times New Roman" w:cs="Calibri"/>
                    <w:b/>
                    <w:bCs/>
                    <w:szCs w:val="21"/>
                    <w:lang w:eastAsia="fr-FR"/>
                  </w:rPr>
                </w:rPrChange>
              </w:rPr>
              <w:t>700.5</w:t>
            </w:r>
          </w:p>
        </w:tc>
        <w:tc>
          <w:tcPr>
            <w:tcW w:w="6942" w:type="dxa"/>
            <w:vAlign w:val="bottom"/>
          </w:tcPr>
          <w:p w14:paraId="2716CB73" w14:textId="77777777" w:rsidR="007E7E0A" w:rsidRPr="00C30E6C" w:rsidRDefault="007E7E0A" w:rsidP="00654E2B">
            <w:pPr>
              <w:jc w:val="both"/>
              <w:rPr>
                <w:b/>
                <w:bCs/>
                <w:color w:val="000000" w:themeColor="text1"/>
                <w:sz w:val="22"/>
                <w:szCs w:val="22"/>
                <w:rPrChange w:id="804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048" w:author="INDIA N'KWANGH, Didier Larolls" w:date="2025-11-05T14:19:00Z" w16du:dateUtc="2025-11-05T13:19:00Z">
                  <w:rPr>
                    <w:rFonts w:eastAsia="Times New Roman" w:cs="Calibri"/>
                    <w:b/>
                    <w:bCs/>
                    <w:szCs w:val="21"/>
                    <w:lang w:eastAsia="fr-FR"/>
                  </w:rPr>
                </w:rPrChange>
              </w:rPr>
              <w:t>Fourniture et application Peinture latex lavable sur les faux-plafonds avec prise en compte de toutes les sujétions de mise en œuvre.</w:t>
            </w:r>
          </w:p>
        </w:tc>
        <w:tc>
          <w:tcPr>
            <w:tcW w:w="980" w:type="dxa"/>
            <w:vAlign w:val="bottom"/>
          </w:tcPr>
          <w:p w14:paraId="3087C050" w14:textId="77777777" w:rsidR="007E7E0A" w:rsidRPr="00C30E6C" w:rsidRDefault="007E7E0A" w:rsidP="00654E2B">
            <w:pPr>
              <w:jc w:val="both"/>
              <w:rPr>
                <w:b/>
                <w:bCs/>
                <w:color w:val="000000" w:themeColor="text1"/>
                <w:sz w:val="22"/>
                <w:szCs w:val="22"/>
                <w:rPrChange w:id="804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050" w:author="INDIA N'KWANGH, Didier Larolls" w:date="2025-11-05T14:19:00Z" w16du:dateUtc="2025-11-05T13:19:00Z">
                  <w:rPr>
                    <w:rFonts w:eastAsia="Times New Roman" w:cs="Calibri"/>
                    <w:b/>
                    <w:bCs/>
                    <w:szCs w:val="21"/>
                    <w:lang w:eastAsia="fr-FR"/>
                  </w:rPr>
                </w:rPrChange>
              </w:rPr>
              <w:t>m²</w:t>
            </w:r>
          </w:p>
        </w:tc>
      </w:tr>
      <w:tr w:rsidR="00C30E6C" w:rsidRPr="00C30E6C" w14:paraId="1D80D16D" w14:textId="77777777" w:rsidTr="00654E2B">
        <w:tc>
          <w:tcPr>
            <w:tcW w:w="1140" w:type="dxa"/>
            <w:vAlign w:val="bottom"/>
          </w:tcPr>
          <w:p w14:paraId="33CB0A8F" w14:textId="77777777" w:rsidR="007E7E0A" w:rsidRPr="00C30E6C" w:rsidRDefault="007E7E0A" w:rsidP="00654E2B">
            <w:pPr>
              <w:jc w:val="both"/>
              <w:rPr>
                <w:b/>
                <w:bCs/>
                <w:color w:val="000000" w:themeColor="text1"/>
                <w:sz w:val="22"/>
                <w:szCs w:val="22"/>
                <w:rPrChange w:id="805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052" w:author="INDIA N'KWANGH, Didier Larolls" w:date="2025-11-05T14:19:00Z" w16du:dateUtc="2025-11-05T13:19:00Z">
                  <w:rPr>
                    <w:rFonts w:eastAsia="Times New Roman" w:cs="Calibri"/>
                    <w:b/>
                    <w:bCs/>
                    <w:szCs w:val="21"/>
                    <w:lang w:eastAsia="fr-FR"/>
                  </w:rPr>
                </w:rPrChange>
              </w:rPr>
              <w:lastRenderedPageBreak/>
              <w:t> </w:t>
            </w:r>
          </w:p>
        </w:tc>
        <w:tc>
          <w:tcPr>
            <w:tcW w:w="6942" w:type="dxa"/>
            <w:vAlign w:val="bottom"/>
          </w:tcPr>
          <w:p w14:paraId="0F60EBBD" w14:textId="77777777" w:rsidR="007E7E0A" w:rsidRPr="00C30E6C" w:rsidRDefault="007E7E0A" w:rsidP="00654E2B">
            <w:pPr>
              <w:rPr>
                <w:rFonts w:eastAsia="Times New Roman" w:cs="Calibri"/>
                <w:color w:val="000000" w:themeColor="text1"/>
                <w:sz w:val="22"/>
                <w:szCs w:val="22"/>
                <w:lang w:eastAsia="fr-FR"/>
                <w:rPrChange w:id="80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54" w:author="INDIA N'KWANGH, Didier Larolls" w:date="2025-11-05T14:19:00Z" w16du:dateUtc="2025-11-05T13:19:00Z">
                  <w:rPr>
                    <w:rFonts w:eastAsia="Times New Roman" w:cs="Calibri"/>
                    <w:szCs w:val="21"/>
                    <w:lang w:eastAsia="fr-FR"/>
                  </w:rPr>
                </w:rPrChange>
              </w:rPr>
              <w:t>Ce poste concerne la fourniture et l’application de peinture latex lavable sur les faux-plafonds, selon les indications du plan, incluant toutes les sujétions nécessaires pour une finition durable, esthétique et conforme aux règles de l’art</w:t>
            </w:r>
          </w:p>
          <w:p w14:paraId="144078B2" w14:textId="77777777" w:rsidR="007E7E0A" w:rsidRPr="00C30E6C" w:rsidRDefault="007E7E0A" w:rsidP="00654E2B">
            <w:pPr>
              <w:rPr>
                <w:rFonts w:eastAsia="Times New Roman" w:cs="Calibri"/>
                <w:color w:val="000000" w:themeColor="text1"/>
                <w:sz w:val="22"/>
                <w:szCs w:val="22"/>
                <w:lang w:eastAsia="fr-FR"/>
                <w:rPrChange w:id="805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56" w:author="INDIA N'KWANGH, Didier Larolls" w:date="2025-11-05T14:19:00Z" w16du:dateUtc="2025-11-05T13:19:00Z">
                  <w:rPr>
                    <w:rFonts w:eastAsia="Times New Roman" w:cs="Calibri"/>
                    <w:szCs w:val="21"/>
                    <w:lang w:eastAsia="fr-FR"/>
                  </w:rPr>
                </w:rPrChange>
              </w:rPr>
              <w:t> </w:t>
            </w:r>
          </w:p>
          <w:p w14:paraId="0862FFA3" w14:textId="77777777" w:rsidR="007E7E0A" w:rsidRPr="00C30E6C" w:rsidRDefault="007E7E0A" w:rsidP="00654E2B">
            <w:pPr>
              <w:rPr>
                <w:rFonts w:eastAsia="Times New Roman" w:cs="Calibri"/>
                <w:color w:val="000000" w:themeColor="text1"/>
                <w:sz w:val="22"/>
                <w:szCs w:val="22"/>
                <w:lang w:eastAsia="fr-FR"/>
                <w:rPrChange w:id="80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58" w:author="INDIA N'KWANGH, Didier Larolls" w:date="2025-11-05T14:19:00Z" w16du:dateUtc="2025-11-05T13:19:00Z">
                  <w:rPr>
                    <w:rFonts w:eastAsia="Times New Roman" w:cs="Calibri"/>
                    <w:szCs w:val="21"/>
                    <w:lang w:eastAsia="fr-FR"/>
                  </w:rPr>
                </w:rPrChange>
              </w:rPr>
              <w:t>Préparation du support</w:t>
            </w:r>
          </w:p>
          <w:p w14:paraId="58F5C1D1" w14:textId="77777777" w:rsidR="007E7E0A" w:rsidRPr="00C30E6C" w:rsidRDefault="007E7E0A" w:rsidP="00C3015D">
            <w:pPr>
              <w:pStyle w:val="Paragraphedeliste"/>
              <w:numPr>
                <w:ilvl w:val="0"/>
                <w:numId w:val="117"/>
              </w:numPr>
              <w:rPr>
                <w:rFonts w:eastAsia="Times New Roman" w:cs="Courier New"/>
                <w:color w:val="000000" w:themeColor="text1"/>
                <w:sz w:val="22"/>
                <w:szCs w:val="22"/>
                <w:lang w:eastAsia="fr-FR"/>
                <w:rPrChange w:id="805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60" w:author="INDIA N'KWANGH, Didier Larolls" w:date="2025-11-05T14:19:00Z" w16du:dateUtc="2025-11-05T13:19:00Z">
                  <w:rPr>
                    <w:rFonts w:eastAsia="Times New Roman" w:cs="Calibri"/>
                    <w:szCs w:val="21"/>
                    <w:lang w:eastAsia="fr-FR"/>
                  </w:rPr>
                </w:rPrChange>
              </w:rPr>
              <w:t>Nettoyage mécanique et/ou manuel de la sous-face du fond faux-plafonds (poussière, laitance, taches),</w:t>
            </w:r>
          </w:p>
          <w:p w14:paraId="67195234" w14:textId="77777777" w:rsidR="007E7E0A" w:rsidRPr="00C30E6C" w:rsidRDefault="007E7E0A" w:rsidP="00C3015D">
            <w:pPr>
              <w:pStyle w:val="Paragraphedeliste"/>
              <w:numPr>
                <w:ilvl w:val="0"/>
                <w:numId w:val="117"/>
              </w:numPr>
              <w:rPr>
                <w:rFonts w:eastAsia="Times New Roman" w:cs="Courier New"/>
                <w:color w:val="000000" w:themeColor="text1"/>
                <w:sz w:val="22"/>
                <w:szCs w:val="22"/>
                <w:lang w:eastAsia="fr-FR"/>
                <w:rPrChange w:id="806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62" w:author="INDIA N'KWANGH, Didier Larolls" w:date="2025-11-05T14:19:00Z" w16du:dateUtc="2025-11-05T13:19:00Z">
                  <w:rPr>
                    <w:rFonts w:eastAsia="Times New Roman" w:cs="Calibri"/>
                    <w:szCs w:val="21"/>
                    <w:lang w:eastAsia="fr-FR"/>
                  </w:rPr>
                </w:rPrChange>
              </w:rPr>
              <w:t>Grattage éventuel des aspérités, éclats ou zones friables,</w:t>
            </w:r>
          </w:p>
          <w:p w14:paraId="51738894" w14:textId="77777777" w:rsidR="007E7E0A" w:rsidRPr="00C30E6C" w:rsidRDefault="007E7E0A" w:rsidP="00C3015D">
            <w:pPr>
              <w:pStyle w:val="Paragraphedeliste"/>
              <w:numPr>
                <w:ilvl w:val="0"/>
                <w:numId w:val="117"/>
              </w:numPr>
              <w:rPr>
                <w:rFonts w:eastAsia="Times New Roman" w:cs="Courier New"/>
                <w:color w:val="000000" w:themeColor="text1"/>
                <w:sz w:val="22"/>
                <w:szCs w:val="22"/>
                <w:lang w:eastAsia="fr-FR"/>
                <w:rPrChange w:id="806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64" w:author="INDIA N'KWANGH, Didier Larolls" w:date="2025-11-05T14:19:00Z" w16du:dateUtc="2025-11-05T13:19:00Z">
                  <w:rPr>
                    <w:rFonts w:eastAsia="Times New Roman" w:cs="Calibri"/>
                    <w:szCs w:val="21"/>
                    <w:lang w:eastAsia="fr-FR"/>
                  </w:rPr>
                </w:rPrChange>
              </w:rPr>
              <w:t>Application d’une sous-couche fixant ou primaire d'accrochage compatible avec le support brut (béton ou hourdis).</w:t>
            </w:r>
          </w:p>
          <w:p w14:paraId="584B80FD" w14:textId="77777777" w:rsidR="007E7E0A" w:rsidRPr="00C30E6C" w:rsidRDefault="007E7E0A" w:rsidP="00654E2B">
            <w:pPr>
              <w:rPr>
                <w:rFonts w:eastAsia="Times New Roman" w:cs="Calibri"/>
                <w:color w:val="000000" w:themeColor="text1"/>
                <w:sz w:val="22"/>
                <w:szCs w:val="22"/>
                <w:lang w:eastAsia="fr-FR"/>
                <w:rPrChange w:id="80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66" w:author="INDIA N'KWANGH, Didier Larolls" w:date="2025-11-05T14:19:00Z" w16du:dateUtc="2025-11-05T13:19:00Z">
                  <w:rPr>
                    <w:rFonts w:eastAsia="Times New Roman" w:cs="Calibri"/>
                    <w:szCs w:val="21"/>
                    <w:lang w:eastAsia="fr-FR"/>
                  </w:rPr>
                </w:rPrChange>
              </w:rPr>
              <w:t>Peinture</w:t>
            </w:r>
          </w:p>
          <w:p w14:paraId="63A040FA" w14:textId="77777777" w:rsidR="007E7E0A" w:rsidRPr="00C30E6C" w:rsidRDefault="007E7E0A" w:rsidP="00C3015D">
            <w:pPr>
              <w:pStyle w:val="Paragraphedeliste"/>
              <w:numPr>
                <w:ilvl w:val="0"/>
                <w:numId w:val="118"/>
              </w:numPr>
              <w:rPr>
                <w:rFonts w:eastAsia="Times New Roman" w:cs="Courier New"/>
                <w:color w:val="000000" w:themeColor="text1"/>
                <w:sz w:val="22"/>
                <w:szCs w:val="22"/>
                <w:lang w:eastAsia="fr-FR"/>
                <w:rPrChange w:id="806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68" w:author="INDIA N'KWANGH, Didier Larolls" w:date="2025-11-05T14:19:00Z" w16du:dateUtc="2025-11-05T13:19:00Z">
                  <w:rPr>
                    <w:rFonts w:eastAsia="Times New Roman" w:cs="Calibri"/>
                    <w:szCs w:val="21"/>
                    <w:lang w:eastAsia="fr-FR"/>
                  </w:rPr>
                </w:rPrChange>
              </w:rPr>
              <w:t>Type : Peinture latex lavable, finition mate ou satinée selon choix du Maître d’Ouvrage,</w:t>
            </w:r>
          </w:p>
          <w:p w14:paraId="15E99336" w14:textId="77777777" w:rsidR="007E7E0A" w:rsidRPr="00C30E6C" w:rsidRDefault="007E7E0A" w:rsidP="00C3015D">
            <w:pPr>
              <w:pStyle w:val="Paragraphedeliste"/>
              <w:numPr>
                <w:ilvl w:val="0"/>
                <w:numId w:val="118"/>
              </w:numPr>
              <w:rPr>
                <w:rFonts w:eastAsia="Times New Roman" w:cs="Courier New"/>
                <w:color w:val="000000" w:themeColor="text1"/>
                <w:sz w:val="22"/>
                <w:szCs w:val="22"/>
                <w:lang w:eastAsia="fr-FR"/>
                <w:rPrChange w:id="806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70" w:author="INDIA N'KWANGH, Didier Larolls" w:date="2025-11-05T14:19:00Z" w16du:dateUtc="2025-11-05T13:19:00Z">
                  <w:rPr>
                    <w:rFonts w:eastAsia="Times New Roman" w:cs="Calibri"/>
                    <w:szCs w:val="21"/>
                    <w:lang w:eastAsia="fr-FR"/>
                  </w:rPr>
                </w:rPrChange>
              </w:rPr>
              <w:t>Couleur : Blanc ou ton clair standard (pierre de France ou coquille d’œuf), sauf spécification contraire,</w:t>
            </w:r>
          </w:p>
          <w:p w14:paraId="3CC130AB" w14:textId="77777777" w:rsidR="007E7E0A" w:rsidRPr="00C30E6C" w:rsidRDefault="007E7E0A" w:rsidP="00C3015D">
            <w:pPr>
              <w:pStyle w:val="Paragraphedeliste"/>
              <w:numPr>
                <w:ilvl w:val="0"/>
                <w:numId w:val="118"/>
              </w:numPr>
              <w:rPr>
                <w:rFonts w:eastAsia="Times New Roman" w:cs="Courier New"/>
                <w:color w:val="000000" w:themeColor="text1"/>
                <w:sz w:val="22"/>
                <w:szCs w:val="22"/>
                <w:lang w:eastAsia="fr-FR"/>
                <w:rPrChange w:id="807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72" w:author="INDIA N'KWANGH, Didier Larolls" w:date="2025-11-05T14:19:00Z" w16du:dateUtc="2025-11-05T13:19:00Z">
                  <w:rPr>
                    <w:rFonts w:eastAsia="Times New Roman" w:cs="Calibri"/>
                    <w:szCs w:val="21"/>
                    <w:lang w:eastAsia="fr-FR"/>
                  </w:rPr>
                </w:rPrChange>
              </w:rPr>
              <w:t>Application en deux couches minimums, à la brosse, au rouleau ou au pistolet, selon les conditions d’accès,</w:t>
            </w:r>
          </w:p>
          <w:p w14:paraId="5A74F6D9" w14:textId="77777777" w:rsidR="007E7E0A" w:rsidRPr="00C30E6C" w:rsidRDefault="007E7E0A" w:rsidP="00C3015D">
            <w:pPr>
              <w:pStyle w:val="Paragraphedeliste"/>
              <w:numPr>
                <w:ilvl w:val="0"/>
                <w:numId w:val="118"/>
              </w:numPr>
              <w:rPr>
                <w:rFonts w:eastAsia="Times New Roman" w:cs="Courier New"/>
                <w:color w:val="000000" w:themeColor="text1"/>
                <w:sz w:val="22"/>
                <w:szCs w:val="22"/>
                <w:lang w:eastAsia="fr-FR"/>
                <w:rPrChange w:id="807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74" w:author="INDIA N'KWANGH, Didier Larolls" w:date="2025-11-05T14:19:00Z" w16du:dateUtc="2025-11-05T13:19:00Z">
                  <w:rPr>
                    <w:rFonts w:eastAsia="Times New Roman" w:cs="Calibri"/>
                    <w:szCs w:val="21"/>
                    <w:lang w:eastAsia="fr-FR"/>
                  </w:rPr>
                </w:rPrChange>
              </w:rPr>
              <w:t>Respect des temps de séchage entre couches et des conditions ambiantes recommandées par le fabricant.</w:t>
            </w:r>
          </w:p>
          <w:p w14:paraId="542EBDCB" w14:textId="77777777" w:rsidR="007E7E0A" w:rsidRPr="00C30E6C" w:rsidRDefault="007E7E0A" w:rsidP="00654E2B">
            <w:pPr>
              <w:rPr>
                <w:rFonts w:eastAsia="Times New Roman" w:cs="Calibri"/>
                <w:color w:val="000000" w:themeColor="text1"/>
                <w:sz w:val="22"/>
                <w:szCs w:val="22"/>
                <w:lang w:eastAsia="fr-FR"/>
                <w:rPrChange w:id="80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76" w:author="INDIA N'KWANGH, Didier Larolls" w:date="2025-11-05T14:19:00Z" w16du:dateUtc="2025-11-05T13:19:00Z">
                  <w:rPr>
                    <w:rFonts w:eastAsia="Times New Roman" w:cs="Calibri"/>
                    <w:szCs w:val="21"/>
                    <w:lang w:eastAsia="fr-FR"/>
                  </w:rPr>
                </w:rPrChange>
              </w:rPr>
              <w:t>Exigences techniques</w:t>
            </w:r>
          </w:p>
          <w:p w14:paraId="20340238" w14:textId="77777777" w:rsidR="007E7E0A" w:rsidRPr="00C30E6C" w:rsidRDefault="007E7E0A" w:rsidP="00C3015D">
            <w:pPr>
              <w:pStyle w:val="Paragraphedeliste"/>
              <w:numPr>
                <w:ilvl w:val="0"/>
                <w:numId w:val="119"/>
              </w:numPr>
              <w:rPr>
                <w:rFonts w:eastAsia="Times New Roman" w:cs="Courier New"/>
                <w:color w:val="000000" w:themeColor="text1"/>
                <w:sz w:val="22"/>
                <w:szCs w:val="22"/>
                <w:lang w:eastAsia="fr-FR"/>
                <w:rPrChange w:id="807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78" w:author="INDIA N'KWANGH, Didier Larolls" w:date="2025-11-05T14:19:00Z" w16du:dateUtc="2025-11-05T13:19:00Z">
                  <w:rPr>
                    <w:rFonts w:eastAsia="Times New Roman" w:cs="Calibri"/>
                    <w:szCs w:val="21"/>
                    <w:lang w:eastAsia="fr-FR"/>
                  </w:rPr>
                </w:rPrChange>
              </w:rPr>
              <w:t>Uniformité de teinte, sans trace de reprise ou de projection,</w:t>
            </w:r>
          </w:p>
          <w:p w14:paraId="0645E049" w14:textId="77777777" w:rsidR="007E7E0A" w:rsidRPr="00C30E6C" w:rsidRDefault="007E7E0A" w:rsidP="00C3015D">
            <w:pPr>
              <w:pStyle w:val="Paragraphedeliste"/>
              <w:numPr>
                <w:ilvl w:val="0"/>
                <w:numId w:val="119"/>
              </w:numPr>
              <w:rPr>
                <w:rFonts w:eastAsia="Times New Roman" w:cs="Courier New"/>
                <w:color w:val="000000" w:themeColor="text1"/>
                <w:sz w:val="22"/>
                <w:szCs w:val="22"/>
                <w:lang w:eastAsia="fr-FR"/>
                <w:rPrChange w:id="807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80" w:author="INDIA N'KWANGH, Didier Larolls" w:date="2025-11-05T14:19:00Z" w16du:dateUtc="2025-11-05T13:19:00Z">
                  <w:rPr>
                    <w:rFonts w:eastAsia="Times New Roman" w:cs="Calibri"/>
                    <w:szCs w:val="21"/>
                    <w:lang w:eastAsia="fr-FR"/>
                  </w:rPr>
                </w:rPrChange>
              </w:rPr>
              <w:t>Bonne adhérence sur support béton et hourdis, sans écaillage,</w:t>
            </w:r>
          </w:p>
          <w:p w14:paraId="41B9FE00" w14:textId="77777777" w:rsidR="007E7E0A" w:rsidRPr="00C30E6C" w:rsidRDefault="007E7E0A" w:rsidP="00C3015D">
            <w:pPr>
              <w:pStyle w:val="Paragraphedeliste"/>
              <w:numPr>
                <w:ilvl w:val="0"/>
                <w:numId w:val="119"/>
              </w:numPr>
              <w:rPr>
                <w:rFonts w:eastAsia="Times New Roman" w:cs="Courier New"/>
                <w:color w:val="000000" w:themeColor="text1"/>
                <w:sz w:val="22"/>
                <w:szCs w:val="22"/>
                <w:lang w:eastAsia="fr-FR"/>
                <w:rPrChange w:id="808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82" w:author="INDIA N'KWANGH, Didier Larolls" w:date="2025-11-05T14:19:00Z" w16du:dateUtc="2025-11-05T13:19:00Z">
                  <w:rPr>
                    <w:rFonts w:eastAsia="Times New Roman" w:cs="Calibri"/>
                    <w:szCs w:val="21"/>
                    <w:lang w:eastAsia="fr-FR"/>
                  </w:rPr>
                </w:rPrChange>
              </w:rPr>
              <w:t>Résistance à l’humidité ambiante et à l’entretien courant (lavable),</w:t>
            </w:r>
          </w:p>
          <w:p w14:paraId="175229A8" w14:textId="77777777" w:rsidR="007E7E0A" w:rsidRPr="00C30E6C" w:rsidRDefault="007E7E0A" w:rsidP="00C3015D">
            <w:pPr>
              <w:pStyle w:val="Paragraphedeliste"/>
              <w:numPr>
                <w:ilvl w:val="0"/>
                <w:numId w:val="119"/>
              </w:numPr>
              <w:rPr>
                <w:rFonts w:eastAsia="Times New Roman" w:cs="Courier New"/>
                <w:color w:val="000000" w:themeColor="text1"/>
                <w:sz w:val="22"/>
                <w:szCs w:val="22"/>
                <w:lang w:eastAsia="fr-FR"/>
                <w:rPrChange w:id="808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84" w:author="INDIA N'KWANGH, Didier Larolls" w:date="2025-11-05T14:19:00Z" w16du:dateUtc="2025-11-05T13:19:00Z">
                  <w:rPr>
                    <w:rFonts w:eastAsia="Times New Roman" w:cs="Calibri"/>
                    <w:szCs w:val="21"/>
                    <w:lang w:eastAsia="fr-FR"/>
                  </w:rPr>
                </w:rPrChange>
              </w:rPr>
              <w:t>Finition propre et nette jusqu’aux limites des murs, poteaux, poutres.</w:t>
            </w:r>
          </w:p>
          <w:p w14:paraId="4614DBD6" w14:textId="77777777" w:rsidR="007E7E0A" w:rsidRPr="00C30E6C" w:rsidRDefault="007E7E0A" w:rsidP="00654E2B">
            <w:pPr>
              <w:rPr>
                <w:rFonts w:eastAsia="Times New Roman" w:cs="Calibri"/>
                <w:color w:val="000000" w:themeColor="text1"/>
                <w:sz w:val="22"/>
                <w:szCs w:val="22"/>
                <w:lang w:eastAsia="fr-FR"/>
                <w:rPrChange w:id="80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086" w:author="INDIA N'KWANGH, Didier Larolls" w:date="2025-11-05T14:19:00Z" w16du:dateUtc="2025-11-05T13:19:00Z">
                  <w:rPr>
                    <w:rFonts w:eastAsia="Times New Roman" w:cs="Calibri"/>
                    <w:szCs w:val="21"/>
                    <w:lang w:eastAsia="fr-FR"/>
                  </w:rPr>
                </w:rPrChange>
              </w:rPr>
              <w:t>Ce prix comprend</w:t>
            </w:r>
          </w:p>
          <w:p w14:paraId="2942775C"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808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88" w:author="INDIA N'KWANGH, Didier Larolls" w:date="2025-11-05T14:19:00Z" w16du:dateUtc="2025-11-05T13:19:00Z">
                  <w:rPr>
                    <w:rFonts w:eastAsia="Times New Roman" w:cs="Calibri"/>
                    <w:szCs w:val="21"/>
                    <w:lang w:eastAsia="fr-FR"/>
                  </w:rPr>
                </w:rPrChange>
              </w:rPr>
              <w:t>La fourniture de la peinture latex lavable (y compris primaire si requis),</w:t>
            </w:r>
          </w:p>
          <w:p w14:paraId="75E9DD5C"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808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90" w:author="INDIA N'KWANGH, Didier Larolls" w:date="2025-11-05T14:19:00Z" w16du:dateUtc="2025-11-05T13:19:00Z">
                  <w:rPr>
                    <w:rFonts w:eastAsia="Times New Roman" w:cs="Calibri"/>
                    <w:szCs w:val="21"/>
                    <w:lang w:eastAsia="fr-FR"/>
                  </w:rPr>
                </w:rPrChange>
              </w:rPr>
              <w:t>La préparation complète des surfaces (nettoyage, grattage, rebouchage localisé),</w:t>
            </w:r>
          </w:p>
          <w:p w14:paraId="27DE0391"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809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92" w:author="INDIA N'KWANGH, Didier Larolls" w:date="2025-11-05T14:19:00Z" w16du:dateUtc="2025-11-05T13:19:00Z">
                  <w:rPr>
                    <w:rFonts w:eastAsia="Times New Roman" w:cs="Calibri"/>
                    <w:szCs w:val="21"/>
                    <w:lang w:eastAsia="fr-FR"/>
                  </w:rPr>
                </w:rPrChange>
              </w:rPr>
              <w:t>La main-d’œuvre qualifiée pour l’application, en deux couches minimums,</w:t>
            </w:r>
          </w:p>
          <w:p w14:paraId="0B3B8FF2"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809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94" w:author="INDIA N'KWANGH, Didier Larolls" w:date="2025-11-05T14:19:00Z" w16du:dateUtc="2025-11-05T13:19:00Z">
                  <w:rPr>
                    <w:rFonts w:eastAsia="Times New Roman" w:cs="Calibri"/>
                    <w:szCs w:val="21"/>
                    <w:lang w:eastAsia="fr-FR"/>
                  </w:rPr>
                </w:rPrChange>
              </w:rPr>
              <w:t>Les échafaudages ou moyens d’accès en hauteur,</w:t>
            </w:r>
          </w:p>
          <w:p w14:paraId="070DE838"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809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96" w:author="INDIA N'KWANGH, Didier Larolls" w:date="2025-11-05T14:19:00Z" w16du:dateUtc="2025-11-05T13:19:00Z">
                  <w:rPr>
                    <w:rFonts w:eastAsia="Times New Roman" w:cs="Calibri"/>
                    <w:szCs w:val="21"/>
                    <w:lang w:eastAsia="fr-FR"/>
                  </w:rPr>
                </w:rPrChange>
              </w:rPr>
              <w:t>Les protections des éléments non concernés, et le nettoyage du chantier en fin d’intervention,</w:t>
            </w:r>
          </w:p>
          <w:p w14:paraId="3B9273C0"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809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098" w:author="INDIA N'KWANGH, Didier Larolls" w:date="2025-11-05T14:19:00Z" w16du:dateUtc="2025-11-05T13:19:00Z">
                  <w:rPr>
                    <w:rFonts w:eastAsia="Times New Roman" w:cs="Calibri"/>
                    <w:szCs w:val="21"/>
                    <w:lang w:eastAsia="fr-FR"/>
                  </w:rPr>
                </w:rPrChange>
              </w:rPr>
              <w:t>Toutes les sujétions de mise en œuvre des travaux sous plafond, zones d’accès restreint.</w:t>
            </w:r>
          </w:p>
          <w:p w14:paraId="7C6F6A8F" w14:textId="77777777" w:rsidR="007E7E0A" w:rsidRPr="00C30E6C" w:rsidRDefault="007E7E0A" w:rsidP="00654E2B">
            <w:pPr>
              <w:ind w:firstLine="36"/>
              <w:rPr>
                <w:rFonts w:eastAsia="Times New Roman" w:cs="Calibri"/>
                <w:color w:val="000000" w:themeColor="text1"/>
                <w:sz w:val="22"/>
                <w:szCs w:val="22"/>
                <w:lang w:eastAsia="fr-FR"/>
                <w:rPrChange w:id="8099" w:author="INDIA N'KWANGH, Didier Larolls" w:date="2025-11-05T14:19:00Z" w16du:dateUtc="2025-11-05T13:19:00Z">
                  <w:rPr>
                    <w:rFonts w:eastAsia="Times New Roman" w:cs="Calibri"/>
                    <w:szCs w:val="21"/>
                    <w:lang w:eastAsia="fr-FR"/>
                  </w:rPr>
                </w:rPrChange>
              </w:rPr>
            </w:pPr>
          </w:p>
          <w:p w14:paraId="5957D9AC" w14:textId="77777777" w:rsidR="007E7E0A" w:rsidRPr="00C30E6C" w:rsidRDefault="007E7E0A" w:rsidP="00654E2B">
            <w:pPr>
              <w:jc w:val="both"/>
              <w:rPr>
                <w:rFonts w:eastAsia="Times New Roman" w:cs="Calibri"/>
                <w:color w:val="000000" w:themeColor="text1"/>
                <w:sz w:val="22"/>
                <w:szCs w:val="22"/>
                <w:lang w:eastAsia="fr-FR"/>
                <w:rPrChange w:id="81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01" w:author="INDIA N'KWANGH, Didier Larolls" w:date="2025-11-05T14:19:00Z" w16du:dateUtc="2025-11-05T13:19:00Z">
                  <w:rPr>
                    <w:rFonts w:eastAsia="Times New Roman" w:cs="Calibri"/>
                    <w:szCs w:val="21"/>
                    <w:lang w:eastAsia="fr-FR"/>
                  </w:rPr>
                </w:rPrChange>
              </w:rPr>
              <w:t xml:space="preserve">Le poste est rémunéré au mètre carré (m²). Le prix comprend la fourniture de la peinture latex lavable (y </w:t>
            </w:r>
            <w:r w:rsidRPr="00C30E6C">
              <w:rPr>
                <w:rFonts w:eastAsia="Times New Roman" w:cs="Calibri"/>
                <w:color w:val="000000" w:themeColor="text1"/>
                <w:sz w:val="22"/>
                <w:szCs w:val="22"/>
                <w:lang w:eastAsia="fr-FR"/>
                <w:rPrChange w:id="8102" w:author="INDIA N'KWANGH, Didier Larolls" w:date="2025-11-05T14:19:00Z" w16du:dateUtc="2025-11-05T13:19:00Z">
                  <w:rPr>
                    <w:rFonts w:eastAsia="Times New Roman" w:cs="Calibri"/>
                    <w:szCs w:val="21"/>
                    <w:lang w:eastAsia="fr-FR"/>
                  </w:rPr>
                </w:rPrChange>
              </w:rPr>
              <w:lastRenderedPageBreak/>
              <w:t>compris le primaire si nécessaire), la préparation complète des supports (nettoyage, grattage, rebouchage localisé), l’application en deux couches de finition avec respect des temps de séchage, la main-d’œuvre qualifiée, les moyens d’accès en hauteur, ainsi que toutes les sujétions liées à l’exécution des travaux en sous-face de plafond.</w:t>
            </w:r>
          </w:p>
          <w:p w14:paraId="1A4680B7" w14:textId="77777777" w:rsidR="007E7E0A" w:rsidRPr="00C30E6C" w:rsidRDefault="007E7E0A" w:rsidP="00654E2B">
            <w:pPr>
              <w:jc w:val="both"/>
              <w:rPr>
                <w:color w:val="000000" w:themeColor="text1"/>
                <w:sz w:val="22"/>
                <w:szCs w:val="22"/>
                <w:rPrChange w:id="8103" w:author="INDIA N'KWANGH, Didier Larolls" w:date="2025-11-05T14:19:00Z" w16du:dateUtc="2025-11-05T13:19:00Z">
                  <w:rPr>
                    <w:szCs w:val="21"/>
                  </w:rPr>
                </w:rPrChange>
              </w:rPr>
            </w:pPr>
          </w:p>
        </w:tc>
        <w:tc>
          <w:tcPr>
            <w:tcW w:w="980" w:type="dxa"/>
            <w:vAlign w:val="bottom"/>
          </w:tcPr>
          <w:p w14:paraId="1DC4AF2B" w14:textId="77777777" w:rsidR="007E7E0A" w:rsidRPr="00C30E6C" w:rsidRDefault="007E7E0A" w:rsidP="00654E2B">
            <w:pPr>
              <w:jc w:val="both"/>
              <w:rPr>
                <w:b/>
                <w:bCs/>
                <w:color w:val="000000" w:themeColor="text1"/>
                <w:sz w:val="22"/>
                <w:szCs w:val="22"/>
                <w:rPrChange w:id="810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105" w:author="INDIA N'KWANGH, Didier Larolls" w:date="2025-11-05T14:19:00Z" w16du:dateUtc="2025-11-05T13:19:00Z">
                  <w:rPr>
                    <w:rFonts w:eastAsia="Times New Roman" w:cs="Calibri"/>
                    <w:b/>
                    <w:bCs/>
                    <w:szCs w:val="21"/>
                    <w:lang w:eastAsia="fr-FR"/>
                  </w:rPr>
                </w:rPrChange>
              </w:rPr>
              <w:lastRenderedPageBreak/>
              <w:t> </w:t>
            </w:r>
          </w:p>
        </w:tc>
      </w:tr>
      <w:tr w:rsidR="00C30E6C" w:rsidRPr="00C30E6C" w14:paraId="287BE4C7" w14:textId="77777777" w:rsidTr="00654E2B">
        <w:tc>
          <w:tcPr>
            <w:tcW w:w="1140" w:type="dxa"/>
            <w:vAlign w:val="bottom"/>
          </w:tcPr>
          <w:p w14:paraId="71EEFD0A" w14:textId="77777777" w:rsidR="007E7E0A" w:rsidRPr="00C30E6C" w:rsidRDefault="007E7E0A" w:rsidP="00654E2B">
            <w:pPr>
              <w:jc w:val="both"/>
              <w:rPr>
                <w:b/>
                <w:bCs/>
                <w:color w:val="000000" w:themeColor="text1"/>
                <w:sz w:val="22"/>
                <w:szCs w:val="22"/>
                <w:rPrChange w:id="810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107" w:author="INDIA N'KWANGH, Didier Larolls" w:date="2025-11-05T14:19:00Z" w16du:dateUtc="2025-11-05T13:19:00Z">
                  <w:rPr>
                    <w:rFonts w:eastAsia="Times New Roman" w:cs="Calibri"/>
                    <w:b/>
                    <w:bCs/>
                    <w:szCs w:val="21"/>
                    <w:lang w:eastAsia="fr-FR"/>
                  </w:rPr>
                </w:rPrChange>
              </w:rPr>
              <w:t>800</w:t>
            </w:r>
          </w:p>
        </w:tc>
        <w:tc>
          <w:tcPr>
            <w:tcW w:w="6942" w:type="dxa"/>
            <w:vAlign w:val="center"/>
          </w:tcPr>
          <w:p w14:paraId="786E5C8B" w14:textId="77777777" w:rsidR="007E7E0A" w:rsidRPr="00C30E6C" w:rsidRDefault="007E7E0A" w:rsidP="00654E2B">
            <w:pPr>
              <w:jc w:val="both"/>
              <w:rPr>
                <w:b/>
                <w:bCs/>
                <w:color w:val="000000" w:themeColor="text1"/>
                <w:sz w:val="22"/>
                <w:szCs w:val="22"/>
                <w:rPrChange w:id="810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109" w:author="INDIA N'KWANGH, Didier Larolls" w:date="2025-11-05T14:19:00Z" w16du:dateUtc="2025-11-05T13:19:00Z">
                  <w:rPr>
                    <w:rFonts w:eastAsia="Times New Roman" w:cs="Calibri"/>
                    <w:b/>
                    <w:bCs/>
                    <w:szCs w:val="21"/>
                    <w:lang w:eastAsia="fr-FR"/>
                  </w:rPr>
                </w:rPrChange>
              </w:rPr>
              <w:t>OUVRAGES CONNEXES</w:t>
            </w:r>
          </w:p>
        </w:tc>
        <w:tc>
          <w:tcPr>
            <w:tcW w:w="980" w:type="dxa"/>
            <w:vAlign w:val="bottom"/>
          </w:tcPr>
          <w:p w14:paraId="3CE140B3" w14:textId="77777777" w:rsidR="007E7E0A" w:rsidRPr="00C30E6C" w:rsidRDefault="007E7E0A" w:rsidP="00654E2B">
            <w:pPr>
              <w:jc w:val="both"/>
              <w:rPr>
                <w:b/>
                <w:bCs/>
                <w:color w:val="000000" w:themeColor="text1"/>
                <w:sz w:val="22"/>
                <w:szCs w:val="22"/>
                <w:rPrChange w:id="8110"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8111" w:author="INDIA N'KWANGH, Didier Larolls" w:date="2025-11-05T14:19:00Z" w16du:dateUtc="2025-11-05T13:19:00Z">
                  <w:rPr>
                    <w:rFonts w:eastAsia="Times New Roman" w:cs="Calibri"/>
                    <w:szCs w:val="21"/>
                    <w:lang w:eastAsia="fr-FR"/>
                  </w:rPr>
                </w:rPrChange>
              </w:rPr>
              <w:t> </w:t>
            </w:r>
          </w:p>
        </w:tc>
      </w:tr>
      <w:tr w:rsidR="00C30E6C" w:rsidRPr="00C30E6C" w14:paraId="18B32617" w14:textId="77777777" w:rsidTr="00654E2B">
        <w:tc>
          <w:tcPr>
            <w:tcW w:w="1140" w:type="dxa"/>
            <w:vAlign w:val="bottom"/>
          </w:tcPr>
          <w:p w14:paraId="3404604A" w14:textId="77777777" w:rsidR="007E7E0A" w:rsidRPr="00C30E6C" w:rsidRDefault="007E7E0A" w:rsidP="00654E2B">
            <w:pPr>
              <w:jc w:val="both"/>
              <w:rPr>
                <w:b/>
                <w:bCs/>
                <w:color w:val="000000" w:themeColor="text1"/>
                <w:sz w:val="22"/>
                <w:szCs w:val="22"/>
                <w:rPrChange w:id="811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113" w:author="INDIA N'KWANGH, Didier Larolls" w:date="2025-11-05T14:19:00Z" w16du:dateUtc="2025-11-05T13:19:00Z">
                  <w:rPr>
                    <w:rFonts w:eastAsia="Times New Roman" w:cs="Calibri"/>
                    <w:b/>
                    <w:bCs/>
                    <w:szCs w:val="21"/>
                    <w:lang w:eastAsia="fr-FR"/>
                  </w:rPr>
                </w:rPrChange>
              </w:rPr>
              <w:t>800.1.1</w:t>
            </w:r>
          </w:p>
        </w:tc>
        <w:tc>
          <w:tcPr>
            <w:tcW w:w="6942" w:type="dxa"/>
            <w:vAlign w:val="bottom"/>
          </w:tcPr>
          <w:p w14:paraId="26EEC0FD" w14:textId="77777777" w:rsidR="007E7E0A" w:rsidRPr="00C30E6C" w:rsidRDefault="007E7E0A" w:rsidP="00654E2B">
            <w:pPr>
              <w:jc w:val="both"/>
              <w:rPr>
                <w:b/>
                <w:bCs/>
                <w:color w:val="000000" w:themeColor="text1"/>
                <w:sz w:val="22"/>
                <w:szCs w:val="22"/>
                <w:rPrChange w:id="8114"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8115" w:author="INDIA N'KWANGH, Didier Larolls" w:date="2025-11-05T14:19:00Z" w16du:dateUtc="2025-11-05T13:19:00Z">
                  <w:rPr>
                    <w:rFonts w:eastAsia="Times New Roman" w:cs="Calibri"/>
                    <w:szCs w:val="21"/>
                    <w:lang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980" w:type="dxa"/>
            <w:vAlign w:val="bottom"/>
          </w:tcPr>
          <w:p w14:paraId="306E760A" w14:textId="77777777" w:rsidR="007E7E0A" w:rsidRPr="00C30E6C" w:rsidRDefault="007E7E0A" w:rsidP="00654E2B">
            <w:pPr>
              <w:jc w:val="both"/>
              <w:rPr>
                <w:b/>
                <w:bCs/>
                <w:color w:val="000000" w:themeColor="text1"/>
                <w:sz w:val="22"/>
                <w:szCs w:val="22"/>
                <w:rPrChange w:id="8116"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8117" w:author="INDIA N'KWANGH, Didier Larolls" w:date="2025-11-05T14:19:00Z" w16du:dateUtc="2025-11-05T13:19:00Z">
                  <w:rPr>
                    <w:rFonts w:eastAsia="Times New Roman" w:cs="Calibri"/>
                    <w:szCs w:val="21"/>
                    <w:lang w:eastAsia="fr-FR"/>
                  </w:rPr>
                </w:rPrChange>
              </w:rPr>
              <w:t>Pièces</w:t>
            </w:r>
          </w:p>
        </w:tc>
      </w:tr>
      <w:tr w:rsidR="00C30E6C" w:rsidRPr="00C30E6C" w14:paraId="502CDFC1" w14:textId="77777777" w:rsidTr="00654E2B">
        <w:tc>
          <w:tcPr>
            <w:tcW w:w="1140" w:type="dxa"/>
            <w:vAlign w:val="bottom"/>
          </w:tcPr>
          <w:p w14:paraId="2BC90CA2" w14:textId="77777777" w:rsidR="007E7E0A" w:rsidRPr="00C30E6C" w:rsidRDefault="007E7E0A" w:rsidP="00654E2B">
            <w:pPr>
              <w:jc w:val="both"/>
              <w:rPr>
                <w:rFonts w:eastAsia="Times New Roman" w:cs="Calibri"/>
                <w:b/>
                <w:bCs/>
                <w:color w:val="000000" w:themeColor="text1"/>
                <w:sz w:val="22"/>
                <w:szCs w:val="22"/>
                <w:lang w:eastAsia="fr-FR"/>
                <w:rPrChange w:id="8118" w:author="INDIA N'KWANGH, Didier Larolls" w:date="2025-11-05T14:19:00Z" w16du:dateUtc="2025-11-05T13:19:00Z">
                  <w:rPr>
                    <w:rFonts w:eastAsia="Times New Roman" w:cs="Calibri"/>
                    <w:b/>
                    <w:bCs/>
                    <w:szCs w:val="21"/>
                    <w:lang w:eastAsia="fr-FR"/>
                  </w:rPr>
                </w:rPrChange>
              </w:rPr>
            </w:pPr>
          </w:p>
        </w:tc>
        <w:tc>
          <w:tcPr>
            <w:tcW w:w="6942" w:type="dxa"/>
            <w:vAlign w:val="bottom"/>
          </w:tcPr>
          <w:p w14:paraId="5AF6793E" w14:textId="77777777" w:rsidR="007E7E0A" w:rsidRPr="00C30E6C" w:rsidRDefault="007E7E0A" w:rsidP="00654E2B">
            <w:pPr>
              <w:rPr>
                <w:rFonts w:eastAsia="Times New Roman" w:cs="Calibri"/>
                <w:color w:val="000000" w:themeColor="text1"/>
                <w:sz w:val="22"/>
                <w:szCs w:val="22"/>
                <w:lang w:eastAsia="fr-FR"/>
                <w:rPrChange w:id="81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20" w:author="INDIA N'KWANGH, Didier Larolls" w:date="2025-11-05T14:19:00Z" w16du:dateUtc="2025-11-05T13:19:00Z">
                  <w:rPr>
                    <w:rFonts w:eastAsia="Times New Roman" w:cs="Calibri"/>
                    <w:szCs w:val="21"/>
                    <w:lang w:eastAsia="fr-FR"/>
                  </w:rPr>
                </w:rPrChange>
              </w:rPr>
              <w:t>Le présent poste concerne la fourniture et la pose complète d'une citerne de récupération des eaux pluviales, d’une capacité de 2 000 litres, à installer hors-sol selon les indications du plan ou du Maître d’Ouvrage.</w:t>
            </w:r>
          </w:p>
          <w:p w14:paraId="3C9629EC" w14:textId="77777777" w:rsidR="007E7E0A" w:rsidRPr="00C30E6C" w:rsidRDefault="007E7E0A" w:rsidP="00654E2B">
            <w:pPr>
              <w:rPr>
                <w:rFonts w:eastAsia="Times New Roman" w:cs="Calibri"/>
                <w:color w:val="000000" w:themeColor="text1"/>
                <w:sz w:val="22"/>
                <w:szCs w:val="22"/>
                <w:lang w:eastAsia="fr-FR"/>
                <w:rPrChange w:id="81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22" w:author="INDIA N'KWANGH, Didier Larolls" w:date="2025-11-05T14:19:00Z" w16du:dateUtc="2025-11-05T13:19:00Z">
                  <w:rPr>
                    <w:rFonts w:eastAsia="Times New Roman" w:cs="Calibri"/>
                    <w:szCs w:val="21"/>
                    <w:lang w:eastAsia="fr-FR"/>
                  </w:rPr>
                </w:rPrChange>
              </w:rPr>
              <w:t>Caractéristiques techniques minimales attendues :</w:t>
            </w:r>
          </w:p>
          <w:p w14:paraId="67D319E0" w14:textId="77777777" w:rsidR="007E7E0A" w:rsidRPr="00C30E6C" w:rsidRDefault="007E7E0A" w:rsidP="00C3015D">
            <w:pPr>
              <w:pStyle w:val="Paragraphedeliste"/>
              <w:numPr>
                <w:ilvl w:val="1"/>
                <w:numId w:val="140"/>
              </w:numPr>
              <w:rPr>
                <w:rFonts w:eastAsia="Times New Roman" w:cs="Courier New"/>
                <w:color w:val="000000" w:themeColor="text1"/>
                <w:sz w:val="22"/>
                <w:szCs w:val="22"/>
                <w:lang w:eastAsia="fr-FR"/>
                <w:rPrChange w:id="812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24" w:author="INDIA N'KWANGH, Didier Larolls" w:date="2025-11-05T14:19:00Z" w16du:dateUtc="2025-11-05T13:19:00Z">
                  <w:rPr>
                    <w:rFonts w:eastAsia="Times New Roman" w:cs="Calibri"/>
                    <w:szCs w:val="21"/>
                    <w:lang w:eastAsia="fr-FR"/>
                  </w:rPr>
                </w:rPrChange>
              </w:rPr>
              <w:t>Matériau : Polyéthylène haute densité (PEHD), qualité alimentaire, traité anti-UV pour une citerne hors-sol.</w:t>
            </w:r>
          </w:p>
          <w:p w14:paraId="289489BB" w14:textId="77777777" w:rsidR="007E7E0A" w:rsidRPr="00C30E6C" w:rsidRDefault="007E7E0A" w:rsidP="00C3015D">
            <w:pPr>
              <w:pStyle w:val="Paragraphedeliste"/>
              <w:numPr>
                <w:ilvl w:val="1"/>
                <w:numId w:val="140"/>
              </w:numPr>
              <w:rPr>
                <w:rFonts w:eastAsia="Times New Roman" w:cs="Courier New"/>
                <w:color w:val="000000" w:themeColor="text1"/>
                <w:sz w:val="22"/>
                <w:szCs w:val="22"/>
                <w:lang w:eastAsia="fr-FR"/>
                <w:rPrChange w:id="812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26" w:author="INDIA N'KWANGH, Didier Larolls" w:date="2025-11-05T14:19:00Z" w16du:dateUtc="2025-11-05T13:19:00Z">
                  <w:rPr>
                    <w:rFonts w:eastAsia="Times New Roman" w:cs="Calibri"/>
                    <w:szCs w:val="21"/>
                    <w:lang w:eastAsia="fr-FR"/>
                  </w:rPr>
                </w:rPrChange>
              </w:rPr>
              <w:t>Capacité : 2 000 litres nets.</w:t>
            </w:r>
          </w:p>
          <w:p w14:paraId="65749F3A" w14:textId="77777777" w:rsidR="007E7E0A" w:rsidRPr="00C30E6C" w:rsidRDefault="007E7E0A" w:rsidP="00C3015D">
            <w:pPr>
              <w:pStyle w:val="Paragraphedeliste"/>
              <w:numPr>
                <w:ilvl w:val="1"/>
                <w:numId w:val="140"/>
              </w:numPr>
              <w:rPr>
                <w:rFonts w:eastAsia="Times New Roman" w:cs="Courier New"/>
                <w:color w:val="000000" w:themeColor="text1"/>
                <w:sz w:val="22"/>
                <w:szCs w:val="22"/>
                <w:lang w:eastAsia="fr-FR"/>
                <w:rPrChange w:id="812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28" w:author="INDIA N'KWANGH, Didier Larolls" w:date="2025-11-05T14:19:00Z" w16du:dateUtc="2025-11-05T13:19:00Z">
                  <w:rPr>
                    <w:rFonts w:eastAsia="Times New Roman" w:cs="Calibri"/>
                    <w:szCs w:val="21"/>
                    <w:lang w:eastAsia="fr-FR"/>
                  </w:rPr>
                </w:rPrChange>
              </w:rPr>
              <w:t>Dimensions optimales pour équilibrer la hauteur/largeur ou diamètre, elle doit être de forme compacte (ou suivant modèle approuvé).</w:t>
            </w:r>
          </w:p>
          <w:p w14:paraId="460D5B2C" w14:textId="77777777" w:rsidR="007E7E0A" w:rsidRPr="00C30E6C" w:rsidRDefault="007E7E0A" w:rsidP="00C3015D">
            <w:pPr>
              <w:pStyle w:val="Paragraphedeliste"/>
              <w:numPr>
                <w:ilvl w:val="1"/>
                <w:numId w:val="140"/>
              </w:numPr>
              <w:rPr>
                <w:rFonts w:eastAsia="Times New Roman" w:cs="Courier New"/>
                <w:color w:val="000000" w:themeColor="text1"/>
                <w:sz w:val="22"/>
                <w:szCs w:val="22"/>
                <w:lang w:eastAsia="fr-FR"/>
                <w:rPrChange w:id="812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30" w:author="INDIA N'KWANGH, Didier Larolls" w:date="2025-11-05T14:19:00Z" w16du:dateUtc="2025-11-05T13:19:00Z">
                  <w:rPr>
                    <w:rFonts w:eastAsia="Times New Roman" w:cs="Calibri"/>
                    <w:szCs w:val="21"/>
                    <w:lang w:eastAsia="fr-FR"/>
                  </w:rPr>
                </w:rPrChange>
              </w:rPr>
              <w:t>Deux Robinets de puisage en laiton ou PVC, diamètre ¾", avec joint d’étanchéité et fixation sur le socle.</w:t>
            </w:r>
          </w:p>
          <w:p w14:paraId="096F7E6E" w14:textId="77777777" w:rsidR="007E7E0A" w:rsidRPr="00C30E6C" w:rsidRDefault="007E7E0A" w:rsidP="00654E2B">
            <w:pPr>
              <w:rPr>
                <w:rFonts w:eastAsia="Times New Roman" w:cs="Calibri"/>
                <w:color w:val="000000" w:themeColor="text1"/>
                <w:sz w:val="22"/>
                <w:szCs w:val="22"/>
                <w:lang w:eastAsia="fr-FR"/>
                <w:rPrChange w:id="81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32" w:author="INDIA N'KWANGH, Didier Larolls" w:date="2025-11-05T14:19:00Z" w16du:dateUtc="2025-11-05T13:19:00Z">
                  <w:rPr>
                    <w:rFonts w:eastAsia="Times New Roman" w:cs="Calibri"/>
                    <w:szCs w:val="21"/>
                    <w:lang w:eastAsia="fr-FR"/>
                  </w:rPr>
                </w:rPrChange>
              </w:rPr>
              <w:t>Équipements inclus :</w:t>
            </w:r>
          </w:p>
          <w:p w14:paraId="1551F477"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813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34" w:author="INDIA N'KWANGH, Didier Larolls" w:date="2025-11-05T14:19:00Z" w16du:dateUtc="2025-11-05T13:19:00Z">
                  <w:rPr>
                    <w:rFonts w:eastAsia="Times New Roman" w:cs="Calibri"/>
                    <w:szCs w:val="21"/>
                    <w:lang w:eastAsia="fr-FR"/>
                  </w:rPr>
                </w:rPrChange>
              </w:rPr>
              <w:t>Raccord d’entrée avec filtre grossier (type grille anti-feuilles)</w:t>
            </w:r>
          </w:p>
          <w:p w14:paraId="041C3D0B"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813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36" w:author="INDIA N'KWANGH, Didier Larolls" w:date="2025-11-05T14:19:00Z" w16du:dateUtc="2025-11-05T13:19:00Z">
                  <w:rPr>
                    <w:rFonts w:eastAsia="Times New Roman" w:cs="Calibri"/>
                    <w:szCs w:val="21"/>
                    <w:lang w:eastAsia="fr-FR"/>
                  </w:rPr>
                </w:rPrChange>
              </w:rPr>
              <w:t>Trop-plein avec raccordement à l’évacuation ou au drainage</w:t>
            </w:r>
          </w:p>
          <w:p w14:paraId="4A5E913B"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813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38" w:author="INDIA N'KWANGH, Didier Larolls" w:date="2025-11-05T14:19:00Z" w16du:dateUtc="2025-11-05T13:19:00Z">
                  <w:rPr>
                    <w:rFonts w:eastAsia="Times New Roman" w:cs="Calibri"/>
                    <w:szCs w:val="21"/>
                    <w:lang w:eastAsia="fr-FR"/>
                  </w:rPr>
                </w:rPrChange>
              </w:rPr>
              <w:t>Couvercle étanche, verrouillable ou clipsable</w:t>
            </w:r>
          </w:p>
          <w:p w14:paraId="28F67427"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813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40" w:author="INDIA N'KWANGH, Didier Larolls" w:date="2025-11-05T14:19:00Z" w16du:dateUtc="2025-11-05T13:19:00Z">
                  <w:rPr>
                    <w:rFonts w:eastAsia="Times New Roman" w:cs="Calibri"/>
                    <w:szCs w:val="21"/>
                    <w:lang w:eastAsia="fr-FR"/>
                  </w:rPr>
                </w:rPrChange>
              </w:rPr>
              <w:t>Tuyauterie de raccordement (PVC pression à 110 mm selon configuration)</w:t>
            </w:r>
          </w:p>
          <w:p w14:paraId="11D2CF57"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814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42" w:author="INDIA N'KWANGH, Didier Larolls" w:date="2025-11-05T14:19:00Z" w16du:dateUtc="2025-11-05T13:19:00Z">
                  <w:rPr>
                    <w:rFonts w:eastAsia="Times New Roman" w:cs="Calibri"/>
                    <w:szCs w:val="21"/>
                    <w:lang w:eastAsia="fr-FR"/>
                  </w:rPr>
                </w:rPrChange>
              </w:rPr>
              <w:t>Vanne de coupure ou robinet pour usage domestique ou d’arrosage</w:t>
            </w:r>
          </w:p>
          <w:p w14:paraId="5F6907E8"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814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144" w:author="INDIA N'KWANGH, Didier Larolls" w:date="2025-11-05T14:19:00Z" w16du:dateUtc="2025-11-05T13:19:00Z">
                  <w:rPr>
                    <w:rFonts w:eastAsia="Times New Roman" w:cs="Calibri"/>
                    <w:szCs w:val="21"/>
                    <w:lang w:eastAsia="fr-FR"/>
                  </w:rPr>
                </w:rPrChange>
              </w:rPr>
              <w:t>Ancrage ou stabilisation de la citerne si enterrée ou en zone ventée</w:t>
            </w:r>
          </w:p>
          <w:p w14:paraId="5B613E2C" w14:textId="77777777" w:rsidR="007E7E0A" w:rsidRPr="00C30E6C" w:rsidRDefault="007E7E0A" w:rsidP="00654E2B">
            <w:pPr>
              <w:rPr>
                <w:rFonts w:eastAsia="Times New Roman" w:cs="Calibri"/>
                <w:color w:val="000000" w:themeColor="text1"/>
                <w:sz w:val="22"/>
                <w:szCs w:val="22"/>
                <w:lang w:eastAsia="fr-FR"/>
                <w:rPrChange w:id="81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46" w:author="INDIA N'KWANGH, Didier Larolls" w:date="2025-11-05T14:19:00Z" w16du:dateUtc="2025-11-05T13:19:00Z">
                  <w:rPr>
                    <w:rFonts w:eastAsia="Times New Roman" w:cs="Calibri"/>
                    <w:szCs w:val="21"/>
                    <w:lang w:eastAsia="fr-FR"/>
                  </w:rPr>
                </w:rPrChange>
              </w:rPr>
              <w:t>Travaux à exécuter :</w:t>
            </w:r>
          </w:p>
          <w:p w14:paraId="3C9B1798" w14:textId="77777777" w:rsidR="007E7E0A" w:rsidRPr="00C30E6C" w:rsidRDefault="007E7E0A" w:rsidP="00C3015D">
            <w:pPr>
              <w:pStyle w:val="Paragraphedeliste"/>
              <w:numPr>
                <w:ilvl w:val="1"/>
                <w:numId w:val="141"/>
              </w:numPr>
              <w:rPr>
                <w:rFonts w:eastAsia="Times New Roman" w:cs="Calibri"/>
                <w:color w:val="000000" w:themeColor="text1"/>
                <w:sz w:val="22"/>
                <w:szCs w:val="22"/>
                <w:lang w:eastAsia="fr-FR"/>
                <w:rPrChange w:id="81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48" w:author="INDIA N'KWANGH, Didier Larolls" w:date="2025-11-05T14:19:00Z" w16du:dateUtc="2025-11-05T13:19:00Z">
                  <w:rPr>
                    <w:rFonts w:eastAsia="Times New Roman" w:cs="Calibri"/>
                    <w:szCs w:val="21"/>
                    <w:lang w:eastAsia="fr-FR"/>
                  </w:rPr>
                </w:rPrChange>
              </w:rPr>
              <w:t>Fourniture et pose de la citerne circulaire d'une capacité de 2000 litres, en matériau résistant à l’eau potable et aux conditions climatiques (polyéthylène, fibre ou autre selon spécifications du projet).</w:t>
            </w:r>
          </w:p>
          <w:p w14:paraId="24E4F47E" w14:textId="77777777" w:rsidR="007E7E0A" w:rsidRPr="00C30E6C" w:rsidRDefault="007E7E0A" w:rsidP="00C3015D">
            <w:pPr>
              <w:pStyle w:val="Paragraphedeliste"/>
              <w:numPr>
                <w:ilvl w:val="1"/>
                <w:numId w:val="141"/>
              </w:numPr>
              <w:rPr>
                <w:rFonts w:eastAsia="Times New Roman" w:cs="Calibri"/>
                <w:color w:val="000000" w:themeColor="text1"/>
                <w:sz w:val="22"/>
                <w:szCs w:val="22"/>
                <w:lang w:eastAsia="fr-FR"/>
                <w:rPrChange w:id="81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50" w:author="INDIA N'KWANGH, Didier Larolls" w:date="2025-11-05T14:19:00Z" w16du:dateUtc="2025-11-05T13:19:00Z">
                  <w:rPr>
                    <w:rFonts w:eastAsia="Times New Roman" w:cs="Calibri"/>
                    <w:szCs w:val="21"/>
                    <w:lang w:eastAsia="fr-FR"/>
                  </w:rPr>
                </w:rPrChange>
              </w:rPr>
              <w:lastRenderedPageBreak/>
              <w:t>Raccordement hydraulique de la citerne au réseau d’alimentation (eau de pluie ou réseau existant), comprenant :</w:t>
            </w:r>
          </w:p>
          <w:p w14:paraId="7E844A2E" w14:textId="77777777" w:rsidR="007E7E0A" w:rsidRPr="00C30E6C" w:rsidRDefault="007E7E0A" w:rsidP="00654E2B">
            <w:pPr>
              <w:ind w:firstLineChars="600" w:firstLine="1320"/>
              <w:rPr>
                <w:rFonts w:eastAsia="Times New Roman" w:cs="Calibri"/>
                <w:color w:val="000000" w:themeColor="text1"/>
                <w:sz w:val="22"/>
                <w:szCs w:val="22"/>
                <w:lang w:eastAsia="fr-FR"/>
                <w:rPrChange w:id="8151"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8152"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8153" w:author="INDIA N'KWANGH, Didier Larolls" w:date="2025-11-05T14:19:00Z" w16du:dateUtc="2025-11-05T13:19:00Z">
                  <w:rPr>
                    <w:rFonts w:eastAsia="Times New Roman" w:cs="Calibri"/>
                    <w:szCs w:val="21"/>
                    <w:lang w:eastAsia="fr-FR"/>
                  </w:rPr>
                </w:rPrChange>
              </w:rPr>
              <w:t xml:space="preserve"> Pose d</w:t>
            </w:r>
            <w:r w:rsidRPr="00C30E6C">
              <w:rPr>
                <w:rFonts w:eastAsia="Times New Roman" w:cs="Georgia"/>
                <w:color w:val="000000" w:themeColor="text1"/>
                <w:sz w:val="22"/>
                <w:szCs w:val="22"/>
                <w:lang w:eastAsia="fr-FR"/>
                <w:rPrChange w:id="8154"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8155" w:author="INDIA N'KWANGH, Didier Larolls" w:date="2025-11-05T14:19:00Z" w16du:dateUtc="2025-11-05T13:19:00Z">
                  <w:rPr>
                    <w:rFonts w:eastAsia="Times New Roman" w:cs="Calibri"/>
                    <w:szCs w:val="21"/>
                    <w:lang w:eastAsia="fr-FR"/>
                  </w:rPr>
                </w:rPrChange>
              </w:rPr>
              <w:t>un syst</w:t>
            </w:r>
            <w:r w:rsidRPr="00C30E6C">
              <w:rPr>
                <w:rFonts w:eastAsia="Times New Roman" w:cs="Georgia"/>
                <w:color w:val="000000" w:themeColor="text1"/>
                <w:sz w:val="22"/>
                <w:szCs w:val="22"/>
                <w:lang w:eastAsia="fr-FR"/>
                <w:rPrChange w:id="8156" w:author="INDIA N'KWANGH, Didier Larolls" w:date="2025-11-05T14:19:00Z" w16du:dateUtc="2025-11-05T13:19:00Z">
                  <w:rPr>
                    <w:rFonts w:eastAsia="Times New Roman" w:cs="Georgia"/>
                    <w:szCs w:val="21"/>
                    <w:lang w:eastAsia="fr-FR"/>
                  </w:rPr>
                </w:rPrChange>
              </w:rPr>
              <w:t>è</w:t>
            </w:r>
            <w:r w:rsidRPr="00C30E6C">
              <w:rPr>
                <w:rFonts w:eastAsia="Times New Roman" w:cs="Calibri"/>
                <w:color w:val="000000" w:themeColor="text1"/>
                <w:sz w:val="22"/>
                <w:szCs w:val="22"/>
                <w:lang w:eastAsia="fr-FR"/>
                <w:rPrChange w:id="8157" w:author="INDIA N'KWANGH, Didier Larolls" w:date="2025-11-05T14:19:00Z" w16du:dateUtc="2025-11-05T13:19:00Z">
                  <w:rPr>
                    <w:rFonts w:eastAsia="Times New Roman" w:cs="Calibri"/>
                    <w:szCs w:val="21"/>
                    <w:lang w:eastAsia="fr-FR"/>
                  </w:rPr>
                </w:rPrChange>
              </w:rPr>
              <w:t>me d</w:t>
            </w:r>
            <w:r w:rsidRPr="00C30E6C">
              <w:rPr>
                <w:rFonts w:eastAsia="Times New Roman" w:cs="Georgia"/>
                <w:color w:val="000000" w:themeColor="text1"/>
                <w:sz w:val="22"/>
                <w:szCs w:val="22"/>
                <w:lang w:eastAsia="fr-FR"/>
                <w:rPrChange w:id="8158"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8159" w:author="INDIA N'KWANGH, Didier Larolls" w:date="2025-11-05T14:19:00Z" w16du:dateUtc="2025-11-05T13:19:00Z">
                  <w:rPr>
                    <w:rFonts w:eastAsia="Times New Roman" w:cs="Calibri"/>
                    <w:szCs w:val="21"/>
                    <w:lang w:eastAsia="fr-FR"/>
                  </w:rPr>
                </w:rPrChange>
              </w:rPr>
              <w:t>arriv</w:t>
            </w:r>
            <w:r w:rsidRPr="00C30E6C">
              <w:rPr>
                <w:rFonts w:eastAsia="Times New Roman" w:cs="Georgia"/>
                <w:color w:val="000000" w:themeColor="text1"/>
                <w:sz w:val="22"/>
                <w:szCs w:val="22"/>
                <w:lang w:eastAsia="fr-FR"/>
                <w:rPrChange w:id="8160"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8161" w:author="INDIA N'KWANGH, Didier Larolls" w:date="2025-11-05T14:19:00Z" w16du:dateUtc="2025-11-05T13:19:00Z">
                  <w:rPr>
                    <w:rFonts w:eastAsia="Times New Roman" w:cs="Calibri"/>
                    <w:szCs w:val="21"/>
                    <w:lang w:eastAsia="fr-FR"/>
                  </w:rPr>
                </w:rPrChange>
              </w:rPr>
              <w:t>e avec robinet d</w:t>
            </w:r>
            <w:r w:rsidRPr="00C30E6C">
              <w:rPr>
                <w:rFonts w:eastAsia="Times New Roman" w:cs="Georgia"/>
                <w:color w:val="000000" w:themeColor="text1"/>
                <w:sz w:val="22"/>
                <w:szCs w:val="22"/>
                <w:lang w:eastAsia="fr-FR"/>
                <w:rPrChange w:id="8162"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8163" w:author="INDIA N'KWANGH, Didier Larolls" w:date="2025-11-05T14:19:00Z" w16du:dateUtc="2025-11-05T13:19:00Z">
                  <w:rPr>
                    <w:rFonts w:eastAsia="Times New Roman" w:cs="Calibri"/>
                    <w:szCs w:val="21"/>
                    <w:lang w:eastAsia="fr-FR"/>
                  </w:rPr>
                </w:rPrChange>
              </w:rPr>
              <w:t>arr</w:t>
            </w:r>
            <w:r w:rsidRPr="00C30E6C">
              <w:rPr>
                <w:rFonts w:eastAsia="Times New Roman" w:cs="Georgia"/>
                <w:color w:val="000000" w:themeColor="text1"/>
                <w:sz w:val="22"/>
                <w:szCs w:val="22"/>
                <w:lang w:eastAsia="fr-FR"/>
                <w:rPrChange w:id="8164" w:author="INDIA N'KWANGH, Didier Larolls" w:date="2025-11-05T14:19:00Z" w16du:dateUtc="2025-11-05T13:19:00Z">
                  <w:rPr>
                    <w:rFonts w:eastAsia="Times New Roman" w:cs="Georgia"/>
                    <w:szCs w:val="21"/>
                    <w:lang w:eastAsia="fr-FR"/>
                  </w:rPr>
                </w:rPrChange>
              </w:rPr>
              <w:t>ê</w:t>
            </w:r>
            <w:r w:rsidRPr="00C30E6C">
              <w:rPr>
                <w:rFonts w:eastAsia="Times New Roman" w:cs="Calibri"/>
                <w:color w:val="000000" w:themeColor="text1"/>
                <w:sz w:val="22"/>
                <w:szCs w:val="22"/>
                <w:lang w:eastAsia="fr-FR"/>
                <w:rPrChange w:id="8165" w:author="INDIA N'KWANGH, Didier Larolls" w:date="2025-11-05T14:19:00Z" w16du:dateUtc="2025-11-05T13:19:00Z">
                  <w:rPr>
                    <w:rFonts w:eastAsia="Times New Roman" w:cs="Calibri"/>
                    <w:szCs w:val="21"/>
                    <w:lang w:eastAsia="fr-FR"/>
                  </w:rPr>
                </w:rPrChange>
              </w:rPr>
              <w:t>t,</w:t>
            </w:r>
          </w:p>
          <w:p w14:paraId="341EC0B2" w14:textId="77777777" w:rsidR="007E7E0A" w:rsidRPr="00C30E6C" w:rsidRDefault="007E7E0A" w:rsidP="00654E2B">
            <w:pPr>
              <w:ind w:firstLineChars="600" w:firstLine="1320"/>
              <w:rPr>
                <w:rFonts w:eastAsia="Times New Roman" w:cs="Calibri"/>
                <w:color w:val="000000" w:themeColor="text1"/>
                <w:sz w:val="22"/>
                <w:szCs w:val="22"/>
                <w:lang w:eastAsia="fr-FR"/>
                <w:rPrChange w:id="8166"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8167"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8168" w:author="INDIA N'KWANGH, Didier Larolls" w:date="2025-11-05T14:19:00Z" w16du:dateUtc="2025-11-05T13:19:00Z">
                  <w:rPr>
                    <w:rFonts w:eastAsia="Times New Roman" w:cs="Calibri"/>
                    <w:szCs w:val="21"/>
                    <w:lang w:eastAsia="fr-FR"/>
                  </w:rPr>
                </w:rPrChange>
              </w:rPr>
              <w:t xml:space="preserve"> Installation d</w:t>
            </w:r>
            <w:r w:rsidRPr="00C30E6C">
              <w:rPr>
                <w:rFonts w:eastAsia="Times New Roman" w:cs="Georgia"/>
                <w:color w:val="000000" w:themeColor="text1"/>
                <w:sz w:val="22"/>
                <w:szCs w:val="22"/>
                <w:lang w:eastAsia="fr-FR"/>
                <w:rPrChange w:id="8169"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8170" w:author="INDIA N'KWANGH, Didier Larolls" w:date="2025-11-05T14:19:00Z" w16du:dateUtc="2025-11-05T13:19:00Z">
                  <w:rPr>
                    <w:rFonts w:eastAsia="Times New Roman" w:cs="Calibri"/>
                    <w:szCs w:val="21"/>
                    <w:lang w:eastAsia="fr-FR"/>
                  </w:rPr>
                </w:rPrChange>
              </w:rPr>
              <w:t xml:space="preserve">un trop-plein avec </w:t>
            </w:r>
            <w:r w:rsidRPr="00C30E6C">
              <w:rPr>
                <w:rFonts w:eastAsia="Times New Roman" w:cs="Georgia"/>
                <w:color w:val="000000" w:themeColor="text1"/>
                <w:sz w:val="22"/>
                <w:szCs w:val="22"/>
                <w:lang w:eastAsia="fr-FR"/>
                <w:rPrChange w:id="8171"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8172" w:author="INDIA N'KWANGH, Didier Larolls" w:date="2025-11-05T14:19:00Z" w16du:dateUtc="2025-11-05T13:19:00Z">
                  <w:rPr>
                    <w:rFonts w:eastAsia="Times New Roman" w:cs="Calibri"/>
                    <w:szCs w:val="21"/>
                    <w:lang w:eastAsia="fr-FR"/>
                  </w:rPr>
                </w:rPrChange>
              </w:rPr>
              <w:t>vacuation dirig</w:t>
            </w:r>
            <w:r w:rsidRPr="00C30E6C">
              <w:rPr>
                <w:rFonts w:eastAsia="Times New Roman" w:cs="Georgia"/>
                <w:color w:val="000000" w:themeColor="text1"/>
                <w:sz w:val="22"/>
                <w:szCs w:val="22"/>
                <w:lang w:eastAsia="fr-FR"/>
                <w:rPrChange w:id="8173"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8174" w:author="INDIA N'KWANGH, Didier Larolls" w:date="2025-11-05T14:19:00Z" w16du:dateUtc="2025-11-05T13:19:00Z">
                  <w:rPr>
                    <w:rFonts w:eastAsia="Times New Roman" w:cs="Calibri"/>
                    <w:szCs w:val="21"/>
                    <w:lang w:eastAsia="fr-FR"/>
                  </w:rPr>
                </w:rPrChange>
              </w:rPr>
              <w:t>e,</w:t>
            </w:r>
          </w:p>
          <w:p w14:paraId="1AD33B6B" w14:textId="77777777" w:rsidR="007E7E0A" w:rsidRPr="00C30E6C" w:rsidRDefault="007E7E0A" w:rsidP="00654E2B">
            <w:pPr>
              <w:ind w:firstLineChars="600" w:firstLine="1320"/>
              <w:rPr>
                <w:rFonts w:eastAsia="Times New Roman" w:cs="Calibri"/>
                <w:color w:val="000000" w:themeColor="text1"/>
                <w:sz w:val="22"/>
                <w:szCs w:val="22"/>
                <w:lang w:eastAsia="fr-FR"/>
                <w:rPrChange w:id="8175"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8176"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8177" w:author="INDIA N'KWANGH, Didier Larolls" w:date="2025-11-05T14:19:00Z" w16du:dateUtc="2025-11-05T13:19:00Z">
                  <w:rPr>
                    <w:rFonts w:eastAsia="Times New Roman" w:cs="Calibri"/>
                    <w:szCs w:val="21"/>
                    <w:lang w:eastAsia="fr-FR"/>
                  </w:rPr>
                </w:rPrChange>
              </w:rPr>
              <w:t xml:space="preserve"> Mise en place d</w:t>
            </w:r>
            <w:r w:rsidRPr="00C30E6C">
              <w:rPr>
                <w:rFonts w:eastAsia="Times New Roman" w:cs="Georgia"/>
                <w:color w:val="000000" w:themeColor="text1"/>
                <w:sz w:val="22"/>
                <w:szCs w:val="22"/>
                <w:lang w:eastAsia="fr-FR"/>
                <w:rPrChange w:id="8178"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8179" w:author="INDIA N'KWANGH, Didier Larolls" w:date="2025-11-05T14:19:00Z" w16du:dateUtc="2025-11-05T13:19:00Z">
                  <w:rPr>
                    <w:rFonts w:eastAsia="Times New Roman" w:cs="Calibri"/>
                    <w:szCs w:val="21"/>
                    <w:lang w:eastAsia="fr-FR"/>
                  </w:rPr>
                </w:rPrChange>
              </w:rPr>
              <w:t>un syst</w:t>
            </w:r>
            <w:r w:rsidRPr="00C30E6C">
              <w:rPr>
                <w:rFonts w:eastAsia="Times New Roman" w:cs="Georgia"/>
                <w:color w:val="000000" w:themeColor="text1"/>
                <w:sz w:val="22"/>
                <w:szCs w:val="22"/>
                <w:lang w:eastAsia="fr-FR"/>
                <w:rPrChange w:id="8180" w:author="INDIA N'KWANGH, Didier Larolls" w:date="2025-11-05T14:19:00Z" w16du:dateUtc="2025-11-05T13:19:00Z">
                  <w:rPr>
                    <w:rFonts w:eastAsia="Times New Roman" w:cs="Georgia"/>
                    <w:szCs w:val="21"/>
                    <w:lang w:eastAsia="fr-FR"/>
                  </w:rPr>
                </w:rPrChange>
              </w:rPr>
              <w:t>è</w:t>
            </w:r>
            <w:r w:rsidRPr="00C30E6C">
              <w:rPr>
                <w:rFonts w:eastAsia="Times New Roman" w:cs="Calibri"/>
                <w:color w:val="000000" w:themeColor="text1"/>
                <w:sz w:val="22"/>
                <w:szCs w:val="22"/>
                <w:lang w:eastAsia="fr-FR"/>
                <w:rPrChange w:id="8181" w:author="INDIA N'KWANGH, Didier Larolls" w:date="2025-11-05T14:19:00Z" w16du:dateUtc="2025-11-05T13:19:00Z">
                  <w:rPr>
                    <w:rFonts w:eastAsia="Times New Roman" w:cs="Calibri"/>
                    <w:szCs w:val="21"/>
                    <w:lang w:eastAsia="fr-FR"/>
                  </w:rPr>
                </w:rPrChange>
              </w:rPr>
              <w:t>me de vidange en fond de citerne (avec vanne de purge),</w:t>
            </w:r>
          </w:p>
          <w:p w14:paraId="349B27AD" w14:textId="77777777" w:rsidR="007E7E0A" w:rsidRPr="00C30E6C" w:rsidRDefault="007E7E0A" w:rsidP="00654E2B">
            <w:pPr>
              <w:ind w:firstLineChars="600" w:firstLine="1320"/>
              <w:rPr>
                <w:rFonts w:eastAsia="Times New Roman" w:cs="Calibri"/>
                <w:color w:val="000000" w:themeColor="text1"/>
                <w:sz w:val="22"/>
                <w:szCs w:val="22"/>
                <w:lang w:eastAsia="fr-FR"/>
                <w:rPrChange w:id="8182"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8183"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8184" w:author="INDIA N'KWANGH, Didier Larolls" w:date="2025-11-05T14:19:00Z" w16du:dateUtc="2025-11-05T13:19:00Z">
                  <w:rPr>
                    <w:rFonts w:eastAsia="Times New Roman" w:cs="Calibri"/>
                    <w:szCs w:val="21"/>
                    <w:lang w:eastAsia="fr-FR"/>
                  </w:rPr>
                </w:rPrChange>
              </w:rPr>
              <w:t xml:space="preserve"> Pose d</w:t>
            </w:r>
            <w:r w:rsidRPr="00C30E6C">
              <w:rPr>
                <w:rFonts w:eastAsia="Times New Roman" w:cs="Georgia"/>
                <w:color w:val="000000" w:themeColor="text1"/>
                <w:sz w:val="22"/>
                <w:szCs w:val="22"/>
                <w:lang w:eastAsia="fr-FR"/>
                <w:rPrChange w:id="8185"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8186" w:author="INDIA N'KWANGH, Didier Larolls" w:date="2025-11-05T14:19:00Z" w16du:dateUtc="2025-11-05T13:19:00Z">
                  <w:rPr>
                    <w:rFonts w:eastAsia="Times New Roman" w:cs="Calibri"/>
                    <w:szCs w:val="21"/>
                    <w:lang w:eastAsia="fr-FR"/>
                  </w:rPr>
                </w:rPrChange>
              </w:rPr>
              <w:t xml:space="preserve">un raccord de sortie pour alimentation </w:t>
            </w:r>
            <w:r w:rsidRPr="00C30E6C">
              <w:rPr>
                <w:rFonts w:eastAsia="Times New Roman" w:cs="Georgia"/>
                <w:color w:val="000000" w:themeColor="text1"/>
                <w:sz w:val="22"/>
                <w:szCs w:val="22"/>
                <w:lang w:eastAsia="fr-FR"/>
                <w:rPrChange w:id="8187"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8188" w:author="INDIA N'KWANGH, Didier Larolls" w:date="2025-11-05T14:19:00Z" w16du:dateUtc="2025-11-05T13:19:00Z">
                  <w:rPr>
                    <w:rFonts w:eastAsia="Times New Roman" w:cs="Calibri"/>
                    <w:szCs w:val="21"/>
                    <w:lang w:eastAsia="fr-FR"/>
                  </w:rPr>
                </w:rPrChange>
              </w:rPr>
              <w:t>ventuelle d</w:t>
            </w:r>
            <w:r w:rsidRPr="00C30E6C">
              <w:rPr>
                <w:rFonts w:eastAsia="Times New Roman" w:cs="Georgia"/>
                <w:color w:val="000000" w:themeColor="text1"/>
                <w:sz w:val="22"/>
                <w:szCs w:val="22"/>
                <w:lang w:eastAsia="fr-FR"/>
                <w:rPrChange w:id="8189"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8190" w:author="INDIA N'KWANGH, Didier Larolls" w:date="2025-11-05T14:19:00Z" w16du:dateUtc="2025-11-05T13:19:00Z">
                  <w:rPr>
                    <w:rFonts w:eastAsia="Times New Roman" w:cs="Calibri"/>
                    <w:szCs w:val="21"/>
                    <w:lang w:eastAsia="fr-FR"/>
                  </w:rPr>
                </w:rPrChange>
              </w:rPr>
              <w:t>un r</w:t>
            </w:r>
            <w:r w:rsidRPr="00C30E6C">
              <w:rPr>
                <w:rFonts w:eastAsia="Times New Roman" w:cs="Georgia"/>
                <w:color w:val="000000" w:themeColor="text1"/>
                <w:sz w:val="22"/>
                <w:szCs w:val="22"/>
                <w:lang w:eastAsia="fr-FR"/>
                <w:rPrChange w:id="8191"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8192" w:author="INDIA N'KWANGH, Didier Larolls" w:date="2025-11-05T14:19:00Z" w16du:dateUtc="2025-11-05T13:19:00Z">
                  <w:rPr>
                    <w:rFonts w:eastAsia="Times New Roman" w:cs="Calibri"/>
                    <w:szCs w:val="21"/>
                    <w:lang w:eastAsia="fr-FR"/>
                  </w:rPr>
                </w:rPrChange>
              </w:rPr>
              <w:t>seau secondaire (arrosage, usage technique...).</w:t>
            </w:r>
          </w:p>
          <w:p w14:paraId="3F4DED57" w14:textId="77777777" w:rsidR="007E7E0A" w:rsidRPr="00C30E6C" w:rsidRDefault="007E7E0A" w:rsidP="00C3015D">
            <w:pPr>
              <w:pStyle w:val="Paragraphedeliste"/>
              <w:numPr>
                <w:ilvl w:val="1"/>
                <w:numId w:val="142"/>
              </w:numPr>
              <w:rPr>
                <w:rFonts w:eastAsia="Times New Roman" w:cs="Calibri"/>
                <w:color w:val="000000" w:themeColor="text1"/>
                <w:sz w:val="22"/>
                <w:szCs w:val="22"/>
                <w:lang w:eastAsia="fr-FR"/>
                <w:rPrChange w:id="81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94" w:author="INDIA N'KWANGH, Didier Larolls" w:date="2025-11-05T14:19:00Z" w16du:dateUtc="2025-11-05T13:19:00Z">
                  <w:rPr>
                    <w:rFonts w:eastAsia="Times New Roman" w:cs="Calibri"/>
                    <w:szCs w:val="21"/>
                    <w:lang w:eastAsia="fr-FR"/>
                  </w:rPr>
                </w:rPrChange>
              </w:rPr>
              <w:t>Fourniture et pose de tous les accessoires nécessaires : colliers, raccords, flexibles, vannes, filtres si prévus, etc.</w:t>
            </w:r>
          </w:p>
          <w:p w14:paraId="2B97061D" w14:textId="77777777" w:rsidR="007E7E0A" w:rsidRPr="00C30E6C" w:rsidRDefault="007E7E0A" w:rsidP="00C3015D">
            <w:pPr>
              <w:pStyle w:val="Paragraphedeliste"/>
              <w:numPr>
                <w:ilvl w:val="1"/>
                <w:numId w:val="142"/>
              </w:numPr>
              <w:rPr>
                <w:rFonts w:eastAsia="Times New Roman" w:cs="Calibri"/>
                <w:color w:val="000000" w:themeColor="text1"/>
                <w:sz w:val="22"/>
                <w:szCs w:val="22"/>
                <w:lang w:eastAsia="fr-FR"/>
                <w:rPrChange w:id="81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96" w:author="INDIA N'KWANGH, Didier Larolls" w:date="2025-11-05T14:19:00Z" w16du:dateUtc="2025-11-05T13:19:00Z">
                  <w:rPr>
                    <w:rFonts w:eastAsia="Times New Roman" w:cs="Calibri"/>
                    <w:szCs w:val="21"/>
                    <w:lang w:eastAsia="fr-FR"/>
                  </w:rPr>
                </w:rPrChange>
              </w:rPr>
              <w:t>Vérification de l’étanchéité et essais de mise en eau.</w:t>
            </w:r>
          </w:p>
          <w:p w14:paraId="5BD24267" w14:textId="77777777" w:rsidR="007E7E0A" w:rsidRPr="00C30E6C" w:rsidRDefault="007E7E0A" w:rsidP="00C3015D">
            <w:pPr>
              <w:pStyle w:val="Paragraphedeliste"/>
              <w:numPr>
                <w:ilvl w:val="1"/>
                <w:numId w:val="142"/>
              </w:numPr>
              <w:rPr>
                <w:rFonts w:eastAsia="Times New Roman" w:cs="Calibri"/>
                <w:color w:val="000000" w:themeColor="text1"/>
                <w:sz w:val="22"/>
                <w:szCs w:val="22"/>
                <w:lang w:eastAsia="fr-FR"/>
                <w:rPrChange w:id="81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198" w:author="INDIA N'KWANGH, Didier Larolls" w:date="2025-11-05T14:19:00Z" w16du:dateUtc="2025-11-05T13:19:00Z">
                  <w:rPr>
                    <w:rFonts w:eastAsia="Times New Roman" w:cs="Calibri"/>
                    <w:szCs w:val="21"/>
                    <w:lang w:eastAsia="fr-FR"/>
                  </w:rPr>
                </w:rPrChange>
              </w:rPr>
              <w:t>Réglage du niveau et alignement des canalisations.</w:t>
            </w:r>
          </w:p>
          <w:p w14:paraId="2C4A4847" w14:textId="77777777" w:rsidR="007E7E0A" w:rsidRPr="00C30E6C" w:rsidRDefault="007E7E0A" w:rsidP="00654E2B">
            <w:pPr>
              <w:rPr>
                <w:rFonts w:eastAsia="Times New Roman" w:cs="Calibri"/>
                <w:color w:val="000000" w:themeColor="text1"/>
                <w:sz w:val="22"/>
                <w:szCs w:val="22"/>
                <w:lang w:eastAsia="fr-FR"/>
                <w:rPrChange w:id="81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00" w:author="INDIA N'KWANGH, Didier Larolls" w:date="2025-11-05T14:19:00Z" w16du:dateUtc="2025-11-05T13:19:00Z">
                  <w:rPr>
                    <w:rFonts w:eastAsia="Times New Roman" w:cs="Calibri"/>
                    <w:szCs w:val="21"/>
                    <w:lang w:eastAsia="fr-FR"/>
                  </w:rPr>
                </w:rPrChange>
              </w:rPr>
              <w:t>Sujétions de mise en œuvre :</w:t>
            </w:r>
          </w:p>
          <w:p w14:paraId="38C3A3FC"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82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02" w:author="INDIA N'KWANGH, Didier Larolls" w:date="2025-11-05T14:19:00Z" w16du:dateUtc="2025-11-05T13:19:00Z">
                  <w:rPr>
                    <w:rFonts w:eastAsia="Times New Roman" w:cs="Calibri"/>
                    <w:szCs w:val="21"/>
                    <w:lang w:eastAsia="fr-FR"/>
                  </w:rPr>
                </w:rPrChange>
              </w:rPr>
              <w:t>Transport et mise en place de la citerne sur site (hors travaux de génie civil ou de socle).</w:t>
            </w:r>
          </w:p>
          <w:p w14:paraId="4476CC5E"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82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04" w:author="INDIA N'KWANGH, Didier Larolls" w:date="2025-11-05T14:19:00Z" w16du:dateUtc="2025-11-05T13:19:00Z">
                  <w:rPr>
                    <w:rFonts w:eastAsia="Times New Roman" w:cs="Calibri"/>
                    <w:szCs w:val="21"/>
                    <w:lang w:eastAsia="fr-FR"/>
                  </w:rPr>
                </w:rPrChange>
              </w:rPr>
              <w:t>Adaptation des raccordements aux contraintes du site (niveau, orientation, obstacles).</w:t>
            </w:r>
          </w:p>
          <w:p w14:paraId="1C8B197A"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82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06" w:author="INDIA N'KWANGH, Didier Larolls" w:date="2025-11-05T14:19:00Z" w16du:dateUtc="2025-11-05T13:19:00Z">
                  <w:rPr>
                    <w:rFonts w:eastAsia="Times New Roman" w:cs="Calibri"/>
                    <w:szCs w:val="21"/>
                    <w:lang w:eastAsia="fr-FR"/>
                  </w:rPr>
                </w:rPrChange>
              </w:rPr>
              <w:t>Travaux en hauteur ou dans des zones d’accès difficile si nécessaire.</w:t>
            </w:r>
          </w:p>
          <w:p w14:paraId="1F5D234E"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82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08" w:author="INDIA N'KWANGH, Didier Larolls" w:date="2025-11-05T14:19:00Z" w16du:dateUtc="2025-11-05T13:19:00Z">
                  <w:rPr>
                    <w:rFonts w:eastAsia="Times New Roman" w:cs="Calibri"/>
                    <w:szCs w:val="21"/>
                    <w:lang w:eastAsia="fr-FR"/>
                  </w:rPr>
                </w:rPrChange>
              </w:rPr>
              <w:t>Protection des canalisations exposées aux intempéries ou aux chocs.</w:t>
            </w:r>
          </w:p>
          <w:p w14:paraId="532033D6"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82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10" w:author="INDIA N'KWANGH, Didier Larolls" w:date="2025-11-05T14:19:00Z" w16du:dateUtc="2025-11-05T13:19:00Z">
                  <w:rPr>
                    <w:rFonts w:eastAsia="Times New Roman" w:cs="Calibri"/>
                    <w:szCs w:val="21"/>
                    <w:lang w:eastAsia="fr-FR"/>
                  </w:rPr>
                </w:rPrChange>
              </w:rPr>
              <w:t>Nettoyage du chantier et évacuation des déchets liés aux travaux de plomberie.</w:t>
            </w:r>
          </w:p>
          <w:p w14:paraId="1571840B" w14:textId="77777777" w:rsidR="007E7E0A" w:rsidRPr="00C30E6C" w:rsidRDefault="007E7E0A" w:rsidP="00654E2B">
            <w:pPr>
              <w:rPr>
                <w:rFonts w:eastAsia="Times New Roman" w:cs="Calibri"/>
                <w:color w:val="000000" w:themeColor="text1"/>
                <w:sz w:val="22"/>
                <w:szCs w:val="22"/>
                <w:lang w:eastAsia="fr-FR"/>
                <w:rPrChange w:id="82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12" w:author="INDIA N'KWANGH, Didier Larolls" w:date="2025-11-05T14:19:00Z" w16du:dateUtc="2025-11-05T13:19:00Z">
                  <w:rPr>
                    <w:rFonts w:eastAsia="Times New Roman" w:cs="Calibri"/>
                    <w:szCs w:val="21"/>
                    <w:lang w:eastAsia="fr-FR"/>
                  </w:rPr>
                </w:rPrChange>
              </w:rPr>
              <w:t> </w:t>
            </w:r>
          </w:p>
          <w:p w14:paraId="3EE351AB" w14:textId="77777777" w:rsidR="007E7E0A" w:rsidRPr="00C30E6C" w:rsidRDefault="007E7E0A" w:rsidP="00654E2B">
            <w:pPr>
              <w:jc w:val="both"/>
              <w:rPr>
                <w:rFonts w:eastAsia="Times New Roman" w:cs="Calibri"/>
                <w:color w:val="000000" w:themeColor="text1"/>
                <w:sz w:val="22"/>
                <w:szCs w:val="22"/>
                <w:lang w:eastAsia="fr-FR"/>
                <w:rPrChange w:id="82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14" w:author="INDIA N'KWANGH, Didier Larolls" w:date="2025-11-05T14:19:00Z" w16du:dateUtc="2025-11-05T13:19:00Z">
                  <w:rPr>
                    <w:rFonts w:eastAsia="Times New Roman" w:cs="Calibri"/>
                    <w:szCs w:val="21"/>
                    <w:lang w:eastAsia="fr-FR"/>
                  </w:rPr>
                </w:rPrChange>
              </w:rPr>
              <w:t>Le poste est rémunéré à la pièce. Le prix comprend la fourniture et la pose complète de la citerne de 2000 litres, les raccordements hydrauliques (arrivée, trop-plein, vidange, sortie), la fourniture des accessoires associés (vannes, colliers, raccords), les essais d’étanchéité, ainsi que toutes les sujétions liées à la mise en œuvre, y compris le transport, la mise en place sur site, l’adaptation aux contraintes locales, la protection des installations et le nettoyage du chantier après travaux.</w:t>
            </w:r>
          </w:p>
        </w:tc>
        <w:tc>
          <w:tcPr>
            <w:tcW w:w="980" w:type="dxa"/>
            <w:vAlign w:val="bottom"/>
          </w:tcPr>
          <w:p w14:paraId="31C0E563" w14:textId="77777777" w:rsidR="007E7E0A" w:rsidRPr="00C30E6C" w:rsidRDefault="007E7E0A" w:rsidP="00654E2B">
            <w:pPr>
              <w:jc w:val="both"/>
              <w:rPr>
                <w:rFonts w:eastAsia="Times New Roman" w:cs="Calibri"/>
                <w:color w:val="000000" w:themeColor="text1"/>
                <w:sz w:val="22"/>
                <w:szCs w:val="22"/>
                <w:lang w:eastAsia="fr-FR"/>
                <w:rPrChange w:id="8215" w:author="INDIA N'KWANGH, Didier Larolls" w:date="2025-11-05T14:19:00Z" w16du:dateUtc="2025-11-05T13:19:00Z">
                  <w:rPr>
                    <w:rFonts w:eastAsia="Times New Roman" w:cs="Calibri"/>
                    <w:szCs w:val="21"/>
                    <w:lang w:eastAsia="fr-FR"/>
                  </w:rPr>
                </w:rPrChange>
              </w:rPr>
            </w:pPr>
          </w:p>
        </w:tc>
      </w:tr>
      <w:tr w:rsidR="00C30E6C" w:rsidRPr="00C30E6C" w14:paraId="175EF1B7" w14:textId="77777777" w:rsidTr="00654E2B">
        <w:tc>
          <w:tcPr>
            <w:tcW w:w="1140" w:type="dxa"/>
            <w:vAlign w:val="bottom"/>
          </w:tcPr>
          <w:p w14:paraId="6490D251" w14:textId="77777777" w:rsidR="007E7E0A" w:rsidRPr="00C30E6C" w:rsidRDefault="007E7E0A" w:rsidP="00654E2B">
            <w:pPr>
              <w:jc w:val="both"/>
              <w:rPr>
                <w:b/>
                <w:bCs/>
                <w:color w:val="000000" w:themeColor="text1"/>
                <w:sz w:val="22"/>
                <w:szCs w:val="22"/>
                <w:rPrChange w:id="821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8217" w:author="INDIA N'KWANGH, Didier Larolls" w:date="2025-11-05T14:19:00Z" w16du:dateUtc="2025-11-05T13:19:00Z">
                  <w:rPr>
                    <w:rFonts w:eastAsia="Times New Roman" w:cs="Calibri"/>
                    <w:b/>
                    <w:bCs/>
                    <w:szCs w:val="21"/>
                    <w:lang w:eastAsia="fr-FR"/>
                  </w:rPr>
                </w:rPrChange>
              </w:rPr>
              <w:t>800.1.2</w:t>
            </w:r>
          </w:p>
        </w:tc>
        <w:tc>
          <w:tcPr>
            <w:tcW w:w="6942" w:type="dxa"/>
            <w:vAlign w:val="bottom"/>
          </w:tcPr>
          <w:p w14:paraId="22E15A26" w14:textId="77777777" w:rsidR="007E7E0A" w:rsidRPr="00C30E6C" w:rsidRDefault="007E7E0A" w:rsidP="00654E2B">
            <w:pPr>
              <w:jc w:val="both"/>
              <w:rPr>
                <w:b/>
                <w:bCs/>
                <w:color w:val="000000" w:themeColor="text1"/>
                <w:sz w:val="22"/>
                <w:szCs w:val="22"/>
                <w:rPrChange w:id="8218"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8219" w:author="INDIA N'KWANGH, Didier Larolls" w:date="2025-11-05T14:19:00Z" w16du:dateUtc="2025-11-05T13:19:00Z">
                  <w:rPr>
                    <w:rFonts w:eastAsia="Times New Roman" w:cs="Calibri"/>
                    <w:szCs w:val="21"/>
                    <w:lang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 ainsi que toutes sujétions de pose suivant le plan.</w:t>
            </w:r>
          </w:p>
        </w:tc>
        <w:tc>
          <w:tcPr>
            <w:tcW w:w="980" w:type="dxa"/>
            <w:vAlign w:val="bottom"/>
          </w:tcPr>
          <w:p w14:paraId="3A4C2CC9" w14:textId="77777777" w:rsidR="007E7E0A" w:rsidRPr="00C30E6C" w:rsidRDefault="007E7E0A" w:rsidP="00654E2B">
            <w:pPr>
              <w:jc w:val="both"/>
              <w:rPr>
                <w:b/>
                <w:bCs/>
                <w:color w:val="000000" w:themeColor="text1"/>
                <w:sz w:val="22"/>
                <w:szCs w:val="22"/>
                <w:rPrChange w:id="8220"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8221" w:author="INDIA N'KWANGH, Didier Larolls" w:date="2025-11-05T14:19:00Z" w16du:dateUtc="2025-11-05T13:19:00Z">
                  <w:rPr>
                    <w:rFonts w:eastAsia="Times New Roman" w:cs="Calibri"/>
                    <w:szCs w:val="21"/>
                    <w:lang w:eastAsia="fr-FR"/>
                  </w:rPr>
                </w:rPrChange>
              </w:rPr>
              <w:t>Ens</w:t>
            </w:r>
          </w:p>
        </w:tc>
      </w:tr>
      <w:tr w:rsidR="00C30E6C" w:rsidRPr="00C30E6C" w14:paraId="7DDBAE3E" w14:textId="77777777" w:rsidTr="00654E2B">
        <w:tc>
          <w:tcPr>
            <w:tcW w:w="1140" w:type="dxa"/>
            <w:vAlign w:val="bottom"/>
          </w:tcPr>
          <w:p w14:paraId="306BB307" w14:textId="77777777" w:rsidR="007E7E0A" w:rsidRPr="00C30E6C" w:rsidRDefault="007E7E0A" w:rsidP="00654E2B">
            <w:pPr>
              <w:jc w:val="both"/>
              <w:rPr>
                <w:rFonts w:eastAsia="Times New Roman" w:cs="Calibri"/>
                <w:b/>
                <w:bCs/>
                <w:color w:val="000000" w:themeColor="text1"/>
                <w:sz w:val="22"/>
                <w:szCs w:val="22"/>
                <w:lang w:eastAsia="fr-FR"/>
                <w:rPrChange w:id="8222" w:author="INDIA N'KWANGH, Didier Larolls" w:date="2025-11-05T14:19:00Z" w16du:dateUtc="2025-11-05T13:19:00Z">
                  <w:rPr>
                    <w:rFonts w:eastAsia="Times New Roman" w:cs="Calibri"/>
                    <w:b/>
                    <w:bCs/>
                    <w:szCs w:val="21"/>
                    <w:lang w:eastAsia="fr-FR"/>
                  </w:rPr>
                </w:rPrChange>
              </w:rPr>
            </w:pPr>
          </w:p>
        </w:tc>
        <w:tc>
          <w:tcPr>
            <w:tcW w:w="6942" w:type="dxa"/>
            <w:vAlign w:val="bottom"/>
          </w:tcPr>
          <w:p w14:paraId="2EBFDA34" w14:textId="77777777" w:rsidR="007E7E0A" w:rsidRPr="00C30E6C" w:rsidRDefault="007E7E0A" w:rsidP="00654E2B">
            <w:pPr>
              <w:jc w:val="both"/>
              <w:rPr>
                <w:rFonts w:eastAsia="Times New Roman" w:cs="Calibri"/>
                <w:color w:val="000000" w:themeColor="text1"/>
                <w:sz w:val="22"/>
                <w:szCs w:val="22"/>
                <w:lang w:eastAsia="fr-FR"/>
                <w:rPrChange w:id="82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24" w:author="INDIA N'KWANGH, Didier Larolls" w:date="2025-11-05T14:19:00Z" w16du:dateUtc="2025-11-05T13:19:00Z">
                  <w:rPr>
                    <w:rFonts w:eastAsia="Times New Roman" w:cs="Calibri"/>
                    <w:szCs w:val="21"/>
                    <w:lang w:eastAsia="fr-FR"/>
                  </w:rPr>
                </w:rPrChange>
              </w:rPr>
              <w:t xml:space="preserve">Ce prix comprend la fourniture et la mise en œuvre de l’ensemble des travaux nécessaires à la construction complète d'une structure en béton armé dosée à 350 Kg/m3, destinée à supporter une citerne verticale de 1000 </w:t>
            </w:r>
            <w:r w:rsidRPr="00C30E6C">
              <w:rPr>
                <w:rFonts w:eastAsia="Times New Roman" w:cs="Calibri"/>
                <w:color w:val="000000" w:themeColor="text1"/>
                <w:sz w:val="22"/>
                <w:szCs w:val="22"/>
                <w:lang w:eastAsia="fr-FR"/>
                <w:rPrChange w:id="8225" w:author="INDIA N'KWANGH, Didier Larolls" w:date="2025-11-05T14:19:00Z" w16du:dateUtc="2025-11-05T13:19:00Z">
                  <w:rPr>
                    <w:rFonts w:eastAsia="Times New Roman" w:cs="Calibri"/>
                    <w:szCs w:val="21"/>
                    <w:lang w:eastAsia="fr-FR"/>
                  </w:rPr>
                </w:rPrChange>
              </w:rPr>
              <w:lastRenderedPageBreak/>
              <w:t>litres; incluant : (i) fondation constituée des semelles de 50x50x30cm (L x l x h) armées de HA 10 espacées de 10cm de mailles d'armatures supérieures et inférieures, (ii) des amorces poteaux de 20 x 20 x 80cm armées de 6HA10 d'armatures principales et HA6 étriers espacés de 10cm, (iii) des poteaux de 20x20x200cm armés de 6HA10 et de HA6 étriers espacés de 10cm, (iv) un chainage bas et un chainage haut de 15x15 cm armés de 2HA10 armatures supérieures, de 2HA12 armatures inferieures et de HA6 étriers espacés de 10cm encadrant les poteaux, et (v) un plancher dalle de 200x200x15cm (L x l x  h) armé de HA10 avec maille de 12cm entre les armatures supérieures et inferieures. Le système est équipé d’une robinetterie avec deux points de puisage situés à 90cm de la hauteur du sol, y compris toutes les fournitures, manutentions, accessoires et sujétions d’exécution conformément aux plans et prescriptions techniques, à savoir :</w:t>
            </w:r>
          </w:p>
          <w:p w14:paraId="1122BB62" w14:textId="77777777" w:rsidR="007E7E0A" w:rsidRPr="00C30E6C" w:rsidRDefault="007E7E0A" w:rsidP="00654E2B">
            <w:pPr>
              <w:jc w:val="both"/>
              <w:rPr>
                <w:rFonts w:eastAsia="Times New Roman" w:cs="Calibri"/>
                <w:color w:val="000000" w:themeColor="text1"/>
                <w:sz w:val="22"/>
                <w:szCs w:val="22"/>
                <w:lang w:eastAsia="fr-FR"/>
                <w:rPrChange w:id="8226" w:author="INDIA N'KWANGH, Didier Larolls" w:date="2025-11-05T14:19:00Z" w16du:dateUtc="2025-11-05T13:19:00Z">
                  <w:rPr>
                    <w:rFonts w:eastAsia="Times New Roman" w:cs="Calibri"/>
                    <w:szCs w:val="21"/>
                    <w:lang w:eastAsia="fr-FR"/>
                  </w:rPr>
                </w:rPrChange>
              </w:rPr>
            </w:pPr>
          </w:p>
          <w:p w14:paraId="7C7B64CE" w14:textId="77777777" w:rsidR="007E7E0A" w:rsidRPr="00C30E6C" w:rsidRDefault="007E7E0A" w:rsidP="00654E2B">
            <w:pPr>
              <w:jc w:val="both"/>
              <w:rPr>
                <w:rFonts w:eastAsia="Times New Roman" w:cs="Calibri"/>
                <w:color w:val="000000" w:themeColor="text1"/>
                <w:sz w:val="22"/>
                <w:szCs w:val="22"/>
                <w:lang w:eastAsia="fr-FR"/>
                <w:rPrChange w:id="82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28" w:author="INDIA N'KWANGH, Didier Larolls" w:date="2025-11-05T14:19:00Z" w16du:dateUtc="2025-11-05T13:19:00Z">
                  <w:rPr>
                    <w:rFonts w:eastAsia="Times New Roman" w:cs="Calibri"/>
                    <w:szCs w:val="21"/>
                    <w:lang w:eastAsia="fr-FR"/>
                  </w:rPr>
                </w:rPrChange>
              </w:rPr>
              <w:t>Mise en œuvre du béton armé de Classe A (C25/30) dosé à 350 kg/m³. Composition et qualité des matériaux :</w:t>
            </w:r>
            <w:r w:rsidRPr="00C30E6C">
              <w:rPr>
                <w:rFonts w:eastAsia="Times New Roman" w:cs="Calibri"/>
                <w:color w:val="000000" w:themeColor="text1"/>
                <w:sz w:val="22"/>
                <w:szCs w:val="22"/>
                <w:lang w:eastAsia="fr-FR"/>
                <w:rPrChange w:id="8229" w:author="INDIA N'KWANGH, Didier Larolls" w:date="2025-11-05T14:19:00Z" w16du:dateUtc="2025-11-05T13:19:00Z">
                  <w:rPr>
                    <w:rFonts w:eastAsia="Times New Roman" w:cs="Calibri"/>
                    <w:szCs w:val="21"/>
                    <w:lang w:eastAsia="fr-FR"/>
                  </w:rPr>
                </w:rPrChange>
              </w:rPr>
              <w:br/>
            </w:r>
          </w:p>
          <w:p w14:paraId="24D73A9C"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31" w:author="INDIA N'KWANGH, Didier Larolls" w:date="2025-11-05T14:19:00Z" w16du:dateUtc="2025-11-05T13:19:00Z">
                  <w:rPr>
                    <w:rFonts w:eastAsia="Times New Roman" w:cs="Calibri"/>
                    <w:szCs w:val="21"/>
                    <w:lang w:eastAsia="fr-FR"/>
                  </w:rPr>
                </w:rPrChange>
              </w:rPr>
              <w:t xml:space="preserve">Ciment : Ciment Portland 32.5 ou 42.5 conforme à la norme en vigueur (NF EN 197-1 ou équivalent local), de type CEM I ou CEM II, d’une résistance adaptée pour atteindre la classe C25/30 </w:t>
            </w:r>
          </w:p>
          <w:p w14:paraId="6FF02B3D"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33" w:author="INDIA N'KWANGH, Didier Larolls" w:date="2025-11-05T14:19:00Z" w16du:dateUtc="2025-11-05T13:19:00Z">
                  <w:rPr>
                    <w:rFonts w:eastAsia="Times New Roman" w:cs="Calibri"/>
                    <w:szCs w:val="21"/>
                    <w:lang w:eastAsia="fr-FR"/>
                  </w:rPr>
                </w:rPrChange>
              </w:rPr>
              <w:t>Sable : Sable propre, exempt de matières organiques, granulométrie conforme aux spécifications (granulométrie fine comprise généralement entre 0 et 4 mm) ;</w:t>
            </w:r>
          </w:p>
          <w:p w14:paraId="6BB7C8AE"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35" w:author="INDIA N'KWANGH, Didier Larolls" w:date="2025-11-05T14:19:00Z" w16du:dateUtc="2025-11-05T13:19:00Z">
                  <w:rPr>
                    <w:rFonts w:eastAsia="Times New Roman" w:cs="Calibri"/>
                    <w:szCs w:val="21"/>
                    <w:lang w:eastAsia="fr-FR"/>
                  </w:rPr>
                </w:rPrChange>
              </w:rPr>
              <w:t>Gravier : Granulats propres, durs, résistants et bien calibrés (dimensions usuelles entre 10 et 20 mm) ;</w:t>
            </w:r>
          </w:p>
          <w:p w14:paraId="049AAF6E"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37" w:author="INDIA N'KWANGH, Didier Larolls" w:date="2025-11-05T14:19:00Z" w16du:dateUtc="2025-11-05T13:19:00Z">
                  <w:rPr>
                    <w:rFonts w:eastAsia="Times New Roman" w:cs="Calibri"/>
                    <w:szCs w:val="21"/>
                    <w:lang w:eastAsia="fr-FR"/>
                  </w:rPr>
                </w:rPrChange>
              </w:rPr>
              <w:t>Eau : Eau propre, potable, sans substances nuisibles (salinité, matières organiques, graisses, etc.).</w:t>
            </w:r>
          </w:p>
          <w:p w14:paraId="3D48B7F2"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39" w:author="INDIA N'KWANGH, Didier Larolls" w:date="2025-11-05T14:19:00Z" w16du:dateUtc="2025-11-05T13:19:00Z">
                  <w:rPr>
                    <w:rFonts w:eastAsia="Times New Roman" w:cs="Calibri"/>
                    <w:szCs w:val="21"/>
                    <w:lang w:eastAsia="fr-FR"/>
                  </w:rPr>
                </w:rPrChange>
              </w:rPr>
              <w:t>Dosage et préparation du béton :</w:t>
            </w:r>
          </w:p>
          <w:p w14:paraId="29C5A677"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41" w:author="INDIA N'KWANGH, Didier Larolls" w:date="2025-11-05T14:19:00Z" w16du:dateUtc="2025-11-05T13:19:00Z">
                  <w:rPr>
                    <w:rFonts w:eastAsia="Times New Roman" w:cs="Calibri"/>
                    <w:szCs w:val="21"/>
                    <w:lang w:eastAsia="fr-FR"/>
                  </w:rPr>
                </w:rPrChange>
              </w:rPr>
              <w:t>Dosage du ciment : 350 kg/m³ de béton prêt à l’emploi ;</w:t>
            </w:r>
          </w:p>
          <w:p w14:paraId="1E8FFE1F"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43" w:author="INDIA N'KWANGH, Didier Larolls" w:date="2025-11-05T14:19:00Z" w16du:dateUtc="2025-11-05T13:19:00Z">
                  <w:rPr>
                    <w:rFonts w:eastAsia="Times New Roman" w:cs="Calibri"/>
                    <w:szCs w:val="21"/>
                    <w:lang w:eastAsia="fr-FR"/>
                  </w:rPr>
                </w:rPrChange>
              </w:rPr>
              <w:t>Mélange homogène des matériaux secs avant ajout d’eau ;</w:t>
            </w:r>
          </w:p>
          <w:p w14:paraId="1514AB67"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45" w:author="INDIA N'KWANGH, Didier Larolls" w:date="2025-11-05T14:19:00Z" w16du:dateUtc="2025-11-05T13:19:00Z">
                  <w:rPr>
                    <w:rFonts w:eastAsia="Times New Roman" w:cs="Calibri"/>
                    <w:szCs w:val="21"/>
                    <w:lang w:eastAsia="fr-FR"/>
                  </w:rPr>
                </w:rPrChange>
              </w:rPr>
              <w:t>Quantité d’eau dosée pour obtenir une consistance plastique, maniable, sans excès (rapport eau/ciment contrôlé) ;</w:t>
            </w:r>
          </w:p>
          <w:p w14:paraId="5500547A"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82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47" w:author="INDIA N'KWANGH, Didier Larolls" w:date="2025-11-05T14:19:00Z" w16du:dateUtc="2025-11-05T13:19:00Z">
                  <w:rPr>
                    <w:rFonts w:eastAsia="Times New Roman" w:cs="Calibri"/>
                    <w:szCs w:val="21"/>
                    <w:lang w:eastAsia="fr-FR"/>
                  </w:rPr>
                </w:rPrChange>
              </w:rPr>
              <w:t xml:space="preserve"> Le béton doit être préparé sur site avec matériel adapté, garantissant une bonne homogénéité.</w:t>
            </w:r>
          </w:p>
          <w:p w14:paraId="08B59FCB" w14:textId="77777777" w:rsidR="007E7E0A" w:rsidRPr="00C30E6C" w:rsidRDefault="007E7E0A" w:rsidP="00654E2B">
            <w:pPr>
              <w:ind w:left="360"/>
              <w:jc w:val="both"/>
              <w:rPr>
                <w:rFonts w:eastAsia="Times New Roman" w:cs="Calibri"/>
                <w:color w:val="000000" w:themeColor="text1"/>
                <w:sz w:val="22"/>
                <w:szCs w:val="22"/>
                <w:lang w:eastAsia="fr-FR"/>
                <w:rPrChange w:id="8248" w:author="INDIA N'KWANGH, Didier Larolls" w:date="2025-11-05T14:19:00Z" w16du:dateUtc="2025-11-05T13:19:00Z">
                  <w:rPr>
                    <w:rFonts w:eastAsia="Times New Roman" w:cs="Calibri"/>
                    <w:szCs w:val="21"/>
                    <w:lang w:eastAsia="fr-FR"/>
                  </w:rPr>
                </w:rPrChange>
              </w:rPr>
            </w:pPr>
          </w:p>
          <w:p w14:paraId="3ABFEF8F" w14:textId="77777777" w:rsidR="007E7E0A" w:rsidRPr="00C30E6C" w:rsidRDefault="007E7E0A" w:rsidP="00654E2B">
            <w:pPr>
              <w:jc w:val="both"/>
              <w:rPr>
                <w:rFonts w:eastAsia="Times New Roman" w:cs="Calibri"/>
                <w:color w:val="000000" w:themeColor="text1"/>
                <w:sz w:val="22"/>
                <w:szCs w:val="22"/>
                <w:lang w:eastAsia="fr-FR"/>
                <w:rPrChange w:id="82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50" w:author="INDIA N'KWANGH, Didier Larolls" w:date="2025-11-05T14:19:00Z" w16du:dateUtc="2025-11-05T13:19:00Z">
                  <w:rPr>
                    <w:rFonts w:eastAsia="Times New Roman" w:cs="Calibri"/>
                    <w:szCs w:val="21"/>
                    <w:lang w:eastAsia="fr-FR"/>
                  </w:rPr>
                </w:rPrChange>
              </w:rPr>
              <w:t>Coffrage :</w:t>
            </w:r>
            <w:r w:rsidRPr="00C30E6C">
              <w:rPr>
                <w:rFonts w:eastAsia="Times New Roman" w:cs="Calibri"/>
                <w:color w:val="000000" w:themeColor="text1"/>
                <w:sz w:val="22"/>
                <w:szCs w:val="22"/>
                <w:lang w:eastAsia="fr-FR"/>
                <w:rPrChange w:id="8251" w:author="INDIA N'KWANGH, Didier Larolls" w:date="2025-11-05T14:19:00Z" w16du:dateUtc="2025-11-05T13:19:00Z">
                  <w:rPr>
                    <w:rFonts w:eastAsia="Times New Roman" w:cs="Calibri"/>
                    <w:szCs w:val="21"/>
                    <w:lang w:eastAsia="fr-FR"/>
                  </w:rPr>
                </w:rPrChange>
              </w:rPr>
              <w:br/>
            </w:r>
          </w:p>
          <w:p w14:paraId="70561F5B" w14:textId="77777777" w:rsidR="007E7E0A" w:rsidRPr="00C30E6C" w:rsidRDefault="007E7E0A" w:rsidP="00C3015D">
            <w:pPr>
              <w:pStyle w:val="Paragraphedeliste"/>
              <w:numPr>
                <w:ilvl w:val="0"/>
                <w:numId w:val="132"/>
              </w:numPr>
              <w:jc w:val="both"/>
              <w:rPr>
                <w:rFonts w:eastAsia="Times New Roman" w:cs="Calibri"/>
                <w:color w:val="000000" w:themeColor="text1"/>
                <w:sz w:val="22"/>
                <w:szCs w:val="22"/>
                <w:lang w:eastAsia="fr-FR"/>
                <w:rPrChange w:id="82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53" w:author="INDIA N'KWANGH, Didier Larolls" w:date="2025-11-05T14:19:00Z" w16du:dateUtc="2025-11-05T13:19:00Z">
                  <w:rPr>
                    <w:rFonts w:eastAsia="Times New Roman" w:cs="Calibri"/>
                    <w:szCs w:val="21"/>
                    <w:lang w:eastAsia="fr-FR"/>
                  </w:rPr>
                </w:rPrChange>
              </w:rPr>
              <w:t xml:space="preserve">Coffrage solide, bien calé et étayé pour résister aux poussées du béton frais </w:t>
            </w:r>
          </w:p>
          <w:p w14:paraId="32FDE12B" w14:textId="77777777" w:rsidR="007E7E0A" w:rsidRPr="00C30E6C" w:rsidRDefault="007E7E0A" w:rsidP="00C3015D">
            <w:pPr>
              <w:pStyle w:val="Paragraphedeliste"/>
              <w:numPr>
                <w:ilvl w:val="0"/>
                <w:numId w:val="132"/>
              </w:numPr>
              <w:jc w:val="both"/>
              <w:rPr>
                <w:rFonts w:eastAsia="Times New Roman" w:cs="Calibri"/>
                <w:color w:val="000000" w:themeColor="text1"/>
                <w:sz w:val="22"/>
                <w:szCs w:val="22"/>
                <w:lang w:eastAsia="fr-FR"/>
                <w:rPrChange w:id="82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55" w:author="INDIA N'KWANGH, Didier Larolls" w:date="2025-11-05T14:19:00Z" w16du:dateUtc="2025-11-05T13:19:00Z">
                  <w:rPr>
                    <w:rFonts w:eastAsia="Times New Roman" w:cs="Calibri"/>
                    <w:szCs w:val="21"/>
                    <w:lang w:eastAsia="fr-FR"/>
                  </w:rPr>
                </w:rPrChange>
              </w:rPr>
              <w:lastRenderedPageBreak/>
              <w:t>Huilage ou application d’un démoulant sur le coffrage pour faciliter le décoffrage (pour les parties visibles) ;</w:t>
            </w:r>
          </w:p>
          <w:p w14:paraId="50B3F2E1" w14:textId="77777777" w:rsidR="007E7E0A" w:rsidRPr="00C30E6C" w:rsidRDefault="007E7E0A" w:rsidP="00C3015D">
            <w:pPr>
              <w:pStyle w:val="Paragraphedeliste"/>
              <w:numPr>
                <w:ilvl w:val="0"/>
                <w:numId w:val="132"/>
              </w:numPr>
              <w:jc w:val="both"/>
              <w:rPr>
                <w:rFonts w:eastAsia="Times New Roman" w:cs="Calibri"/>
                <w:color w:val="000000" w:themeColor="text1"/>
                <w:sz w:val="22"/>
                <w:szCs w:val="22"/>
                <w:lang w:eastAsia="fr-FR"/>
                <w:rPrChange w:id="82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57" w:author="INDIA N'KWANGH, Didier Larolls" w:date="2025-11-05T14:19:00Z" w16du:dateUtc="2025-11-05T13:19:00Z">
                  <w:rPr>
                    <w:rFonts w:eastAsia="Times New Roman" w:cs="Calibri"/>
                    <w:szCs w:val="21"/>
                    <w:lang w:eastAsia="fr-FR"/>
                  </w:rPr>
                </w:rPrChange>
              </w:rPr>
              <w:t>Respect des tolérances dimensionnelles et géométriques selon normes (suivant les formes des corps).</w:t>
            </w:r>
          </w:p>
          <w:p w14:paraId="22798DC9" w14:textId="77777777" w:rsidR="007E7E0A" w:rsidRPr="00C30E6C" w:rsidRDefault="007E7E0A" w:rsidP="00654E2B">
            <w:pPr>
              <w:jc w:val="both"/>
              <w:rPr>
                <w:rFonts w:eastAsia="Times New Roman" w:cs="Calibri"/>
                <w:color w:val="000000" w:themeColor="text1"/>
                <w:sz w:val="22"/>
                <w:szCs w:val="22"/>
                <w:lang w:eastAsia="fr-FR"/>
                <w:rPrChange w:id="82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59" w:author="INDIA N'KWANGH, Didier Larolls" w:date="2025-11-05T14:19:00Z" w16du:dateUtc="2025-11-05T13:19:00Z">
                  <w:rPr>
                    <w:rFonts w:eastAsia="Times New Roman" w:cs="Calibri"/>
                    <w:szCs w:val="21"/>
                    <w:lang w:eastAsia="fr-FR"/>
                  </w:rPr>
                </w:rPrChange>
              </w:rPr>
              <w:t>Mise en place :</w:t>
            </w:r>
            <w:r w:rsidRPr="00C30E6C">
              <w:rPr>
                <w:rFonts w:eastAsia="Times New Roman" w:cs="Calibri"/>
                <w:color w:val="000000" w:themeColor="text1"/>
                <w:sz w:val="22"/>
                <w:szCs w:val="22"/>
                <w:lang w:eastAsia="fr-FR"/>
                <w:rPrChange w:id="8260" w:author="INDIA N'KWANGH, Didier Larolls" w:date="2025-11-05T14:19:00Z" w16du:dateUtc="2025-11-05T13:19:00Z">
                  <w:rPr>
                    <w:rFonts w:eastAsia="Times New Roman" w:cs="Calibri"/>
                    <w:szCs w:val="21"/>
                    <w:lang w:eastAsia="fr-FR"/>
                  </w:rPr>
                </w:rPrChange>
              </w:rPr>
              <w:br/>
            </w:r>
          </w:p>
          <w:p w14:paraId="2C412F03"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82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62" w:author="INDIA N'KWANGH, Didier Larolls" w:date="2025-11-05T14:19:00Z" w16du:dateUtc="2025-11-05T13:19:00Z">
                  <w:rPr>
                    <w:rFonts w:eastAsia="Times New Roman" w:cs="Calibri"/>
                    <w:szCs w:val="21"/>
                    <w:lang w:eastAsia="fr-FR"/>
                  </w:rPr>
                </w:rPrChange>
              </w:rPr>
              <w:t>Le béton est coulé rapidement après préparation, sans interruption, pour éviter la prise partielle ;</w:t>
            </w:r>
          </w:p>
          <w:p w14:paraId="5BB55B82"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82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64" w:author="INDIA N'KWANGH, Didier Larolls" w:date="2025-11-05T14:19:00Z" w16du:dateUtc="2025-11-05T13:19:00Z">
                  <w:rPr>
                    <w:rFonts w:eastAsia="Times New Roman" w:cs="Calibri"/>
                    <w:szCs w:val="21"/>
                    <w:lang w:eastAsia="fr-FR"/>
                  </w:rPr>
                </w:rPrChange>
              </w:rPr>
              <w:t>Utilisation d’outils adaptés pour compacter le béton (vibrateurs internes ou externes) afin d’éliminer les bulles d’air et assurer une bonne adhérence au ferraillage ;</w:t>
            </w:r>
          </w:p>
          <w:p w14:paraId="578466C3"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82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66" w:author="INDIA N'KWANGH, Didier Larolls" w:date="2025-11-05T14:19:00Z" w16du:dateUtc="2025-11-05T13:19:00Z">
                  <w:rPr>
                    <w:rFonts w:eastAsia="Times New Roman" w:cs="Calibri"/>
                    <w:szCs w:val="21"/>
                    <w:lang w:eastAsia="fr-FR"/>
                  </w:rPr>
                </w:rPrChange>
              </w:rPr>
              <w:t>Contrôle visuel et suivi de la qualité du béton pendant la mise en œuvre.</w:t>
            </w:r>
          </w:p>
          <w:p w14:paraId="0D672D32" w14:textId="77777777" w:rsidR="007E7E0A" w:rsidRPr="00C30E6C" w:rsidRDefault="007E7E0A" w:rsidP="00654E2B">
            <w:pPr>
              <w:jc w:val="both"/>
              <w:rPr>
                <w:rFonts w:eastAsia="Times New Roman" w:cs="Calibri"/>
                <w:color w:val="000000" w:themeColor="text1"/>
                <w:sz w:val="22"/>
                <w:szCs w:val="22"/>
                <w:lang w:eastAsia="fr-FR"/>
                <w:rPrChange w:id="82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68" w:author="INDIA N'KWANGH, Didier Larolls" w:date="2025-11-05T14:19:00Z" w16du:dateUtc="2025-11-05T13:19:00Z">
                  <w:rPr>
                    <w:rFonts w:eastAsia="Times New Roman" w:cs="Calibri"/>
                    <w:szCs w:val="21"/>
                    <w:lang w:eastAsia="fr-FR"/>
                  </w:rPr>
                </w:rPrChange>
              </w:rPr>
              <w:t>Cure et protection :</w:t>
            </w:r>
          </w:p>
          <w:p w14:paraId="4A3D8F49"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82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70" w:author="INDIA N'KWANGH, Didier Larolls" w:date="2025-11-05T14:19:00Z" w16du:dateUtc="2025-11-05T13:19:00Z">
                  <w:rPr>
                    <w:rFonts w:eastAsia="Times New Roman" w:cs="Calibri"/>
                    <w:szCs w:val="21"/>
                    <w:lang w:eastAsia="fr-FR"/>
                  </w:rPr>
                </w:rPrChange>
              </w:rPr>
              <w:t>Protection immédiate du béton fraîchement coulé contre le dessèchement rapide par bâchage ou humidification régulière ;</w:t>
            </w:r>
          </w:p>
          <w:p w14:paraId="36AEBF3C"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82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72" w:author="INDIA N'KWANGH, Didier Larolls" w:date="2025-11-05T14:19:00Z" w16du:dateUtc="2025-11-05T13:19:00Z">
                  <w:rPr>
                    <w:rFonts w:eastAsia="Times New Roman" w:cs="Calibri"/>
                    <w:szCs w:val="21"/>
                    <w:lang w:eastAsia="fr-FR"/>
                  </w:rPr>
                </w:rPrChange>
              </w:rPr>
              <w:t>Cure humide pendant au moins 14 jours, permettant un durcissement optimal ;</w:t>
            </w:r>
          </w:p>
          <w:p w14:paraId="68EB20DC"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82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74" w:author="INDIA N'KWANGH, Didier Larolls" w:date="2025-11-05T14:19:00Z" w16du:dateUtc="2025-11-05T13:19:00Z">
                  <w:rPr>
                    <w:rFonts w:eastAsia="Times New Roman" w:cs="Calibri"/>
                    <w:szCs w:val="21"/>
                    <w:lang w:eastAsia="fr-FR"/>
                  </w:rPr>
                </w:rPrChange>
              </w:rPr>
              <w:t>Éviter toute charge ou sollicitation avant durcissement suffisant (Semelle : 7jours, poteaux : 14 jours, plancher dalle : 28 jours pour résistance nominale).</w:t>
            </w:r>
          </w:p>
          <w:p w14:paraId="1F587D61" w14:textId="77777777" w:rsidR="007E7E0A" w:rsidRPr="00C30E6C" w:rsidRDefault="007E7E0A" w:rsidP="00654E2B">
            <w:pPr>
              <w:jc w:val="both"/>
              <w:rPr>
                <w:rFonts w:eastAsia="Times New Roman" w:cs="Calibri"/>
                <w:color w:val="000000" w:themeColor="text1"/>
                <w:sz w:val="22"/>
                <w:szCs w:val="22"/>
                <w:lang w:eastAsia="fr-FR"/>
                <w:rPrChange w:id="82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76" w:author="INDIA N'KWANGH, Didier Larolls" w:date="2025-11-05T14:19:00Z" w16du:dateUtc="2025-11-05T13:19:00Z">
                  <w:rPr>
                    <w:rFonts w:eastAsia="Times New Roman" w:cs="Calibri"/>
                    <w:szCs w:val="21"/>
                    <w:lang w:eastAsia="fr-FR"/>
                  </w:rPr>
                </w:rPrChange>
              </w:rPr>
              <w:t>Contrôle de qualité :</w:t>
            </w:r>
            <w:r w:rsidRPr="00C30E6C">
              <w:rPr>
                <w:rFonts w:eastAsia="Times New Roman" w:cs="Calibri"/>
                <w:color w:val="000000" w:themeColor="text1"/>
                <w:sz w:val="22"/>
                <w:szCs w:val="22"/>
                <w:lang w:eastAsia="fr-FR"/>
                <w:rPrChange w:id="8277" w:author="INDIA N'KWANGH, Didier Larolls" w:date="2025-11-05T14:19:00Z" w16du:dateUtc="2025-11-05T13:19:00Z">
                  <w:rPr>
                    <w:rFonts w:eastAsia="Times New Roman" w:cs="Calibri"/>
                    <w:szCs w:val="21"/>
                    <w:lang w:eastAsia="fr-FR"/>
                  </w:rPr>
                </w:rPrChange>
              </w:rPr>
              <w:br/>
            </w:r>
          </w:p>
          <w:p w14:paraId="20CEA378" w14:textId="77777777" w:rsidR="007E7E0A" w:rsidRPr="00C30E6C" w:rsidRDefault="007E7E0A" w:rsidP="00C3015D">
            <w:pPr>
              <w:pStyle w:val="Paragraphedeliste"/>
              <w:numPr>
                <w:ilvl w:val="0"/>
                <w:numId w:val="134"/>
              </w:numPr>
              <w:jc w:val="both"/>
              <w:rPr>
                <w:rFonts w:eastAsia="Times New Roman" w:cs="Calibri"/>
                <w:color w:val="000000" w:themeColor="text1"/>
                <w:sz w:val="22"/>
                <w:szCs w:val="22"/>
                <w:lang w:eastAsia="fr-FR"/>
                <w:rPrChange w:id="82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79" w:author="INDIA N'KWANGH, Didier Larolls" w:date="2025-11-05T14:19:00Z" w16du:dateUtc="2025-11-05T13:19:00Z">
                  <w:rPr>
                    <w:rFonts w:eastAsia="Times New Roman" w:cs="Calibri"/>
                    <w:szCs w:val="21"/>
                    <w:lang w:eastAsia="fr-FR"/>
                  </w:rPr>
                </w:rPrChange>
              </w:rPr>
              <w:t>Réalisation d’essais (carottage, tests compressions cubes/cylindres) selon les prescriptions normatives pour vérifier la résistance et la conformité du béton suivant la validation du MO.</w:t>
            </w:r>
            <w:r w:rsidRPr="00C30E6C">
              <w:rPr>
                <w:rFonts w:eastAsia="Times New Roman" w:cs="Calibri"/>
                <w:color w:val="000000" w:themeColor="text1"/>
                <w:sz w:val="22"/>
                <w:szCs w:val="22"/>
                <w:lang w:eastAsia="fr-FR"/>
                <w:rPrChange w:id="8280" w:author="INDIA N'KWANGH, Didier Larolls" w:date="2025-11-05T14:19:00Z" w16du:dateUtc="2025-11-05T13:19:00Z">
                  <w:rPr>
                    <w:rFonts w:eastAsia="Times New Roman" w:cs="Calibri"/>
                    <w:szCs w:val="21"/>
                    <w:lang w:eastAsia="fr-FR"/>
                  </w:rPr>
                </w:rPrChange>
              </w:rPr>
              <w:br/>
              <w:t>Implantation et préparation du site :</w:t>
            </w:r>
          </w:p>
          <w:p w14:paraId="3261F309" w14:textId="77777777" w:rsidR="007E7E0A" w:rsidRPr="00C30E6C" w:rsidRDefault="007E7E0A" w:rsidP="00C3015D">
            <w:pPr>
              <w:pStyle w:val="Paragraphedeliste"/>
              <w:numPr>
                <w:ilvl w:val="0"/>
                <w:numId w:val="134"/>
              </w:numPr>
              <w:jc w:val="both"/>
              <w:rPr>
                <w:rFonts w:eastAsia="Times New Roman" w:cs="Calibri"/>
                <w:color w:val="000000" w:themeColor="text1"/>
                <w:sz w:val="22"/>
                <w:szCs w:val="22"/>
                <w:lang w:eastAsia="fr-FR"/>
                <w:rPrChange w:id="82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82" w:author="INDIA N'KWANGH, Didier Larolls" w:date="2025-11-05T14:19:00Z" w16du:dateUtc="2025-11-05T13:19:00Z">
                  <w:rPr>
                    <w:rFonts w:eastAsia="Times New Roman" w:cs="Calibri"/>
                    <w:szCs w:val="21"/>
                    <w:lang w:eastAsia="fr-FR"/>
                  </w:rPr>
                </w:rPrChange>
              </w:rPr>
              <w:t xml:space="preserve">Repérage, traçage et alignement suivant le plan d’exécution validé </w:t>
            </w:r>
          </w:p>
          <w:p w14:paraId="72B55BD6" w14:textId="77777777" w:rsidR="007E7E0A" w:rsidRPr="00C30E6C" w:rsidRDefault="007E7E0A" w:rsidP="00C3015D">
            <w:pPr>
              <w:pStyle w:val="Paragraphedeliste"/>
              <w:numPr>
                <w:ilvl w:val="0"/>
                <w:numId w:val="134"/>
              </w:numPr>
              <w:jc w:val="both"/>
              <w:rPr>
                <w:rFonts w:eastAsia="Times New Roman" w:cs="Calibri"/>
                <w:color w:val="000000" w:themeColor="text1"/>
                <w:sz w:val="22"/>
                <w:szCs w:val="22"/>
                <w:lang w:eastAsia="fr-FR"/>
                <w:rPrChange w:id="82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84" w:author="INDIA N'KWANGH, Didier Larolls" w:date="2025-11-05T14:19:00Z" w16du:dateUtc="2025-11-05T13:19:00Z">
                  <w:rPr>
                    <w:rFonts w:eastAsia="Times New Roman" w:cs="Calibri"/>
                    <w:szCs w:val="21"/>
                    <w:lang w:eastAsia="fr-FR"/>
                  </w:rPr>
                </w:rPrChange>
              </w:rPr>
              <w:t xml:space="preserve"> Décapage de la zone et nivellement du sol.</w:t>
            </w:r>
          </w:p>
          <w:p w14:paraId="32910A18" w14:textId="77777777" w:rsidR="007E7E0A" w:rsidRPr="00C30E6C" w:rsidRDefault="007E7E0A" w:rsidP="00654E2B">
            <w:pPr>
              <w:jc w:val="both"/>
              <w:rPr>
                <w:rFonts w:eastAsia="Times New Roman" w:cs="Calibri"/>
                <w:color w:val="000000" w:themeColor="text1"/>
                <w:sz w:val="22"/>
                <w:szCs w:val="22"/>
                <w:lang w:eastAsia="fr-FR"/>
                <w:rPrChange w:id="82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86" w:author="INDIA N'KWANGH, Didier Larolls" w:date="2025-11-05T14:19:00Z" w16du:dateUtc="2025-11-05T13:19:00Z">
                  <w:rPr>
                    <w:rFonts w:eastAsia="Times New Roman" w:cs="Calibri"/>
                    <w:szCs w:val="21"/>
                    <w:lang w:eastAsia="fr-FR"/>
                  </w:rPr>
                </w:rPrChange>
              </w:rPr>
              <w:t>Fondations :</w:t>
            </w:r>
            <w:r w:rsidRPr="00C30E6C">
              <w:rPr>
                <w:rFonts w:eastAsia="Times New Roman" w:cs="Calibri"/>
                <w:color w:val="000000" w:themeColor="text1"/>
                <w:sz w:val="22"/>
                <w:szCs w:val="22"/>
                <w:lang w:eastAsia="fr-FR"/>
                <w:rPrChange w:id="8287" w:author="INDIA N'KWANGH, Didier Larolls" w:date="2025-11-05T14:19:00Z" w16du:dateUtc="2025-11-05T13:19:00Z">
                  <w:rPr>
                    <w:rFonts w:eastAsia="Times New Roman" w:cs="Calibri"/>
                    <w:szCs w:val="21"/>
                    <w:lang w:eastAsia="fr-FR"/>
                  </w:rPr>
                </w:rPrChange>
              </w:rPr>
              <w:br/>
            </w:r>
          </w:p>
          <w:p w14:paraId="013CFD2F" w14:textId="77777777" w:rsidR="007E7E0A" w:rsidRPr="00C30E6C" w:rsidRDefault="007E7E0A" w:rsidP="00C3015D">
            <w:pPr>
              <w:pStyle w:val="Paragraphedeliste"/>
              <w:numPr>
                <w:ilvl w:val="0"/>
                <w:numId w:val="135"/>
              </w:numPr>
              <w:jc w:val="both"/>
              <w:rPr>
                <w:rFonts w:eastAsia="Times New Roman" w:cs="Calibri"/>
                <w:color w:val="000000" w:themeColor="text1"/>
                <w:sz w:val="22"/>
                <w:szCs w:val="22"/>
                <w:lang w:eastAsia="fr-FR"/>
                <w:rPrChange w:id="828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89" w:author="INDIA N'KWANGH, Didier Larolls" w:date="2025-11-05T14:19:00Z" w16du:dateUtc="2025-11-05T13:19:00Z">
                  <w:rPr>
                    <w:rFonts w:eastAsia="Times New Roman" w:cs="Calibri"/>
                    <w:szCs w:val="21"/>
                    <w:lang w:eastAsia="fr-FR"/>
                  </w:rPr>
                </w:rPrChange>
              </w:rPr>
              <w:t>Creusement des fouilles pour 4 semelles isolées (70cmx70cmx115cm) ;</w:t>
            </w:r>
          </w:p>
          <w:p w14:paraId="1BC9ABF9" w14:textId="77777777" w:rsidR="007E7E0A" w:rsidRPr="00C30E6C" w:rsidRDefault="007E7E0A" w:rsidP="00C3015D">
            <w:pPr>
              <w:pStyle w:val="Paragraphedeliste"/>
              <w:numPr>
                <w:ilvl w:val="0"/>
                <w:numId w:val="135"/>
              </w:numPr>
              <w:jc w:val="both"/>
              <w:rPr>
                <w:rFonts w:eastAsia="Times New Roman" w:cs="Calibri"/>
                <w:color w:val="000000" w:themeColor="text1"/>
                <w:sz w:val="22"/>
                <w:szCs w:val="22"/>
                <w:lang w:eastAsia="fr-FR"/>
                <w:rPrChange w:id="82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91" w:author="INDIA N'KWANGH, Didier Larolls" w:date="2025-11-05T14:19:00Z" w16du:dateUtc="2025-11-05T13:19:00Z">
                  <w:rPr>
                    <w:rFonts w:eastAsia="Times New Roman" w:cs="Calibri"/>
                    <w:szCs w:val="21"/>
                    <w:lang w:eastAsia="fr-FR"/>
                  </w:rPr>
                </w:rPrChange>
              </w:rPr>
              <w:t>Dimensions des semelles : 50 cm x 50 cm x 30 cm (L x l x h) ;</w:t>
            </w:r>
          </w:p>
          <w:p w14:paraId="22D73644" w14:textId="77777777" w:rsidR="007E7E0A" w:rsidRPr="00C30E6C" w:rsidRDefault="007E7E0A" w:rsidP="00C3015D">
            <w:pPr>
              <w:pStyle w:val="Paragraphedeliste"/>
              <w:numPr>
                <w:ilvl w:val="0"/>
                <w:numId w:val="135"/>
              </w:numPr>
              <w:jc w:val="both"/>
              <w:rPr>
                <w:rFonts w:eastAsia="Times New Roman" w:cs="Calibri"/>
                <w:color w:val="000000" w:themeColor="text1"/>
                <w:sz w:val="22"/>
                <w:szCs w:val="22"/>
                <w:lang w:eastAsia="fr-FR"/>
                <w:rPrChange w:id="82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93" w:author="INDIA N'KWANGH, Didier Larolls" w:date="2025-11-05T14:19:00Z" w16du:dateUtc="2025-11-05T13:19:00Z">
                  <w:rPr>
                    <w:rFonts w:eastAsia="Times New Roman" w:cs="Calibri"/>
                    <w:szCs w:val="21"/>
                    <w:lang w:eastAsia="fr-FR"/>
                  </w:rPr>
                </w:rPrChange>
              </w:rPr>
              <w:t>Béton dosé à 350 kg/m³ (classe C25/30) ;</w:t>
            </w:r>
          </w:p>
          <w:p w14:paraId="3549A6A2" w14:textId="77777777" w:rsidR="007E7E0A" w:rsidRPr="00C30E6C" w:rsidRDefault="007E7E0A" w:rsidP="00C3015D">
            <w:pPr>
              <w:pStyle w:val="Paragraphedeliste"/>
              <w:numPr>
                <w:ilvl w:val="0"/>
                <w:numId w:val="135"/>
              </w:numPr>
              <w:jc w:val="both"/>
              <w:rPr>
                <w:rFonts w:eastAsia="Times New Roman" w:cs="Calibri"/>
                <w:color w:val="000000" w:themeColor="text1"/>
                <w:sz w:val="22"/>
                <w:szCs w:val="22"/>
                <w:lang w:eastAsia="fr-FR"/>
                <w:rPrChange w:id="82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95" w:author="INDIA N'KWANGH, Didier Larolls" w:date="2025-11-05T14:19:00Z" w16du:dateUtc="2025-11-05T13:19:00Z">
                  <w:rPr>
                    <w:rFonts w:eastAsia="Times New Roman" w:cs="Calibri"/>
                    <w:szCs w:val="21"/>
                    <w:lang w:eastAsia="fr-FR"/>
                  </w:rPr>
                </w:rPrChange>
              </w:rPr>
              <w:t>Armature conforme au plan d’armature (acier HA).</w:t>
            </w:r>
          </w:p>
          <w:p w14:paraId="658A6177" w14:textId="77777777" w:rsidR="007E7E0A" w:rsidRPr="00C30E6C" w:rsidRDefault="007E7E0A" w:rsidP="00654E2B">
            <w:pPr>
              <w:jc w:val="both"/>
              <w:rPr>
                <w:rFonts w:eastAsia="Times New Roman" w:cs="Calibri"/>
                <w:color w:val="000000" w:themeColor="text1"/>
                <w:sz w:val="22"/>
                <w:szCs w:val="22"/>
                <w:lang w:eastAsia="fr-FR"/>
                <w:rPrChange w:id="82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297" w:author="INDIA N'KWANGH, Didier Larolls" w:date="2025-11-05T14:19:00Z" w16du:dateUtc="2025-11-05T13:19:00Z">
                  <w:rPr>
                    <w:rFonts w:eastAsia="Times New Roman" w:cs="Calibri"/>
                    <w:szCs w:val="21"/>
                    <w:lang w:eastAsia="fr-FR"/>
                  </w:rPr>
                </w:rPrChange>
              </w:rPr>
              <w:t>Amorces de poteaux :</w:t>
            </w:r>
          </w:p>
          <w:p w14:paraId="08C9F4CD" w14:textId="77777777" w:rsidR="007E7E0A" w:rsidRPr="00C30E6C" w:rsidRDefault="007E7E0A" w:rsidP="00654E2B">
            <w:pPr>
              <w:jc w:val="both"/>
              <w:rPr>
                <w:rFonts w:eastAsia="Times New Roman" w:cs="Calibri"/>
                <w:color w:val="000000" w:themeColor="text1"/>
                <w:sz w:val="22"/>
                <w:szCs w:val="22"/>
                <w:lang w:eastAsia="fr-FR"/>
                <w:rPrChange w:id="8298" w:author="INDIA N'KWANGH, Didier Larolls" w:date="2025-11-05T14:19:00Z" w16du:dateUtc="2025-11-05T13:19:00Z">
                  <w:rPr>
                    <w:rFonts w:eastAsia="Times New Roman" w:cs="Calibri"/>
                    <w:szCs w:val="21"/>
                    <w:lang w:eastAsia="fr-FR"/>
                  </w:rPr>
                </w:rPrChange>
              </w:rPr>
            </w:pPr>
          </w:p>
          <w:p w14:paraId="46C1211B" w14:textId="77777777" w:rsidR="007E7E0A" w:rsidRPr="00C30E6C" w:rsidRDefault="007E7E0A" w:rsidP="00C3015D">
            <w:pPr>
              <w:pStyle w:val="Paragraphedeliste"/>
              <w:numPr>
                <w:ilvl w:val="0"/>
                <w:numId w:val="130"/>
              </w:numPr>
              <w:jc w:val="both"/>
              <w:rPr>
                <w:rFonts w:eastAsia="Times New Roman" w:cs="Calibri"/>
                <w:color w:val="000000" w:themeColor="text1"/>
                <w:sz w:val="22"/>
                <w:szCs w:val="22"/>
                <w:lang w:eastAsia="fr-FR"/>
                <w:rPrChange w:id="82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00" w:author="INDIA N'KWANGH, Didier Larolls" w:date="2025-11-05T14:19:00Z" w16du:dateUtc="2025-11-05T13:19:00Z">
                  <w:rPr>
                    <w:rFonts w:eastAsia="Times New Roman" w:cs="Calibri"/>
                    <w:szCs w:val="21"/>
                    <w:lang w:eastAsia="fr-FR"/>
                  </w:rPr>
                </w:rPrChange>
              </w:rPr>
              <w:t>Dimensions : 20 x 20 x 80 cm ;</w:t>
            </w:r>
          </w:p>
          <w:p w14:paraId="7A1FF155" w14:textId="77777777" w:rsidR="007E7E0A" w:rsidRPr="00C30E6C" w:rsidRDefault="007E7E0A" w:rsidP="00C3015D">
            <w:pPr>
              <w:pStyle w:val="Paragraphedeliste"/>
              <w:numPr>
                <w:ilvl w:val="0"/>
                <w:numId w:val="130"/>
              </w:numPr>
              <w:jc w:val="both"/>
              <w:rPr>
                <w:rFonts w:eastAsia="Times New Roman" w:cs="Calibri"/>
                <w:color w:val="000000" w:themeColor="text1"/>
                <w:sz w:val="22"/>
                <w:szCs w:val="22"/>
                <w:lang w:eastAsia="fr-FR"/>
                <w:rPrChange w:id="83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02" w:author="INDIA N'KWANGH, Didier Larolls" w:date="2025-11-05T14:19:00Z" w16du:dateUtc="2025-11-05T13:19:00Z">
                  <w:rPr>
                    <w:rFonts w:eastAsia="Times New Roman" w:cs="Calibri"/>
                    <w:szCs w:val="21"/>
                    <w:lang w:eastAsia="fr-FR"/>
                  </w:rPr>
                </w:rPrChange>
              </w:rPr>
              <w:t>Armatures principales : 6 barres HA Ø10 mm ;</w:t>
            </w:r>
          </w:p>
          <w:p w14:paraId="367A32A1" w14:textId="77777777" w:rsidR="007E7E0A" w:rsidRPr="00C30E6C" w:rsidRDefault="007E7E0A" w:rsidP="00C3015D">
            <w:pPr>
              <w:pStyle w:val="Paragraphedeliste"/>
              <w:numPr>
                <w:ilvl w:val="0"/>
                <w:numId w:val="130"/>
              </w:numPr>
              <w:jc w:val="both"/>
              <w:rPr>
                <w:rFonts w:eastAsia="Times New Roman" w:cs="Calibri"/>
                <w:color w:val="000000" w:themeColor="text1"/>
                <w:sz w:val="22"/>
                <w:szCs w:val="22"/>
                <w:lang w:eastAsia="fr-FR"/>
                <w:rPrChange w:id="83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04" w:author="INDIA N'KWANGH, Didier Larolls" w:date="2025-11-05T14:19:00Z" w16du:dateUtc="2025-11-05T13:19:00Z">
                  <w:rPr>
                    <w:rFonts w:eastAsia="Times New Roman" w:cs="Calibri"/>
                    <w:szCs w:val="21"/>
                    <w:lang w:eastAsia="fr-FR"/>
                  </w:rPr>
                </w:rPrChange>
              </w:rPr>
              <w:t>Étriers en HA Ø6 mm espacés de 10 cm.</w:t>
            </w:r>
          </w:p>
          <w:p w14:paraId="08F521EF" w14:textId="77777777" w:rsidR="007E7E0A" w:rsidRPr="00C30E6C" w:rsidRDefault="007E7E0A" w:rsidP="00654E2B">
            <w:pPr>
              <w:jc w:val="both"/>
              <w:rPr>
                <w:rFonts w:eastAsia="Times New Roman" w:cs="Calibri"/>
                <w:color w:val="000000" w:themeColor="text1"/>
                <w:sz w:val="22"/>
                <w:szCs w:val="22"/>
                <w:lang w:eastAsia="fr-FR"/>
                <w:rPrChange w:id="83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06" w:author="INDIA N'KWANGH, Didier Larolls" w:date="2025-11-05T14:19:00Z" w16du:dateUtc="2025-11-05T13:19:00Z">
                  <w:rPr>
                    <w:rFonts w:eastAsia="Times New Roman" w:cs="Calibri"/>
                    <w:szCs w:val="21"/>
                    <w:lang w:eastAsia="fr-FR"/>
                  </w:rPr>
                </w:rPrChange>
              </w:rPr>
              <w:lastRenderedPageBreak/>
              <w:t>Poteaux :</w:t>
            </w:r>
            <w:r w:rsidRPr="00C30E6C">
              <w:rPr>
                <w:rFonts w:eastAsia="Times New Roman" w:cs="Calibri"/>
                <w:color w:val="000000" w:themeColor="text1"/>
                <w:sz w:val="22"/>
                <w:szCs w:val="22"/>
                <w:lang w:eastAsia="fr-FR"/>
                <w:rPrChange w:id="8307" w:author="INDIA N'KWANGH, Didier Larolls" w:date="2025-11-05T14:19:00Z" w16du:dateUtc="2025-11-05T13:19:00Z">
                  <w:rPr>
                    <w:rFonts w:eastAsia="Times New Roman" w:cs="Calibri"/>
                    <w:szCs w:val="21"/>
                    <w:lang w:eastAsia="fr-FR"/>
                  </w:rPr>
                </w:rPrChange>
              </w:rPr>
              <w:br/>
            </w:r>
          </w:p>
          <w:p w14:paraId="3F238054" w14:textId="77777777" w:rsidR="007E7E0A" w:rsidRPr="00C30E6C" w:rsidRDefault="007E7E0A" w:rsidP="00C3015D">
            <w:pPr>
              <w:pStyle w:val="Paragraphedeliste"/>
              <w:numPr>
                <w:ilvl w:val="0"/>
                <w:numId w:val="136"/>
              </w:numPr>
              <w:jc w:val="both"/>
              <w:rPr>
                <w:rFonts w:eastAsia="Times New Roman" w:cs="Calibri"/>
                <w:color w:val="000000" w:themeColor="text1"/>
                <w:sz w:val="22"/>
                <w:szCs w:val="22"/>
                <w:lang w:eastAsia="fr-FR"/>
                <w:rPrChange w:id="83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09" w:author="INDIA N'KWANGH, Didier Larolls" w:date="2025-11-05T14:19:00Z" w16du:dateUtc="2025-11-05T13:19:00Z">
                  <w:rPr>
                    <w:rFonts w:eastAsia="Times New Roman" w:cs="Calibri"/>
                    <w:szCs w:val="21"/>
                    <w:lang w:eastAsia="fr-FR"/>
                  </w:rPr>
                </w:rPrChange>
              </w:rPr>
              <w:t>4 poteaux en béton armé de 20 cm x 20 cm x 200 cm (L x l x h) ;</w:t>
            </w:r>
          </w:p>
          <w:p w14:paraId="4FFEDA53" w14:textId="77777777" w:rsidR="007E7E0A" w:rsidRPr="00C30E6C" w:rsidRDefault="007E7E0A" w:rsidP="00C3015D">
            <w:pPr>
              <w:pStyle w:val="Paragraphedeliste"/>
              <w:numPr>
                <w:ilvl w:val="0"/>
                <w:numId w:val="136"/>
              </w:numPr>
              <w:jc w:val="both"/>
              <w:rPr>
                <w:rFonts w:eastAsia="Times New Roman" w:cs="Calibri"/>
                <w:color w:val="000000" w:themeColor="text1"/>
                <w:sz w:val="22"/>
                <w:szCs w:val="22"/>
                <w:lang w:eastAsia="fr-FR"/>
                <w:rPrChange w:id="83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11" w:author="INDIA N'KWANGH, Didier Larolls" w:date="2025-11-05T14:19:00Z" w16du:dateUtc="2025-11-05T13:19:00Z">
                  <w:rPr>
                    <w:rFonts w:eastAsia="Times New Roman" w:cs="Calibri"/>
                    <w:szCs w:val="21"/>
                    <w:lang w:eastAsia="fr-FR"/>
                  </w:rPr>
                </w:rPrChange>
              </w:rPr>
              <w:t>Béton dosé à 350 kg/m³ (C25/30) ;</w:t>
            </w:r>
          </w:p>
          <w:p w14:paraId="7F0A8AC0" w14:textId="77777777" w:rsidR="007E7E0A" w:rsidRPr="00C30E6C" w:rsidRDefault="007E7E0A" w:rsidP="00C3015D">
            <w:pPr>
              <w:pStyle w:val="Paragraphedeliste"/>
              <w:numPr>
                <w:ilvl w:val="0"/>
                <w:numId w:val="136"/>
              </w:numPr>
              <w:jc w:val="both"/>
              <w:rPr>
                <w:rFonts w:eastAsia="Times New Roman" w:cs="Calibri"/>
                <w:color w:val="000000" w:themeColor="text1"/>
                <w:sz w:val="22"/>
                <w:szCs w:val="22"/>
                <w:lang w:eastAsia="fr-FR"/>
                <w:rPrChange w:id="83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13" w:author="INDIA N'KWANGH, Didier Larolls" w:date="2025-11-05T14:19:00Z" w16du:dateUtc="2025-11-05T13:19:00Z">
                  <w:rPr>
                    <w:rFonts w:eastAsia="Times New Roman" w:cs="Calibri"/>
                    <w:szCs w:val="21"/>
                    <w:lang w:eastAsia="fr-FR"/>
                  </w:rPr>
                </w:rPrChange>
              </w:rPr>
              <w:t>Armature verticale : 4 barres HA 10 mm</w:t>
            </w:r>
          </w:p>
          <w:p w14:paraId="5279D778" w14:textId="77777777" w:rsidR="007E7E0A" w:rsidRPr="00C30E6C" w:rsidRDefault="007E7E0A" w:rsidP="00C3015D">
            <w:pPr>
              <w:pStyle w:val="Paragraphedeliste"/>
              <w:numPr>
                <w:ilvl w:val="0"/>
                <w:numId w:val="136"/>
              </w:numPr>
              <w:jc w:val="both"/>
              <w:rPr>
                <w:rFonts w:eastAsia="Times New Roman" w:cs="Calibri"/>
                <w:color w:val="000000" w:themeColor="text1"/>
                <w:sz w:val="22"/>
                <w:szCs w:val="22"/>
                <w:lang w:eastAsia="fr-FR"/>
                <w:rPrChange w:id="83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15" w:author="INDIA N'KWANGH, Didier Larolls" w:date="2025-11-05T14:19:00Z" w16du:dateUtc="2025-11-05T13:19:00Z">
                  <w:rPr>
                    <w:rFonts w:eastAsia="Times New Roman" w:cs="Calibri"/>
                    <w:szCs w:val="21"/>
                    <w:lang w:eastAsia="fr-FR"/>
                  </w:rPr>
                </w:rPrChange>
              </w:rPr>
              <w:t>Étriers en HA 6 mm espacés de 10 cm.</w:t>
            </w:r>
          </w:p>
          <w:p w14:paraId="274BE9D7" w14:textId="77777777" w:rsidR="007E7E0A" w:rsidRPr="00C30E6C" w:rsidRDefault="007E7E0A" w:rsidP="00654E2B">
            <w:pPr>
              <w:jc w:val="both"/>
              <w:rPr>
                <w:rFonts w:eastAsia="Times New Roman" w:cs="Calibri"/>
                <w:color w:val="000000" w:themeColor="text1"/>
                <w:sz w:val="22"/>
                <w:szCs w:val="22"/>
                <w:lang w:eastAsia="fr-FR"/>
                <w:rPrChange w:id="83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17" w:author="INDIA N'KWANGH, Didier Larolls" w:date="2025-11-05T14:19:00Z" w16du:dateUtc="2025-11-05T13:19:00Z">
                  <w:rPr>
                    <w:rFonts w:eastAsia="Times New Roman" w:cs="Calibri"/>
                    <w:szCs w:val="21"/>
                    <w:lang w:eastAsia="fr-FR"/>
                  </w:rPr>
                </w:rPrChange>
              </w:rPr>
              <w:t>Chaînage bas :</w:t>
            </w:r>
            <w:r w:rsidRPr="00C30E6C">
              <w:rPr>
                <w:rFonts w:eastAsia="Times New Roman" w:cs="Calibri"/>
                <w:color w:val="000000" w:themeColor="text1"/>
                <w:sz w:val="22"/>
                <w:szCs w:val="22"/>
                <w:lang w:eastAsia="fr-FR"/>
                <w:rPrChange w:id="8318" w:author="INDIA N'KWANGH, Didier Larolls" w:date="2025-11-05T14:19:00Z" w16du:dateUtc="2025-11-05T13:19:00Z">
                  <w:rPr>
                    <w:rFonts w:eastAsia="Times New Roman" w:cs="Calibri"/>
                    <w:szCs w:val="21"/>
                    <w:lang w:eastAsia="fr-FR"/>
                  </w:rPr>
                </w:rPrChange>
              </w:rPr>
              <w:br/>
            </w:r>
          </w:p>
          <w:p w14:paraId="2656AF61" w14:textId="77777777" w:rsidR="007E7E0A" w:rsidRPr="00C30E6C" w:rsidRDefault="007E7E0A" w:rsidP="00C3015D">
            <w:pPr>
              <w:pStyle w:val="Paragraphedeliste"/>
              <w:numPr>
                <w:ilvl w:val="0"/>
                <w:numId w:val="137"/>
              </w:numPr>
              <w:jc w:val="both"/>
              <w:rPr>
                <w:rFonts w:eastAsia="Times New Roman" w:cs="Calibri"/>
                <w:color w:val="000000" w:themeColor="text1"/>
                <w:sz w:val="22"/>
                <w:szCs w:val="22"/>
                <w:lang w:eastAsia="fr-FR"/>
                <w:rPrChange w:id="83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20" w:author="INDIA N'KWANGH, Didier Larolls" w:date="2025-11-05T14:19:00Z" w16du:dateUtc="2025-11-05T13:19:00Z">
                  <w:rPr>
                    <w:rFonts w:eastAsia="Times New Roman" w:cs="Calibri"/>
                    <w:szCs w:val="21"/>
                    <w:lang w:eastAsia="fr-FR"/>
                  </w:rPr>
                </w:rPrChange>
              </w:rPr>
              <w:t>Section 15 cm x 15 cm en BA dosé à 350 kg/m³ ; Armature longitudinale et transversale suivant plan (Inférieur 2HA12, Supérieur 2HA10, étrier HA6 espacé de 10cm). Chaînage haut (poutre de liaison) : Section 15 cm x 15 cm en BA dosé à 350 kg/m³ ; Armature longitudinale et transversale suivant plan (Inférieur 2HA12, Supérieur 2HA10, étrier HA6 espacé de 10cm).</w:t>
            </w:r>
          </w:p>
          <w:p w14:paraId="6692E0A5" w14:textId="77777777" w:rsidR="007E7E0A" w:rsidRPr="00C30E6C" w:rsidRDefault="007E7E0A" w:rsidP="00654E2B">
            <w:pPr>
              <w:jc w:val="both"/>
              <w:rPr>
                <w:rFonts w:eastAsia="Times New Roman" w:cs="Calibri"/>
                <w:color w:val="000000" w:themeColor="text1"/>
                <w:sz w:val="22"/>
                <w:szCs w:val="22"/>
                <w:lang w:eastAsia="fr-FR"/>
                <w:rPrChange w:id="83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22" w:author="INDIA N'KWANGH, Didier Larolls" w:date="2025-11-05T14:19:00Z" w16du:dateUtc="2025-11-05T13:19:00Z">
                  <w:rPr>
                    <w:rFonts w:eastAsia="Times New Roman" w:cs="Calibri"/>
                    <w:szCs w:val="21"/>
                    <w:lang w:eastAsia="fr-FR"/>
                  </w:rPr>
                </w:rPrChange>
              </w:rPr>
              <w:t>Plancher dalle de support :</w:t>
            </w:r>
          </w:p>
          <w:p w14:paraId="2BC113ED" w14:textId="77777777" w:rsidR="007E7E0A" w:rsidRPr="00C30E6C" w:rsidRDefault="007E7E0A" w:rsidP="00654E2B">
            <w:pPr>
              <w:jc w:val="both"/>
              <w:rPr>
                <w:rFonts w:eastAsia="Times New Roman" w:cs="Calibri"/>
                <w:color w:val="000000" w:themeColor="text1"/>
                <w:sz w:val="22"/>
                <w:szCs w:val="22"/>
                <w:lang w:eastAsia="fr-FR"/>
                <w:rPrChange w:id="8323" w:author="INDIA N'KWANGH, Didier Larolls" w:date="2025-11-05T14:19:00Z" w16du:dateUtc="2025-11-05T13:19:00Z">
                  <w:rPr>
                    <w:rFonts w:eastAsia="Times New Roman" w:cs="Calibri"/>
                    <w:szCs w:val="21"/>
                    <w:lang w:eastAsia="fr-FR"/>
                  </w:rPr>
                </w:rPrChange>
              </w:rPr>
            </w:pPr>
          </w:p>
          <w:p w14:paraId="292639D9" w14:textId="77777777" w:rsidR="007E7E0A" w:rsidRPr="00C30E6C" w:rsidRDefault="007E7E0A" w:rsidP="00C3015D">
            <w:pPr>
              <w:pStyle w:val="Paragraphedeliste"/>
              <w:numPr>
                <w:ilvl w:val="0"/>
                <w:numId w:val="137"/>
              </w:numPr>
              <w:jc w:val="both"/>
              <w:rPr>
                <w:rFonts w:eastAsia="Times New Roman" w:cs="Calibri"/>
                <w:color w:val="000000" w:themeColor="text1"/>
                <w:sz w:val="22"/>
                <w:szCs w:val="22"/>
                <w:lang w:eastAsia="fr-FR"/>
                <w:rPrChange w:id="83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25" w:author="INDIA N'KWANGH, Didier Larolls" w:date="2025-11-05T14:19:00Z" w16du:dateUtc="2025-11-05T13:19:00Z">
                  <w:rPr>
                    <w:rFonts w:eastAsia="Times New Roman" w:cs="Calibri"/>
                    <w:szCs w:val="21"/>
                    <w:lang w:eastAsia="fr-FR"/>
                  </w:rPr>
                </w:rPrChange>
              </w:rPr>
              <w:t>Dalle pleine en BA dimension 15 cm x 200 cm x 200 cm (épaisseur x L x l) ;</w:t>
            </w:r>
          </w:p>
          <w:p w14:paraId="3A861000" w14:textId="77777777" w:rsidR="007E7E0A" w:rsidRPr="00C30E6C" w:rsidRDefault="007E7E0A" w:rsidP="00C3015D">
            <w:pPr>
              <w:pStyle w:val="Paragraphedeliste"/>
              <w:numPr>
                <w:ilvl w:val="0"/>
                <w:numId w:val="137"/>
              </w:numPr>
              <w:jc w:val="both"/>
              <w:rPr>
                <w:rFonts w:eastAsia="Times New Roman" w:cs="Calibri"/>
                <w:color w:val="000000" w:themeColor="text1"/>
                <w:sz w:val="22"/>
                <w:szCs w:val="22"/>
                <w:lang w:eastAsia="fr-FR"/>
                <w:rPrChange w:id="83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27" w:author="INDIA N'KWANGH, Didier Larolls" w:date="2025-11-05T14:19:00Z" w16du:dateUtc="2025-11-05T13:19:00Z">
                  <w:rPr>
                    <w:rFonts w:eastAsia="Times New Roman" w:cs="Calibri"/>
                    <w:szCs w:val="21"/>
                    <w:lang w:eastAsia="fr-FR"/>
                  </w:rPr>
                </w:rPrChange>
              </w:rPr>
              <w:t>Béton dosé à 350 kg/m³ ; Armature : Natte de barres HA 10 supérieur et inférieur, maille de 12 cm (sens y et x).</w:t>
            </w:r>
          </w:p>
          <w:p w14:paraId="4420A57E" w14:textId="77777777" w:rsidR="007E7E0A" w:rsidRPr="00C30E6C" w:rsidRDefault="007E7E0A" w:rsidP="00654E2B">
            <w:pPr>
              <w:jc w:val="both"/>
              <w:rPr>
                <w:rFonts w:eastAsia="Times New Roman" w:cs="Calibri"/>
                <w:color w:val="000000" w:themeColor="text1"/>
                <w:sz w:val="22"/>
                <w:szCs w:val="22"/>
                <w:lang w:eastAsia="fr-FR"/>
                <w:rPrChange w:id="83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29" w:author="INDIA N'KWANGH, Didier Larolls" w:date="2025-11-05T14:19:00Z" w16du:dateUtc="2025-11-05T13:19:00Z">
                  <w:rPr>
                    <w:rFonts w:eastAsia="Times New Roman" w:cs="Calibri"/>
                    <w:szCs w:val="21"/>
                    <w:lang w:eastAsia="fr-FR"/>
                  </w:rPr>
                </w:rPrChange>
              </w:rPr>
              <w:t>Robinetterie :</w:t>
            </w:r>
            <w:r w:rsidRPr="00C30E6C">
              <w:rPr>
                <w:rFonts w:eastAsia="Times New Roman" w:cs="Calibri"/>
                <w:color w:val="000000" w:themeColor="text1"/>
                <w:sz w:val="22"/>
                <w:szCs w:val="22"/>
                <w:lang w:eastAsia="fr-FR"/>
                <w:rPrChange w:id="8330" w:author="INDIA N'KWANGH, Didier Larolls" w:date="2025-11-05T14:19:00Z" w16du:dateUtc="2025-11-05T13:19:00Z">
                  <w:rPr>
                    <w:rFonts w:eastAsia="Times New Roman" w:cs="Calibri"/>
                    <w:szCs w:val="21"/>
                    <w:lang w:eastAsia="fr-FR"/>
                  </w:rPr>
                </w:rPrChange>
              </w:rPr>
              <w:br/>
            </w:r>
          </w:p>
          <w:p w14:paraId="3379B648" w14:textId="77777777" w:rsidR="007E7E0A" w:rsidRPr="00C30E6C" w:rsidRDefault="007E7E0A" w:rsidP="00654E2B">
            <w:pPr>
              <w:jc w:val="both"/>
              <w:rPr>
                <w:rFonts w:eastAsia="Times New Roman" w:cs="Calibri"/>
                <w:color w:val="000000" w:themeColor="text1"/>
                <w:sz w:val="22"/>
                <w:szCs w:val="22"/>
                <w:lang w:eastAsia="fr-FR"/>
                <w:rPrChange w:id="83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32" w:author="INDIA N'KWANGH, Didier Larolls" w:date="2025-11-05T14:19:00Z" w16du:dateUtc="2025-11-05T13:19:00Z">
                  <w:rPr>
                    <w:rFonts w:eastAsia="Times New Roman" w:cs="Calibri"/>
                    <w:szCs w:val="21"/>
                    <w:lang w:eastAsia="fr-FR"/>
                  </w:rPr>
                </w:rPrChange>
              </w:rPr>
              <w:t>Fourniture et installation de deux (2) robinets de puisage avec raccords et accessoires nécessaires, montage complet suivant le plan. L’installation est en apparent et doit respect les aspects visuels et d’esthétiques.</w:t>
            </w:r>
          </w:p>
          <w:p w14:paraId="5F52A406" w14:textId="77777777" w:rsidR="007E7E0A" w:rsidRPr="00C30E6C" w:rsidRDefault="007E7E0A" w:rsidP="00654E2B">
            <w:pPr>
              <w:jc w:val="both"/>
              <w:rPr>
                <w:rFonts w:eastAsia="Times New Roman" w:cs="Calibri"/>
                <w:color w:val="000000" w:themeColor="text1"/>
                <w:sz w:val="22"/>
                <w:szCs w:val="22"/>
                <w:lang w:eastAsia="fr-FR"/>
                <w:rPrChange w:id="8333" w:author="INDIA N'KWANGH, Didier Larolls" w:date="2025-11-05T14:19:00Z" w16du:dateUtc="2025-11-05T13:19:00Z">
                  <w:rPr>
                    <w:rFonts w:eastAsia="Times New Roman" w:cs="Calibri"/>
                    <w:szCs w:val="21"/>
                    <w:lang w:eastAsia="fr-FR"/>
                  </w:rPr>
                </w:rPrChange>
              </w:rPr>
            </w:pPr>
          </w:p>
          <w:p w14:paraId="006B590B" w14:textId="77777777" w:rsidR="007E7E0A" w:rsidRPr="00C30E6C" w:rsidRDefault="007E7E0A" w:rsidP="00C3015D">
            <w:pPr>
              <w:pStyle w:val="Paragraphedeliste"/>
              <w:numPr>
                <w:ilvl w:val="0"/>
                <w:numId w:val="138"/>
              </w:numPr>
              <w:jc w:val="both"/>
              <w:rPr>
                <w:rFonts w:eastAsia="Times New Roman" w:cs="Calibri"/>
                <w:color w:val="000000" w:themeColor="text1"/>
                <w:sz w:val="22"/>
                <w:szCs w:val="22"/>
                <w:lang w:eastAsia="fr-FR"/>
                <w:rPrChange w:id="83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35" w:author="INDIA N'KWANGH, Didier Larolls" w:date="2025-11-05T14:19:00Z" w16du:dateUtc="2025-11-05T13:19:00Z">
                  <w:rPr>
                    <w:rFonts w:eastAsia="Times New Roman" w:cs="Calibri"/>
                    <w:szCs w:val="21"/>
                    <w:lang w:eastAsia="fr-FR"/>
                  </w:rPr>
                </w:rPrChange>
              </w:rPr>
              <w:t>Finitions et protection : Dressage et finition soignée des arêtes ; Application d’un enduit de protection hydrofuge sur toutes les parties apparentes ; Nettoyage complet de la zone après travaux.</w:t>
            </w:r>
          </w:p>
          <w:p w14:paraId="3143ACD3" w14:textId="77777777" w:rsidR="007E7E0A" w:rsidRPr="00C30E6C" w:rsidRDefault="007E7E0A" w:rsidP="00654E2B">
            <w:pPr>
              <w:jc w:val="both"/>
              <w:rPr>
                <w:rFonts w:eastAsia="Times New Roman" w:cs="Calibri"/>
                <w:color w:val="000000" w:themeColor="text1"/>
                <w:sz w:val="22"/>
                <w:szCs w:val="22"/>
                <w:lang w:eastAsia="fr-FR"/>
                <w:rPrChange w:id="8336" w:author="INDIA N'KWANGH, Didier Larolls" w:date="2025-11-05T14:19:00Z" w16du:dateUtc="2025-11-05T13:19:00Z">
                  <w:rPr>
                    <w:rFonts w:eastAsia="Times New Roman" w:cs="Calibri"/>
                    <w:szCs w:val="21"/>
                    <w:lang w:eastAsia="fr-FR"/>
                  </w:rPr>
                </w:rPrChange>
              </w:rPr>
            </w:pPr>
          </w:p>
          <w:p w14:paraId="0C49EC7B" w14:textId="77777777" w:rsidR="007E7E0A" w:rsidRPr="00C30E6C" w:rsidRDefault="007E7E0A" w:rsidP="00654E2B">
            <w:pPr>
              <w:jc w:val="both"/>
              <w:rPr>
                <w:rFonts w:eastAsia="Times New Roman" w:cs="Calibri"/>
                <w:color w:val="000000" w:themeColor="text1"/>
                <w:sz w:val="22"/>
                <w:szCs w:val="22"/>
                <w:lang w:eastAsia="fr-FR"/>
                <w:rPrChange w:id="83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38" w:author="INDIA N'KWANGH, Didier Larolls" w:date="2025-11-05T14:19:00Z" w16du:dateUtc="2025-11-05T13:19:00Z">
                  <w:rPr>
                    <w:rFonts w:eastAsia="Times New Roman" w:cs="Calibri"/>
                    <w:szCs w:val="21"/>
                    <w:lang w:eastAsia="fr-FR"/>
                  </w:rPr>
                </w:rPrChange>
              </w:rPr>
              <w:t>Le prix comprend tous les matériaux, main-d'œuvre, équipements, engins, transport, manutention, protection, nettoyage final et toutes les sujétions nécessaires à la parfaite réalisation de l’ouvrage conformément aux règles de l’art et aux prescriptions du CSC.</w:t>
            </w:r>
          </w:p>
          <w:p w14:paraId="0B01D0CA" w14:textId="77777777" w:rsidR="007E7E0A" w:rsidRPr="00C30E6C" w:rsidRDefault="007E7E0A" w:rsidP="00654E2B">
            <w:pPr>
              <w:jc w:val="both"/>
              <w:rPr>
                <w:rFonts w:eastAsia="Times New Roman" w:cs="Calibri"/>
                <w:color w:val="000000" w:themeColor="text1"/>
                <w:sz w:val="22"/>
                <w:szCs w:val="22"/>
                <w:lang w:eastAsia="fr-FR"/>
                <w:rPrChange w:id="83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40" w:author="INDIA N'KWANGH, Didier Larolls" w:date="2025-11-05T14:19:00Z" w16du:dateUtc="2025-11-05T13:19:00Z">
                  <w:rPr>
                    <w:rFonts w:eastAsia="Times New Roman" w:cs="Calibri"/>
                    <w:szCs w:val="21"/>
                    <w:lang w:eastAsia="fr-FR"/>
                  </w:rPr>
                </w:rPrChange>
              </w:rPr>
              <w:t> </w:t>
            </w:r>
          </w:p>
          <w:p w14:paraId="5FB383A6" w14:textId="77777777" w:rsidR="007E7E0A" w:rsidRPr="00C30E6C" w:rsidRDefault="007E7E0A" w:rsidP="00654E2B">
            <w:pPr>
              <w:jc w:val="both"/>
              <w:rPr>
                <w:rFonts w:eastAsia="Times New Roman" w:cs="Calibri"/>
                <w:color w:val="000000" w:themeColor="text1"/>
                <w:sz w:val="22"/>
                <w:szCs w:val="22"/>
                <w:lang w:eastAsia="fr-FR"/>
                <w:rPrChange w:id="83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42" w:author="INDIA N'KWANGH, Didier Larolls" w:date="2025-11-05T14:19:00Z" w16du:dateUtc="2025-11-05T13:19:00Z">
                  <w:rPr>
                    <w:rFonts w:eastAsia="Times New Roman" w:cs="Calibri"/>
                    <w:szCs w:val="21"/>
                    <w:lang w:eastAsia="fr-FR"/>
                  </w:rPr>
                </w:rPrChange>
              </w:rPr>
              <w:t>Ce poste est rémunéré à l’ensemble. Le prix comprend la fourniture, la mise en œuvre, l’exécution du béton armé, la robinetterie, les finitions, le nettoyage final ainsi que toutes les sujétions nécessaires à la parfaite exécution conforme aux plans, aux normes en vigueur et aux prescriptions techniques.</w:t>
            </w:r>
          </w:p>
        </w:tc>
        <w:tc>
          <w:tcPr>
            <w:tcW w:w="980" w:type="dxa"/>
            <w:vAlign w:val="bottom"/>
          </w:tcPr>
          <w:p w14:paraId="04CE6A96" w14:textId="77777777" w:rsidR="007E7E0A" w:rsidRPr="00C30E6C" w:rsidRDefault="007E7E0A" w:rsidP="00654E2B">
            <w:pPr>
              <w:jc w:val="both"/>
              <w:rPr>
                <w:rFonts w:eastAsia="Times New Roman" w:cs="Calibri"/>
                <w:color w:val="000000" w:themeColor="text1"/>
                <w:sz w:val="22"/>
                <w:szCs w:val="22"/>
                <w:lang w:eastAsia="fr-FR"/>
                <w:rPrChange w:id="8343" w:author="INDIA N'KWANGH, Didier Larolls" w:date="2025-11-05T14:19:00Z" w16du:dateUtc="2025-11-05T13:19:00Z">
                  <w:rPr>
                    <w:rFonts w:eastAsia="Times New Roman" w:cs="Calibri"/>
                    <w:szCs w:val="21"/>
                    <w:lang w:eastAsia="fr-FR"/>
                  </w:rPr>
                </w:rPrChange>
              </w:rPr>
            </w:pPr>
          </w:p>
        </w:tc>
      </w:tr>
      <w:tr w:rsidR="00C30E6C" w:rsidRPr="00C30E6C" w14:paraId="5551B071" w14:textId="77777777" w:rsidTr="00654E2B">
        <w:tc>
          <w:tcPr>
            <w:tcW w:w="1140" w:type="dxa"/>
            <w:vAlign w:val="bottom"/>
          </w:tcPr>
          <w:p w14:paraId="6FB871BD" w14:textId="77777777" w:rsidR="007E7E0A" w:rsidRPr="00C30E6C" w:rsidRDefault="007E7E0A" w:rsidP="00654E2B">
            <w:pPr>
              <w:jc w:val="both"/>
              <w:rPr>
                <w:rFonts w:eastAsia="Times New Roman" w:cs="Calibri"/>
                <w:b/>
                <w:bCs/>
                <w:color w:val="000000" w:themeColor="text1"/>
                <w:sz w:val="22"/>
                <w:szCs w:val="22"/>
                <w:lang w:eastAsia="fr-FR"/>
                <w:rPrChange w:id="834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szCs w:val="22"/>
                <w:lang w:eastAsia="fr-FR"/>
                <w:rPrChange w:id="8345" w:author="INDIA N'KWANGH, Didier Larolls" w:date="2025-11-05T14:19:00Z" w16du:dateUtc="2025-11-05T13:19:00Z">
                  <w:rPr>
                    <w:rFonts w:eastAsia="Times New Roman" w:cs="Calibri"/>
                    <w:b/>
                    <w:bCs/>
                    <w:szCs w:val="21"/>
                    <w:lang w:eastAsia="fr-FR"/>
                  </w:rPr>
                </w:rPrChange>
              </w:rPr>
              <w:lastRenderedPageBreak/>
              <w:t>800.1.3</w:t>
            </w:r>
          </w:p>
        </w:tc>
        <w:tc>
          <w:tcPr>
            <w:tcW w:w="6942" w:type="dxa"/>
            <w:vAlign w:val="bottom"/>
          </w:tcPr>
          <w:p w14:paraId="11F04B2F" w14:textId="77777777" w:rsidR="007E7E0A" w:rsidRPr="00C30E6C" w:rsidRDefault="007E7E0A" w:rsidP="00654E2B">
            <w:pPr>
              <w:jc w:val="both"/>
              <w:rPr>
                <w:rFonts w:eastAsia="Times New Roman" w:cs="Calibri"/>
                <w:color w:val="000000" w:themeColor="text1"/>
                <w:sz w:val="22"/>
                <w:szCs w:val="22"/>
                <w:lang w:eastAsia="fr-FR"/>
                <w:rPrChange w:id="83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47" w:author="INDIA N'KWANGH, Didier Larolls" w:date="2025-11-05T14:19:00Z" w16du:dateUtc="2025-11-05T13:19:00Z">
                  <w:rPr>
                    <w:rFonts w:eastAsia="Times New Roman" w:cs="Calibri"/>
                    <w:szCs w:val="21"/>
                    <w:lang w:eastAsia="fr-FR"/>
                  </w:rPr>
                </w:rPrChange>
              </w:rPr>
              <w:t>Construction d'un bloc sanitaire avec deux latrines V,I,P (Ventilated Improved Pit Latrine) sur fosse septique directe étanche creusée directement dans le sol suivant les plans y compris toutes sujétions de mise en œuvre</w:t>
            </w:r>
          </w:p>
        </w:tc>
        <w:tc>
          <w:tcPr>
            <w:tcW w:w="980" w:type="dxa"/>
            <w:vAlign w:val="bottom"/>
          </w:tcPr>
          <w:p w14:paraId="4A8116BA" w14:textId="77777777" w:rsidR="007E7E0A" w:rsidRPr="00C30E6C" w:rsidRDefault="007E7E0A" w:rsidP="00654E2B">
            <w:pPr>
              <w:jc w:val="both"/>
              <w:rPr>
                <w:rFonts w:eastAsia="Times New Roman" w:cs="Calibri"/>
                <w:color w:val="000000" w:themeColor="text1"/>
                <w:sz w:val="22"/>
                <w:szCs w:val="22"/>
                <w:lang w:eastAsia="fr-FR"/>
                <w:rPrChange w:id="83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49" w:author="INDIA N'KWANGH, Didier Larolls" w:date="2025-11-05T14:19:00Z" w16du:dateUtc="2025-11-05T13:19:00Z">
                  <w:rPr>
                    <w:rFonts w:eastAsia="Times New Roman" w:cs="Calibri"/>
                    <w:szCs w:val="21"/>
                    <w:lang w:eastAsia="fr-FR"/>
                  </w:rPr>
                </w:rPrChange>
              </w:rPr>
              <w:t>Unité</w:t>
            </w:r>
          </w:p>
        </w:tc>
      </w:tr>
      <w:tr w:rsidR="00C30E6C" w:rsidRPr="00C30E6C" w14:paraId="7AD9BFFA" w14:textId="77777777" w:rsidTr="00654E2B">
        <w:tc>
          <w:tcPr>
            <w:tcW w:w="1140" w:type="dxa"/>
            <w:vAlign w:val="bottom"/>
          </w:tcPr>
          <w:p w14:paraId="39EAB4D8" w14:textId="77777777" w:rsidR="007E7E0A" w:rsidRPr="00C30E6C" w:rsidRDefault="007E7E0A" w:rsidP="00654E2B">
            <w:pPr>
              <w:jc w:val="both"/>
              <w:rPr>
                <w:rFonts w:eastAsia="Times New Roman" w:cs="Calibri"/>
                <w:b/>
                <w:bCs/>
                <w:color w:val="000000" w:themeColor="text1"/>
                <w:sz w:val="22"/>
                <w:szCs w:val="22"/>
                <w:lang w:eastAsia="fr-FR"/>
                <w:rPrChange w:id="835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szCs w:val="22"/>
                <w:lang w:eastAsia="fr-FR"/>
                <w:rPrChange w:id="8351" w:author="INDIA N'KWANGH, Didier Larolls" w:date="2025-11-05T14:19:00Z" w16du:dateUtc="2025-11-05T13:19:00Z">
                  <w:rPr>
                    <w:rFonts w:eastAsia="Times New Roman" w:cs="Calibri"/>
                    <w:b/>
                    <w:bCs/>
                    <w:szCs w:val="21"/>
                    <w:lang w:eastAsia="fr-FR"/>
                  </w:rPr>
                </w:rPrChange>
              </w:rPr>
              <w:t> </w:t>
            </w:r>
          </w:p>
        </w:tc>
        <w:tc>
          <w:tcPr>
            <w:tcW w:w="6942" w:type="dxa"/>
            <w:vAlign w:val="bottom"/>
          </w:tcPr>
          <w:p w14:paraId="7C289B7B" w14:textId="77777777" w:rsidR="007E7E0A" w:rsidRPr="00C30E6C" w:rsidRDefault="007E7E0A" w:rsidP="00654E2B">
            <w:pPr>
              <w:jc w:val="both"/>
              <w:rPr>
                <w:rFonts w:eastAsia="Times New Roman" w:cs="Calibri"/>
                <w:color w:val="000000" w:themeColor="text1"/>
                <w:sz w:val="22"/>
                <w:szCs w:val="22"/>
                <w:lang w:eastAsia="fr-FR"/>
                <w:rPrChange w:id="83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53" w:author="INDIA N'KWANGH, Didier Larolls" w:date="2025-11-05T14:19:00Z" w16du:dateUtc="2025-11-05T13:19:00Z">
                  <w:rPr>
                    <w:rFonts w:eastAsia="Times New Roman" w:cs="Calibri"/>
                    <w:szCs w:val="21"/>
                    <w:lang w:eastAsia="fr-FR"/>
                  </w:rPr>
                </w:rPrChange>
              </w:rPr>
              <w:t>Construction complète d’un bloc sanitaire comprenant deux latrines de type V.I.P (Ventilated Improved Pit Latrine), réalisé sur une fosse septique directe et étanche, creusée dans le sol conformément aux plans et coupes d’exécution, y compris les travaux suivant: le terrassement, la construction de la fosse, l’étanchéité, les murs, dalles, ventilation, superstructure, toiture, enduits, revêtements, pose d’équipements sanitaires, signalisation, évacuation des excédents de terre ainsi que toutes sujétions de mise en œuvre.</w:t>
            </w:r>
          </w:p>
          <w:p w14:paraId="3CE1B5CB" w14:textId="77777777" w:rsidR="007E7E0A" w:rsidRPr="00C30E6C" w:rsidRDefault="007E7E0A" w:rsidP="00654E2B">
            <w:pPr>
              <w:jc w:val="both"/>
              <w:rPr>
                <w:rFonts w:eastAsia="Times New Roman" w:cs="Calibri"/>
                <w:color w:val="000000" w:themeColor="text1"/>
                <w:sz w:val="22"/>
                <w:szCs w:val="22"/>
                <w:lang w:eastAsia="fr-FR"/>
                <w:rPrChange w:id="83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55" w:author="INDIA N'KWANGH, Didier Larolls" w:date="2025-11-05T14:19:00Z" w16du:dateUtc="2025-11-05T13:19:00Z">
                  <w:rPr>
                    <w:rFonts w:eastAsia="Times New Roman" w:cs="Calibri"/>
                    <w:szCs w:val="21"/>
                    <w:lang w:eastAsia="fr-FR"/>
                  </w:rPr>
                </w:rPrChange>
              </w:rPr>
              <w:t>Ces travaux prennent en compte :</w:t>
            </w:r>
          </w:p>
          <w:p w14:paraId="3A080D2E" w14:textId="77777777" w:rsidR="007E7E0A" w:rsidRPr="00C30E6C" w:rsidRDefault="007E7E0A" w:rsidP="00654E2B">
            <w:pPr>
              <w:jc w:val="both"/>
              <w:rPr>
                <w:rFonts w:eastAsia="Times New Roman" w:cs="Calibri"/>
                <w:color w:val="000000" w:themeColor="text1"/>
                <w:sz w:val="22"/>
                <w:szCs w:val="22"/>
                <w:lang w:eastAsia="fr-FR"/>
                <w:rPrChange w:id="83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57" w:author="INDIA N'KWANGH, Didier Larolls" w:date="2025-11-05T14:19:00Z" w16du:dateUtc="2025-11-05T13:19:00Z">
                  <w:rPr>
                    <w:rFonts w:eastAsia="Times New Roman" w:cs="Calibri"/>
                    <w:szCs w:val="21"/>
                    <w:lang w:eastAsia="fr-FR"/>
                  </w:rPr>
                </w:rPrChange>
              </w:rPr>
              <w:t>Terrassement / Fouille</w:t>
            </w:r>
          </w:p>
          <w:p w14:paraId="61EE6EC8" w14:textId="77777777" w:rsidR="007E7E0A" w:rsidRPr="00C30E6C" w:rsidRDefault="007E7E0A" w:rsidP="00C3015D">
            <w:pPr>
              <w:pStyle w:val="Paragraphedeliste"/>
              <w:numPr>
                <w:ilvl w:val="1"/>
                <w:numId w:val="121"/>
              </w:numPr>
              <w:jc w:val="both"/>
              <w:rPr>
                <w:rFonts w:eastAsia="Times New Roman" w:cs="Courier New"/>
                <w:color w:val="000000" w:themeColor="text1"/>
                <w:sz w:val="22"/>
                <w:szCs w:val="22"/>
                <w:lang w:eastAsia="fr-FR"/>
                <w:rPrChange w:id="835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59" w:author="INDIA N'KWANGH, Didier Larolls" w:date="2025-11-05T14:19:00Z" w16du:dateUtc="2025-11-05T13:19:00Z">
                  <w:rPr>
                    <w:rFonts w:eastAsia="Times New Roman" w:cs="Calibri"/>
                    <w:szCs w:val="21"/>
                    <w:lang w:eastAsia="fr-FR"/>
                  </w:rPr>
                </w:rPrChange>
              </w:rPr>
              <w:t>Décapage du terrain et excavation manuelle ou mécanique de la fosse selon les dimensions (ex. : 2,0 m x 1,5 m x 2,5 m de profondeur).</w:t>
            </w:r>
          </w:p>
          <w:p w14:paraId="131CDD07" w14:textId="77777777" w:rsidR="007E7E0A" w:rsidRPr="00C30E6C" w:rsidRDefault="007E7E0A" w:rsidP="00C3015D">
            <w:pPr>
              <w:pStyle w:val="Paragraphedeliste"/>
              <w:numPr>
                <w:ilvl w:val="1"/>
                <w:numId w:val="121"/>
              </w:numPr>
              <w:jc w:val="both"/>
              <w:rPr>
                <w:rFonts w:eastAsia="Times New Roman" w:cs="Courier New"/>
                <w:color w:val="000000" w:themeColor="text1"/>
                <w:sz w:val="22"/>
                <w:szCs w:val="22"/>
                <w:lang w:eastAsia="fr-FR"/>
                <w:rPrChange w:id="836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61" w:author="INDIA N'KWANGH, Didier Larolls" w:date="2025-11-05T14:19:00Z" w16du:dateUtc="2025-11-05T13:19:00Z">
                  <w:rPr>
                    <w:rFonts w:eastAsia="Times New Roman" w:cs="Calibri"/>
                    <w:szCs w:val="21"/>
                    <w:lang w:eastAsia="fr-FR"/>
                  </w:rPr>
                </w:rPrChange>
              </w:rPr>
              <w:t>Stockage ou évacuation des déblais hors du site ou en zone approuvée.</w:t>
            </w:r>
          </w:p>
          <w:p w14:paraId="55581E5F" w14:textId="77777777" w:rsidR="007E7E0A" w:rsidRPr="00C30E6C" w:rsidRDefault="007E7E0A" w:rsidP="00654E2B">
            <w:pPr>
              <w:jc w:val="both"/>
              <w:rPr>
                <w:rFonts w:eastAsia="Times New Roman" w:cs="Calibri"/>
                <w:color w:val="000000" w:themeColor="text1"/>
                <w:sz w:val="22"/>
                <w:szCs w:val="22"/>
                <w:lang w:eastAsia="fr-FR"/>
                <w:rPrChange w:id="83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63" w:author="INDIA N'KWANGH, Didier Larolls" w:date="2025-11-05T14:19:00Z" w16du:dateUtc="2025-11-05T13:19:00Z">
                  <w:rPr>
                    <w:rFonts w:eastAsia="Times New Roman" w:cs="Calibri"/>
                    <w:szCs w:val="21"/>
                    <w:lang w:eastAsia="fr-FR"/>
                  </w:rPr>
                </w:rPrChange>
              </w:rPr>
              <w:t>Réalisation de la fosse septique étanche</w:t>
            </w:r>
          </w:p>
          <w:p w14:paraId="309211A2" w14:textId="77777777" w:rsidR="007E7E0A" w:rsidRPr="00C30E6C" w:rsidRDefault="007E7E0A" w:rsidP="00C3015D">
            <w:pPr>
              <w:pStyle w:val="Paragraphedeliste"/>
              <w:numPr>
                <w:ilvl w:val="1"/>
                <w:numId w:val="128"/>
              </w:numPr>
              <w:jc w:val="both"/>
              <w:rPr>
                <w:rFonts w:eastAsia="Times New Roman" w:cs="Courier New"/>
                <w:color w:val="000000" w:themeColor="text1"/>
                <w:sz w:val="22"/>
                <w:szCs w:val="22"/>
                <w:lang w:eastAsia="fr-FR"/>
                <w:rPrChange w:id="836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65" w:author="INDIA N'KWANGH, Didier Larolls" w:date="2025-11-05T14:19:00Z" w16du:dateUtc="2025-11-05T13:19:00Z">
                  <w:rPr>
                    <w:rFonts w:eastAsia="Times New Roman" w:cs="Calibri"/>
                    <w:szCs w:val="21"/>
                    <w:lang w:eastAsia="fr-FR"/>
                  </w:rPr>
                </w:rPrChange>
              </w:rPr>
              <w:t>Radier en béton armé dosé à 350 kg/m³ (classe C25/30), ép. 12 cm avec armatures HA 8 ou treillis ST10.</w:t>
            </w:r>
          </w:p>
          <w:p w14:paraId="6EBB35A3" w14:textId="77777777" w:rsidR="007E7E0A" w:rsidRPr="00C30E6C" w:rsidRDefault="007E7E0A" w:rsidP="00C3015D">
            <w:pPr>
              <w:pStyle w:val="Paragraphedeliste"/>
              <w:numPr>
                <w:ilvl w:val="1"/>
                <w:numId w:val="128"/>
              </w:numPr>
              <w:jc w:val="both"/>
              <w:rPr>
                <w:rFonts w:eastAsia="Times New Roman" w:cs="Courier New"/>
                <w:color w:val="000000" w:themeColor="text1"/>
                <w:sz w:val="22"/>
                <w:szCs w:val="22"/>
                <w:lang w:eastAsia="fr-FR"/>
                <w:rPrChange w:id="836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67" w:author="INDIA N'KWANGH, Didier Larolls" w:date="2025-11-05T14:19:00Z" w16du:dateUtc="2025-11-05T13:19:00Z">
                  <w:rPr>
                    <w:rFonts w:eastAsia="Times New Roman" w:cs="Calibri"/>
                    <w:szCs w:val="21"/>
                    <w:lang w:eastAsia="fr-FR"/>
                  </w:rPr>
                </w:rPrChange>
              </w:rPr>
              <w:t>Murs en maçonnerie de blocs de béton de 15 ou 20 cm, montés au mortier dosé à 300 kg/m³.</w:t>
            </w:r>
          </w:p>
          <w:p w14:paraId="1F059A7D" w14:textId="77777777" w:rsidR="007E7E0A" w:rsidRPr="00C30E6C" w:rsidRDefault="007E7E0A" w:rsidP="00C3015D">
            <w:pPr>
              <w:pStyle w:val="Paragraphedeliste"/>
              <w:numPr>
                <w:ilvl w:val="1"/>
                <w:numId w:val="128"/>
              </w:numPr>
              <w:jc w:val="both"/>
              <w:rPr>
                <w:rFonts w:eastAsia="Times New Roman" w:cs="Courier New"/>
                <w:color w:val="000000" w:themeColor="text1"/>
                <w:sz w:val="22"/>
                <w:szCs w:val="22"/>
                <w:lang w:eastAsia="fr-FR"/>
                <w:rPrChange w:id="836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69" w:author="INDIA N'KWANGH, Didier Larolls" w:date="2025-11-05T14:19:00Z" w16du:dateUtc="2025-11-05T13:19:00Z">
                  <w:rPr>
                    <w:rFonts w:eastAsia="Times New Roman" w:cs="Calibri"/>
                    <w:szCs w:val="21"/>
                    <w:lang w:eastAsia="fr-FR"/>
                  </w:rPr>
                </w:rPrChange>
              </w:rPr>
              <w:t>Enduit hydrofuge intérieur (mélange de ciment + produit d'étanchéité).</w:t>
            </w:r>
          </w:p>
          <w:p w14:paraId="35047305" w14:textId="77777777" w:rsidR="007E7E0A" w:rsidRPr="00C30E6C" w:rsidRDefault="007E7E0A" w:rsidP="00C3015D">
            <w:pPr>
              <w:pStyle w:val="Paragraphedeliste"/>
              <w:numPr>
                <w:ilvl w:val="1"/>
                <w:numId w:val="128"/>
              </w:numPr>
              <w:jc w:val="both"/>
              <w:rPr>
                <w:rFonts w:eastAsia="Times New Roman" w:cs="Courier New"/>
                <w:color w:val="000000" w:themeColor="text1"/>
                <w:sz w:val="22"/>
                <w:szCs w:val="22"/>
                <w:lang w:eastAsia="fr-FR"/>
                <w:rPrChange w:id="837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71" w:author="INDIA N'KWANGH, Didier Larolls" w:date="2025-11-05T14:19:00Z" w16du:dateUtc="2025-11-05T13:19:00Z">
                  <w:rPr>
                    <w:rFonts w:eastAsia="Times New Roman" w:cs="Calibri"/>
                    <w:szCs w:val="21"/>
                    <w:lang w:eastAsia="fr-FR"/>
                  </w:rPr>
                </w:rPrChange>
              </w:rPr>
              <w:t>Dalle de couverture en béton armé avec trappe d’inspection ou accès de vidange.</w:t>
            </w:r>
          </w:p>
          <w:p w14:paraId="06BD56D8" w14:textId="77777777" w:rsidR="007E7E0A" w:rsidRPr="00C30E6C" w:rsidRDefault="007E7E0A" w:rsidP="00654E2B">
            <w:pPr>
              <w:jc w:val="both"/>
              <w:rPr>
                <w:rFonts w:eastAsia="Times New Roman" w:cs="Calibri"/>
                <w:color w:val="000000" w:themeColor="text1"/>
                <w:sz w:val="22"/>
                <w:szCs w:val="22"/>
                <w:lang w:eastAsia="fr-FR"/>
                <w:rPrChange w:id="83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73" w:author="INDIA N'KWANGH, Didier Larolls" w:date="2025-11-05T14:19:00Z" w16du:dateUtc="2025-11-05T13:19:00Z">
                  <w:rPr>
                    <w:rFonts w:eastAsia="Times New Roman" w:cs="Calibri"/>
                    <w:szCs w:val="21"/>
                    <w:lang w:eastAsia="fr-FR"/>
                  </w:rPr>
                </w:rPrChange>
              </w:rPr>
              <w:t>Superstructure (bloc latrine)</w:t>
            </w:r>
          </w:p>
          <w:p w14:paraId="28B94FA6"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837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75" w:author="INDIA N'KWANGH, Didier Larolls" w:date="2025-11-05T14:19:00Z" w16du:dateUtc="2025-11-05T13:19:00Z">
                  <w:rPr>
                    <w:rFonts w:eastAsia="Times New Roman" w:cs="Calibri"/>
                    <w:szCs w:val="21"/>
                    <w:lang w:eastAsia="fr-FR"/>
                  </w:rPr>
                </w:rPrChange>
              </w:rPr>
              <w:t>Murs en blocs de béton 15x20x40 cm, enduits intérieur et extérieur.</w:t>
            </w:r>
          </w:p>
          <w:p w14:paraId="6831491A"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837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77" w:author="INDIA N'KWANGH, Didier Larolls" w:date="2025-11-05T14:19:00Z" w16du:dateUtc="2025-11-05T13:19:00Z">
                  <w:rPr>
                    <w:rFonts w:eastAsia="Times New Roman" w:cs="Calibri"/>
                    <w:szCs w:val="21"/>
                    <w:lang w:eastAsia="fr-FR"/>
                  </w:rPr>
                </w:rPrChange>
              </w:rPr>
              <w:t>Dalle de sol en béton armé (ép. 12 cm), finition antidérapante.</w:t>
            </w:r>
          </w:p>
          <w:p w14:paraId="45CE5452"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837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79" w:author="INDIA N'KWANGH, Didier Larolls" w:date="2025-11-05T14:19:00Z" w16du:dateUtc="2025-11-05T13:19:00Z">
                  <w:rPr>
                    <w:rFonts w:eastAsia="Times New Roman" w:cs="Calibri"/>
                    <w:szCs w:val="21"/>
                    <w:lang w:eastAsia="fr-FR"/>
                  </w:rPr>
                </w:rPrChange>
              </w:rPr>
              <w:t>Ventilation par conduit vertical en PVC (ø 100 mm) avec chapeau anti-insectes (moustiquaire).</w:t>
            </w:r>
          </w:p>
          <w:p w14:paraId="17859A85"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838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81" w:author="INDIA N'KWANGH, Didier Larolls" w:date="2025-11-05T14:19:00Z" w16du:dateUtc="2025-11-05T13:19:00Z">
                  <w:rPr>
                    <w:rFonts w:eastAsia="Times New Roman" w:cs="Calibri"/>
                    <w:szCs w:val="21"/>
                    <w:lang w:eastAsia="fr-FR"/>
                  </w:rPr>
                </w:rPrChange>
              </w:rPr>
              <w:t>Toiture en tôle galvanisée type bac acier ou équivalent.</w:t>
            </w:r>
          </w:p>
          <w:p w14:paraId="7B8593CA"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838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83" w:author="INDIA N'KWANGH, Didier Larolls" w:date="2025-11-05T14:19:00Z" w16du:dateUtc="2025-11-05T13:19:00Z">
                  <w:rPr>
                    <w:rFonts w:eastAsia="Times New Roman" w:cs="Calibri"/>
                    <w:szCs w:val="21"/>
                    <w:lang w:eastAsia="fr-FR"/>
                  </w:rPr>
                </w:rPrChange>
              </w:rPr>
              <w:t>Plafond si prévu, ou charpente bois traitée.</w:t>
            </w:r>
          </w:p>
          <w:p w14:paraId="4E83A46B" w14:textId="77777777" w:rsidR="007E7E0A" w:rsidRPr="00C30E6C" w:rsidRDefault="007E7E0A" w:rsidP="00654E2B">
            <w:pPr>
              <w:jc w:val="both"/>
              <w:rPr>
                <w:rFonts w:eastAsia="Times New Roman" w:cs="Calibri"/>
                <w:color w:val="000000" w:themeColor="text1"/>
                <w:sz w:val="22"/>
                <w:szCs w:val="22"/>
                <w:lang w:eastAsia="fr-FR"/>
                <w:rPrChange w:id="83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85" w:author="INDIA N'KWANGH, Didier Larolls" w:date="2025-11-05T14:19:00Z" w16du:dateUtc="2025-11-05T13:19:00Z">
                  <w:rPr>
                    <w:rFonts w:eastAsia="Times New Roman" w:cs="Calibri"/>
                    <w:szCs w:val="21"/>
                    <w:lang w:eastAsia="fr-FR"/>
                  </w:rPr>
                </w:rPrChange>
              </w:rPr>
              <w:t>Équipements sanitaires</w:t>
            </w:r>
          </w:p>
          <w:p w14:paraId="2B477669" w14:textId="77777777" w:rsidR="007E7E0A" w:rsidRPr="00C30E6C" w:rsidRDefault="007E7E0A" w:rsidP="00C3015D">
            <w:pPr>
              <w:pStyle w:val="Paragraphedeliste"/>
              <w:numPr>
                <w:ilvl w:val="1"/>
                <w:numId w:val="126"/>
              </w:numPr>
              <w:jc w:val="both"/>
              <w:rPr>
                <w:rFonts w:eastAsia="Times New Roman" w:cs="Courier New"/>
                <w:color w:val="000000" w:themeColor="text1"/>
                <w:sz w:val="22"/>
                <w:szCs w:val="22"/>
                <w:lang w:eastAsia="fr-FR"/>
                <w:rPrChange w:id="838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87" w:author="INDIA N'KWANGH, Didier Larolls" w:date="2025-11-05T14:19:00Z" w16du:dateUtc="2025-11-05T13:19:00Z">
                  <w:rPr>
                    <w:rFonts w:eastAsia="Times New Roman" w:cs="Calibri"/>
                    <w:szCs w:val="21"/>
                    <w:lang w:eastAsia="fr-FR"/>
                  </w:rPr>
                </w:rPrChange>
              </w:rPr>
              <w:t>Plaques WC V.I.P. préfabriquées ou dalle avec trou de chute ventilé.</w:t>
            </w:r>
          </w:p>
          <w:p w14:paraId="6F96764E" w14:textId="77777777" w:rsidR="007E7E0A" w:rsidRPr="00C30E6C" w:rsidRDefault="007E7E0A" w:rsidP="00C3015D">
            <w:pPr>
              <w:pStyle w:val="Paragraphedeliste"/>
              <w:numPr>
                <w:ilvl w:val="1"/>
                <w:numId w:val="126"/>
              </w:numPr>
              <w:jc w:val="both"/>
              <w:rPr>
                <w:rFonts w:eastAsia="Times New Roman" w:cs="Courier New"/>
                <w:color w:val="000000" w:themeColor="text1"/>
                <w:sz w:val="22"/>
                <w:szCs w:val="22"/>
                <w:lang w:eastAsia="fr-FR"/>
                <w:rPrChange w:id="838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89" w:author="INDIA N'KWANGH, Didier Larolls" w:date="2025-11-05T14:19:00Z" w16du:dateUtc="2025-11-05T13:19:00Z">
                  <w:rPr>
                    <w:rFonts w:eastAsia="Times New Roman" w:cs="Calibri"/>
                    <w:szCs w:val="21"/>
                    <w:lang w:eastAsia="fr-FR"/>
                  </w:rPr>
                </w:rPrChange>
              </w:rPr>
              <w:t>Pose de portes bois massif (dimensions standard), avec loquet intérieur.</w:t>
            </w:r>
          </w:p>
          <w:p w14:paraId="7A457835" w14:textId="77777777" w:rsidR="007E7E0A" w:rsidRPr="00C30E6C" w:rsidRDefault="007E7E0A" w:rsidP="00C3015D">
            <w:pPr>
              <w:pStyle w:val="Paragraphedeliste"/>
              <w:numPr>
                <w:ilvl w:val="0"/>
                <w:numId w:val="122"/>
              </w:numPr>
              <w:jc w:val="both"/>
              <w:rPr>
                <w:rFonts w:eastAsia="Times New Roman" w:cs="Calibri"/>
                <w:color w:val="000000" w:themeColor="text1"/>
                <w:sz w:val="22"/>
                <w:szCs w:val="22"/>
                <w:lang w:eastAsia="fr-FR"/>
                <w:rPrChange w:id="83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91" w:author="INDIA N'KWANGH, Didier Larolls" w:date="2025-11-05T14:19:00Z" w16du:dateUtc="2025-11-05T13:19:00Z">
                  <w:rPr>
                    <w:rFonts w:eastAsia="Times New Roman" w:cs="Calibri"/>
                    <w:szCs w:val="21"/>
                    <w:lang w:eastAsia="fr-FR"/>
                  </w:rPr>
                </w:rPrChange>
              </w:rPr>
              <w:t>Finitions</w:t>
            </w:r>
          </w:p>
          <w:p w14:paraId="56217C6B" w14:textId="77777777" w:rsidR="007E7E0A" w:rsidRPr="00C30E6C" w:rsidRDefault="007E7E0A" w:rsidP="00C3015D">
            <w:pPr>
              <w:pStyle w:val="Paragraphedeliste"/>
              <w:numPr>
                <w:ilvl w:val="1"/>
                <w:numId w:val="129"/>
              </w:numPr>
              <w:jc w:val="both"/>
              <w:rPr>
                <w:rFonts w:eastAsia="Times New Roman" w:cs="Courier New"/>
                <w:color w:val="000000" w:themeColor="text1"/>
                <w:sz w:val="22"/>
                <w:szCs w:val="22"/>
                <w:lang w:eastAsia="fr-FR"/>
                <w:rPrChange w:id="839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93" w:author="INDIA N'KWANGH, Didier Larolls" w:date="2025-11-05T14:19:00Z" w16du:dateUtc="2025-11-05T13:19:00Z">
                  <w:rPr>
                    <w:rFonts w:eastAsia="Times New Roman" w:cs="Calibri"/>
                    <w:szCs w:val="21"/>
                    <w:lang w:eastAsia="fr-FR"/>
                  </w:rPr>
                </w:rPrChange>
              </w:rPr>
              <w:t>Peinture à l’huile (murs intérieurs), crépi extérieur ou peinture acrylique.</w:t>
            </w:r>
          </w:p>
          <w:p w14:paraId="5DAEF5C0" w14:textId="77777777" w:rsidR="007E7E0A" w:rsidRPr="00C30E6C" w:rsidRDefault="007E7E0A" w:rsidP="00C3015D">
            <w:pPr>
              <w:pStyle w:val="Paragraphedeliste"/>
              <w:numPr>
                <w:ilvl w:val="1"/>
                <w:numId w:val="129"/>
              </w:numPr>
              <w:jc w:val="both"/>
              <w:rPr>
                <w:rFonts w:eastAsia="Times New Roman" w:cs="Courier New"/>
                <w:color w:val="000000" w:themeColor="text1"/>
                <w:sz w:val="22"/>
                <w:szCs w:val="22"/>
                <w:lang w:eastAsia="fr-FR"/>
                <w:rPrChange w:id="839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95" w:author="INDIA N'KWANGH, Didier Larolls" w:date="2025-11-05T14:19:00Z" w16du:dateUtc="2025-11-05T13:19:00Z">
                  <w:rPr>
                    <w:rFonts w:eastAsia="Times New Roman" w:cs="Calibri"/>
                    <w:szCs w:val="21"/>
                    <w:lang w:eastAsia="fr-FR"/>
                  </w:rPr>
                </w:rPrChange>
              </w:rPr>
              <w:t>Traitement anti-termite des bois de charpente.</w:t>
            </w:r>
          </w:p>
          <w:p w14:paraId="1C16C1A3" w14:textId="77777777" w:rsidR="007E7E0A" w:rsidRPr="00C30E6C" w:rsidRDefault="007E7E0A" w:rsidP="00C3015D">
            <w:pPr>
              <w:pStyle w:val="Paragraphedeliste"/>
              <w:numPr>
                <w:ilvl w:val="1"/>
                <w:numId w:val="129"/>
              </w:numPr>
              <w:jc w:val="both"/>
              <w:rPr>
                <w:rFonts w:eastAsia="Times New Roman" w:cs="Courier New"/>
                <w:color w:val="000000" w:themeColor="text1"/>
                <w:sz w:val="22"/>
                <w:szCs w:val="22"/>
                <w:lang w:eastAsia="fr-FR"/>
                <w:rPrChange w:id="839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397" w:author="INDIA N'KWANGH, Didier Larolls" w:date="2025-11-05T14:19:00Z" w16du:dateUtc="2025-11-05T13:19:00Z">
                  <w:rPr>
                    <w:rFonts w:eastAsia="Times New Roman" w:cs="Calibri"/>
                    <w:szCs w:val="21"/>
                    <w:lang w:eastAsia="fr-FR"/>
                  </w:rPr>
                </w:rPrChange>
              </w:rPr>
              <w:lastRenderedPageBreak/>
              <w:t>Numérotation, pictogrammes genre (H/F), et éventuelle signalisation de santé publique.</w:t>
            </w:r>
          </w:p>
          <w:p w14:paraId="300F397F" w14:textId="77777777" w:rsidR="007E7E0A" w:rsidRPr="00C30E6C" w:rsidRDefault="007E7E0A" w:rsidP="00654E2B">
            <w:pPr>
              <w:jc w:val="both"/>
              <w:rPr>
                <w:rFonts w:eastAsia="Times New Roman" w:cs="Calibri"/>
                <w:color w:val="000000" w:themeColor="text1"/>
                <w:sz w:val="22"/>
                <w:szCs w:val="22"/>
                <w:lang w:eastAsia="fr-FR"/>
                <w:rPrChange w:id="83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399" w:author="INDIA N'KWANGH, Didier Larolls" w:date="2025-11-05T14:19:00Z" w16du:dateUtc="2025-11-05T13:19:00Z">
                  <w:rPr>
                    <w:rFonts w:eastAsia="Times New Roman" w:cs="Calibri"/>
                    <w:szCs w:val="21"/>
                    <w:lang w:eastAsia="fr-FR"/>
                  </w:rPr>
                </w:rPrChange>
              </w:rPr>
              <w:t>Sujétions générales</w:t>
            </w:r>
          </w:p>
          <w:p w14:paraId="531D8837" w14:textId="77777777" w:rsidR="007E7E0A" w:rsidRPr="00C30E6C" w:rsidRDefault="007E7E0A" w:rsidP="00C3015D">
            <w:pPr>
              <w:pStyle w:val="Paragraphedeliste"/>
              <w:numPr>
                <w:ilvl w:val="1"/>
                <w:numId w:val="125"/>
              </w:numPr>
              <w:jc w:val="both"/>
              <w:rPr>
                <w:rFonts w:eastAsia="Times New Roman" w:cs="Courier New"/>
                <w:color w:val="000000" w:themeColor="text1"/>
                <w:sz w:val="22"/>
                <w:szCs w:val="22"/>
                <w:lang w:eastAsia="fr-FR"/>
                <w:rPrChange w:id="840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401" w:author="INDIA N'KWANGH, Didier Larolls" w:date="2025-11-05T14:19:00Z" w16du:dateUtc="2025-11-05T13:19:00Z">
                  <w:rPr>
                    <w:rFonts w:eastAsia="Times New Roman" w:cs="Calibri"/>
                    <w:szCs w:val="21"/>
                    <w:lang w:eastAsia="fr-FR"/>
                  </w:rPr>
                </w:rPrChange>
              </w:rPr>
              <w:t>Implantation, mise en place des niveaux, gestion des eaux de pluie pendant chantier.</w:t>
            </w:r>
          </w:p>
          <w:p w14:paraId="2EFF7FF9" w14:textId="77777777" w:rsidR="007E7E0A" w:rsidRPr="00C30E6C" w:rsidRDefault="007E7E0A" w:rsidP="00C3015D">
            <w:pPr>
              <w:pStyle w:val="Paragraphedeliste"/>
              <w:numPr>
                <w:ilvl w:val="1"/>
                <w:numId w:val="125"/>
              </w:numPr>
              <w:jc w:val="both"/>
              <w:rPr>
                <w:rFonts w:eastAsia="Times New Roman" w:cs="Courier New"/>
                <w:color w:val="000000" w:themeColor="text1"/>
                <w:sz w:val="22"/>
                <w:szCs w:val="22"/>
                <w:lang w:eastAsia="fr-FR"/>
                <w:rPrChange w:id="840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8403" w:author="INDIA N'KWANGH, Didier Larolls" w:date="2025-11-05T14:19:00Z" w16du:dateUtc="2025-11-05T13:19:00Z">
                  <w:rPr>
                    <w:rFonts w:eastAsia="Times New Roman" w:cs="Calibri"/>
                    <w:szCs w:val="21"/>
                    <w:lang w:eastAsia="fr-FR"/>
                  </w:rPr>
                </w:rPrChange>
              </w:rPr>
              <w:t>Nettoyage de fin de chantier, repli des installations et remise en état des abords.</w:t>
            </w:r>
          </w:p>
          <w:p w14:paraId="1ADD2CB4" w14:textId="77777777" w:rsidR="007E7E0A" w:rsidRPr="00C30E6C" w:rsidRDefault="007E7E0A" w:rsidP="00C3015D">
            <w:pPr>
              <w:pStyle w:val="Paragraphedeliste"/>
              <w:numPr>
                <w:ilvl w:val="0"/>
                <w:numId w:val="123"/>
              </w:numPr>
              <w:jc w:val="both"/>
              <w:rPr>
                <w:rFonts w:eastAsia="Times New Roman" w:cs="Calibri"/>
                <w:color w:val="000000" w:themeColor="text1"/>
                <w:sz w:val="22"/>
                <w:szCs w:val="22"/>
                <w:lang w:eastAsia="fr-FR"/>
                <w:rPrChange w:id="84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405" w:author="INDIA N'KWANGH, Didier Larolls" w:date="2025-11-05T14:19:00Z" w16du:dateUtc="2025-11-05T13:19:00Z">
                  <w:rPr>
                    <w:rFonts w:eastAsia="Times New Roman" w:cs="Calibri"/>
                    <w:szCs w:val="21"/>
                    <w:lang w:eastAsia="fr-FR"/>
                  </w:rPr>
                </w:rPrChange>
              </w:rPr>
              <w:t>Son prix prend en compte</w:t>
            </w:r>
          </w:p>
          <w:p w14:paraId="3208C68A" w14:textId="77777777" w:rsidR="007E7E0A" w:rsidRPr="00C30E6C" w:rsidRDefault="007E7E0A" w:rsidP="00654E2B">
            <w:pPr>
              <w:jc w:val="both"/>
              <w:rPr>
                <w:rFonts w:eastAsia="Times New Roman" w:cs="Calibri"/>
                <w:color w:val="000000" w:themeColor="text1"/>
                <w:sz w:val="22"/>
                <w:szCs w:val="22"/>
                <w:lang w:eastAsia="fr-FR"/>
                <w:rPrChange w:id="84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407" w:author="INDIA N'KWANGH, Didier Larolls" w:date="2025-11-05T14:19:00Z" w16du:dateUtc="2025-11-05T13:19:00Z">
                  <w:rPr>
                    <w:rFonts w:eastAsia="Times New Roman" w:cs="Calibri"/>
                    <w:szCs w:val="21"/>
                    <w:lang w:eastAsia="fr-FR"/>
                  </w:rPr>
                </w:rPrChange>
              </w:rPr>
              <w:t>Main-d’œuvre qualifiée et non qualifiée.</w:t>
            </w:r>
          </w:p>
          <w:p w14:paraId="15B56B1C" w14:textId="77777777" w:rsidR="007E7E0A" w:rsidRPr="00C30E6C" w:rsidRDefault="007E7E0A" w:rsidP="00C3015D">
            <w:pPr>
              <w:pStyle w:val="Paragraphedeliste"/>
              <w:numPr>
                <w:ilvl w:val="1"/>
                <w:numId w:val="124"/>
              </w:numPr>
              <w:jc w:val="both"/>
              <w:rPr>
                <w:rFonts w:eastAsia="Times New Roman" w:cs="Calibri"/>
                <w:color w:val="000000" w:themeColor="text1"/>
                <w:sz w:val="22"/>
                <w:szCs w:val="22"/>
                <w:lang w:eastAsia="fr-FR"/>
                <w:rPrChange w:id="84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409" w:author="INDIA N'KWANGH, Didier Larolls" w:date="2025-11-05T14:19:00Z" w16du:dateUtc="2025-11-05T13:19:00Z">
                  <w:rPr>
                    <w:rFonts w:eastAsia="Times New Roman" w:cs="Calibri"/>
                    <w:szCs w:val="21"/>
                    <w:lang w:eastAsia="fr-FR"/>
                  </w:rPr>
                </w:rPrChange>
              </w:rPr>
              <w:t>Fourniture de tous les matériaux (blocs, ferraillage, ciment, tôles, peinture, etc.).</w:t>
            </w:r>
          </w:p>
          <w:p w14:paraId="6BDAD5E1" w14:textId="77777777" w:rsidR="007E7E0A" w:rsidRPr="00C30E6C" w:rsidRDefault="007E7E0A" w:rsidP="00C3015D">
            <w:pPr>
              <w:pStyle w:val="Paragraphedeliste"/>
              <w:numPr>
                <w:ilvl w:val="1"/>
                <w:numId w:val="124"/>
              </w:numPr>
              <w:jc w:val="both"/>
              <w:rPr>
                <w:rFonts w:eastAsia="Times New Roman" w:cs="Calibri"/>
                <w:color w:val="000000" w:themeColor="text1"/>
                <w:sz w:val="22"/>
                <w:szCs w:val="22"/>
                <w:lang w:eastAsia="fr-FR"/>
                <w:rPrChange w:id="84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411" w:author="INDIA N'KWANGH, Didier Larolls" w:date="2025-11-05T14:19:00Z" w16du:dateUtc="2025-11-05T13:19:00Z">
                  <w:rPr>
                    <w:rFonts w:eastAsia="Times New Roman" w:cs="Calibri"/>
                    <w:szCs w:val="21"/>
                    <w:lang w:eastAsia="fr-FR"/>
                  </w:rPr>
                </w:rPrChange>
              </w:rPr>
              <w:t>Outillage, transport, manutention.</w:t>
            </w:r>
          </w:p>
          <w:p w14:paraId="454C083B" w14:textId="77777777" w:rsidR="007E7E0A" w:rsidRPr="00C30E6C" w:rsidRDefault="007E7E0A" w:rsidP="00C3015D">
            <w:pPr>
              <w:pStyle w:val="Paragraphedeliste"/>
              <w:numPr>
                <w:ilvl w:val="1"/>
                <w:numId w:val="124"/>
              </w:numPr>
              <w:jc w:val="both"/>
              <w:rPr>
                <w:rFonts w:eastAsia="Times New Roman" w:cs="Calibri"/>
                <w:color w:val="000000" w:themeColor="text1"/>
                <w:sz w:val="22"/>
                <w:szCs w:val="22"/>
                <w:lang w:eastAsia="fr-FR"/>
                <w:rPrChange w:id="84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413" w:author="INDIA N'KWANGH, Didier Larolls" w:date="2025-11-05T14:19:00Z" w16du:dateUtc="2025-11-05T13:19:00Z">
                  <w:rPr>
                    <w:rFonts w:eastAsia="Times New Roman" w:cs="Calibri"/>
                    <w:szCs w:val="21"/>
                    <w:lang w:eastAsia="fr-FR"/>
                  </w:rPr>
                </w:rPrChange>
              </w:rPr>
              <w:t>Équipements sanitaires et accessoires.</w:t>
            </w:r>
          </w:p>
          <w:p w14:paraId="10E4A411" w14:textId="77777777" w:rsidR="007E7E0A" w:rsidRPr="00C30E6C" w:rsidRDefault="007E7E0A" w:rsidP="00C3015D">
            <w:pPr>
              <w:pStyle w:val="Paragraphedeliste"/>
              <w:numPr>
                <w:ilvl w:val="1"/>
                <w:numId w:val="124"/>
              </w:numPr>
              <w:jc w:val="both"/>
              <w:rPr>
                <w:rFonts w:eastAsia="Times New Roman" w:cs="Calibri"/>
                <w:color w:val="000000" w:themeColor="text1"/>
                <w:sz w:val="22"/>
                <w:szCs w:val="22"/>
                <w:lang w:eastAsia="fr-FR"/>
                <w:rPrChange w:id="84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415" w:author="INDIA N'KWANGH, Didier Larolls" w:date="2025-11-05T14:19:00Z" w16du:dateUtc="2025-11-05T13:19:00Z">
                  <w:rPr>
                    <w:rFonts w:eastAsia="Times New Roman" w:cs="Calibri"/>
                    <w:szCs w:val="21"/>
                    <w:lang w:eastAsia="fr-FR"/>
                  </w:rPr>
                </w:rPrChange>
              </w:rPr>
              <w:t>Charges diverses et sujétions techniques.</w:t>
            </w:r>
          </w:p>
          <w:p w14:paraId="2E76D17B" w14:textId="77777777" w:rsidR="007E7E0A" w:rsidRPr="00C30E6C" w:rsidRDefault="007E7E0A" w:rsidP="00654E2B">
            <w:pPr>
              <w:jc w:val="both"/>
              <w:rPr>
                <w:rFonts w:eastAsia="Times New Roman" w:cs="Calibri"/>
                <w:color w:val="000000" w:themeColor="text1"/>
                <w:sz w:val="22"/>
                <w:szCs w:val="22"/>
                <w:lang w:eastAsia="fr-FR"/>
                <w:rPrChange w:id="84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417" w:author="INDIA N'KWANGH, Didier Larolls" w:date="2025-11-05T14:19:00Z" w16du:dateUtc="2025-11-05T13:19:00Z">
                  <w:rPr>
                    <w:rFonts w:eastAsia="Times New Roman" w:cs="Calibri"/>
                    <w:szCs w:val="21"/>
                    <w:lang w:eastAsia="fr-FR"/>
                  </w:rPr>
                </w:rPrChange>
              </w:rPr>
              <w:t> </w:t>
            </w:r>
          </w:p>
          <w:p w14:paraId="1F4F2318" w14:textId="77777777" w:rsidR="007E7E0A" w:rsidRPr="00C30E6C" w:rsidRDefault="007E7E0A" w:rsidP="00654E2B">
            <w:pPr>
              <w:jc w:val="both"/>
              <w:rPr>
                <w:rFonts w:eastAsia="Times New Roman" w:cs="Calibri"/>
                <w:color w:val="000000" w:themeColor="text1"/>
                <w:sz w:val="22"/>
                <w:szCs w:val="22"/>
                <w:lang w:eastAsia="fr-FR"/>
                <w:rPrChange w:id="84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8419" w:author="INDIA N'KWANGH, Didier Larolls" w:date="2025-11-05T14:19:00Z" w16du:dateUtc="2025-11-05T13:19:00Z">
                  <w:rPr>
                    <w:rFonts w:eastAsia="Times New Roman" w:cs="Calibri"/>
                    <w:szCs w:val="21"/>
                    <w:lang w:eastAsia="fr-FR"/>
                  </w:rPr>
                </w:rPrChange>
              </w:rPr>
              <w:t>Ce poste est rémunéré à l’unité pour la construction complète d’un bloc sanitaire comprenant deux latrines V.I.P (cabines). Le prix couvre la fourniture, la mise en œuvre, l’exécution de tous les travaux de terrassement, fosse septique, superstructure, équipements sanitaires, finitions, ainsi que toutes les sujétions nécessaires à la parfaite réalisation conforme aux plans et prescriptions techniques. Le paiement s’effectuera en une seule fois, après réception complète et validation de l’ouvrage.</w:t>
            </w:r>
          </w:p>
        </w:tc>
        <w:tc>
          <w:tcPr>
            <w:tcW w:w="980" w:type="dxa"/>
            <w:vAlign w:val="bottom"/>
          </w:tcPr>
          <w:p w14:paraId="3A02072B" w14:textId="77777777" w:rsidR="007E7E0A" w:rsidRPr="00C30E6C" w:rsidRDefault="007E7E0A" w:rsidP="00654E2B">
            <w:pPr>
              <w:jc w:val="both"/>
              <w:rPr>
                <w:rFonts w:eastAsia="Times New Roman" w:cs="Calibri"/>
                <w:color w:val="000000" w:themeColor="text1"/>
                <w:sz w:val="22"/>
                <w:szCs w:val="22"/>
                <w:lang w:eastAsia="fr-FR"/>
                <w:rPrChange w:id="8420" w:author="INDIA N'KWANGH, Didier Larolls" w:date="2025-11-05T14:19:00Z" w16du:dateUtc="2025-11-05T13:19:00Z">
                  <w:rPr>
                    <w:rFonts w:eastAsia="Times New Roman" w:cs="Calibri"/>
                    <w:szCs w:val="21"/>
                    <w:lang w:eastAsia="fr-FR"/>
                  </w:rPr>
                </w:rPrChange>
              </w:rPr>
            </w:pPr>
            <w:r w:rsidRPr="00C30E6C">
              <w:rPr>
                <w:rFonts w:eastAsia="Times New Roman" w:cs="Calibri"/>
                <w:b/>
                <w:bCs/>
                <w:color w:val="000000" w:themeColor="text1"/>
                <w:sz w:val="22"/>
                <w:szCs w:val="22"/>
                <w:lang w:eastAsia="fr-FR"/>
                <w:rPrChange w:id="8421" w:author="INDIA N'KWANGH, Didier Larolls" w:date="2025-11-05T14:19:00Z" w16du:dateUtc="2025-11-05T13:19:00Z">
                  <w:rPr>
                    <w:rFonts w:eastAsia="Times New Roman" w:cs="Calibri"/>
                    <w:b/>
                    <w:bCs/>
                    <w:szCs w:val="21"/>
                    <w:lang w:eastAsia="fr-FR"/>
                  </w:rPr>
                </w:rPrChange>
              </w:rPr>
              <w:lastRenderedPageBreak/>
              <w:t> </w:t>
            </w:r>
          </w:p>
        </w:tc>
      </w:tr>
      <w:tr w:rsidR="00C30E6C" w:rsidRPr="00C30E6C" w14:paraId="4346501E" w14:textId="77777777" w:rsidTr="00654E2B">
        <w:tc>
          <w:tcPr>
            <w:tcW w:w="1140" w:type="dxa"/>
            <w:vAlign w:val="bottom"/>
          </w:tcPr>
          <w:p w14:paraId="0EA6E557" w14:textId="77777777" w:rsidR="007E7E0A" w:rsidRPr="00C30E6C" w:rsidRDefault="007E7E0A" w:rsidP="00654E2B">
            <w:pPr>
              <w:jc w:val="both"/>
              <w:rPr>
                <w:rFonts w:eastAsia="Times New Roman" w:cs="Calibri"/>
                <w:b/>
                <w:bCs/>
                <w:color w:val="000000" w:themeColor="text1"/>
                <w:sz w:val="22"/>
                <w:szCs w:val="22"/>
                <w:lang w:eastAsia="fr-FR"/>
                <w:rPrChange w:id="842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szCs w:val="22"/>
                <w:lang w:eastAsia="fr-FR"/>
                <w:rPrChange w:id="8423" w:author="INDIA N'KWANGH, Didier Larolls" w:date="2025-11-05T14:19:00Z" w16du:dateUtc="2025-11-05T13:19:00Z">
                  <w:rPr>
                    <w:rFonts w:eastAsia="Times New Roman" w:cs="Calibri"/>
                    <w:b/>
                    <w:bCs/>
                    <w:szCs w:val="21"/>
                    <w:lang w:eastAsia="fr-FR"/>
                  </w:rPr>
                </w:rPrChange>
              </w:rPr>
              <w:t> </w:t>
            </w:r>
          </w:p>
        </w:tc>
        <w:tc>
          <w:tcPr>
            <w:tcW w:w="6942" w:type="dxa"/>
            <w:vAlign w:val="bottom"/>
          </w:tcPr>
          <w:p w14:paraId="33B8F679" w14:textId="77777777" w:rsidR="007E7E0A" w:rsidRPr="00C30E6C" w:rsidRDefault="007E7E0A" w:rsidP="00654E2B">
            <w:pPr>
              <w:jc w:val="both"/>
              <w:rPr>
                <w:rFonts w:eastAsia="Times New Roman" w:cs="Calibri"/>
                <w:b/>
                <w:bCs/>
                <w:color w:val="000000" w:themeColor="text1"/>
                <w:sz w:val="22"/>
                <w:szCs w:val="22"/>
                <w:lang w:eastAsia="fr-FR"/>
                <w:rPrChange w:id="842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szCs w:val="22"/>
                <w:lang w:eastAsia="fr-FR"/>
                <w:rPrChange w:id="8425" w:author="INDIA N'KWANGH, Didier Larolls" w:date="2025-11-05T14:19:00Z" w16du:dateUtc="2025-11-05T13:19:00Z">
                  <w:rPr>
                    <w:rFonts w:eastAsia="Times New Roman" w:cs="Calibri"/>
                    <w:b/>
                    <w:bCs/>
                    <w:szCs w:val="21"/>
                    <w:lang w:eastAsia="fr-FR"/>
                  </w:rPr>
                </w:rPrChange>
              </w:rPr>
              <w:t>MONTANT TOTAL HT</w:t>
            </w:r>
          </w:p>
        </w:tc>
        <w:tc>
          <w:tcPr>
            <w:tcW w:w="980" w:type="dxa"/>
            <w:vAlign w:val="bottom"/>
          </w:tcPr>
          <w:p w14:paraId="59D45ED1" w14:textId="77777777" w:rsidR="007E7E0A" w:rsidRPr="00C30E6C" w:rsidRDefault="007E7E0A" w:rsidP="00654E2B">
            <w:pPr>
              <w:jc w:val="both"/>
              <w:rPr>
                <w:rFonts w:eastAsia="Times New Roman" w:cs="Calibri"/>
                <w:b/>
                <w:bCs/>
                <w:color w:val="000000" w:themeColor="text1"/>
                <w:sz w:val="22"/>
                <w:szCs w:val="22"/>
                <w:lang w:eastAsia="fr-FR"/>
                <w:rPrChange w:id="8426" w:author="INDIA N'KWANGH, Didier Larolls" w:date="2025-11-05T14:19:00Z" w16du:dateUtc="2025-11-05T13:19:00Z">
                  <w:rPr>
                    <w:rFonts w:eastAsia="Times New Roman" w:cs="Calibri"/>
                    <w:b/>
                    <w:bCs/>
                    <w:szCs w:val="21"/>
                    <w:lang w:eastAsia="fr-FR"/>
                  </w:rPr>
                </w:rPrChange>
              </w:rPr>
            </w:pPr>
            <w:r w:rsidRPr="00C30E6C">
              <w:rPr>
                <w:rFonts w:eastAsia="Times New Roman" w:cs="Calibri"/>
                <w:color w:val="000000" w:themeColor="text1"/>
                <w:sz w:val="22"/>
                <w:szCs w:val="22"/>
                <w:lang w:eastAsia="fr-FR"/>
                <w:rPrChange w:id="8427" w:author="INDIA N'KWANGH, Didier Larolls" w:date="2025-11-05T14:19:00Z" w16du:dateUtc="2025-11-05T13:19:00Z">
                  <w:rPr>
                    <w:rFonts w:eastAsia="Times New Roman" w:cs="Calibri"/>
                    <w:szCs w:val="21"/>
                    <w:lang w:eastAsia="fr-FR"/>
                  </w:rPr>
                </w:rPrChange>
              </w:rPr>
              <w:t> </w:t>
            </w:r>
          </w:p>
        </w:tc>
      </w:tr>
    </w:tbl>
    <w:p w14:paraId="7B7C60B8" w14:textId="77777777" w:rsidR="007E7E0A" w:rsidRPr="00C30E6C" w:rsidRDefault="007E7E0A" w:rsidP="007E7E0A">
      <w:pPr>
        <w:rPr>
          <w:color w:val="000000" w:themeColor="text1"/>
          <w:sz w:val="22"/>
          <w:rPrChange w:id="8428" w:author="INDIA N'KWANGH, Didier Larolls" w:date="2025-11-05T14:19:00Z" w16du:dateUtc="2025-11-05T13:19:00Z">
            <w:rPr>
              <w:szCs w:val="21"/>
            </w:rPr>
          </w:rPrChange>
        </w:rPr>
      </w:pPr>
    </w:p>
    <w:p w14:paraId="6B829065" w14:textId="77777777" w:rsidR="00093A37" w:rsidRPr="00C30E6C" w:rsidRDefault="00093A37" w:rsidP="007E7E0A">
      <w:pPr>
        <w:rPr>
          <w:color w:val="000000" w:themeColor="text1"/>
          <w:sz w:val="22"/>
          <w:rPrChange w:id="8429" w:author="INDIA N'KWANGH, Didier Larolls" w:date="2025-11-05T14:19:00Z" w16du:dateUtc="2025-11-05T13:19:00Z">
            <w:rPr>
              <w:szCs w:val="21"/>
            </w:rPr>
          </w:rPrChange>
        </w:rPr>
      </w:pPr>
    </w:p>
    <w:p w14:paraId="56392147"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8430" w:author="INDIA N'KWANGH, Didier Larolls" w:date="2025-11-05T14:19:00Z" w16du:dateUtc="2025-11-05T13:19:00Z">
            <w:rPr>
              <w:rFonts w:eastAsia="Times New Roman" w:cs="Calibri"/>
              <w:b/>
              <w:snapToGrid w:val="0"/>
              <w:color w:val="000000"/>
              <w:szCs w:val="21"/>
              <w:lang w:eastAsia="fr-FR" w:bidi="fr-FR"/>
            </w:rPr>
          </w:rPrChange>
        </w:rPr>
      </w:pPr>
      <w:r w:rsidRPr="00C30E6C">
        <w:rPr>
          <w:rFonts w:eastAsia="Times New Roman" w:cs="Calibri"/>
          <w:b/>
          <w:snapToGrid w:val="0"/>
          <w:color w:val="000000" w:themeColor="text1"/>
          <w:sz w:val="22"/>
          <w:lang w:eastAsia="fr-FR" w:bidi="fr-FR"/>
          <w:rPrChange w:id="8431" w:author="INDIA N'KWANGH, Didier Larolls" w:date="2025-11-05T14:19:00Z" w16du:dateUtc="2025-11-05T13:19:00Z">
            <w:rPr>
              <w:rFonts w:eastAsia="Times New Roman" w:cs="Calibri"/>
              <w:b/>
              <w:snapToGrid w:val="0"/>
              <w:color w:val="000000"/>
              <w:szCs w:val="21"/>
              <w:lang w:eastAsia="fr-FR" w:bidi="fr-FR"/>
            </w:rPr>
          </w:rPrChange>
        </w:rPr>
        <w:t>2.3 — Cadre du Détail estimatif (DQE) / Entrepôt de 8,00m sur 10,00m</w:t>
      </w:r>
    </w:p>
    <w:tbl>
      <w:tblPr>
        <w:tblpPr w:leftFromText="141" w:rightFromText="141" w:vertAnchor="text" w:horzAnchor="margin" w:tblpXSpec="center" w:tblpY="265"/>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2"/>
        <w:gridCol w:w="4348"/>
        <w:gridCol w:w="1057"/>
        <w:gridCol w:w="1070"/>
        <w:gridCol w:w="955"/>
        <w:gridCol w:w="1228"/>
        <w:gridCol w:w="146"/>
      </w:tblGrid>
      <w:tr w:rsidR="00C30E6C" w:rsidRPr="00C30E6C" w14:paraId="40D95401" w14:textId="77777777" w:rsidTr="00093A37">
        <w:trPr>
          <w:gridAfter w:val="1"/>
          <w:wAfter w:w="146" w:type="dxa"/>
          <w:trHeight w:val="487"/>
        </w:trPr>
        <w:tc>
          <w:tcPr>
            <w:tcW w:w="9820" w:type="dxa"/>
            <w:gridSpan w:val="6"/>
            <w:vMerge w:val="restart"/>
            <w:shd w:val="clear" w:color="000000" w:fill="FFC000"/>
            <w:noWrap/>
            <w:vAlign w:val="center"/>
            <w:hideMark/>
          </w:tcPr>
          <w:p w14:paraId="753657F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3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33" w:author="INDIA N'KWANGH, Didier Larolls" w:date="2025-11-05T14:19:00Z" w16du:dateUtc="2025-11-05T13:19:00Z">
                  <w:rPr>
                    <w:rFonts w:eastAsia="Times New Roman" w:cs="Calibri"/>
                    <w:b/>
                    <w:bCs/>
                    <w:szCs w:val="21"/>
                    <w:lang w:eastAsia="fr-FR"/>
                  </w:rPr>
                </w:rPrChange>
              </w:rPr>
              <w:t>DEVIS QUANTITATIF ET ESTIMATIF RELATIF AUX TRAVAUX DE CONSTRUCTION D'ENTREPOT DE 08/10M</w:t>
            </w:r>
          </w:p>
        </w:tc>
      </w:tr>
      <w:tr w:rsidR="00C30E6C" w:rsidRPr="00C30E6C" w14:paraId="5DC22D8A" w14:textId="77777777" w:rsidTr="00093A37">
        <w:trPr>
          <w:trHeight w:val="288"/>
        </w:trPr>
        <w:tc>
          <w:tcPr>
            <w:tcW w:w="9820" w:type="dxa"/>
            <w:gridSpan w:val="6"/>
            <w:vMerge/>
            <w:vAlign w:val="center"/>
            <w:hideMark/>
          </w:tcPr>
          <w:p w14:paraId="6C7889E5" w14:textId="77777777" w:rsidR="00093A37" w:rsidRPr="00C30E6C" w:rsidRDefault="00093A37" w:rsidP="00093A37">
            <w:pPr>
              <w:spacing w:after="0" w:line="240" w:lineRule="auto"/>
              <w:rPr>
                <w:rFonts w:eastAsia="Times New Roman" w:cs="Calibri"/>
                <w:b/>
                <w:bCs/>
                <w:color w:val="000000" w:themeColor="text1"/>
                <w:sz w:val="22"/>
                <w:lang w:eastAsia="fr-FR"/>
                <w:rPrChange w:id="8434" w:author="INDIA N'KWANGH, Didier Larolls" w:date="2025-11-05T14:19:00Z" w16du:dateUtc="2025-11-05T13:19:00Z">
                  <w:rPr>
                    <w:rFonts w:eastAsia="Times New Roman" w:cs="Calibri"/>
                    <w:b/>
                    <w:bCs/>
                    <w:szCs w:val="21"/>
                    <w:lang w:eastAsia="fr-FR"/>
                  </w:rPr>
                </w:rPrChange>
              </w:rPr>
            </w:pPr>
          </w:p>
        </w:tc>
        <w:tc>
          <w:tcPr>
            <w:tcW w:w="146" w:type="dxa"/>
            <w:noWrap/>
            <w:vAlign w:val="bottom"/>
            <w:hideMark/>
          </w:tcPr>
          <w:p w14:paraId="674F06BB"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35" w:author="INDIA N'KWANGH, Didier Larolls" w:date="2025-11-05T14:19:00Z" w16du:dateUtc="2025-11-05T13:19:00Z">
                  <w:rPr>
                    <w:rFonts w:eastAsia="Times New Roman" w:cs="Calibri"/>
                    <w:b/>
                    <w:bCs/>
                    <w:szCs w:val="21"/>
                    <w:lang w:eastAsia="fr-FR"/>
                  </w:rPr>
                </w:rPrChange>
              </w:rPr>
            </w:pPr>
          </w:p>
        </w:tc>
      </w:tr>
      <w:tr w:rsidR="00C30E6C" w:rsidRPr="00C30E6C" w14:paraId="5E510684" w14:textId="77777777" w:rsidTr="00093A37">
        <w:trPr>
          <w:trHeight w:val="288"/>
        </w:trPr>
        <w:tc>
          <w:tcPr>
            <w:tcW w:w="9820" w:type="dxa"/>
            <w:gridSpan w:val="6"/>
            <w:noWrap/>
            <w:vAlign w:val="center"/>
            <w:hideMark/>
          </w:tcPr>
          <w:p w14:paraId="7D59FFC4"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3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37" w:author="INDIA N'KWANGH, Didier Larolls" w:date="2025-11-05T14:19:00Z" w16du:dateUtc="2025-11-05T13:19:00Z">
                  <w:rPr>
                    <w:rFonts w:eastAsia="Times New Roman" w:cs="Calibri"/>
                    <w:b/>
                    <w:bCs/>
                    <w:szCs w:val="21"/>
                    <w:lang w:eastAsia="fr-FR"/>
                  </w:rPr>
                </w:rPrChange>
              </w:rPr>
              <w:t>PROVINCES DU KASAI ET LOMAMI</w:t>
            </w:r>
          </w:p>
        </w:tc>
        <w:tc>
          <w:tcPr>
            <w:tcW w:w="146" w:type="dxa"/>
            <w:vAlign w:val="center"/>
            <w:hideMark/>
          </w:tcPr>
          <w:p w14:paraId="00B5ECFB" w14:textId="77777777" w:rsidR="00093A37" w:rsidRPr="00C30E6C" w:rsidRDefault="00093A37" w:rsidP="00093A37">
            <w:pPr>
              <w:spacing w:after="0" w:line="240" w:lineRule="auto"/>
              <w:rPr>
                <w:rFonts w:eastAsia="Times New Roman" w:cs="Times New Roman"/>
                <w:color w:val="000000" w:themeColor="text1"/>
                <w:sz w:val="22"/>
                <w:lang w:eastAsia="fr-FR"/>
                <w:rPrChange w:id="8438" w:author="INDIA N'KWANGH, Didier Larolls" w:date="2025-11-05T14:19:00Z" w16du:dateUtc="2025-11-05T13:19:00Z">
                  <w:rPr>
                    <w:rFonts w:eastAsia="Times New Roman" w:cs="Times New Roman"/>
                    <w:szCs w:val="21"/>
                    <w:lang w:eastAsia="fr-FR"/>
                  </w:rPr>
                </w:rPrChange>
              </w:rPr>
            </w:pPr>
          </w:p>
        </w:tc>
      </w:tr>
      <w:tr w:rsidR="00C30E6C" w:rsidRPr="00C30E6C" w14:paraId="4E379E7D" w14:textId="77777777" w:rsidTr="00093A37">
        <w:trPr>
          <w:trHeight w:val="288"/>
        </w:trPr>
        <w:tc>
          <w:tcPr>
            <w:tcW w:w="9820" w:type="dxa"/>
            <w:gridSpan w:val="6"/>
            <w:noWrap/>
            <w:vAlign w:val="center"/>
            <w:hideMark/>
          </w:tcPr>
          <w:p w14:paraId="6573CBA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3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40" w:author="INDIA N'KWANGH, Didier Larolls" w:date="2025-11-05T14:19:00Z" w16du:dateUtc="2025-11-05T13:19:00Z">
                  <w:rPr>
                    <w:rFonts w:eastAsia="Times New Roman" w:cs="Calibri"/>
                    <w:b/>
                    <w:bCs/>
                    <w:szCs w:val="21"/>
                    <w:lang w:eastAsia="fr-FR"/>
                  </w:rPr>
                </w:rPrChange>
              </w:rPr>
              <w:t>CONSTRUCTION ENTREPOT</w:t>
            </w:r>
          </w:p>
        </w:tc>
        <w:tc>
          <w:tcPr>
            <w:tcW w:w="146" w:type="dxa"/>
            <w:vAlign w:val="center"/>
            <w:hideMark/>
          </w:tcPr>
          <w:p w14:paraId="265962FF" w14:textId="77777777" w:rsidR="00093A37" w:rsidRPr="00C30E6C" w:rsidRDefault="00093A37" w:rsidP="00093A37">
            <w:pPr>
              <w:spacing w:after="0" w:line="240" w:lineRule="auto"/>
              <w:rPr>
                <w:rFonts w:eastAsia="Times New Roman" w:cs="Times New Roman"/>
                <w:color w:val="000000" w:themeColor="text1"/>
                <w:sz w:val="22"/>
                <w:lang w:eastAsia="fr-FR"/>
                <w:rPrChange w:id="8441" w:author="INDIA N'KWANGH, Didier Larolls" w:date="2025-11-05T14:19:00Z" w16du:dateUtc="2025-11-05T13:19:00Z">
                  <w:rPr>
                    <w:rFonts w:eastAsia="Times New Roman" w:cs="Times New Roman"/>
                    <w:szCs w:val="21"/>
                    <w:lang w:eastAsia="fr-FR"/>
                  </w:rPr>
                </w:rPrChange>
              </w:rPr>
            </w:pPr>
          </w:p>
        </w:tc>
      </w:tr>
      <w:tr w:rsidR="00C30E6C" w:rsidRPr="00C30E6C" w14:paraId="673E4B7F" w14:textId="77777777" w:rsidTr="00093A37">
        <w:trPr>
          <w:trHeight w:val="288"/>
        </w:trPr>
        <w:tc>
          <w:tcPr>
            <w:tcW w:w="1162" w:type="dxa"/>
            <w:shd w:val="clear" w:color="000000" w:fill="FFC000"/>
            <w:noWrap/>
            <w:vAlign w:val="center"/>
            <w:hideMark/>
          </w:tcPr>
          <w:p w14:paraId="46C7F0AF"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4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43" w:author="INDIA N'KWANGH, Didier Larolls" w:date="2025-11-05T14:19:00Z" w16du:dateUtc="2025-11-05T13:19:00Z">
                  <w:rPr>
                    <w:rFonts w:eastAsia="Times New Roman" w:cs="Calibri"/>
                    <w:b/>
                    <w:bCs/>
                    <w:szCs w:val="21"/>
                    <w:lang w:eastAsia="fr-FR"/>
                  </w:rPr>
                </w:rPrChange>
              </w:rPr>
              <w:t>Poste</w:t>
            </w:r>
          </w:p>
        </w:tc>
        <w:tc>
          <w:tcPr>
            <w:tcW w:w="4348" w:type="dxa"/>
            <w:shd w:val="clear" w:color="000000" w:fill="FFC000"/>
            <w:vAlign w:val="center"/>
            <w:hideMark/>
          </w:tcPr>
          <w:p w14:paraId="7F694A27"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4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45" w:author="INDIA N'KWANGH, Didier Larolls" w:date="2025-11-05T14:19:00Z" w16du:dateUtc="2025-11-05T13:19:00Z">
                  <w:rPr>
                    <w:rFonts w:eastAsia="Times New Roman" w:cs="Calibri"/>
                    <w:b/>
                    <w:bCs/>
                    <w:szCs w:val="21"/>
                    <w:lang w:eastAsia="fr-FR"/>
                  </w:rPr>
                </w:rPrChange>
              </w:rPr>
              <w:t>DESIGNATION</w:t>
            </w:r>
          </w:p>
        </w:tc>
        <w:tc>
          <w:tcPr>
            <w:tcW w:w="1057" w:type="dxa"/>
            <w:shd w:val="clear" w:color="000000" w:fill="FFC000"/>
            <w:noWrap/>
            <w:vAlign w:val="center"/>
            <w:hideMark/>
          </w:tcPr>
          <w:p w14:paraId="054EBF8B"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4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47" w:author="INDIA N'KWANGH, Didier Larolls" w:date="2025-11-05T14:19:00Z" w16du:dateUtc="2025-11-05T13:19:00Z">
                  <w:rPr>
                    <w:rFonts w:eastAsia="Times New Roman" w:cs="Calibri"/>
                    <w:b/>
                    <w:bCs/>
                    <w:szCs w:val="21"/>
                    <w:lang w:eastAsia="fr-FR"/>
                  </w:rPr>
                </w:rPrChange>
              </w:rPr>
              <w:t>UNITE</w:t>
            </w:r>
          </w:p>
        </w:tc>
        <w:tc>
          <w:tcPr>
            <w:tcW w:w="1070" w:type="dxa"/>
            <w:shd w:val="clear" w:color="000000" w:fill="FFC000"/>
            <w:noWrap/>
            <w:vAlign w:val="center"/>
            <w:hideMark/>
          </w:tcPr>
          <w:p w14:paraId="3916F74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4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49" w:author="INDIA N'KWANGH, Didier Larolls" w:date="2025-11-05T14:19:00Z" w16du:dateUtc="2025-11-05T13:19:00Z">
                  <w:rPr>
                    <w:rFonts w:eastAsia="Times New Roman" w:cs="Calibri"/>
                    <w:b/>
                    <w:bCs/>
                    <w:szCs w:val="21"/>
                    <w:lang w:eastAsia="fr-FR"/>
                  </w:rPr>
                </w:rPrChange>
              </w:rPr>
              <w:t>Qté</w:t>
            </w:r>
          </w:p>
        </w:tc>
        <w:tc>
          <w:tcPr>
            <w:tcW w:w="955" w:type="dxa"/>
            <w:shd w:val="clear" w:color="000000" w:fill="FFC000"/>
            <w:vAlign w:val="center"/>
            <w:hideMark/>
          </w:tcPr>
          <w:p w14:paraId="41188EEB"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5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51" w:author="INDIA N'KWANGH, Didier Larolls" w:date="2025-11-05T14:19:00Z" w16du:dateUtc="2025-11-05T13:19:00Z">
                  <w:rPr>
                    <w:rFonts w:eastAsia="Times New Roman" w:cs="Calibri"/>
                    <w:b/>
                    <w:bCs/>
                    <w:szCs w:val="21"/>
                    <w:lang w:eastAsia="fr-FR"/>
                  </w:rPr>
                </w:rPrChange>
              </w:rPr>
              <w:t xml:space="preserve"> P.U HT (£) </w:t>
            </w:r>
          </w:p>
        </w:tc>
        <w:tc>
          <w:tcPr>
            <w:tcW w:w="1228" w:type="dxa"/>
            <w:shd w:val="clear" w:color="000000" w:fill="FFC000"/>
            <w:vAlign w:val="center"/>
            <w:hideMark/>
          </w:tcPr>
          <w:p w14:paraId="662FB57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5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53" w:author="INDIA N'KWANGH, Didier Larolls" w:date="2025-11-05T14:19:00Z" w16du:dateUtc="2025-11-05T13:19:00Z">
                  <w:rPr>
                    <w:rFonts w:eastAsia="Times New Roman" w:cs="Calibri"/>
                    <w:b/>
                    <w:bCs/>
                    <w:szCs w:val="21"/>
                    <w:lang w:eastAsia="fr-FR"/>
                  </w:rPr>
                </w:rPrChange>
              </w:rPr>
              <w:t xml:space="preserve"> P.T   HT (£) </w:t>
            </w:r>
          </w:p>
        </w:tc>
        <w:tc>
          <w:tcPr>
            <w:tcW w:w="146" w:type="dxa"/>
            <w:vAlign w:val="center"/>
            <w:hideMark/>
          </w:tcPr>
          <w:p w14:paraId="4F50BBB7" w14:textId="77777777" w:rsidR="00093A37" w:rsidRPr="00C30E6C" w:rsidRDefault="00093A37" w:rsidP="00093A37">
            <w:pPr>
              <w:spacing w:after="0" w:line="240" w:lineRule="auto"/>
              <w:rPr>
                <w:rFonts w:eastAsia="Times New Roman" w:cs="Times New Roman"/>
                <w:color w:val="000000" w:themeColor="text1"/>
                <w:sz w:val="22"/>
                <w:lang w:eastAsia="fr-FR"/>
                <w:rPrChange w:id="8454" w:author="INDIA N'KWANGH, Didier Larolls" w:date="2025-11-05T14:19:00Z" w16du:dateUtc="2025-11-05T13:19:00Z">
                  <w:rPr>
                    <w:rFonts w:eastAsia="Times New Roman" w:cs="Times New Roman"/>
                    <w:szCs w:val="21"/>
                    <w:lang w:eastAsia="fr-FR"/>
                  </w:rPr>
                </w:rPrChange>
              </w:rPr>
            </w:pPr>
          </w:p>
        </w:tc>
      </w:tr>
      <w:tr w:rsidR="00C30E6C" w:rsidRPr="00C30E6C" w14:paraId="7C133126" w14:textId="77777777" w:rsidTr="00093A37">
        <w:trPr>
          <w:trHeight w:val="288"/>
        </w:trPr>
        <w:tc>
          <w:tcPr>
            <w:tcW w:w="1162" w:type="dxa"/>
            <w:shd w:val="clear" w:color="000000" w:fill="83E28E"/>
            <w:noWrap/>
            <w:vAlign w:val="bottom"/>
            <w:hideMark/>
          </w:tcPr>
          <w:p w14:paraId="5BE3362E"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5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56" w:author="INDIA N'KWANGH, Didier Larolls" w:date="2025-11-05T14:19:00Z" w16du:dateUtc="2025-11-05T13:19:00Z">
                  <w:rPr>
                    <w:rFonts w:eastAsia="Times New Roman" w:cs="Calibri"/>
                    <w:b/>
                    <w:bCs/>
                    <w:szCs w:val="21"/>
                    <w:lang w:eastAsia="fr-FR"/>
                  </w:rPr>
                </w:rPrChange>
              </w:rPr>
              <w:t>100</w:t>
            </w:r>
          </w:p>
        </w:tc>
        <w:tc>
          <w:tcPr>
            <w:tcW w:w="4348" w:type="dxa"/>
            <w:shd w:val="clear" w:color="000000" w:fill="83E28E"/>
            <w:vAlign w:val="bottom"/>
            <w:hideMark/>
          </w:tcPr>
          <w:p w14:paraId="36A263E5" w14:textId="77777777" w:rsidR="00093A37" w:rsidRPr="00C30E6C" w:rsidRDefault="00093A37" w:rsidP="00093A37">
            <w:pPr>
              <w:spacing w:after="0" w:line="240" w:lineRule="auto"/>
              <w:rPr>
                <w:rFonts w:eastAsia="Times New Roman" w:cs="Calibri"/>
                <w:b/>
                <w:bCs/>
                <w:color w:val="000000" w:themeColor="text1"/>
                <w:sz w:val="22"/>
                <w:lang w:eastAsia="fr-FR"/>
                <w:rPrChange w:id="845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58" w:author="INDIA N'KWANGH, Didier Larolls" w:date="2025-11-05T14:19:00Z" w16du:dateUtc="2025-11-05T13:19:00Z">
                  <w:rPr>
                    <w:rFonts w:eastAsia="Times New Roman" w:cs="Calibri"/>
                    <w:b/>
                    <w:bCs/>
                    <w:szCs w:val="21"/>
                    <w:lang w:eastAsia="fr-FR"/>
                  </w:rPr>
                </w:rPrChange>
              </w:rPr>
              <w:t xml:space="preserve">TRAVAUX PRELEMINAIRES </w:t>
            </w:r>
          </w:p>
        </w:tc>
        <w:tc>
          <w:tcPr>
            <w:tcW w:w="1057" w:type="dxa"/>
            <w:shd w:val="clear" w:color="000000" w:fill="83E28E"/>
            <w:noWrap/>
            <w:vAlign w:val="bottom"/>
            <w:hideMark/>
          </w:tcPr>
          <w:p w14:paraId="0EDF123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5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60"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E28E"/>
            <w:noWrap/>
            <w:vAlign w:val="bottom"/>
            <w:hideMark/>
          </w:tcPr>
          <w:p w14:paraId="1ECAD9DE"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6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62"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E28E"/>
            <w:noWrap/>
            <w:vAlign w:val="bottom"/>
            <w:hideMark/>
          </w:tcPr>
          <w:p w14:paraId="6714E63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6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64"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E28E"/>
            <w:noWrap/>
            <w:vAlign w:val="bottom"/>
            <w:hideMark/>
          </w:tcPr>
          <w:p w14:paraId="27D10AF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6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66"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199ECC60" w14:textId="77777777" w:rsidR="00093A37" w:rsidRPr="00C30E6C" w:rsidRDefault="00093A37" w:rsidP="00093A37">
            <w:pPr>
              <w:spacing w:after="0" w:line="240" w:lineRule="auto"/>
              <w:rPr>
                <w:rFonts w:eastAsia="Times New Roman" w:cs="Times New Roman"/>
                <w:color w:val="000000" w:themeColor="text1"/>
                <w:sz w:val="22"/>
                <w:lang w:eastAsia="fr-FR"/>
                <w:rPrChange w:id="8467" w:author="INDIA N'KWANGH, Didier Larolls" w:date="2025-11-05T14:19:00Z" w16du:dateUtc="2025-11-05T13:19:00Z">
                  <w:rPr>
                    <w:rFonts w:eastAsia="Times New Roman" w:cs="Times New Roman"/>
                    <w:szCs w:val="21"/>
                    <w:lang w:eastAsia="fr-FR"/>
                  </w:rPr>
                </w:rPrChange>
              </w:rPr>
            </w:pPr>
          </w:p>
        </w:tc>
      </w:tr>
      <w:tr w:rsidR="00C30E6C" w:rsidRPr="00C30E6C" w14:paraId="02524AA6" w14:textId="77777777" w:rsidTr="00093A37">
        <w:trPr>
          <w:trHeight w:val="288"/>
        </w:trPr>
        <w:tc>
          <w:tcPr>
            <w:tcW w:w="1162" w:type="dxa"/>
            <w:shd w:val="clear" w:color="000000" w:fill="FFFFFF"/>
            <w:noWrap/>
            <w:vAlign w:val="bottom"/>
            <w:hideMark/>
          </w:tcPr>
          <w:p w14:paraId="07517A71"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6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69" w:author="INDIA N'KWANGH, Didier Larolls" w:date="2025-11-05T14:19:00Z" w16du:dateUtc="2025-11-05T13:19:00Z">
                  <w:rPr>
                    <w:rFonts w:eastAsia="Times New Roman" w:cs="Calibri"/>
                    <w:b/>
                    <w:bCs/>
                    <w:szCs w:val="21"/>
                    <w:lang w:eastAsia="fr-FR"/>
                  </w:rPr>
                </w:rPrChange>
              </w:rPr>
              <w:t>100.1</w:t>
            </w:r>
          </w:p>
        </w:tc>
        <w:tc>
          <w:tcPr>
            <w:tcW w:w="4348" w:type="dxa"/>
            <w:shd w:val="clear" w:color="000000" w:fill="FFFFFF"/>
            <w:vAlign w:val="bottom"/>
            <w:hideMark/>
          </w:tcPr>
          <w:p w14:paraId="5BD2E970" w14:textId="77777777" w:rsidR="00093A37" w:rsidRPr="00C30E6C" w:rsidRDefault="00093A37" w:rsidP="00093A37">
            <w:pPr>
              <w:spacing w:after="0" w:line="240" w:lineRule="auto"/>
              <w:rPr>
                <w:rFonts w:eastAsia="Times New Roman" w:cs="Calibri"/>
                <w:color w:val="000000" w:themeColor="text1"/>
                <w:sz w:val="22"/>
                <w:lang w:eastAsia="fr-FR"/>
                <w:rPrChange w:id="84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71" w:author="INDIA N'KWANGH, Didier Larolls" w:date="2025-11-05T14:19:00Z" w16du:dateUtc="2025-11-05T13:19:00Z">
                  <w:rPr>
                    <w:rFonts w:eastAsia="Times New Roman" w:cs="Calibri"/>
                    <w:szCs w:val="21"/>
                    <w:lang w:eastAsia="fr-FR"/>
                  </w:rPr>
                </w:rPrChange>
              </w:rPr>
              <w:t>Installation et repli chantier</w:t>
            </w:r>
          </w:p>
        </w:tc>
        <w:tc>
          <w:tcPr>
            <w:tcW w:w="1057" w:type="dxa"/>
            <w:shd w:val="clear" w:color="000000" w:fill="FFFFFF"/>
            <w:noWrap/>
            <w:vAlign w:val="bottom"/>
            <w:hideMark/>
          </w:tcPr>
          <w:p w14:paraId="455243DB" w14:textId="77777777" w:rsidR="00093A37" w:rsidRPr="00C30E6C" w:rsidRDefault="00093A37" w:rsidP="00093A37">
            <w:pPr>
              <w:spacing w:after="0" w:line="240" w:lineRule="auto"/>
              <w:jc w:val="center"/>
              <w:rPr>
                <w:rFonts w:eastAsia="Times New Roman" w:cs="Calibri"/>
                <w:color w:val="000000" w:themeColor="text1"/>
                <w:sz w:val="22"/>
                <w:lang w:eastAsia="fr-FR"/>
                <w:rPrChange w:id="84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73" w:author="INDIA N'KWANGH, Didier Larolls" w:date="2025-11-05T14:19:00Z" w16du:dateUtc="2025-11-05T13:19:00Z">
                  <w:rPr>
                    <w:rFonts w:eastAsia="Times New Roman" w:cs="Calibri"/>
                    <w:szCs w:val="21"/>
                    <w:lang w:eastAsia="fr-FR"/>
                  </w:rPr>
                </w:rPrChange>
              </w:rPr>
              <w:t>Fft</w:t>
            </w:r>
          </w:p>
        </w:tc>
        <w:tc>
          <w:tcPr>
            <w:tcW w:w="1070" w:type="dxa"/>
            <w:shd w:val="clear" w:color="000000" w:fill="FFFFFF"/>
            <w:noWrap/>
            <w:vAlign w:val="bottom"/>
            <w:hideMark/>
          </w:tcPr>
          <w:p w14:paraId="0001FE0E" w14:textId="77777777" w:rsidR="00093A37" w:rsidRPr="00C30E6C" w:rsidRDefault="00093A37" w:rsidP="00093A37">
            <w:pPr>
              <w:spacing w:after="0" w:line="240" w:lineRule="auto"/>
              <w:jc w:val="center"/>
              <w:rPr>
                <w:rFonts w:eastAsia="Times New Roman" w:cs="Calibri"/>
                <w:color w:val="000000" w:themeColor="text1"/>
                <w:sz w:val="22"/>
                <w:lang w:eastAsia="fr-FR"/>
                <w:rPrChange w:id="84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75" w:author="INDIA N'KWANGH, Didier Larolls" w:date="2025-11-05T14:19:00Z" w16du:dateUtc="2025-11-05T13:19:00Z">
                  <w:rPr>
                    <w:rFonts w:eastAsia="Times New Roman" w:cs="Calibri"/>
                    <w:szCs w:val="21"/>
                    <w:lang w:eastAsia="fr-FR"/>
                  </w:rPr>
                </w:rPrChange>
              </w:rPr>
              <w:t>1</w:t>
            </w:r>
          </w:p>
        </w:tc>
        <w:tc>
          <w:tcPr>
            <w:tcW w:w="955" w:type="dxa"/>
            <w:shd w:val="clear" w:color="000000" w:fill="FFFFFF"/>
            <w:noWrap/>
            <w:vAlign w:val="bottom"/>
            <w:hideMark/>
          </w:tcPr>
          <w:p w14:paraId="677C1C3A" w14:textId="77777777" w:rsidR="00093A37" w:rsidRPr="00C30E6C" w:rsidRDefault="00093A37" w:rsidP="00093A37">
            <w:pPr>
              <w:spacing w:after="0" w:line="240" w:lineRule="auto"/>
              <w:jc w:val="center"/>
              <w:rPr>
                <w:rFonts w:eastAsia="Times New Roman" w:cs="Calibri"/>
                <w:color w:val="000000" w:themeColor="text1"/>
                <w:sz w:val="22"/>
                <w:lang w:eastAsia="fr-FR"/>
                <w:rPrChange w:id="84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77" w:author="INDIA N'KWANGH, Didier Larolls" w:date="2025-11-05T14:19:00Z" w16du:dateUtc="2025-11-05T13:19:00Z">
                  <w:rPr>
                    <w:rFonts w:eastAsia="Times New Roman" w:cs="Calibri"/>
                    <w:szCs w:val="21"/>
                    <w:lang w:eastAsia="fr-FR"/>
                  </w:rPr>
                </w:rPrChange>
              </w:rPr>
              <w:t> </w:t>
            </w:r>
          </w:p>
        </w:tc>
        <w:tc>
          <w:tcPr>
            <w:tcW w:w="1228" w:type="dxa"/>
            <w:shd w:val="clear" w:color="000000" w:fill="FFFFFF"/>
            <w:noWrap/>
            <w:vAlign w:val="bottom"/>
            <w:hideMark/>
          </w:tcPr>
          <w:p w14:paraId="1F53BF4E" w14:textId="77777777" w:rsidR="00093A37" w:rsidRPr="00C30E6C" w:rsidRDefault="00093A37" w:rsidP="00093A37">
            <w:pPr>
              <w:spacing w:after="0" w:line="240" w:lineRule="auto"/>
              <w:jc w:val="center"/>
              <w:rPr>
                <w:rFonts w:eastAsia="Times New Roman" w:cs="Calibri"/>
                <w:color w:val="000000" w:themeColor="text1"/>
                <w:sz w:val="22"/>
                <w:lang w:eastAsia="fr-FR"/>
                <w:rPrChange w:id="84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7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ADED9B1" w14:textId="77777777" w:rsidR="00093A37" w:rsidRPr="00C30E6C" w:rsidRDefault="00093A37" w:rsidP="00093A37">
            <w:pPr>
              <w:spacing w:after="0" w:line="240" w:lineRule="auto"/>
              <w:rPr>
                <w:rFonts w:eastAsia="Times New Roman" w:cs="Times New Roman"/>
                <w:color w:val="000000" w:themeColor="text1"/>
                <w:sz w:val="22"/>
                <w:lang w:eastAsia="fr-FR"/>
                <w:rPrChange w:id="8480" w:author="INDIA N'KWANGH, Didier Larolls" w:date="2025-11-05T14:19:00Z" w16du:dateUtc="2025-11-05T13:19:00Z">
                  <w:rPr>
                    <w:rFonts w:eastAsia="Times New Roman" w:cs="Times New Roman"/>
                    <w:szCs w:val="21"/>
                    <w:lang w:eastAsia="fr-FR"/>
                  </w:rPr>
                </w:rPrChange>
              </w:rPr>
            </w:pPr>
          </w:p>
        </w:tc>
      </w:tr>
      <w:tr w:rsidR="00C30E6C" w:rsidRPr="00C30E6C" w14:paraId="4EFFC62A" w14:textId="77777777" w:rsidTr="00093A37">
        <w:trPr>
          <w:trHeight w:val="288"/>
        </w:trPr>
        <w:tc>
          <w:tcPr>
            <w:tcW w:w="1162" w:type="dxa"/>
            <w:shd w:val="clear" w:color="000000" w:fill="FFFFFF"/>
            <w:noWrap/>
            <w:vAlign w:val="bottom"/>
            <w:hideMark/>
          </w:tcPr>
          <w:p w14:paraId="2A0672C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8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82" w:author="INDIA N'KWANGH, Didier Larolls" w:date="2025-11-05T14:19:00Z" w16du:dateUtc="2025-11-05T13:19:00Z">
                  <w:rPr>
                    <w:rFonts w:eastAsia="Times New Roman" w:cs="Calibri"/>
                    <w:b/>
                    <w:bCs/>
                    <w:szCs w:val="21"/>
                    <w:lang w:eastAsia="fr-FR"/>
                  </w:rPr>
                </w:rPrChange>
              </w:rPr>
              <w:t>100.2</w:t>
            </w:r>
          </w:p>
        </w:tc>
        <w:tc>
          <w:tcPr>
            <w:tcW w:w="4348" w:type="dxa"/>
            <w:vAlign w:val="bottom"/>
            <w:hideMark/>
          </w:tcPr>
          <w:p w14:paraId="546E5081" w14:textId="77777777" w:rsidR="00093A37" w:rsidRPr="00C30E6C" w:rsidRDefault="00093A37" w:rsidP="00093A37">
            <w:pPr>
              <w:spacing w:after="0" w:line="240" w:lineRule="auto"/>
              <w:rPr>
                <w:rFonts w:eastAsia="Times New Roman" w:cs="Calibri"/>
                <w:color w:val="000000" w:themeColor="text1"/>
                <w:sz w:val="22"/>
                <w:lang w:eastAsia="fr-FR"/>
                <w:rPrChange w:id="84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84" w:author="INDIA N'KWANGH, Didier Larolls" w:date="2025-11-05T14:19:00Z" w16du:dateUtc="2025-11-05T13:19:00Z">
                  <w:rPr>
                    <w:rFonts w:eastAsia="Times New Roman" w:cs="Calibri"/>
                    <w:szCs w:val="21"/>
                    <w:lang w:eastAsia="fr-FR"/>
                  </w:rPr>
                </w:rPrChange>
              </w:rPr>
              <w:t>Etudes d'exécution et plans de récolement</w:t>
            </w:r>
          </w:p>
        </w:tc>
        <w:tc>
          <w:tcPr>
            <w:tcW w:w="1057" w:type="dxa"/>
            <w:noWrap/>
            <w:vAlign w:val="bottom"/>
            <w:hideMark/>
          </w:tcPr>
          <w:p w14:paraId="27133A49" w14:textId="77777777" w:rsidR="00093A37" w:rsidRPr="00C30E6C" w:rsidRDefault="00093A37" w:rsidP="00093A37">
            <w:pPr>
              <w:spacing w:after="0" w:line="240" w:lineRule="auto"/>
              <w:jc w:val="center"/>
              <w:rPr>
                <w:rFonts w:eastAsia="Times New Roman" w:cs="Calibri"/>
                <w:color w:val="000000" w:themeColor="text1"/>
                <w:sz w:val="22"/>
                <w:lang w:eastAsia="fr-FR"/>
                <w:rPrChange w:id="84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86" w:author="INDIA N'KWANGH, Didier Larolls" w:date="2025-11-05T14:19:00Z" w16du:dateUtc="2025-11-05T13:19:00Z">
                  <w:rPr>
                    <w:rFonts w:eastAsia="Times New Roman" w:cs="Calibri"/>
                    <w:szCs w:val="21"/>
                    <w:lang w:eastAsia="fr-FR"/>
                  </w:rPr>
                </w:rPrChange>
              </w:rPr>
              <w:t>Fft</w:t>
            </w:r>
          </w:p>
        </w:tc>
        <w:tc>
          <w:tcPr>
            <w:tcW w:w="1070" w:type="dxa"/>
            <w:noWrap/>
            <w:vAlign w:val="bottom"/>
            <w:hideMark/>
          </w:tcPr>
          <w:p w14:paraId="27AFB8B2" w14:textId="77777777" w:rsidR="00093A37" w:rsidRPr="00C30E6C" w:rsidRDefault="00093A37" w:rsidP="00093A37">
            <w:pPr>
              <w:spacing w:after="0" w:line="240" w:lineRule="auto"/>
              <w:jc w:val="center"/>
              <w:rPr>
                <w:rFonts w:eastAsia="Times New Roman" w:cs="Calibri"/>
                <w:color w:val="000000" w:themeColor="text1"/>
                <w:sz w:val="22"/>
                <w:lang w:eastAsia="fr-FR"/>
                <w:rPrChange w:id="84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88" w:author="INDIA N'KWANGH, Didier Larolls" w:date="2025-11-05T14:19:00Z" w16du:dateUtc="2025-11-05T13:19:00Z">
                  <w:rPr>
                    <w:rFonts w:eastAsia="Times New Roman" w:cs="Calibri"/>
                    <w:szCs w:val="21"/>
                    <w:lang w:eastAsia="fr-FR"/>
                  </w:rPr>
                </w:rPrChange>
              </w:rPr>
              <w:t>1</w:t>
            </w:r>
          </w:p>
        </w:tc>
        <w:tc>
          <w:tcPr>
            <w:tcW w:w="955" w:type="dxa"/>
            <w:noWrap/>
            <w:vAlign w:val="bottom"/>
            <w:hideMark/>
          </w:tcPr>
          <w:p w14:paraId="1B4D44A8" w14:textId="77777777" w:rsidR="00093A37" w:rsidRPr="00C30E6C" w:rsidRDefault="00093A37" w:rsidP="00093A37">
            <w:pPr>
              <w:spacing w:after="0" w:line="240" w:lineRule="auto"/>
              <w:jc w:val="center"/>
              <w:rPr>
                <w:rFonts w:eastAsia="Times New Roman" w:cs="Calibri"/>
                <w:color w:val="000000" w:themeColor="text1"/>
                <w:sz w:val="22"/>
                <w:lang w:eastAsia="fr-FR"/>
                <w:rPrChange w:id="84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90" w:author="INDIA N'KWANGH, Didier Larolls" w:date="2025-11-05T14:19:00Z" w16du:dateUtc="2025-11-05T13:19:00Z">
                  <w:rPr>
                    <w:rFonts w:eastAsia="Times New Roman" w:cs="Calibri"/>
                    <w:szCs w:val="21"/>
                    <w:lang w:eastAsia="fr-FR"/>
                  </w:rPr>
                </w:rPrChange>
              </w:rPr>
              <w:t> </w:t>
            </w:r>
          </w:p>
        </w:tc>
        <w:tc>
          <w:tcPr>
            <w:tcW w:w="1228" w:type="dxa"/>
            <w:shd w:val="clear" w:color="000000" w:fill="FFFFFF"/>
            <w:noWrap/>
            <w:vAlign w:val="bottom"/>
            <w:hideMark/>
          </w:tcPr>
          <w:p w14:paraId="7E4F9926" w14:textId="77777777" w:rsidR="00093A37" w:rsidRPr="00C30E6C" w:rsidRDefault="00093A37" w:rsidP="00093A37">
            <w:pPr>
              <w:spacing w:after="0" w:line="240" w:lineRule="auto"/>
              <w:jc w:val="center"/>
              <w:rPr>
                <w:rFonts w:eastAsia="Times New Roman" w:cs="Calibri"/>
                <w:color w:val="000000" w:themeColor="text1"/>
                <w:sz w:val="22"/>
                <w:lang w:eastAsia="fr-FR"/>
                <w:rPrChange w:id="84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92"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4EB348E1" w14:textId="77777777" w:rsidR="00093A37" w:rsidRPr="00C30E6C" w:rsidRDefault="00093A37" w:rsidP="00093A37">
            <w:pPr>
              <w:spacing w:after="0" w:line="240" w:lineRule="auto"/>
              <w:rPr>
                <w:rFonts w:eastAsia="Times New Roman" w:cs="Times New Roman"/>
                <w:color w:val="000000" w:themeColor="text1"/>
                <w:sz w:val="22"/>
                <w:lang w:eastAsia="fr-FR"/>
                <w:rPrChange w:id="8493" w:author="INDIA N'KWANGH, Didier Larolls" w:date="2025-11-05T14:19:00Z" w16du:dateUtc="2025-11-05T13:19:00Z">
                  <w:rPr>
                    <w:rFonts w:eastAsia="Times New Roman" w:cs="Times New Roman"/>
                    <w:szCs w:val="21"/>
                    <w:lang w:eastAsia="fr-FR"/>
                  </w:rPr>
                </w:rPrChange>
              </w:rPr>
            </w:pPr>
          </w:p>
        </w:tc>
      </w:tr>
      <w:tr w:rsidR="00C30E6C" w:rsidRPr="00C30E6C" w14:paraId="4EDE2889" w14:textId="77777777" w:rsidTr="00093A37">
        <w:trPr>
          <w:trHeight w:val="288"/>
        </w:trPr>
        <w:tc>
          <w:tcPr>
            <w:tcW w:w="1162" w:type="dxa"/>
            <w:shd w:val="clear" w:color="000000" w:fill="FFFFFF"/>
            <w:noWrap/>
            <w:vAlign w:val="bottom"/>
            <w:hideMark/>
          </w:tcPr>
          <w:p w14:paraId="45621EB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49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495" w:author="INDIA N'KWANGH, Didier Larolls" w:date="2025-11-05T14:19:00Z" w16du:dateUtc="2025-11-05T13:19:00Z">
                  <w:rPr>
                    <w:rFonts w:eastAsia="Times New Roman" w:cs="Calibri"/>
                    <w:b/>
                    <w:bCs/>
                    <w:szCs w:val="21"/>
                    <w:lang w:eastAsia="fr-FR"/>
                  </w:rPr>
                </w:rPrChange>
              </w:rPr>
              <w:t>100.3</w:t>
            </w:r>
          </w:p>
        </w:tc>
        <w:tc>
          <w:tcPr>
            <w:tcW w:w="4348" w:type="dxa"/>
            <w:vAlign w:val="bottom"/>
            <w:hideMark/>
          </w:tcPr>
          <w:p w14:paraId="604103B5" w14:textId="77777777" w:rsidR="00093A37" w:rsidRPr="00C30E6C" w:rsidRDefault="00093A37" w:rsidP="00093A37">
            <w:pPr>
              <w:spacing w:after="0" w:line="240" w:lineRule="auto"/>
              <w:rPr>
                <w:rFonts w:eastAsia="Times New Roman" w:cs="Calibri"/>
                <w:color w:val="000000" w:themeColor="text1"/>
                <w:sz w:val="22"/>
                <w:lang w:eastAsia="fr-FR"/>
                <w:rPrChange w:id="84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97" w:author="INDIA N'KWANGH, Didier Larolls" w:date="2025-11-05T14:19:00Z" w16du:dateUtc="2025-11-05T13:19:00Z">
                  <w:rPr>
                    <w:rFonts w:eastAsia="Times New Roman" w:cs="Calibri"/>
                    <w:szCs w:val="21"/>
                    <w:lang w:eastAsia="fr-FR"/>
                  </w:rPr>
                </w:rPrChange>
              </w:rPr>
              <w:t>Débroussaillage, dessouchage, décapage et nivellement</w:t>
            </w:r>
          </w:p>
        </w:tc>
        <w:tc>
          <w:tcPr>
            <w:tcW w:w="1057" w:type="dxa"/>
            <w:noWrap/>
            <w:vAlign w:val="bottom"/>
            <w:hideMark/>
          </w:tcPr>
          <w:p w14:paraId="39381D8E" w14:textId="77777777" w:rsidR="00093A37" w:rsidRPr="00C30E6C" w:rsidRDefault="00093A37" w:rsidP="00093A37">
            <w:pPr>
              <w:spacing w:after="0" w:line="240" w:lineRule="auto"/>
              <w:jc w:val="center"/>
              <w:rPr>
                <w:rFonts w:eastAsia="Times New Roman" w:cs="Calibri"/>
                <w:color w:val="000000" w:themeColor="text1"/>
                <w:sz w:val="22"/>
                <w:lang w:eastAsia="fr-FR"/>
                <w:rPrChange w:id="84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499" w:author="INDIA N'KWANGH, Didier Larolls" w:date="2025-11-05T14:19:00Z" w16du:dateUtc="2025-11-05T13:19:00Z">
                  <w:rPr>
                    <w:rFonts w:eastAsia="Times New Roman" w:cs="Calibri"/>
                    <w:szCs w:val="21"/>
                    <w:lang w:eastAsia="fr-FR"/>
                  </w:rPr>
                </w:rPrChange>
              </w:rPr>
              <w:t>m²</w:t>
            </w:r>
          </w:p>
        </w:tc>
        <w:tc>
          <w:tcPr>
            <w:tcW w:w="1070" w:type="dxa"/>
            <w:noWrap/>
            <w:vAlign w:val="bottom"/>
            <w:hideMark/>
          </w:tcPr>
          <w:p w14:paraId="38D2B285" w14:textId="77777777" w:rsidR="00093A37" w:rsidRPr="00C30E6C" w:rsidRDefault="00093A37" w:rsidP="00093A37">
            <w:pPr>
              <w:spacing w:after="0" w:line="240" w:lineRule="auto"/>
              <w:jc w:val="center"/>
              <w:rPr>
                <w:rFonts w:eastAsia="Times New Roman" w:cs="Calibri"/>
                <w:color w:val="000000" w:themeColor="text1"/>
                <w:sz w:val="22"/>
                <w:lang w:eastAsia="fr-FR"/>
                <w:rPrChange w:id="85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01" w:author="INDIA N'KWANGH, Didier Larolls" w:date="2025-11-05T14:19:00Z" w16du:dateUtc="2025-11-05T13:19:00Z">
                  <w:rPr>
                    <w:rFonts w:eastAsia="Times New Roman" w:cs="Calibri"/>
                    <w:szCs w:val="21"/>
                    <w:lang w:eastAsia="fr-FR"/>
                  </w:rPr>
                </w:rPrChange>
              </w:rPr>
              <w:t>1600,00</w:t>
            </w:r>
          </w:p>
        </w:tc>
        <w:tc>
          <w:tcPr>
            <w:tcW w:w="955" w:type="dxa"/>
            <w:noWrap/>
            <w:vAlign w:val="bottom"/>
            <w:hideMark/>
          </w:tcPr>
          <w:p w14:paraId="06175B4E" w14:textId="77777777" w:rsidR="00093A37" w:rsidRPr="00C30E6C" w:rsidRDefault="00093A37" w:rsidP="00093A37">
            <w:pPr>
              <w:spacing w:after="0" w:line="240" w:lineRule="auto"/>
              <w:jc w:val="center"/>
              <w:rPr>
                <w:rFonts w:eastAsia="Times New Roman" w:cs="Calibri"/>
                <w:color w:val="000000" w:themeColor="text1"/>
                <w:sz w:val="22"/>
                <w:lang w:eastAsia="fr-FR"/>
                <w:rPrChange w:id="85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03" w:author="INDIA N'KWANGH, Didier Larolls" w:date="2025-11-05T14:19:00Z" w16du:dateUtc="2025-11-05T13:19:00Z">
                  <w:rPr>
                    <w:rFonts w:eastAsia="Times New Roman" w:cs="Calibri"/>
                    <w:szCs w:val="21"/>
                    <w:lang w:eastAsia="fr-FR"/>
                  </w:rPr>
                </w:rPrChange>
              </w:rPr>
              <w:t> </w:t>
            </w:r>
          </w:p>
        </w:tc>
        <w:tc>
          <w:tcPr>
            <w:tcW w:w="1228" w:type="dxa"/>
            <w:shd w:val="clear" w:color="000000" w:fill="FFFFFF"/>
            <w:noWrap/>
            <w:vAlign w:val="bottom"/>
            <w:hideMark/>
          </w:tcPr>
          <w:p w14:paraId="491681A6" w14:textId="77777777" w:rsidR="00093A37" w:rsidRPr="00C30E6C" w:rsidRDefault="00093A37" w:rsidP="00093A37">
            <w:pPr>
              <w:spacing w:after="0" w:line="240" w:lineRule="auto"/>
              <w:jc w:val="center"/>
              <w:rPr>
                <w:rFonts w:eastAsia="Times New Roman" w:cs="Calibri"/>
                <w:color w:val="000000" w:themeColor="text1"/>
                <w:sz w:val="22"/>
                <w:lang w:eastAsia="fr-FR"/>
                <w:rPrChange w:id="85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05"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F788DA0" w14:textId="77777777" w:rsidR="00093A37" w:rsidRPr="00C30E6C" w:rsidRDefault="00093A37" w:rsidP="00093A37">
            <w:pPr>
              <w:spacing w:after="0" w:line="240" w:lineRule="auto"/>
              <w:rPr>
                <w:rFonts w:eastAsia="Times New Roman" w:cs="Times New Roman"/>
                <w:color w:val="000000" w:themeColor="text1"/>
                <w:sz w:val="22"/>
                <w:lang w:eastAsia="fr-FR"/>
                <w:rPrChange w:id="8506" w:author="INDIA N'KWANGH, Didier Larolls" w:date="2025-11-05T14:19:00Z" w16du:dateUtc="2025-11-05T13:19:00Z">
                  <w:rPr>
                    <w:rFonts w:eastAsia="Times New Roman" w:cs="Times New Roman"/>
                    <w:szCs w:val="21"/>
                    <w:lang w:eastAsia="fr-FR"/>
                  </w:rPr>
                </w:rPrChange>
              </w:rPr>
            </w:pPr>
          </w:p>
        </w:tc>
      </w:tr>
      <w:tr w:rsidR="00C30E6C" w:rsidRPr="00C30E6C" w14:paraId="1E1A564A" w14:textId="77777777" w:rsidTr="00093A37">
        <w:trPr>
          <w:trHeight w:val="288"/>
        </w:trPr>
        <w:tc>
          <w:tcPr>
            <w:tcW w:w="1162" w:type="dxa"/>
            <w:shd w:val="clear" w:color="000000" w:fill="FFFFFF"/>
            <w:noWrap/>
            <w:vAlign w:val="bottom"/>
            <w:hideMark/>
          </w:tcPr>
          <w:p w14:paraId="3BC601E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0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08" w:author="INDIA N'KWANGH, Didier Larolls" w:date="2025-11-05T14:19:00Z" w16du:dateUtc="2025-11-05T13:19:00Z">
                  <w:rPr>
                    <w:rFonts w:eastAsia="Times New Roman" w:cs="Calibri"/>
                    <w:b/>
                    <w:bCs/>
                    <w:szCs w:val="21"/>
                    <w:lang w:eastAsia="fr-FR"/>
                  </w:rPr>
                </w:rPrChange>
              </w:rPr>
              <w:t>100.4</w:t>
            </w:r>
          </w:p>
        </w:tc>
        <w:tc>
          <w:tcPr>
            <w:tcW w:w="4348" w:type="dxa"/>
            <w:vAlign w:val="bottom"/>
            <w:hideMark/>
          </w:tcPr>
          <w:p w14:paraId="36432D71" w14:textId="77777777" w:rsidR="00093A37" w:rsidRPr="00C30E6C" w:rsidRDefault="00093A37" w:rsidP="00093A37">
            <w:pPr>
              <w:spacing w:after="0" w:line="240" w:lineRule="auto"/>
              <w:rPr>
                <w:rFonts w:eastAsia="Times New Roman" w:cs="Calibri"/>
                <w:color w:val="000000" w:themeColor="text1"/>
                <w:sz w:val="22"/>
                <w:lang w:eastAsia="fr-FR"/>
                <w:rPrChange w:id="85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10" w:author="INDIA N'KWANGH, Didier Larolls" w:date="2025-11-05T14:19:00Z" w16du:dateUtc="2025-11-05T13:19:00Z">
                  <w:rPr>
                    <w:rFonts w:eastAsia="Times New Roman" w:cs="Calibri"/>
                    <w:szCs w:val="21"/>
                    <w:lang w:eastAsia="fr-FR"/>
                  </w:rPr>
                </w:rPrChange>
              </w:rPr>
              <w:t xml:space="preserve">Implantation de l'entrepôt </w:t>
            </w:r>
          </w:p>
        </w:tc>
        <w:tc>
          <w:tcPr>
            <w:tcW w:w="1057" w:type="dxa"/>
            <w:noWrap/>
            <w:vAlign w:val="bottom"/>
            <w:hideMark/>
          </w:tcPr>
          <w:p w14:paraId="4A3328EF" w14:textId="77777777" w:rsidR="00093A37" w:rsidRPr="00C30E6C" w:rsidRDefault="00093A37" w:rsidP="00093A37">
            <w:pPr>
              <w:spacing w:after="0" w:line="240" w:lineRule="auto"/>
              <w:jc w:val="center"/>
              <w:rPr>
                <w:rFonts w:eastAsia="Times New Roman" w:cs="Calibri"/>
                <w:color w:val="000000" w:themeColor="text1"/>
                <w:sz w:val="22"/>
                <w:lang w:eastAsia="fr-FR"/>
                <w:rPrChange w:id="85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12" w:author="INDIA N'KWANGH, Didier Larolls" w:date="2025-11-05T14:19:00Z" w16du:dateUtc="2025-11-05T13:19:00Z">
                  <w:rPr>
                    <w:rFonts w:eastAsia="Times New Roman" w:cs="Calibri"/>
                    <w:szCs w:val="21"/>
                    <w:lang w:eastAsia="fr-FR"/>
                  </w:rPr>
                </w:rPrChange>
              </w:rPr>
              <w:t>m²</w:t>
            </w:r>
          </w:p>
        </w:tc>
        <w:tc>
          <w:tcPr>
            <w:tcW w:w="1070" w:type="dxa"/>
            <w:noWrap/>
            <w:vAlign w:val="bottom"/>
            <w:hideMark/>
          </w:tcPr>
          <w:p w14:paraId="27B62D58" w14:textId="77777777" w:rsidR="00093A37" w:rsidRPr="00C30E6C" w:rsidRDefault="00093A37" w:rsidP="00093A37">
            <w:pPr>
              <w:spacing w:after="0" w:line="240" w:lineRule="auto"/>
              <w:jc w:val="center"/>
              <w:rPr>
                <w:rFonts w:eastAsia="Times New Roman" w:cs="Calibri"/>
                <w:color w:val="000000" w:themeColor="text1"/>
                <w:sz w:val="22"/>
                <w:lang w:eastAsia="fr-FR"/>
                <w:rPrChange w:id="85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14" w:author="INDIA N'KWANGH, Didier Larolls" w:date="2025-11-05T14:19:00Z" w16du:dateUtc="2025-11-05T13:19:00Z">
                  <w:rPr>
                    <w:rFonts w:eastAsia="Times New Roman" w:cs="Calibri"/>
                    <w:szCs w:val="21"/>
                    <w:lang w:eastAsia="fr-FR"/>
                  </w:rPr>
                </w:rPrChange>
              </w:rPr>
              <w:t>154,82</w:t>
            </w:r>
          </w:p>
        </w:tc>
        <w:tc>
          <w:tcPr>
            <w:tcW w:w="955" w:type="dxa"/>
            <w:noWrap/>
            <w:vAlign w:val="bottom"/>
            <w:hideMark/>
          </w:tcPr>
          <w:p w14:paraId="12F65E9D" w14:textId="77777777" w:rsidR="00093A37" w:rsidRPr="00C30E6C" w:rsidRDefault="00093A37" w:rsidP="00093A37">
            <w:pPr>
              <w:spacing w:after="0" w:line="240" w:lineRule="auto"/>
              <w:jc w:val="center"/>
              <w:rPr>
                <w:rFonts w:eastAsia="Times New Roman" w:cs="Calibri"/>
                <w:color w:val="000000" w:themeColor="text1"/>
                <w:sz w:val="22"/>
                <w:lang w:eastAsia="fr-FR"/>
                <w:rPrChange w:id="85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16" w:author="INDIA N'KWANGH, Didier Larolls" w:date="2025-11-05T14:19:00Z" w16du:dateUtc="2025-11-05T13:19:00Z">
                  <w:rPr>
                    <w:rFonts w:eastAsia="Times New Roman" w:cs="Calibri"/>
                    <w:szCs w:val="21"/>
                    <w:lang w:eastAsia="fr-FR"/>
                  </w:rPr>
                </w:rPrChange>
              </w:rPr>
              <w:t> </w:t>
            </w:r>
          </w:p>
        </w:tc>
        <w:tc>
          <w:tcPr>
            <w:tcW w:w="1228" w:type="dxa"/>
            <w:shd w:val="clear" w:color="000000" w:fill="FFFFFF"/>
            <w:noWrap/>
            <w:vAlign w:val="bottom"/>
            <w:hideMark/>
          </w:tcPr>
          <w:p w14:paraId="1098781E" w14:textId="77777777" w:rsidR="00093A37" w:rsidRPr="00C30E6C" w:rsidRDefault="00093A37" w:rsidP="00093A37">
            <w:pPr>
              <w:spacing w:after="0" w:line="240" w:lineRule="auto"/>
              <w:jc w:val="center"/>
              <w:rPr>
                <w:rFonts w:eastAsia="Times New Roman" w:cs="Calibri"/>
                <w:color w:val="000000" w:themeColor="text1"/>
                <w:sz w:val="22"/>
                <w:lang w:eastAsia="fr-FR"/>
                <w:rPrChange w:id="85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1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4444CA86" w14:textId="77777777" w:rsidR="00093A37" w:rsidRPr="00C30E6C" w:rsidRDefault="00093A37" w:rsidP="00093A37">
            <w:pPr>
              <w:spacing w:after="0" w:line="240" w:lineRule="auto"/>
              <w:rPr>
                <w:rFonts w:eastAsia="Times New Roman" w:cs="Times New Roman"/>
                <w:color w:val="000000" w:themeColor="text1"/>
                <w:sz w:val="22"/>
                <w:lang w:eastAsia="fr-FR"/>
                <w:rPrChange w:id="8519" w:author="INDIA N'KWANGH, Didier Larolls" w:date="2025-11-05T14:19:00Z" w16du:dateUtc="2025-11-05T13:19:00Z">
                  <w:rPr>
                    <w:rFonts w:eastAsia="Times New Roman" w:cs="Times New Roman"/>
                    <w:szCs w:val="21"/>
                    <w:lang w:eastAsia="fr-FR"/>
                  </w:rPr>
                </w:rPrChange>
              </w:rPr>
            </w:pPr>
          </w:p>
        </w:tc>
      </w:tr>
      <w:tr w:rsidR="00C30E6C" w:rsidRPr="00C30E6C" w14:paraId="0E824451" w14:textId="77777777" w:rsidTr="00093A37">
        <w:trPr>
          <w:trHeight w:val="288"/>
        </w:trPr>
        <w:tc>
          <w:tcPr>
            <w:tcW w:w="1162" w:type="dxa"/>
            <w:shd w:val="clear" w:color="000000" w:fill="83CCEB"/>
            <w:noWrap/>
            <w:vAlign w:val="bottom"/>
            <w:hideMark/>
          </w:tcPr>
          <w:p w14:paraId="736D2607"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2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21" w:author="INDIA N'KWANGH, Didier Larolls" w:date="2025-11-05T14:19:00Z" w16du:dateUtc="2025-11-05T13:19:00Z">
                  <w:rPr>
                    <w:rFonts w:eastAsia="Times New Roman" w:cs="Calibri"/>
                    <w:b/>
                    <w:bCs/>
                    <w:szCs w:val="21"/>
                    <w:lang w:eastAsia="fr-FR"/>
                  </w:rPr>
                </w:rPrChange>
              </w:rPr>
              <w:t> </w:t>
            </w:r>
          </w:p>
        </w:tc>
        <w:tc>
          <w:tcPr>
            <w:tcW w:w="4348" w:type="dxa"/>
            <w:shd w:val="clear" w:color="000000" w:fill="83CCEB"/>
            <w:vAlign w:val="bottom"/>
            <w:hideMark/>
          </w:tcPr>
          <w:p w14:paraId="3D58CFE2" w14:textId="77777777" w:rsidR="00093A37" w:rsidRPr="00C30E6C" w:rsidRDefault="00093A37" w:rsidP="00093A37">
            <w:pPr>
              <w:spacing w:after="0" w:line="240" w:lineRule="auto"/>
              <w:rPr>
                <w:rFonts w:eastAsia="Times New Roman" w:cs="Calibri"/>
                <w:b/>
                <w:bCs/>
                <w:color w:val="000000" w:themeColor="text1"/>
                <w:sz w:val="22"/>
                <w:lang w:eastAsia="fr-FR"/>
                <w:rPrChange w:id="852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23" w:author="INDIA N'KWANGH, Didier Larolls" w:date="2025-11-05T14:19:00Z" w16du:dateUtc="2025-11-05T13:19:00Z">
                  <w:rPr>
                    <w:rFonts w:eastAsia="Times New Roman" w:cs="Calibri"/>
                    <w:b/>
                    <w:bCs/>
                    <w:szCs w:val="21"/>
                    <w:lang w:eastAsia="fr-FR"/>
                  </w:rPr>
                </w:rPrChange>
              </w:rPr>
              <w:t xml:space="preserve">Sous total Poste 100 : Travaux préliminaires </w:t>
            </w:r>
          </w:p>
        </w:tc>
        <w:tc>
          <w:tcPr>
            <w:tcW w:w="1057" w:type="dxa"/>
            <w:shd w:val="clear" w:color="000000" w:fill="83CCEB"/>
            <w:noWrap/>
            <w:vAlign w:val="bottom"/>
            <w:hideMark/>
          </w:tcPr>
          <w:p w14:paraId="132BD5F7"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2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25"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CCEB"/>
            <w:noWrap/>
            <w:vAlign w:val="bottom"/>
            <w:hideMark/>
          </w:tcPr>
          <w:p w14:paraId="13BC1570"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2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27"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CCEB"/>
            <w:noWrap/>
            <w:vAlign w:val="bottom"/>
            <w:hideMark/>
          </w:tcPr>
          <w:p w14:paraId="318F1FB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2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29"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CCEB"/>
            <w:noWrap/>
            <w:vAlign w:val="bottom"/>
            <w:hideMark/>
          </w:tcPr>
          <w:p w14:paraId="5AC0618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3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31"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216A8523" w14:textId="77777777" w:rsidR="00093A37" w:rsidRPr="00C30E6C" w:rsidRDefault="00093A37" w:rsidP="00093A37">
            <w:pPr>
              <w:spacing w:after="0" w:line="240" w:lineRule="auto"/>
              <w:rPr>
                <w:rFonts w:eastAsia="Times New Roman" w:cs="Times New Roman"/>
                <w:color w:val="000000" w:themeColor="text1"/>
                <w:sz w:val="22"/>
                <w:lang w:eastAsia="fr-FR"/>
                <w:rPrChange w:id="8532" w:author="INDIA N'KWANGH, Didier Larolls" w:date="2025-11-05T14:19:00Z" w16du:dateUtc="2025-11-05T13:19:00Z">
                  <w:rPr>
                    <w:rFonts w:eastAsia="Times New Roman" w:cs="Times New Roman"/>
                    <w:szCs w:val="21"/>
                    <w:lang w:eastAsia="fr-FR"/>
                  </w:rPr>
                </w:rPrChange>
              </w:rPr>
            </w:pPr>
          </w:p>
        </w:tc>
      </w:tr>
      <w:tr w:rsidR="00C30E6C" w:rsidRPr="00C30E6C" w14:paraId="35C3AC94" w14:textId="77777777" w:rsidTr="00093A37">
        <w:trPr>
          <w:trHeight w:val="288"/>
        </w:trPr>
        <w:tc>
          <w:tcPr>
            <w:tcW w:w="1162" w:type="dxa"/>
            <w:shd w:val="clear" w:color="000000" w:fill="83E28E"/>
            <w:noWrap/>
            <w:vAlign w:val="bottom"/>
            <w:hideMark/>
          </w:tcPr>
          <w:p w14:paraId="36839E8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3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34" w:author="INDIA N'KWANGH, Didier Larolls" w:date="2025-11-05T14:19:00Z" w16du:dateUtc="2025-11-05T13:19:00Z">
                  <w:rPr>
                    <w:rFonts w:eastAsia="Times New Roman" w:cs="Calibri"/>
                    <w:b/>
                    <w:bCs/>
                    <w:szCs w:val="21"/>
                    <w:lang w:eastAsia="fr-FR"/>
                  </w:rPr>
                </w:rPrChange>
              </w:rPr>
              <w:t>200</w:t>
            </w:r>
          </w:p>
        </w:tc>
        <w:tc>
          <w:tcPr>
            <w:tcW w:w="4348" w:type="dxa"/>
            <w:shd w:val="clear" w:color="000000" w:fill="83E28E"/>
            <w:vAlign w:val="bottom"/>
            <w:hideMark/>
          </w:tcPr>
          <w:p w14:paraId="7265AFB4" w14:textId="77777777" w:rsidR="00093A37" w:rsidRPr="00C30E6C" w:rsidRDefault="00093A37" w:rsidP="00093A37">
            <w:pPr>
              <w:spacing w:after="0" w:line="240" w:lineRule="auto"/>
              <w:rPr>
                <w:rFonts w:eastAsia="Times New Roman" w:cs="Calibri"/>
                <w:b/>
                <w:bCs/>
                <w:color w:val="000000" w:themeColor="text1"/>
                <w:sz w:val="22"/>
                <w:lang w:eastAsia="fr-FR"/>
                <w:rPrChange w:id="853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36" w:author="INDIA N'KWANGH, Didier Larolls" w:date="2025-11-05T14:19:00Z" w16du:dateUtc="2025-11-05T13:19:00Z">
                  <w:rPr>
                    <w:rFonts w:eastAsia="Times New Roman" w:cs="Calibri"/>
                    <w:b/>
                    <w:bCs/>
                    <w:szCs w:val="21"/>
                    <w:lang w:eastAsia="fr-FR"/>
                  </w:rPr>
                </w:rPrChange>
              </w:rPr>
              <w:t>FONDATION</w:t>
            </w:r>
          </w:p>
        </w:tc>
        <w:tc>
          <w:tcPr>
            <w:tcW w:w="1057" w:type="dxa"/>
            <w:shd w:val="clear" w:color="000000" w:fill="83E28E"/>
            <w:noWrap/>
            <w:vAlign w:val="bottom"/>
            <w:hideMark/>
          </w:tcPr>
          <w:p w14:paraId="4212869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3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38"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E28E"/>
            <w:noWrap/>
            <w:vAlign w:val="bottom"/>
            <w:hideMark/>
          </w:tcPr>
          <w:p w14:paraId="5BC27F4F"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3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40"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E28E"/>
            <w:noWrap/>
            <w:vAlign w:val="bottom"/>
            <w:hideMark/>
          </w:tcPr>
          <w:p w14:paraId="4F9AF0D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4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42"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E28E"/>
            <w:noWrap/>
            <w:vAlign w:val="bottom"/>
            <w:hideMark/>
          </w:tcPr>
          <w:p w14:paraId="0616143E"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4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44"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1813417A" w14:textId="77777777" w:rsidR="00093A37" w:rsidRPr="00C30E6C" w:rsidRDefault="00093A37" w:rsidP="00093A37">
            <w:pPr>
              <w:spacing w:after="0" w:line="240" w:lineRule="auto"/>
              <w:rPr>
                <w:rFonts w:eastAsia="Times New Roman" w:cs="Times New Roman"/>
                <w:color w:val="000000" w:themeColor="text1"/>
                <w:sz w:val="22"/>
                <w:lang w:eastAsia="fr-FR"/>
                <w:rPrChange w:id="8545" w:author="INDIA N'KWANGH, Didier Larolls" w:date="2025-11-05T14:19:00Z" w16du:dateUtc="2025-11-05T13:19:00Z">
                  <w:rPr>
                    <w:rFonts w:eastAsia="Times New Roman" w:cs="Times New Roman"/>
                    <w:szCs w:val="21"/>
                    <w:lang w:eastAsia="fr-FR"/>
                  </w:rPr>
                </w:rPrChange>
              </w:rPr>
            </w:pPr>
          </w:p>
        </w:tc>
      </w:tr>
      <w:tr w:rsidR="00C30E6C" w:rsidRPr="00C30E6C" w14:paraId="39B2F759" w14:textId="77777777" w:rsidTr="00093A37">
        <w:trPr>
          <w:trHeight w:val="288"/>
        </w:trPr>
        <w:tc>
          <w:tcPr>
            <w:tcW w:w="1162" w:type="dxa"/>
            <w:noWrap/>
            <w:vAlign w:val="bottom"/>
            <w:hideMark/>
          </w:tcPr>
          <w:p w14:paraId="2EC079A4"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4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47" w:author="INDIA N'KWANGH, Didier Larolls" w:date="2025-11-05T14:19:00Z" w16du:dateUtc="2025-11-05T13:19:00Z">
                  <w:rPr>
                    <w:rFonts w:eastAsia="Times New Roman" w:cs="Calibri"/>
                    <w:b/>
                    <w:bCs/>
                    <w:szCs w:val="21"/>
                    <w:lang w:eastAsia="fr-FR"/>
                  </w:rPr>
                </w:rPrChange>
              </w:rPr>
              <w:t>200.1</w:t>
            </w:r>
          </w:p>
        </w:tc>
        <w:tc>
          <w:tcPr>
            <w:tcW w:w="4348" w:type="dxa"/>
            <w:vAlign w:val="bottom"/>
            <w:hideMark/>
          </w:tcPr>
          <w:p w14:paraId="2907542F" w14:textId="77777777" w:rsidR="00093A37" w:rsidRPr="00C30E6C" w:rsidRDefault="00093A37" w:rsidP="00093A37">
            <w:pPr>
              <w:spacing w:after="0" w:line="240" w:lineRule="auto"/>
              <w:rPr>
                <w:rFonts w:eastAsia="Times New Roman" w:cs="Calibri"/>
                <w:b/>
                <w:bCs/>
                <w:color w:val="000000" w:themeColor="text1"/>
                <w:sz w:val="22"/>
                <w:lang w:eastAsia="fr-FR"/>
                <w:rPrChange w:id="854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49" w:author="INDIA N'KWANGH, Didier Larolls" w:date="2025-11-05T14:19:00Z" w16du:dateUtc="2025-11-05T13:19:00Z">
                  <w:rPr>
                    <w:rFonts w:eastAsia="Times New Roman" w:cs="Calibri"/>
                    <w:b/>
                    <w:bCs/>
                    <w:szCs w:val="21"/>
                    <w:lang w:eastAsia="fr-FR"/>
                  </w:rPr>
                </w:rPrChange>
              </w:rPr>
              <w:t>TRAVAUX DES GROS ŒUVRES</w:t>
            </w:r>
          </w:p>
        </w:tc>
        <w:tc>
          <w:tcPr>
            <w:tcW w:w="1057" w:type="dxa"/>
            <w:noWrap/>
            <w:vAlign w:val="bottom"/>
            <w:hideMark/>
          </w:tcPr>
          <w:p w14:paraId="19354D1E"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5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51" w:author="INDIA N'KWANGH, Didier Larolls" w:date="2025-11-05T14:19:00Z" w16du:dateUtc="2025-11-05T13:19:00Z">
                  <w:rPr>
                    <w:rFonts w:eastAsia="Times New Roman" w:cs="Calibri"/>
                    <w:b/>
                    <w:bCs/>
                    <w:szCs w:val="21"/>
                    <w:lang w:eastAsia="fr-FR"/>
                  </w:rPr>
                </w:rPrChange>
              </w:rPr>
              <w:t> </w:t>
            </w:r>
          </w:p>
        </w:tc>
        <w:tc>
          <w:tcPr>
            <w:tcW w:w="1070" w:type="dxa"/>
            <w:noWrap/>
            <w:vAlign w:val="bottom"/>
            <w:hideMark/>
          </w:tcPr>
          <w:p w14:paraId="2CDC3AA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5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53" w:author="INDIA N'KWANGH, Didier Larolls" w:date="2025-11-05T14:19:00Z" w16du:dateUtc="2025-11-05T13:19:00Z">
                  <w:rPr>
                    <w:rFonts w:eastAsia="Times New Roman" w:cs="Calibri"/>
                    <w:b/>
                    <w:bCs/>
                    <w:szCs w:val="21"/>
                    <w:lang w:eastAsia="fr-FR"/>
                  </w:rPr>
                </w:rPrChange>
              </w:rPr>
              <w:t> </w:t>
            </w:r>
          </w:p>
        </w:tc>
        <w:tc>
          <w:tcPr>
            <w:tcW w:w="955" w:type="dxa"/>
            <w:noWrap/>
            <w:vAlign w:val="bottom"/>
            <w:hideMark/>
          </w:tcPr>
          <w:p w14:paraId="17C3392B"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5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55" w:author="INDIA N'KWANGH, Didier Larolls" w:date="2025-11-05T14:19:00Z" w16du:dateUtc="2025-11-05T13:19:00Z">
                  <w:rPr>
                    <w:rFonts w:eastAsia="Times New Roman" w:cs="Calibri"/>
                    <w:b/>
                    <w:bCs/>
                    <w:szCs w:val="21"/>
                    <w:lang w:eastAsia="fr-FR"/>
                  </w:rPr>
                </w:rPrChange>
              </w:rPr>
              <w:t> </w:t>
            </w:r>
          </w:p>
        </w:tc>
        <w:tc>
          <w:tcPr>
            <w:tcW w:w="1228" w:type="dxa"/>
            <w:noWrap/>
            <w:vAlign w:val="bottom"/>
            <w:hideMark/>
          </w:tcPr>
          <w:p w14:paraId="3774DCF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5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57"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194CFDD8" w14:textId="77777777" w:rsidR="00093A37" w:rsidRPr="00C30E6C" w:rsidRDefault="00093A37" w:rsidP="00093A37">
            <w:pPr>
              <w:spacing w:after="0" w:line="240" w:lineRule="auto"/>
              <w:rPr>
                <w:rFonts w:eastAsia="Times New Roman" w:cs="Times New Roman"/>
                <w:color w:val="000000" w:themeColor="text1"/>
                <w:sz w:val="22"/>
                <w:lang w:eastAsia="fr-FR"/>
                <w:rPrChange w:id="8558" w:author="INDIA N'KWANGH, Didier Larolls" w:date="2025-11-05T14:19:00Z" w16du:dateUtc="2025-11-05T13:19:00Z">
                  <w:rPr>
                    <w:rFonts w:eastAsia="Times New Roman" w:cs="Times New Roman"/>
                    <w:szCs w:val="21"/>
                    <w:lang w:eastAsia="fr-FR"/>
                  </w:rPr>
                </w:rPrChange>
              </w:rPr>
            </w:pPr>
          </w:p>
        </w:tc>
      </w:tr>
      <w:tr w:rsidR="00C30E6C" w:rsidRPr="00C30E6C" w14:paraId="360DB053" w14:textId="77777777" w:rsidTr="00093A37">
        <w:trPr>
          <w:trHeight w:val="288"/>
        </w:trPr>
        <w:tc>
          <w:tcPr>
            <w:tcW w:w="1162" w:type="dxa"/>
            <w:noWrap/>
            <w:vAlign w:val="bottom"/>
            <w:hideMark/>
          </w:tcPr>
          <w:p w14:paraId="21C7EDC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5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60" w:author="INDIA N'KWANGH, Didier Larolls" w:date="2025-11-05T14:19:00Z" w16du:dateUtc="2025-11-05T13:19:00Z">
                  <w:rPr>
                    <w:rFonts w:eastAsia="Times New Roman" w:cs="Calibri"/>
                    <w:b/>
                    <w:bCs/>
                    <w:szCs w:val="21"/>
                    <w:lang w:eastAsia="fr-FR"/>
                  </w:rPr>
                </w:rPrChange>
              </w:rPr>
              <w:lastRenderedPageBreak/>
              <w:t>200.1.1</w:t>
            </w:r>
          </w:p>
        </w:tc>
        <w:tc>
          <w:tcPr>
            <w:tcW w:w="4348" w:type="dxa"/>
            <w:vAlign w:val="bottom"/>
            <w:hideMark/>
          </w:tcPr>
          <w:p w14:paraId="0DFA6422" w14:textId="77777777" w:rsidR="00093A37" w:rsidRPr="00C30E6C" w:rsidRDefault="00093A37" w:rsidP="00093A37">
            <w:pPr>
              <w:spacing w:after="0" w:line="240" w:lineRule="auto"/>
              <w:rPr>
                <w:rFonts w:eastAsia="Times New Roman" w:cs="Calibri"/>
                <w:b/>
                <w:bCs/>
                <w:color w:val="000000" w:themeColor="text1"/>
                <w:sz w:val="22"/>
                <w:lang w:eastAsia="fr-FR"/>
                <w:rPrChange w:id="856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62" w:author="INDIA N'KWANGH, Didier Larolls" w:date="2025-11-05T14:19:00Z" w16du:dateUtc="2025-11-05T13:19:00Z">
                  <w:rPr>
                    <w:rFonts w:eastAsia="Times New Roman" w:cs="Calibri"/>
                    <w:b/>
                    <w:bCs/>
                    <w:szCs w:val="21"/>
                    <w:lang w:eastAsia="fr-FR"/>
                  </w:rPr>
                </w:rPrChange>
              </w:rPr>
              <w:t>Fondations</w:t>
            </w:r>
          </w:p>
        </w:tc>
        <w:tc>
          <w:tcPr>
            <w:tcW w:w="1057" w:type="dxa"/>
            <w:noWrap/>
            <w:vAlign w:val="bottom"/>
            <w:hideMark/>
          </w:tcPr>
          <w:p w14:paraId="59E0289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6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64" w:author="INDIA N'KWANGH, Didier Larolls" w:date="2025-11-05T14:19:00Z" w16du:dateUtc="2025-11-05T13:19:00Z">
                  <w:rPr>
                    <w:rFonts w:eastAsia="Times New Roman" w:cs="Calibri"/>
                    <w:b/>
                    <w:bCs/>
                    <w:szCs w:val="21"/>
                    <w:lang w:eastAsia="fr-FR"/>
                  </w:rPr>
                </w:rPrChange>
              </w:rPr>
              <w:t> </w:t>
            </w:r>
          </w:p>
        </w:tc>
        <w:tc>
          <w:tcPr>
            <w:tcW w:w="1070" w:type="dxa"/>
            <w:noWrap/>
            <w:vAlign w:val="bottom"/>
            <w:hideMark/>
          </w:tcPr>
          <w:p w14:paraId="07822A8F"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6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66" w:author="INDIA N'KWANGH, Didier Larolls" w:date="2025-11-05T14:19:00Z" w16du:dateUtc="2025-11-05T13:19:00Z">
                  <w:rPr>
                    <w:rFonts w:eastAsia="Times New Roman" w:cs="Calibri"/>
                    <w:b/>
                    <w:bCs/>
                    <w:szCs w:val="21"/>
                    <w:lang w:eastAsia="fr-FR"/>
                  </w:rPr>
                </w:rPrChange>
              </w:rPr>
              <w:t> </w:t>
            </w:r>
          </w:p>
        </w:tc>
        <w:tc>
          <w:tcPr>
            <w:tcW w:w="955" w:type="dxa"/>
            <w:noWrap/>
            <w:vAlign w:val="bottom"/>
            <w:hideMark/>
          </w:tcPr>
          <w:p w14:paraId="27A7738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6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68" w:author="INDIA N'KWANGH, Didier Larolls" w:date="2025-11-05T14:19:00Z" w16du:dateUtc="2025-11-05T13:19:00Z">
                  <w:rPr>
                    <w:rFonts w:eastAsia="Times New Roman" w:cs="Calibri"/>
                    <w:b/>
                    <w:bCs/>
                    <w:szCs w:val="21"/>
                    <w:lang w:eastAsia="fr-FR"/>
                  </w:rPr>
                </w:rPrChange>
              </w:rPr>
              <w:t> </w:t>
            </w:r>
          </w:p>
        </w:tc>
        <w:tc>
          <w:tcPr>
            <w:tcW w:w="1228" w:type="dxa"/>
            <w:noWrap/>
            <w:vAlign w:val="bottom"/>
            <w:hideMark/>
          </w:tcPr>
          <w:p w14:paraId="5E082277"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6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70"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791F04F2" w14:textId="77777777" w:rsidR="00093A37" w:rsidRPr="00C30E6C" w:rsidRDefault="00093A37" w:rsidP="00093A37">
            <w:pPr>
              <w:spacing w:after="0" w:line="240" w:lineRule="auto"/>
              <w:rPr>
                <w:rFonts w:eastAsia="Times New Roman" w:cs="Times New Roman"/>
                <w:color w:val="000000" w:themeColor="text1"/>
                <w:sz w:val="22"/>
                <w:lang w:eastAsia="fr-FR"/>
                <w:rPrChange w:id="8571" w:author="INDIA N'KWANGH, Didier Larolls" w:date="2025-11-05T14:19:00Z" w16du:dateUtc="2025-11-05T13:19:00Z">
                  <w:rPr>
                    <w:rFonts w:eastAsia="Times New Roman" w:cs="Times New Roman"/>
                    <w:szCs w:val="21"/>
                    <w:lang w:eastAsia="fr-FR"/>
                  </w:rPr>
                </w:rPrChange>
              </w:rPr>
            </w:pPr>
          </w:p>
        </w:tc>
      </w:tr>
      <w:tr w:rsidR="00C30E6C" w:rsidRPr="00C30E6C" w14:paraId="780B9B47" w14:textId="77777777" w:rsidTr="00093A37">
        <w:trPr>
          <w:trHeight w:val="576"/>
        </w:trPr>
        <w:tc>
          <w:tcPr>
            <w:tcW w:w="1162" w:type="dxa"/>
            <w:noWrap/>
            <w:vAlign w:val="bottom"/>
            <w:hideMark/>
          </w:tcPr>
          <w:p w14:paraId="4632361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7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73" w:author="INDIA N'KWANGH, Didier Larolls" w:date="2025-11-05T14:19:00Z" w16du:dateUtc="2025-11-05T13:19:00Z">
                  <w:rPr>
                    <w:rFonts w:eastAsia="Times New Roman" w:cs="Calibri"/>
                    <w:b/>
                    <w:bCs/>
                    <w:szCs w:val="21"/>
                    <w:lang w:eastAsia="fr-FR"/>
                  </w:rPr>
                </w:rPrChange>
              </w:rPr>
              <w:t>200.1.2</w:t>
            </w:r>
          </w:p>
        </w:tc>
        <w:tc>
          <w:tcPr>
            <w:tcW w:w="4348" w:type="dxa"/>
            <w:vAlign w:val="bottom"/>
            <w:hideMark/>
          </w:tcPr>
          <w:p w14:paraId="0F521DAC" w14:textId="77777777" w:rsidR="00093A37" w:rsidRPr="00C30E6C" w:rsidRDefault="00093A37" w:rsidP="00093A37">
            <w:pPr>
              <w:spacing w:after="0" w:line="240" w:lineRule="auto"/>
              <w:rPr>
                <w:rFonts w:eastAsia="Times New Roman" w:cs="Calibri"/>
                <w:color w:val="000000" w:themeColor="text1"/>
                <w:sz w:val="22"/>
                <w:lang w:eastAsia="fr-FR"/>
                <w:rPrChange w:id="85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75" w:author="INDIA N'KWANGH, Didier Larolls" w:date="2025-11-05T14:19:00Z" w16du:dateUtc="2025-11-05T13:19:00Z">
                  <w:rPr>
                    <w:rFonts w:eastAsia="Times New Roman" w:cs="Calibri"/>
                    <w:szCs w:val="21"/>
                    <w:lang w:eastAsia="fr-FR"/>
                  </w:rPr>
                </w:rPrChange>
              </w:rPr>
              <w:t>Fouilles manuelles puits pour semelles isolées des fondations de1,30m x 1,30m x 1,90m</w:t>
            </w:r>
          </w:p>
        </w:tc>
        <w:tc>
          <w:tcPr>
            <w:tcW w:w="1057" w:type="dxa"/>
            <w:noWrap/>
            <w:vAlign w:val="bottom"/>
            <w:hideMark/>
          </w:tcPr>
          <w:p w14:paraId="5C4918FD" w14:textId="77777777" w:rsidR="00093A37" w:rsidRPr="00C30E6C" w:rsidRDefault="00093A37" w:rsidP="00093A37">
            <w:pPr>
              <w:spacing w:after="0" w:line="240" w:lineRule="auto"/>
              <w:jc w:val="center"/>
              <w:rPr>
                <w:rFonts w:eastAsia="Times New Roman" w:cs="Calibri"/>
                <w:color w:val="000000" w:themeColor="text1"/>
                <w:sz w:val="22"/>
                <w:lang w:eastAsia="fr-FR"/>
                <w:rPrChange w:id="85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77"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7B508304" w14:textId="77777777" w:rsidR="00093A37" w:rsidRPr="00C30E6C" w:rsidRDefault="00093A37" w:rsidP="00093A37">
            <w:pPr>
              <w:spacing w:after="0" w:line="240" w:lineRule="auto"/>
              <w:jc w:val="center"/>
              <w:rPr>
                <w:rFonts w:eastAsia="Times New Roman" w:cs="Calibri"/>
                <w:color w:val="000000" w:themeColor="text1"/>
                <w:sz w:val="22"/>
                <w:lang w:eastAsia="fr-FR"/>
                <w:rPrChange w:id="85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79" w:author="INDIA N'KWANGH, Didier Larolls" w:date="2025-11-05T14:19:00Z" w16du:dateUtc="2025-11-05T13:19:00Z">
                  <w:rPr>
                    <w:rFonts w:eastAsia="Times New Roman" w:cs="Calibri"/>
                    <w:szCs w:val="21"/>
                    <w:lang w:eastAsia="fr-FR"/>
                  </w:rPr>
                </w:rPrChange>
              </w:rPr>
              <w:t>32,11</w:t>
            </w:r>
          </w:p>
        </w:tc>
        <w:tc>
          <w:tcPr>
            <w:tcW w:w="955" w:type="dxa"/>
            <w:noWrap/>
            <w:vAlign w:val="bottom"/>
            <w:hideMark/>
          </w:tcPr>
          <w:p w14:paraId="5ABF19E0" w14:textId="77777777" w:rsidR="00093A37" w:rsidRPr="00C30E6C" w:rsidRDefault="00093A37" w:rsidP="00093A37">
            <w:pPr>
              <w:spacing w:after="0" w:line="240" w:lineRule="auto"/>
              <w:jc w:val="center"/>
              <w:rPr>
                <w:rFonts w:eastAsia="Times New Roman" w:cs="Calibri"/>
                <w:color w:val="000000" w:themeColor="text1"/>
                <w:sz w:val="22"/>
                <w:lang w:eastAsia="fr-FR"/>
                <w:rPrChange w:id="85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81"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70509617" w14:textId="77777777" w:rsidR="00093A37" w:rsidRPr="00C30E6C" w:rsidRDefault="00093A37" w:rsidP="00093A37">
            <w:pPr>
              <w:spacing w:after="0" w:line="240" w:lineRule="auto"/>
              <w:jc w:val="center"/>
              <w:rPr>
                <w:rFonts w:eastAsia="Times New Roman" w:cs="Calibri"/>
                <w:color w:val="000000" w:themeColor="text1"/>
                <w:sz w:val="22"/>
                <w:lang w:eastAsia="fr-FR"/>
                <w:rPrChange w:id="85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8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E9AE9E3" w14:textId="77777777" w:rsidR="00093A37" w:rsidRPr="00C30E6C" w:rsidRDefault="00093A37" w:rsidP="00093A37">
            <w:pPr>
              <w:spacing w:after="0" w:line="240" w:lineRule="auto"/>
              <w:rPr>
                <w:rFonts w:eastAsia="Times New Roman" w:cs="Times New Roman"/>
                <w:color w:val="000000" w:themeColor="text1"/>
                <w:sz w:val="22"/>
                <w:lang w:eastAsia="fr-FR"/>
                <w:rPrChange w:id="8584" w:author="INDIA N'KWANGH, Didier Larolls" w:date="2025-11-05T14:19:00Z" w16du:dateUtc="2025-11-05T13:19:00Z">
                  <w:rPr>
                    <w:rFonts w:eastAsia="Times New Roman" w:cs="Times New Roman"/>
                    <w:szCs w:val="21"/>
                    <w:lang w:eastAsia="fr-FR"/>
                  </w:rPr>
                </w:rPrChange>
              </w:rPr>
            </w:pPr>
          </w:p>
        </w:tc>
      </w:tr>
      <w:tr w:rsidR="00C30E6C" w:rsidRPr="00C30E6C" w14:paraId="39310090" w14:textId="77777777" w:rsidTr="00093A37">
        <w:trPr>
          <w:trHeight w:val="864"/>
        </w:trPr>
        <w:tc>
          <w:tcPr>
            <w:tcW w:w="1162" w:type="dxa"/>
            <w:noWrap/>
            <w:vAlign w:val="bottom"/>
            <w:hideMark/>
          </w:tcPr>
          <w:p w14:paraId="7050EF9F"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58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586" w:author="INDIA N'KWANGH, Didier Larolls" w:date="2025-11-05T14:19:00Z" w16du:dateUtc="2025-11-05T13:19:00Z">
                  <w:rPr>
                    <w:rFonts w:eastAsia="Times New Roman" w:cs="Calibri"/>
                    <w:b/>
                    <w:bCs/>
                    <w:szCs w:val="21"/>
                    <w:lang w:eastAsia="fr-FR"/>
                  </w:rPr>
                </w:rPrChange>
              </w:rPr>
              <w:t>200.1.3</w:t>
            </w:r>
          </w:p>
        </w:tc>
        <w:tc>
          <w:tcPr>
            <w:tcW w:w="4348" w:type="dxa"/>
            <w:vAlign w:val="bottom"/>
            <w:hideMark/>
          </w:tcPr>
          <w:p w14:paraId="6C059847" w14:textId="77777777" w:rsidR="00093A37" w:rsidRPr="00C30E6C" w:rsidRDefault="00093A37" w:rsidP="00093A37">
            <w:pPr>
              <w:spacing w:after="0" w:line="240" w:lineRule="auto"/>
              <w:rPr>
                <w:rFonts w:eastAsia="Times New Roman" w:cs="Calibri"/>
                <w:color w:val="000000" w:themeColor="text1"/>
                <w:sz w:val="22"/>
                <w:lang w:eastAsia="fr-FR"/>
                <w:rPrChange w:id="8587"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8588" w:author="INDIA N'KWANGH, Didier Larolls" w:date="2025-11-05T14:19:00Z" w16du:dateUtc="2025-11-05T13:19:00Z">
                  <w:rPr>
                    <w:rFonts w:eastAsia="Times New Roman" w:cs="Calibri"/>
                    <w:color w:val="000000"/>
                    <w:szCs w:val="21"/>
                    <w:lang w:eastAsia="fr-FR"/>
                  </w:rPr>
                </w:rPrChange>
              </w:rPr>
              <w:t>Assise de 110cm x 110cm x 30 cm du</w:t>
            </w:r>
          </w:p>
          <w:p w14:paraId="2DAFBCD4" w14:textId="77777777" w:rsidR="00093A37" w:rsidRPr="00C30E6C" w:rsidRDefault="00093A37" w:rsidP="00093A37">
            <w:pPr>
              <w:spacing w:after="0" w:line="240" w:lineRule="auto"/>
              <w:rPr>
                <w:rFonts w:eastAsia="Times New Roman" w:cs="Calibri"/>
                <w:color w:val="000000" w:themeColor="text1"/>
                <w:sz w:val="22"/>
                <w:lang w:eastAsia="fr-FR"/>
                <w:rPrChange w:id="85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90" w:author="INDIA N'KWANGH, Didier Larolls" w:date="2025-11-05T14:19:00Z" w16du:dateUtc="2025-11-05T13:19:00Z">
                  <w:rPr>
                    <w:rFonts w:eastAsia="Times New Roman" w:cs="Calibri"/>
                    <w:color w:val="000000"/>
                    <w:szCs w:val="21"/>
                    <w:lang w:eastAsia="fr-FR"/>
                  </w:rPr>
                </w:rPrChange>
              </w:rPr>
              <w:t xml:space="preserve">Sol amélioré pour semelle Isolée de fondation, par renforcement de tout venant volume d'assise de la semelle </w:t>
            </w:r>
          </w:p>
        </w:tc>
        <w:tc>
          <w:tcPr>
            <w:tcW w:w="1057" w:type="dxa"/>
            <w:noWrap/>
            <w:vAlign w:val="bottom"/>
            <w:hideMark/>
          </w:tcPr>
          <w:p w14:paraId="49EBCD2F" w14:textId="77777777" w:rsidR="00093A37" w:rsidRPr="00C30E6C" w:rsidRDefault="00093A37" w:rsidP="00093A37">
            <w:pPr>
              <w:spacing w:after="0" w:line="240" w:lineRule="auto"/>
              <w:jc w:val="center"/>
              <w:rPr>
                <w:rFonts w:eastAsia="Times New Roman" w:cs="Calibri"/>
                <w:color w:val="000000" w:themeColor="text1"/>
                <w:sz w:val="22"/>
                <w:lang w:eastAsia="fr-FR"/>
                <w:rPrChange w:id="85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92"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762B5871" w14:textId="77777777" w:rsidR="00093A37" w:rsidRPr="00C30E6C" w:rsidRDefault="00093A37" w:rsidP="00093A37">
            <w:pPr>
              <w:spacing w:after="0" w:line="240" w:lineRule="auto"/>
              <w:jc w:val="center"/>
              <w:rPr>
                <w:rFonts w:eastAsia="Times New Roman" w:cs="Calibri"/>
                <w:color w:val="000000" w:themeColor="text1"/>
                <w:sz w:val="22"/>
                <w:lang w:eastAsia="fr-FR"/>
                <w:rPrChange w:id="85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94" w:author="INDIA N'KWANGH, Didier Larolls" w:date="2025-11-05T14:19:00Z" w16du:dateUtc="2025-11-05T13:19:00Z">
                  <w:rPr>
                    <w:rFonts w:eastAsia="Times New Roman" w:cs="Calibri"/>
                    <w:szCs w:val="21"/>
                    <w:lang w:eastAsia="fr-FR"/>
                  </w:rPr>
                </w:rPrChange>
              </w:rPr>
              <w:t>3,63</w:t>
            </w:r>
          </w:p>
        </w:tc>
        <w:tc>
          <w:tcPr>
            <w:tcW w:w="955" w:type="dxa"/>
            <w:noWrap/>
            <w:vAlign w:val="bottom"/>
            <w:hideMark/>
          </w:tcPr>
          <w:p w14:paraId="77ECD51E" w14:textId="77777777" w:rsidR="00093A37" w:rsidRPr="00C30E6C" w:rsidRDefault="00093A37" w:rsidP="00093A37">
            <w:pPr>
              <w:spacing w:after="0" w:line="240" w:lineRule="auto"/>
              <w:jc w:val="center"/>
              <w:rPr>
                <w:rFonts w:eastAsia="Times New Roman" w:cs="Calibri"/>
                <w:color w:val="000000" w:themeColor="text1"/>
                <w:sz w:val="22"/>
                <w:lang w:eastAsia="fr-FR"/>
                <w:rPrChange w:id="85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96"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53B8D9A8" w14:textId="77777777" w:rsidR="00093A37" w:rsidRPr="00C30E6C" w:rsidRDefault="00093A37" w:rsidP="00093A37">
            <w:pPr>
              <w:spacing w:after="0" w:line="240" w:lineRule="auto"/>
              <w:jc w:val="center"/>
              <w:rPr>
                <w:rFonts w:eastAsia="Times New Roman" w:cs="Calibri"/>
                <w:color w:val="000000" w:themeColor="text1"/>
                <w:sz w:val="22"/>
                <w:lang w:eastAsia="fr-FR"/>
                <w:rPrChange w:id="85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59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582E250" w14:textId="77777777" w:rsidR="00093A37" w:rsidRPr="00C30E6C" w:rsidRDefault="00093A37" w:rsidP="00093A37">
            <w:pPr>
              <w:spacing w:after="0" w:line="240" w:lineRule="auto"/>
              <w:rPr>
                <w:rFonts w:eastAsia="Times New Roman" w:cs="Times New Roman"/>
                <w:color w:val="000000" w:themeColor="text1"/>
                <w:sz w:val="22"/>
                <w:lang w:eastAsia="fr-FR"/>
                <w:rPrChange w:id="8599" w:author="INDIA N'KWANGH, Didier Larolls" w:date="2025-11-05T14:19:00Z" w16du:dateUtc="2025-11-05T13:19:00Z">
                  <w:rPr>
                    <w:rFonts w:eastAsia="Times New Roman" w:cs="Times New Roman"/>
                    <w:szCs w:val="21"/>
                    <w:lang w:eastAsia="fr-FR"/>
                  </w:rPr>
                </w:rPrChange>
              </w:rPr>
            </w:pPr>
          </w:p>
        </w:tc>
      </w:tr>
      <w:tr w:rsidR="00C30E6C" w:rsidRPr="00C30E6C" w14:paraId="4E3BC973" w14:textId="77777777" w:rsidTr="00093A37">
        <w:trPr>
          <w:trHeight w:val="864"/>
        </w:trPr>
        <w:tc>
          <w:tcPr>
            <w:tcW w:w="1162" w:type="dxa"/>
            <w:noWrap/>
            <w:vAlign w:val="bottom"/>
            <w:hideMark/>
          </w:tcPr>
          <w:p w14:paraId="27EF6490"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60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601" w:author="INDIA N'KWANGH, Didier Larolls" w:date="2025-11-05T14:19:00Z" w16du:dateUtc="2025-11-05T13:19:00Z">
                  <w:rPr>
                    <w:rFonts w:eastAsia="Times New Roman" w:cs="Calibri"/>
                    <w:b/>
                    <w:bCs/>
                    <w:szCs w:val="21"/>
                    <w:lang w:eastAsia="fr-FR"/>
                  </w:rPr>
                </w:rPrChange>
              </w:rPr>
              <w:t>200.1.4</w:t>
            </w:r>
          </w:p>
        </w:tc>
        <w:tc>
          <w:tcPr>
            <w:tcW w:w="4348" w:type="dxa"/>
            <w:vAlign w:val="bottom"/>
            <w:hideMark/>
          </w:tcPr>
          <w:p w14:paraId="25F1B065" w14:textId="77777777" w:rsidR="00093A37" w:rsidRPr="00C30E6C" w:rsidRDefault="00093A37" w:rsidP="00093A37">
            <w:pPr>
              <w:spacing w:after="0" w:line="240" w:lineRule="auto"/>
              <w:rPr>
                <w:rFonts w:eastAsia="Times New Roman" w:cs="Calibri"/>
                <w:color w:val="000000" w:themeColor="text1"/>
                <w:sz w:val="22"/>
                <w:lang w:eastAsia="fr-FR"/>
                <w:rPrChange w:id="86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03" w:author="INDIA N'KWANGH, Didier Larolls" w:date="2025-11-05T14:19:00Z" w16du:dateUtc="2025-11-05T13:19:00Z">
                  <w:rPr>
                    <w:rFonts w:eastAsia="Times New Roman" w:cs="Calibri"/>
                    <w:szCs w:val="21"/>
                    <w:lang w:eastAsia="fr-FR"/>
                  </w:rPr>
                </w:rPrChange>
              </w:rPr>
              <w:t>Fourniture et exécution béton de propreté non armé sous semelles isolées en gros béton (Classe B, dosé 150Kg/m3) de 0,90cm x 0,90cm x 0,05m sous semelles isolées</w:t>
            </w:r>
          </w:p>
        </w:tc>
        <w:tc>
          <w:tcPr>
            <w:tcW w:w="1057" w:type="dxa"/>
            <w:noWrap/>
            <w:vAlign w:val="bottom"/>
            <w:hideMark/>
          </w:tcPr>
          <w:p w14:paraId="4408E27D" w14:textId="77777777" w:rsidR="00093A37" w:rsidRPr="00C30E6C" w:rsidRDefault="00093A37" w:rsidP="00093A37">
            <w:pPr>
              <w:spacing w:after="0" w:line="240" w:lineRule="auto"/>
              <w:jc w:val="center"/>
              <w:rPr>
                <w:rFonts w:eastAsia="Times New Roman" w:cs="Calibri"/>
                <w:color w:val="000000" w:themeColor="text1"/>
                <w:sz w:val="22"/>
                <w:lang w:eastAsia="fr-FR"/>
                <w:rPrChange w:id="86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05"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23E5C069" w14:textId="77777777" w:rsidR="00093A37" w:rsidRPr="00C30E6C" w:rsidRDefault="00093A37" w:rsidP="00093A37">
            <w:pPr>
              <w:spacing w:after="0" w:line="240" w:lineRule="auto"/>
              <w:jc w:val="center"/>
              <w:rPr>
                <w:rFonts w:eastAsia="Times New Roman" w:cs="Calibri"/>
                <w:color w:val="000000" w:themeColor="text1"/>
                <w:sz w:val="22"/>
                <w:lang w:eastAsia="fr-FR"/>
                <w:rPrChange w:id="86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07" w:author="INDIA N'KWANGH, Didier Larolls" w:date="2025-11-05T14:19:00Z" w16du:dateUtc="2025-11-05T13:19:00Z">
                  <w:rPr>
                    <w:rFonts w:eastAsia="Times New Roman" w:cs="Calibri"/>
                    <w:szCs w:val="21"/>
                    <w:lang w:eastAsia="fr-FR"/>
                  </w:rPr>
                </w:rPrChange>
              </w:rPr>
              <w:t>0,41</w:t>
            </w:r>
          </w:p>
        </w:tc>
        <w:tc>
          <w:tcPr>
            <w:tcW w:w="955" w:type="dxa"/>
            <w:noWrap/>
            <w:vAlign w:val="bottom"/>
            <w:hideMark/>
          </w:tcPr>
          <w:p w14:paraId="40133E4E" w14:textId="77777777" w:rsidR="00093A37" w:rsidRPr="00C30E6C" w:rsidRDefault="00093A37" w:rsidP="00093A37">
            <w:pPr>
              <w:spacing w:after="0" w:line="240" w:lineRule="auto"/>
              <w:jc w:val="center"/>
              <w:rPr>
                <w:rFonts w:eastAsia="Times New Roman" w:cs="Calibri"/>
                <w:color w:val="000000" w:themeColor="text1"/>
                <w:sz w:val="22"/>
                <w:lang w:eastAsia="fr-FR"/>
                <w:rPrChange w:id="86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09"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D4A1F16" w14:textId="77777777" w:rsidR="00093A37" w:rsidRPr="00C30E6C" w:rsidRDefault="00093A37" w:rsidP="00093A37">
            <w:pPr>
              <w:spacing w:after="0" w:line="240" w:lineRule="auto"/>
              <w:jc w:val="center"/>
              <w:rPr>
                <w:rFonts w:eastAsia="Times New Roman" w:cs="Calibri"/>
                <w:color w:val="000000" w:themeColor="text1"/>
                <w:sz w:val="22"/>
                <w:lang w:eastAsia="fr-FR"/>
                <w:rPrChange w:id="86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11"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F976648" w14:textId="77777777" w:rsidR="00093A37" w:rsidRPr="00C30E6C" w:rsidRDefault="00093A37" w:rsidP="00093A37">
            <w:pPr>
              <w:spacing w:after="0" w:line="240" w:lineRule="auto"/>
              <w:rPr>
                <w:rFonts w:eastAsia="Times New Roman" w:cs="Times New Roman"/>
                <w:color w:val="000000" w:themeColor="text1"/>
                <w:sz w:val="22"/>
                <w:lang w:eastAsia="fr-FR"/>
                <w:rPrChange w:id="8612" w:author="INDIA N'KWANGH, Didier Larolls" w:date="2025-11-05T14:19:00Z" w16du:dateUtc="2025-11-05T13:19:00Z">
                  <w:rPr>
                    <w:rFonts w:eastAsia="Times New Roman" w:cs="Times New Roman"/>
                    <w:szCs w:val="21"/>
                    <w:lang w:eastAsia="fr-FR"/>
                  </w:rPr>
                </w:rPrChange>
              </w:rPr>
            </w:pPr>
          </w:p>
        </w:tc>
      </w:tr>
      <w:tr w:rsidR="00C30E6C" w:rsidRPr="00C30E6C" w14:paraId="12A1ABE3" w14:textId="77777777" w:rsidTr="00093A37">
        <w:trPr>
          <w:trHeight w:val="612"/>
        </w:trPr>
        <w:tc>
          <w:tcPr>
            <w:tcW w:w="1162" w:type="dxa"/>
            <w:noWrap/>
            <w:vAlign w:val="bottom"/>
            <w:hideMark/>
          </w:tcPr>
          <w:p w14:paraId="66AC0CD4"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61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614" w:author="INDIA N'KWANGH, Didier Larolls" w:date="2025-11-05T14:19:00Z" w16du:dateUtc="2025-11-05T13:19:00Z">
                  <w:rPr>
                    <w:rFonts w:eastAsia="Times New Roman" w:cs="Calibri"/>
                    <w:b/>
                    <w:bCs/>
                    <w:szCs w:val="21"/>
                    <w:lang w:eastAsia="fr-FR"/>
                  </w:rPr>
                </w:rPrChange>
              </w:rPr>
              <w:t>200.1.5</w:t>
            </w:r>
          </w:p>
        </w:tc>
        <w:tc>
          <w:tcPr>
            <w:tcW w:w="4348" w:type="dxa"/>
            <w:vAlign w:val="bottom"/>
            <w:hideMark/>
          </w:tcPr>
          <w:p w14:paraId="717508DD" w14:textId="77777777" w:rsidR="00093A37" w:rsidRPr="00C30E6C" w:rsidRDefault="00093A37" w:rsidP="00093A37">
            <w:pPr>
              <w:spacing w:after="0" w:line="240" w:lineRule="auto"/>
              <w:rPr>
                <w:rFonts w:eastAsia="Times New Roman" w:cs="Calibri"/>
                <w:color w:val="000000" w:themeColor="text1"/>
                <w:sz w:val="22"/>
                <w:lang w:eastAsia="fr-FR"/>
                <w:rPrChange w:id="86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16" w:author="INDIA N'KWANGH, Didier Larolls" w:date="2025-11-05T14:19:00Z" w16du:dateUtc="2025-11-05T13:19:00Z">
                  <w:rPr>
                    <w:rFonts w:eastAsia="Times New Roman" w:cs="Calibri"/>
                    <w:szCs w:val="21"/>
                    <w:lang w:eastAsia="fr-FR"/>
                  </w:rPr>
                </w:rPrChange>
              </w:rPr>
              <w:t xml:space="preserve">Fourniture et exécution béton armé pour Semelles isolée de fondation, béton classe A (Classe de résistance C25/30), dosé à 350 Kg/m33 de 0,70m x 0,70m x 0,30m </w:t>
            </w:r>
          </w:p>
        </w:tc>
        <w:tc>
          <w:tcPr>
            <w:tcW w:w="1057" w:type="dxa"/>
            <w:noWrap/>
            <w:vAlign w:val="bottom"/>
            <w:hideMark/>
          </w:tcPr>
          <w:p w14:paraId="31E1FD0C" w14:textId="77777777" w:rsidR="00093A37" w:rsidRPr="00C30E6C" w:rsidRDefault="00093A37" w:rsidP="00093A37">
            <w:pPr>
              <w:spacing w:after="0" w:line="240" w:lineRule="auto"/>
              <w:jc w:val="center"/>
              <w:rPr>
                <w:rFonts w:eastAsia="Times New Roman" w:cs="Calibri"/>
                <w:color w:val="000000" w:themeColor="text1"/>
                <w:sz w:val="22"/>
                <w:lang w:eastAsia="fr-FR"/>
                <w:rPrChange w:id="86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18"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45B58B74" w14:textId="77777777" w:rsidR="00093A37" w:rsidRPr="00C30E6C" w:rsidRDefault="00093A37" w:rsidP="00093A37">
            <w:pPr>
              <w:spacing w:after="0" w:line="240" w:lineRule="auto"/>
              <w:jc w:val="center"/>
              <w:rPr>
                <w:rFonts w:eastAsia="Times New Roman" w:cs="Calibri"/>
                <w:color w:val="000000" w:themeColor="text1"/>
                <w:sz w:val="22"/>
                <w:lang w:eastAsia="fr-FR"/>
                <w:rPrChange w:id="86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20" w:author="INDIA N'KWANGH, Didier Larolls" w:date="2025-11-05T14:19:00Z" w16du:dateUtc="2025-11-05T13:19:00Z">
                  <w:rPr>
                    <w:rFonts w:eastAsia="Times New Roman" w:cs="Calibri"/>
                    <w:szCs w:val="21"/>
                    <w:lang w:eastAsia="fr-FR"/>
                  </w:rPr>
                </w:rPrChange>
              </w:rPr>
              <w:t>1,47</w:t>
            </w:r>
          </w:p>
        </w:tc>
        <w:tc>
          <w:tcPr>
            <w:tcW w:w="955" w:type="dxa"/>
            <w:noWrap/>
            <w:vAlign w:val="bottom"/>
            <w:hideMark/>
          </w:tcPr>
          <w:p w14:paraId="60B3AFAA" w14:textId="77777777" w:rsidR="00093A37" w:rsidRPr="00C30E6C" w:rsidRDefault="00093A37" w:rsidP="00093A37">
            <w:pPr>
              <w:spacing w:after="0" w:line="240" w:lineRule="auto"/>
              <w:jc w:val="center"/>
              <w:rPr>
                <w:rFonts w:eastAsia="Times New Roman" w:cs="Calibri"/>
                <w:color w:val="000000" w:themeColor="text1"/>
                <w:sz w:val="22"/>
                <w:lang w:eastAsia="fr-FR"/>
                <w:rPrChange w:id="86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22"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6866F462" w14:textId="77777777" w:rsidR="00093A37" w:rsidRPr="00C30E6C" w:rsidRDefault="00093A37" w:rsidP="00093A37">
            <w:pPr>
              <w:spacing w:after="0" w:line="240" w:lineRule="auto"/>
              <w:jc w:val="center"/>
              <w:rPr>
                <w:rFonts w:eastAsia="Times New Roman" w:cs="Calibri"/>
                <w:color w:val="000000" w:themeColor="text1"/>
                <w:sz w:val="22"/>
                <w:lang w:eastAsia="fr-FR"/>
                <w:rPrChange w:id="86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24"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0BA3575" w14:textId="77777777" w:rsidR="00093A37" w:rsidRPr="00C30E6C" w:rsidRDefault="00093A37" w:rsidP="00093A37">
            <w:pPr>
              <w:spacing w:after="0" w:line="240" w:lineRule="auto"/>
              <w:rPr>
                <w:rFonts w:eastAsia="Times New Roman" w:cs="Times New Roman"/>
                <w:color w:val="000000" w:themeColor="text1"/>
                <w:sz w:val="22"/>
                <w:lang w:eastAsia="fr-FR"/>
                <w:rPrChange w:id="8625" w:author="INDIA N'KWANGH, Didier Larolls" w:date="2025-11-05T14:19:00Z" w16du:dateUtc="2025-11-05T13:19:00Z">
                  <w:rPr>
                    <w:rFonts w:eastAsia="Times New Roman" w:cs="Times New Roman"/>
                    <w:szCs w:val="21"/>
                    <w:lang w:eastAsia="fr-FR"/>
                  </w:rPr>
                </w:rPrChange>
              </w:rPr>
            </w:pPr>
          </w:p>
        </w:tc>
      </w:tr>
      <w:tr w:rsidR="00C30E6C" w:rsidRPr="00C30E6C" w14:paraId="5FBFA267" w14:textId="77777777" w:rsidTr="00093A37">
        <w:trPr>
          <w:trHeight w:val="576"/>
        </w:trPr>
        <w:tc>
          <w:tcPr>
            <w:tcW w:w="1162" w:type="dxa"/>
            <w:noWrap/>
            <w:vAlign w:val="bottom"/>
            <w:hideMark/>
          </w:tcPr>
          <w:p w14:paraId="5F4BE9E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62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627" w:author="INDIA N'KWANGH, Didier Larolls" w:date="2025-11-05T14:19:00Z" w16du:dateUtc="2025-11-05T13:19:00Z">
                  <w:rPr>
                    <w:rFonts w:eastAsia="Times New Roman" w:cs="Calibri"/>
                    <w:b/>
                    <w:bCs/>
                    <w:szCs w:val="21"/>
                    <w:lang w:eastAsia="fr-FR"/>
                  </w:rPr>
                </w:rPrChange>
              </w:rPr>
              <w:t>200.1.6</w:t>
            </w:r>
          </w:p>
        </w:tc>
        <w:tc>
          <w:tcPr>
            <w:tcW w:w="4348" w:type="dxa"/>
            <w:vAlign w:val="bottom"/>
            <w:hideMark/>
          </w:tcPr>
          <w:p w14:paraId="7E58EC80" w14:textId="77777777" w:rsidR="00093A37" w:rsidRPr="00C30E6C" w:rsidRDefault="00093A37" w:rsidP="00093A37">
            <w:pPr>
              <w:spacing w:after="0" w:line="240" w:lineRule="auto"/>
              <w:rPr>
                <w:rFonts w:eastAsia="Times New Roman" w:cs="Calibri"/>
                <w:color w:val="000000" w:themeColor="text1"/>
                <w:sz w:val="22"/>
                <w:lang w:eastAsia="fr-FR"/>
                <w:rPrChange w:id="86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29" w:author="INDIA N'KWANGH, Didier Larolls" w:date="2025-11-05T14:19:00Z" w16du:dateUtc="2025-11-05T13:19:00Z">
                  <w:rPr>
                    <w:rFonts w:eastAsia="Times New Roman" w:cs="Calibri"/>
                    <w:szCs w:val="21"/>
                    <w:lang w:eastAsia="fr-FR"/>
                  </w:rPr>
                </w:rPrChange>
              </w:rPr>
              <w:t>Fouilles manuelles en rigole de la fondation en semelle filante et maçonneries de moellon de 36,60m x 0,50m x 0,95 m</w:t>
            </w:r>
          </w:p>
        </w:tc>
        <w:tc>
          <w:tcPr>
            <w:tcW w:w="1057" w:type="dxa"/>
            <w:noWrap/>
            <w:vAlign w:val="bottom"/>
            <w:hideMark/>
          </w:tcPr>
          <w:p w14:paraId="3475E36F" w14:textId="77777777" w:rsidR="00093A37" w:rsidRPr="00C30E6C" w:rsidRDefault="00093A37" w:rsidP="00093A37">
            <w:pPr>
              <w:spacing w:after="0" w:line="240" w:lineRule="auto"/>
              <w:jc w:val="center"/>
              <w:rPr>
                <w:rFonts w:eastAsia="Times New Roman" w:cs="Calibri"/>
                <w:color w:val="000000" w:themeColor="text1"/>
                <w:sz w:val="22"/>
                <w:lang w:eastAsia="fr-FR"/>
                <w:rPrChange w:id="86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31"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29A2F9C2" w14:textId="77777777" w:rsidR="00093A37" w:rsidRPr="00C30E6C" w:rsidRDefault="00093A37" w:rsidP="00093A37">
            <w:pPr>
              <w:spacing w:after="0" w:line="240" w:lineRule="auto"/>
              <w:jc w:val="center"/>
              <w:rPr>
                <w:rFonts w:eastAsia="Times New Roman" w:cs="Calibri"/>
                <w:color w:val="000000" w:themeColor="text1"/>
                <w:sz w:val="22"/>
                <w:lang w:eastAsia="fr-FR"/>
                <w:rPrChange w:id="86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33" w:author="INDIA N'KWANGH, Didier Larolls" w:date="2025-11-05T14:19:00Z" w16du:dateUtc="2025-11-05T13:19:00Z">
                  <w:rPr>
                    <w:rFonts w:eastAsia="Times New Roman" w:cs="Calibri"/>
                    <w:szCs w:val="21"/>
                    <w:lang w:eastAsia="fr-FR"/>
                  </w:rPr>
                </w:rPrChange>
              </w:rPr>
              <w:t>17,39</w:t>
            </w:r>
          </w:p>
        </w:tc>
        <w:tc>
          <w:tcPr>
            <w:tcW w:w="955" w:type="dxa"/>
            <w:noWrap/>
            <w:vAlign w:val="bottom"/>
            <w:hideMark/>
          </w:tcPr>
          <w:p w14:paraId="6C54588C" w14:textId="77777777" w:rsidR="00093A37" w:rsidRPr="00C30E6C" w:rsidRDefault="00093A37" w:rsidP="00093A37">
            <w:pPr>
              <w:spacing w:after="0" w:line="240" w:lineRule="auto"/>
              <w:jc w:val="center"/>
              <w:rPr>
                <w:rFonts w:eastAsia="Times New Roman" w:cs="Calibri"/>
                <w:color w:val="000000" w:themeColor="text1"/>
                <w:sz w:val="22"/>
                <w:lang w:eastAsia="fr-FR"/>
                <w:rPrChange w:id="86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35"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7AD5E13A" w14:textId="77777777" w:rsidR="00093A37" w:rsidRPr="00C30E6C" w:rsidRDefault="00093A37" w:rsidP="00093A37">
            <w:pPr>
              <w:spacing w:after="0" w:line="240" w:lineRule="auto"/>
              <w:jc w:val="center"/>
              <w:rPr>
                <w:rFonts w:eastAsia="Times New Roman" w:cs="Calibri"/>
                <w:color w:val="000000" w:themeColor="text1"/>
                <w:sz w:val="22"/>
                <w:lang w:eastAsia="fr-FR"/>
                <w:rPrChange w:id="86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3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A2E5D56" w14:textId="77777777" w:rsidR="00093A37" w:rsidRPr="00C30E6C" w:rsidRDefault="00093A37" w:rsidP="00093A37">
            <w:pPr>
              <w:spacing w:after="0" w:line="240" w:lineRule="auto"/>
              <w:rPr>
                <w:rFonts w:eastAsia="Times New Roman" w:cs="Times New Roman"/>
                <w:color w:val="000000" w:themeColor="text1"/>
                <w:sz w:val="22"/>
                <w:lang w:eastAsia="fr-FR"/>
                <w:rPrChange w:id="8638" w:author="INDIA N'KWANGH, Didier Larolls" w:date="2025-11-05T14:19:00Z" w16du:dateUtc="2025-11-05T13:19:00Z">
                  <w:rPr>
                    <w:rFonts w:eastAsia="Times New Roman" w:cs="Times New Roman"/>
                    <w:szCs w:val="21"/>
                    <w:lang w:eastAsia="fr-FR"/>
                  </w:rPr>
                </w:rPrChange>
              </w:rPr>
            </w:pPr>
          </w:p>
        </w:tc>
      </w:tr>
      <w:tr w:rsidR="00C30E6C" w:rsidRPr="00C30E6C" w14:paraId="196E3607" w14:textId="77777777" w:rsidTr="00093A37">
        <w:trPr>
          <w:trHeight w:val="1152"/>
        </w:trPr>
        <w:tc>
          <w:tcPr>
            <w:tcW w:w="1162" w:type="dxa"/>
            <w:noWrap/>
            <w:vAlign w:val="bottom"/>
            <w:hideMark/>
          </w:tcPr>
          <w:p w14:paraId="55C6347D"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63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640" w:author="INDIA N'KWANGH, Didier Larolls" w:date="2025-11-05T14:19:00Z" w16du:dateUtc="2025-11-05T13:19:00Z">
                  <w:rPr>
                    <w:rFonts w:eastAsia="Times New Roman" w:cs="Calibri"/>
                    <w:b/>
                    <w:bCs/>
                    <w:szCs w:val="21"/>
                    <w:lang w:eastAsia="fr-FR"/>
                  </w:rPr>
                </w:rPrChange>
              </w:rPr>
              <w:t>200.1.7</w:t>
            </w:r>
          </w:p>
        </w:tc>
        <w:tc>
          <w:tcPr>
            <w:tcW w:w="4348" w:type="dxa"/>
            <w:vAlign w:val="bottom"/>
            <w:hideMark/>
          </w:tcPr>
          <w:p w14:paraId="2FD88EE8" w14:textId="77777777" w:rsidR="00093A37" w:rsidRPr="00C30E6C" w:rsidRDefault="00093A37" w:rsidP="00093A37">
            <w:pPr>
              <w:spacing w:after="0" w:line="240" w:lineRule="auto"/>
              <w:rPr>
                <w:rFonts w:eastAsia="Times New Roman" w:cs="Calibri"/>
                <w:color w:val="000000" w:themeColor="text1"/>
                <w:sz w:val="22"/>
                <w:lang w:eastAsia="fr-FR"/>
                <w:rPrChange w:id="86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42" w:author="INDIA N'KWANGH, Didier Larolls" w:date="2025-11-05T14:19:00Z" w16du:dateUtc="2025-11-05T13:19:00Z">
                  <w:rPr>
                    <w:rFonts w:eastAsia="Times New Roman" w:cs="Calibri"/>
                    <w:szCs w:val="21"/>
                    <w:lang w:eastAsia="fr-FR"/>
                  </w:rPr>
                </w:rPrChange>
              </w:rPr>
              <w:t>Fourniture et exécution béton de propreté non armé sous semelle filante en gros béton (Classe B, dosé 150Kg/m3) de 36,60m x 0,50 m x 0,05 m</w:t>
            </w:r>
          </w:p>
        </w:tc>
        <w:tc>
          <w:tcPr>
            <w:tcW w:w="1057" w:type="dxa"/>
            <w:noWrap/>
            <w:vAlign w:val="bottom"/>
            <w:hideMark/>
          </w:tcPr>
          <w:p w14:paraId="21EF188C" w14:textId="77777777" w:rsidR="00093A37" w:rsidRPr="00C30E6C" w:rsidRDefault="00093A37" w:rsidP="00093A37">
            <w:pPr>
              <w:spacing w:after="0" w:line="240" w:lineRule="auto"/>
              <w:jc w:val="center"/>
              <w:rPr>
                <w:rFonts w:eastAsia="Times New Roman" w:cs="Calibri"/>
                <w:color w:val="000000" w:themeColor="text1"/>
                <w:sz w:val="22"/>
                <w:lang w:eastAsia="fr-FR"/>
                <w:rPrChange w:id="86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44"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6C8D8A86" w14:textId="77777777" w:rsidR="00093A37" w:rsidRPr="00C30E6C" w:rsidRDefault="00093A37" w:rsidP="00093A37">
            <w:pPr>
              <w:spacing w:after="0" w:line="240" w:lineRule="auto"/>
              <w:jc w:val="center"/>
              <w:rPr>
                <w:rFonts w:eastAsia="Times New Roman" w:cs="Calibri"/>
                <w:color w:val="000000" w:themeColor="text1"/>
                <w:sz w:val="22"/>
                <w:lang w:eastAsia="fr-FR"/>
                <w:rPrChange w:id="86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46" w:author="INDIA N'KWANGH, Didier Larolls" w:date="2025-11-05T14:19:00Z" w16du:dateUtc="2025-11-05T13:19:00Z">
                  <w:rPr>
                    <w:rFonts w:eastAsia="Times New Roman" w:cs="Calibri"/>
                    <w:szCs w:val="21"/>
                    <w:lang w:eastAsia="fr-FR"/>
                  </w:rPr>
                </w:rPrChange>
              </w:rPr>
              <w:t>0,92</w:t>
            </w:r>
          </w:p>
        </w:tc>
        <w:tc>
          <w:tcPr>
            <w:tcW w:w="955" w:type="dxa"/>
            <w:noWrap/>
            <w:vAlign w:val="bottom"/>
            <w:hideMark/>
          </w:tcPr>
          <w:p w14:paraId="0D082474" w14:textId="77777777" w:rsidR="00093A37" w:rsidRPr="00C30E6C" w:rsidRDefault="00093A37" w:rsidP="00093A37">
            <w:pPr>
              <w:spacing w:after="0" w:line="240" w:lineRule="auto"/>
              <w:jc w:val="center"/>
              <w:rPr>
                <w:rFonts w:eastAsia="Times New Roman" w:cs="Calibri"/>
                <w:color w:val="000000" w:themeColor="text1"/>
                <w:sz w:val="22"/>
                <w:lang w:eastAsia="fr-FR"/>
                <w:rPrChange w:id="86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48"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0C6B2DAA" w14:textId="77777777" w:rsidR="00093A37" w:rsidRPr="00C30E6C" w:rsidRDefault="00093A37" w:rsidP="00093A37">
            <w:pPr>
              <w:spacing w:after="0" w:line="240" w:lineRule="auto"/>
              <w:jc w:val="center"/>
              <w:rPr>
                <w:rFonts w:eastAsia="Times New Roman" w:cs="Calibri"/>
                <w:color w:val="000000" w:themeColor="text1"/>
                <w:sz w:val="22"/>
                <w:lang w:eastAsia="fr-FR"/>
                <w:rPrChange w:id="86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5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6C39D17" w14:textId="77777777" w:rsidR="00093A37" w:rsidRPr="00C30E6C" w:rsidRDefault="00093A37" w:rsidP="00093A37">
            <w:pPr>
              <w:spacing w:after="0" w:line="240" w:lineRule="auto"/>
              <w:rPr>
                <w:rFonts w:eastAsia="Times New Roman" w:cs="Times New Roman"/>
                <w:color w:val="000000" w:themeColor="text1"/>
                <w:sz w:val="22"/>
                <w:lang w:eastAsia="fr-FR"/>
                <w:rPrChange w:id="8651" w:author="INDIA N'KWANGH, Didier Larolls" w:date="2025-11-05T14:19:00Z" w16du:dateUtc="2025-11-05T13:19:00Z">
                  <w:rPr>
                    <w:rFonts w:eastAsia="Times New Roman" w:cs="Times New Roman"/>
                    <w:szCs w:val="21"/>
                    <w:lang w:eastAsia="fr-FR"/>
                  </w:rPr>
                </w:rPrChange>
              </w:rPr>
            </w:pPr>
          </w:p>
        </w:tc>
      </w:tr>
      <w:tr w:rsidR="00C30E6C" w:rsidRPr="00C30E6C" w14:paraId="7649F0C0" w14:textId="77777777" w:rsidTr="00093A37">
        <w:trPr>
          <w:trHeight w:val="1032"/>
        </w:trPr>
        <w:tc>
          <w:tcPr>
            <w:tcW w:w="1162" w:type="dxa"/>
            <w:noWrap/>
            <w:vAlign w:val="bottom"/>
            <w:hideMark/>
          </w:tcPr>
          <w:p w14:paraId="341B66A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65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653" w:author="INDIA N'KWANGH, Didier Larolls" w:date="2025-11-05T14:19:00Z" w16du:dateUtc="2025-11-05T13:19:00Z">
                  <w:rPr>
                    <w:rFonts w:eastAsia="Times New Roman" w:cs="Calibri"/>
                    <w:b/>
                    <w:bCs/>
                    <w:szCs w:val="21"/>
                    <w:lang w:eastAsia="fr-FR"/>
                  </w:rPr>
                </w:rPrChange>
              </w:rPr>
              <w:t>200.1.8</w:t>
            </w:r>
          </w:p>
        </w:tc>
        <w:tc>
          <w:tcPr>
            <w:tcW w:w="4348" w:type="dxa"/>
            <w:vAlign w:val="bottom"/>
            <w:hideMark/>
          </w:tcPr>
          <w:p w14:paraId="1A3D489E" w14:textId="77777777" w:rsidR="00093A37" w:rsidRPr="00C30E6C" w:rsidRDefault="00093A37" w:rsidP="00093A37">
            <w:pPr>
              <w:spacing w:after="0" w:line="240" w:lineRule="auto"/>
              <w:rPr>
                <w:rFonts w:eastAsia="Times New Roman" w:cs="Calibri"/>
                <w:color w:val="000000" w:themeColor="text1"/>
                <w:sz w:val="22"/>
                <w:lang w:eastAsia="fr-FR"/>
                <w:rPrChange w:id="86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55" w:author="INDIA N'KWANGH, Didier Larolls" w:date="2025-11-05T14:19:00Z" w16du:dateUtc="2025-11-05T13:19:00Z">
                  <w:rPr>
                    <w:rFonts w:eastAsia="Times New Roman" w:cs="Calibri"/>
                    <w:szCs w:val="21"/>
                    <w:lang w:eastAsia="fr-FR"/>
                  </w:rPr>
                </w:rPrChange>
              </w:rPr>
              <w:t>Fourniture et exécution béton armé de Classe A (résistance C25/30), dosé à 350 Kg/m3 pour la semelle filante sous fondation en moellon pour stabilité et une bonne répartition des charges au contact avec le sol de 36,60 m x 0,20m x 0,35m (Lx b x h), armée de AH12 et de AH 6 suivant les dispositifs décrits dans le plan</w:t>
            </w:r>
          </w:p>
        </w:tc>
        <w:tc>
          <w:tcPr>
            <w:tcW w:w="1057" w:type="dxa"/>
            <w:noWrap/>
            <w:vAlign w:val="bottom"/>
            <w:hideMark/>
          </w:tcPr>
          <w:p w14:paraId="3C17A13A" w14:textId="77777777" w:rsidR="00093A37" w:rsidRPr="00C30E6C" w:rsidRDefault="00093A37" w:rsidP="00093A37">
            <w:pPr>
              <w:spacing w:after="0" w:line="240" w:lineRule="auto"/>
              <w:jc w:val="center"/>
              <w:rPr>
                <w:rFonts w:eastAsia="Times New Roman" w:cs="Calibri"/>
                <w:color w:val="000000" w:themeColor="text1"/>
                <w:sz w:val="22"/>
                <w:lang w:eastAsia="fr-FR"/>
                <w:rPrChange w:id="86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57"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71910103"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65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659" w:author="INDIA N'KWANGH, Didier Larolls" w:date="2025-11-05T14:19:00Z" w16du:dateUtc="2025-11-05T13:19:00Z">
                  <w:rPr>
                    <w:rFonts w:eastAsia="Times New Roman" w:cs="Times New Roman"/>
                    <w:szCs w:val="21"/>
                    <w:lang w:eastAsia="fr-FR"/>
                  </w:rPr>
                </w:rPrChange>
              </w:rPr>
              <w:t>2 ,56</w:t>
            </w:r>
          </w:p>
        </w:tc>
        <w:tc>
          <w:tcPr>
            <w:tcW w:w="955" w:type="dxa"/>
            <w:noWrap/>
            <w:vAlign w:val="bottom"/>
            <w:hideMark/>
          </w:tcPr>
          <w:p w14:paraId="62E0D336" w14:textId="77777777" w:rsidR="00093A37" w:rsidRPr="00C30E6C" w:rsidRDefault="00093A37" w:rsidP="00093A37">
            <w:pPr>
              <w:spacing w:after="0" w:line="240" w:lineRule="auto"/>
              <w:jc w:val="center"/>
              <w:rPr>
                <w:rFonts w:eastAsia="Times New Roman" w:cs="Calibri"/>
                <w:color w:val="000000" w:themeColor="text1"/>
                <w:sz w:val="22"/>
                <w:lang w:eastAsia="fr-FR"/>
                <w:rPrChange w:id="86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61"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6613BA06" w14:textId="77777777" w:rsidR="00093A37" w:rsidRPr="00C30E6C" w:rsidRDefault="00093A37" w:rsidP="00093A37">
            <w:pPr>
              <w:spacing w:after="0" w:line="240" w:lineRule="auto"/>
              <w:jc w:val="center"/>
              <w:rPr>
                <w:rFonts w:eastAsia="Times New Roman" w:cs="Calibri"/>
                <w:color w:val="000000" w:themeColor="text1"/>
                <w:sz w:val="22"/>
                <w:lang w:eastAsia="fr-FR"/>
                <w:rPrChange w:id="86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6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1DD4583D" w14:textId="77777777" w:rsidR="00093A37" w:rsidRPr="00C30E6C" w:rsidRDefault="00093A37" w:rsidP="00093A37">
            <w:pPr>
              <w:spacing w:after="0" w:line="240" w:lineRule="auto"/>
              <w:rPr>
                <w:rFonts w:eastAsia="Times New Roman" w:cs="Times New Roman"/>
                <w:color w:val="000000" w:themeColor="text1"/>
                <w:sz w:val="22"/>
                <w:lang w:eastAsia="fr-FR"/>
                <w:rPrChange w:id="8664" w:author="INDIA N'KWANGH, Didier Larolls" w:date="2025-11-05T14:19:00Z" w16du:dateUtc="2025-11-05T13:19:00Z">
                  <w:rPr>
                    <w:rFonts w:eastAsia="Times New Roman" w:cs="Times New Roman"/>
                    <w:szCs w:val="21"/>
                    <w:lang w:eastAsia="fr-FR"/>
                  </w:rPr>
                </w:rPrChange>
              </w:rPr>
            </w:pPr>
          </w:p>
        </w:tc>
      </w:tr>
      <w:tr w:rsidR="00C30E6C" w:rsidRPr="00C30E6C" w14:paraId="16B7A4BB" w14:textId="77777777" w:rsidTr="00093A37">
        <w:trPr>
          <w:trHeight w:val="989"/>
        </w:trPr>
        <w:tc>
          <w:tcPr>
            <w:tcW w:w="1162" w:type="dxa"/>
            <w:noWrap/>
            <w:vAlign w:val="bottom"/>
            <w:hideMark/>
          </w:tcPr>
          <w:p w14:paraId="0DA5F8BA"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66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666" w:author="INDIA N'KWANGH, Didier Larolls" w:date="2025-11-05T14:19:00Z" w16du:dateUtc="2025-11-05T13:19:00Z">
                  <w:rPr>
                    <w:rFonts w:eastAsia="Times New Roman" w:cs="Calibri"/>
                    <w:b/>
                    <w:bCs/>
                    <w:szCs w:val="21"/>
                    <w:lang w:eastAsia="fr-FR"/>
                  </w:rPr>
                </w:rPrChange>
              </w:rPr>
              <w:t>200.1.9</w:t>
            </w:r>
          </w:p>
        </w:tc>
        <w:tc>
          <w:tcPr>
            <w:tcW w:w="4348" w:type="dxa"/>
            <w:vAlign w:val="bottom"/>
            <w:hideMark/>
          </w:tcPr>
          <w:p w14:paraId="3343BE87" w14:textId="77777777" w:rsidR="00093A37" w:rsidRPr="00C30E6C" w:rsidRDefault="00093A37" w:rsidP="00093A37">
            <w:pPr>
              <w:spacing w:after="0" w:line="240" w:lineRule="auto"/>
              <w:rPr>
                <w:rFonts w:eastAsia="Times New Roman" w:cs="Calibri"/>
                <w:color w:val="000000" w:themeColor="text1"/>
                <w:sz w:val="22"/>
                <w:lang w:eastAsia="fr-FR"/>
                <w:rPrChange w:id="86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68" w:author="INDIA N'KWANGH, Didier Larolls" w:date="2025-11-05T14:19:00Z" w16du:dateUtc="2025-11-05T13:19:00Z">
                  <w:rPr>
                    <w:rFonts w:eastAsia="Times New Roman" w:cs="Calibri"/>
                    <w:szCs w:val="21"/>
                    <w:lang w:eastAsia="fr-FR"/>
                  </w:rPr>
                </w:rPrChange>
              </w:rPr>
              <w:t xml:space="preserve">Fourniture et exécution béton armé pour amorces de poteaux, béton classe A (Classe de résistance C25/30), dosé à 350 Kg/m3 de 0,35m x 0,35m x 1,25 m sous poteaux </w:t>
            </w:r>
          </w:p>
        </w:tc>
        <w:tc>
          <w:tcPr>
            <w:tcW w:w="1057" w:type="dxa"/>
            <w:noWrap/>
            <w:vAlign w:val="bottom"/>
            <w:hideMark/>
          </w:tcPr>
          <w:p w14:paraId="48F11B68" w14:textId="77777777" w:rsidR="00093A37" w:rsidRPr="00C30E6C" w:rsidRDefault="00093A37" w:rsidP="00093A37">
            <w:pPr>
              <w:spacing w:after="0" w:line="240" w:lineRule="auto"/>
              <w:jc w:val="center"/>
              <w:rPr>
                <w:rFonts w:eastAsia="Times New Roman" w:cs="Calibri"/>
                <w:color w:val="000000" w:themeColor="text1"/>
                <w:sz w:val="22"/>
                <w:lang w:eastAsia="fr-FR"/>
                <w:rPrChange w:id="86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70"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64B540DE"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67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672" w:author="INDIA N'KWANGH, Didier Larolls" w:date="2025-11-05T14:19:00Z" w16du:dateUtc="2025-11-05T13:19:00Z">
                  <w:rPr>
                    <w:rFonts w:eastAsia="Times New Roman" w:cs="Times New Roman"/>
                    <w:szCs w:val="21"/>
                    <w:lang w:eastAsia="fr-FR"/>
                  </w:rPr>
                </w:rPrChange>
              </w:rPr>
              <w:t>1,53</w:t>
            </w:r>
          </w:p>
        </w:tc>
        <w:tc>
          <w:tcPr>
            <w:tcW w:w="955" w:type="dxa"/>
            <w:noWrap/>
            <w:vAlign w:val="bottom"/>
            <w:hideMark/>
          </w:tcPr>
          <w:p w14:paraId="1886678E" w14:textId="77777777" w:rsidR="00093A37" w:rsidRPr="00C30E6C" w:rsidRDefault="00093A37" w:rsidP="00093A37">
            <w:pPr>
              <w:spacing w:after="0" w:line="240" w:lineRule="auto"/>
              <w:jc w:val="center"/>
              <w:rPr>
                <w:rFonts w:eastAsia="Times New Roman" w:cs="Calibri"/>
                <w:color w:val="000000" w:themeColor="text1"/>
                <w:sz w:val="22"/>
                <w:lang w:eastAsia="fr-FR"/>
                <w:rPrChange w:id="86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74"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773F836E" w14:textId="77777777" w:rsidR="00093A37" w:rsidRPr="00C30E6C" w:rsidRDefault="00093A37" w:rsidP="00093A37">
            <w:pPr>
              <w:spacing w:after="0" w:line="240" w:lineRule="auto"/>
              <w:jc w:val="center"/>
              <w:rPr>
                <w:rFonts w:eastAsia="Times New Roman" w:cs="Calibri"/>
                <w:color w:val="000000" w:themeColor="text1"/>
                <w:sz w:val="22"/>
                <w:lang w:eastAsia="fr-FR"/>
                <w:rPrChange w:id="86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7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AA212CA" w14:textId="77777777" w:rsidR="00093A37" w:rsidRPr="00C30E6C" w:rsidRDefault="00093A37" w:rsidP="00093A37">
            <w:pPr>
              <w:spacing w:after="0" w:line="240" w:lineRule="auto"/>
              <w:rPr>
                <w:rFonts w:eastAsia="Times New Roman" w:cs="Times New Roman"/>
                <w:color w:val="000000" w:themeColor="text1"/>
                <w:sz w:val="22"/>
                <w:lang w:eastAsia="fr-FR"/>
                <w:rPrChange w:id="8677" w:author="INDIA N'KWANGH, Didier Larolls" w:date="2025-11-05T14:19:00Z" w16du:dateUtc="2025-11-05T13:19:00Z">
                  <w:rPr>
                    <w:rFonts w:eastAsia="Times New Roman" w:cs="Times New Roman"/>
                    <w:szCs w:val="21"/>
                    <w:lang w:eastAsia="fr-FR"/>
                  </w:rPr>
                </w:rPrChange>
              </w:rPr>
            </w:pPr>
          </w:p>
        </w:tc>
      </w:tr>
      <w:tr w:rsidR="00C30E6C" w:rsidRPr="00C30E6C" w14:paraId="345F6D67" w14:textId="77777777" w:rsidTr="00093A37">
        <w:trPr>
          <w:trHeight w:val="864"/>
        </w:trPr>
        <w:tc>
          <w:tcPr>
            <w:tcW w:w="1162" w:type="dxa"/>
            <w:noWrap/>
            <w:vAlign w:val="bottom"/>
            <w:hideMark/>
          </w:tcPr>
          <w:p w14:paraId="1E374924"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67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679" w:author="INDIA N'KWANGH, Didier Larolls" w:date="2025-11-05T14:19:00Z" w16du:dateUtc="2025-11-05T13:19:00Z">
                  <w:rPr>
                    <w:rFonts w:eastAsia="Times New Roman" w:cs="Calibri"/>
                    <w:b/>
                    <w:bCs/>
                    <w:szCs w:val="21"/>
                    <w:lang w:eastAsia="fr-FR"/>
                  </w:rPr>
                </w:rPrChange>
              </w:rPr>
              <w:t>200.1.10</w:t>
            </w:r>
          </w:p>
        </w:tc>
        <w:tc>
          <w:tcPr>
            <w:tcW w:w="4348" w:type="dxa"/>
            <w:vAlign w:val="bottom"/>
            <w:hideMark/>
          </w:tcPr>
          <w:p w14:paraId="49FDAE30" w14:textId="77777777" w:rsidR="00093A37" w:rsidRPr="00C30E6C" w:rsidRDefault="00093A37" w:rsidP="00093A37">
            <w:pPr>
              <w:spacing w:after="0" w:line="240" w:lineRule="auto"/>
              <w:rPr>
                <w:rFonts w:eastAsia="Times New Roman" w:cs="Calibri"/>
                <w:color w:val="000000" w:themeColor="text1"/>
                <w:sz w:val="22"/>
                <w:lang w:eastAsia="fr-FR"/>
                <w:rPrChange w:id="86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81" w:author="INDIA N'KWANGH, Didier Larolls" w:date="2025-11-05T14:19:00Z" w16du:dateUtc="2025-11-05T13:19:00Z">
                  <w:rPr>
                    <w:rFonts w:eastAsia="Times New Roman" w:cs="Calibri"/>
                    <w:szCs w:val="21"/>
                    <w:lang w:eastAsia="fr-FR"/>
                  </w:rPr>
                </w:rPrChange>
              </w:rPr>
              <w:t>Réalisation de la maçonnerie de fondation en moellons de dimensions 36,60 m x 0,35m x 0,60 m, servant de soubassement sous les murs, y compris la pose, le dressage, le calage, le jointement au mortier dosé, et toutes sujétions de mise en œuvre.</w:t>
            </w:r>
          </w:p>
        </w:tc>
        <w:tc>
          <w:tcPr>
            <w:tcW w:w="1057" w:type="dxa"/>
            <w:noWrap/>
            <w:vAlign w:val="bottom"/>
            <w:hideMark/>
          </w:tcPr>
          <w:p w14:paraId="2410458D" w14:textId="77777777" w:rsidR="00093A37" w:rsidRPr="00C30E6C" w:rsidRDefault="00093A37" w:rsidP="00093A37">
            <w:pPr>
              <w:spacing w:after="0" w:line="240" w:lineRule="auto"/>
              <w:jc w:val="center"/>
              <w:rPr>
                <w:rFonts w:eastAsia="Times New Roman" w:cs="Calibri"/>
                <w:color w:val="000000" w:themeColor="text1"/>
                <w:sz w:val="22"/>
                <w:lang w:eastAsia="fr-FR"/>
                <w:rPrChange w:id="86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83"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1F48EB18"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684"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685" w:author="INDIA N'KWANGH, Didier Larolls" w:date="2025-11-05T14:19:00Z" w16du:dateUtc="2025-11-05T13:19:00Z">
                  <w:rPr>
                    <w:rFonts w:eastAsia="Times New Roman" w:cs="Times New Roman"/>
                    <w:szCs w:val="21"/>
                    <w:lang w:eastAsia="fr-FR"/>
                  </w:rPr>
                </w:rPrChange>
              </w:rPr>
              <w:t>7,69</w:t>
            </w:r>
          </w:p>
        </w:tc>
        <w:tc>
          <w:tcPr>
            <w:tcW w:w="955" w:type="dxa"/>
            <w:noWrap/>
            <w:vAlign w:val="bottom"/>
            <w:hideMark/>
          </w:tcPr>
          <w:p w14:paraId="4B6FCC63" w14:textId="77777777" w:rsidR="00093A37" w:rsidRPr="00C30E6C" w:rsidRDefault="00093A37" w:rsidP="00093A37">
            <w:pPr>
              <w:spacing w:after="0" w:line="240" w:lineRule="auto"/>
              <w:jc w:val="center"/>
              <w:rPr>
                <w:rFonts w:eastAsia="Times New Roman" w:cs="Calibri"/>
                <w:color w:val="000000" w:themeColor="text1"/>
                <w:sz w:val="22"/>
                <w:lang w:eastAsia="fr-FR"/>
                <w:rPrChange w:id="86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87"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1B00D58C" w14:textId="77777777" w:rsidR="00093A37" w:rsidRPr="00C30E6C" w:rsidRDefault="00093A37" w:rsidP="00093A37">
            <w:pPr>
              <w:spacing w:after="0" w:line="240" w:lineRule="auto"/>
              <w:jc w:val="center"/>
              <w:rPr>
                <w:rFonts w:eastAsia="Times New Roman" w:cs="Calibri"/>
                <w:color w:val="000000" w:themeColor="text1"/>
                <w:sz w:val="22"/>
                <w:lang w:eastAsia="fr-FR"/>
                <w:rPrChange w:id="868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8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A0D1EB3" w14:textId="77777777" w:rsidR="00093A37" w:rsidRPr="00C30E6C" w:rsidRDefault="00093A37" w:rsidP="00093A37">
            <w:pPr>
              <w:spacing w:after="0" w:line="240" w:lineRule="auto"/>
              <w:rPr>
                <w:rFonts w:eastAsia="Times New Roman" w:cs="Times New Roman"/>
                <w:color w:val="000000" w:themeColor="text1"/>
                <w:sz w:val="22"/>
                <w:lang w:eastAsia="fr-FR"/>
                <w:rPrChange w:id="8690" w:author="INDIA N'KWANGH, Didier Larolls" w:date="2025-11-05T14:19:00Z" w16du:dateUtc="2025-11-05T13:19:00Z">
                  <w:rPr>
                    <w:rFonts w:eastAsia="Times New Roman" w:cs="Times New Roman"/>
                    <w:szCs w:val="21"/>
                    <w:lang w:eastAsia="fr-FR"/>
                  </w:rPr>
                </w:rPrChange>
              </w:rPr>
            </w:pPr>
          </w:p>
        </w:tc>
      </w:tr>
      <w:tr w:rsidR="00C30E6C" w:rsidRPr="00C30E6C" w14:paraId="3A5B72E9" w14:textId="77777777" w:rsidTr="00093A37">
        <w:trPr>
          <w:trHeight w:val="864"/>
        </w:trPr>
        <w:tc>
          <w:tcPr>
            <w:tcW w:w="1162" w:type="dxa"/>
            <w:noWrap/>
            <w:vAlign w:val="bottom"/>
          </w:tcPr>
          <w:p w14:paraId="4BF4E0F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69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692" w:author="INDIA N'KWANGH, Didier Larolls" w:date="2025-11-05T14:19:00Z" w16du:dateUtc="2025-11-05T13:19:00Z">
                  <w:rPr>
                    <w:rFonts w:eastAsia="Times New Roman" w:cs="Calibri"/>
                    <w:b/>
                    <w:bCs/>
                    <w:szCs w:val="21"/>
                    <w:lang w:eastAsia="fr-FR"/>
                  </w:rPr>
                </w:rPrChange>
              </w:rPr>
              <w:t>200.1.11</w:t>
            </w:r>
          </w:p>
        </w:tc>
        <w:tc>
          <w:tcPr>
            <w:tcW w:w="4348" w:type="dxa"/>
            <w:vAlign w:val="center"/>
          </w:tcPr>
          <w:p w14:paraId="0C67F1DA" w14:textId="77777777" w:rsidR="00093A37" w:rsidRPr="00C30E6C" w:rsidRDefault="00093A37" w:rsidP="00093A37">
            <w:pPr>
              <w:spacing w:after="0" w:line="240" w:lineRule="auto"/>
              <w:rPr>
                <w:rFonts w:eastAsia="Times New Roman" w:cs="Calibri"/>
                <w:color w:val="000000" w:themeColor="text1"/>
                <w:sz w:val="22"/>
                <w:lang w:eastAsia="fr-FR"/>
                <w:rPrChange w:id="86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94" w:author="INDIA N'KWANGH, Didier Larolls" w:date="2025-11-05T14:19:00Z" w16du:dateUtc="2025-11-05T13:19:00Z">
                  <w:rPr>
                    <w:rFonts w:eastAsia="Times New Roman" w:cs="Calibri"/>
                    <w:szCs w:val="21"/>
                    <w:lang w:eastAsia="fr-FR"/>
                  </w:rPr>
                </w:rPrChange>
              </w:rPr>
              <w:t xml:space="preserve">Fourniture et exécution béton armé légèrement pour chape d’égalisation suivant le plan au-dessus de la fondation en moellon, béton classe A (Classe de </w:t>
            </w:r>
            <w:r w:rsidRPr="00C30E6C">
              <w:rPr>
                <w:rFonts w:eastAsia="Times New Roman" w:cs="Calibri"/>
                <w:color w:val="000000" w:themeColor="text1"/>
                <w:sz w:val="22"/>
                <w:lang w:eastAsia="fr-FR"/>
                <w:rPrChange w:id="8695" w:author="INDIA N'KWANGH, Didier Larolls" w:date="2025-11-05T14:19:00Z" w16du:dateUtc="2025-11-05T13:19:00Z">
                  <w:rPr>
                    <w:rFonts w:eastAsia="Times New Roman" w:cs="Calibri"/>
                    <w:szCs w:val="21"/>
                    <w:lang w:eastAsia="fr-FR"/>
                  </w:rPr>
                </w:rPrChange>
              </w:rPr>
              <w:lastRenderedPageBreak/>
              <w:t>résistance C25/30), dosé à 350 Kg/m3 de 36,60m x 0,35m x 0,10 m</w:t>
            </w:r>
          </w:p>
        </w:tc>
        <w:tc>
          <w:tcPr>
            <w:tcW w:w="1057" w:type="dxa"/>
            <w:noWrap/>
            <w:vAlign w:val="bottom"/>
          </w:tcPr>
          <w:p w14:paraId="0AB5E48E" w14:textId="77777777" w:rsidR="00093A37" w:rsidRPr="00C30E6C" w:rsidRDefault="00093A37" w:rsidP="00093A37">
            <w:pPr>
              <w:spacing w:after="0" w:line="240" w:lineRule="auto"/>
              <w:jc w:val="center"/>
              <w:rPr>
                <w:rFonts w:eastAsia="Times New Roman" w:cs="Calibri"/>
                <w:color w:val="000000" w:themeColor="text1"/>
                <w:sz w:val="22"/>
                <w:lang w:eastAsia="fr-FR"/>
                <w:rPrChange w:id="86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697" w:author="INDIA N'KWANGH, Didier Larolls" w:date="2025-11-05T14:19:00Z" w16du:dateUtc="2025-11-05T13:19:00Z">
                  <w:rPr>
                    <w:rFonts w:eastAsia="Times New Roman" w:cs="Calibri"/>
                    <w:szCs w:val="21"/>
                    <w:lang w:eastAsia="fr-FR"/>
                  </w:rPr>
                </w:rPrChange>
              </w:rPr>
              <w:lastRenderedPageBreak/>
              <w:t>m³</w:t>
            </w:r>
          </w:p>
        </w:tc>
        <w:tc>
          <w:tcPr>
            <w:tcW w:w="1070" w:type="dxa"/>
            <w:noWrap/>
            <w:vAlign w:val="bottom"/>
          </w:tcPr>
          <w:p w14:paraId="7F0DE370"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69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699" w:author="INDIA N'KWANGH, Didier Larolls" w:date="2025-11-05T14:19:00Z" w16du:dateUtc="2025-11-05T13:19:00Z">
                  <w:rPr>
                    <w:rFonts w:eastAsia="Times New Roman" w:cs="Times New Roman"/>
                    <w:szCs w:val="21"/>
                    <w:lang w:eastAsia="fr-FR"/>
                  </w:rPr>
                </w:rPrChange>
              </w:rPr>
              <w:t>1,28</w:t>
            </w:r>
          </w:p>
        </w:tc>
        <w:tc>
          <w:tcPr>
            <w:tcW w:w="955" w:type="dxa"/>
            <w:noWrap/>
            <w:vAlign w:val="bottom"/>
          </w:tcPr>
          <w:p w14:paraId="52DB474F" w14:textId="77777777" w:rsidR="00093A37" w:rsidRPr="00C30E6C" w:rsidRDefault="00093A37" w:rsidP="00093A37">
            <w:pPr>
              <w:spacing w:after="0" w:line="240" w:lineRule="auto"/>
              <w:jc w:val="center"/>
              <w:rPr>
                <w:rFonts w:eastAsia="Times New Roman" w:cs="Calibri"/>
                <w:color w:val="000000" w:themeColor="text1"/>
                <w:sz w:val="22"/>
                <w:lang w:eastAsia="fr-FR"/>
                <w:rPrChange w:id="8700" w:author="INDIA N'KWANGH, Didier Larolls" w:date="2025-11-05T14:19:00Z" w16du:dateUtc="2025-11-05T13:19:00Z">
                  <w:rPr>
                    <w:rFonts w:eastAsia="Times New Roman" w:cs="Calibri"/>
                    <w:szCs w:val="21"/>
                    <w:lang w:eastAsia="fr-FR"/>
                  </w:rPr>
                </w:rPrChange>
              </w:rPr>
            </w:pPr>
          </w:p>
        </w:tc>
        <w:tc>
          <w:tcPr>
            <w:tcW w:w="1228" w:type="dxa"/>
            <w:noWrap/>
            <w:vAlign w:val="bottom"/>
          </w:tcPr>
          <w:p w14:paraId="414B72D9" w14:textId="77777777" w:rsidR="00093A37" w:rsidRPr="00C30E6C" w:rsidRDefault="00093A37" w:rsidP="00093A37">
            <w:pPr>
              <w:spacing w:after="0" w:line="240" w:lineRule="auto"/>
              <w:jc w:val="center"/>
              <w:rPr>
                <w:rFonts w:eastAsia="Times New Roman" w:cs="Calibri"/>
                <w:color w:val="000000" w:themeColor="text1"/>
                <w:sz w:val="22"/>
                <w:lang w:eastAsia="fr-FR"/>
                <w:rPrChange w:id="8701" w:author="INDIA N'KWANGH, Didier Larolls" w:date="2025-11-05T14:19:00Z" w16du:dateUtc="2025-11-05T13:19:00Z">
                  <w:rPr>
                    <w:rFonts w:eastAsia="Times New Roman" w:cs="Calibri"/>
                    <w:szCs w:val="21"/>
                    <w:lang w:eastAsia="fr-FR"/>
                  </w:rPr>
                </w:rPrChange>
              </w:rPr>
            </w:pPr>
          </w:p>
        </w:tc>
        <w:tc>
          <w:tcPr>
            <w:tcW w:w="146" w:type="dxa"/>
            <w:vAlign w:val="center"/>
          </w:tcPr>
          <w:p w14:paraId="0681BDCF" w14:textId="77777777" w:rsidR="00093A37" w:rsidRPr="00C30E6C" w:rsidRDefault="00093A37" w:rsidP="00093A37">
            <w:pPr>
              <w:spacing w:after="0" w:line="240" w:lineRule="auto"/>
              <w:rPr>
                <w:rFonts w:eastAsia="Times New Roman" w:cs="Times New Roman"/>
                <w:color w:val="000000" w:themeColor="text1"/>
                <w:sz w:val="22"/>
                <w:lang w:eastAsia="fr-FR"/>
                <w:rPrChange w:id="8702" w:author="INDIA N'KWANGH, Didier Larolls" w:date="2025-11-05T14:19:00Z" w16du:dateUtc="2025-11-05T13:19:00Z">
                  <w:rPr>
                    <w:rFonts w:eastAsia="Times New Roman" w:cs="Times New Roman"/>
                    <w:szCs w:val="21"/>
                    <w:lang w:eastAsia="fr-FR"/>
                  </w:rPr>
                </w:rPrChange>
              </w:rPr>
            </w:pPr>
          </w:p>
        </w:tc>
      </w:tr>
      <w:tr w:rsidR="00C30E6C" w:rsidRPr="00C30E6C" w14:paraId="18169EAB" w14:textId="77777777" w:rsidTr="00093A37">
        <w:trPr>
          <w:trHeight w:val="864"/>
        </w:trPr>
        <w:tc>
          <w:tcPr>
            <w:tcW w:w="1162" w:type="dxa"/>
            <w:noWrap/>
            <w:vAlign w:val="bottom"/>
          </w:tcPr>
          <w:p w14:paraId="61541DC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0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04" w:author="INDIA N'KWANGH, Didier Larolls" w:date="2025-11-05T14:19:00Z" w16du:dateUtc="2025-11-05T13:19:00Z">
                  <w:rPr>
                    <w:rFonts w:eastAsia="Times New Roman" w:cs="Calibri"/>
                    <w:b/>
                    <w:bCs/>
                    <w:szCs w:val="21"/>
                    <w:lang w:eastAsia="fr-FR"/>
                  </w:rPr>
                </w:rPrChange>
              </w:rPr>
              <w:t>200.1.12</w:t>
            </w:r>
          </w:p>
        </w:tc>
        <w:tc>
          <w:tcPr>
            <w:tcW w:w="4348" w:type="dxa"/>
            <w:vAlign w:val="center"/>
          </w:tcPr>
          <w:p w14:paraId="7307198E" w14:textId="77777777" w:rsidR="00093A37" w:rsidRPr="00C30E6C" w:rsidRDefault="00093A37" w:rsidP="00093A37">
            <w:pPr>
              <w:spacing w:after="0" w:line="240" w:lineRule="auto"/>
              <w:rPr>
                <w:rFonts w:eastAsia="Times New Roman" w:cs="Calibri"/>
                <w:color w:val="000000" w:themeColor="text1"/>
                <w:sz w:val="22"/>
                <w:lang w:eastAsia="fr-FR"/>
                <w:rPrChange w:id="87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06" w:author="INDIA N'KWANGH, Didier Larolls" w:date="2025-11-05T14:19:00Z" w16du:dateUtc="2025-11-05T13:19:00Z">
                  <w:rPr>
                    <w:rFonts w:eastAsia="Times New Roman" w:cs="Calibri"/>
                    <w:szCs w:val="21"/>
                    <w:lang w:eastAsia="fr-FR"/>
                  </w:rPr>
                </w:rPrChange>
              </w:rPr>
              <w:t>Terrassement en Ramblai provenant des fouilles manuelles des puits des semelles isolées, des semelles filantes et rigoles des fondations en moellons</w:t>
            </w:r>
          </w:p>
        </w:tc>
        <w:tc>
          <w:tcPr>
            <w:tcW w:w="1057" w:type="dxa"/>
            <w:noWrap/>
            <w:vAlign w:val="bottom"/>
          </w:tcPr>
          <w:p w14:paraId="726C5A9D" w14:textId="77777777" w:rsidR="00093A37" w:rsidRPr="00C30E6C" w:rsidRDefault="00093A37" w:rsidP="00093A37">
            <w:pPr>
              <w:spacing w:after="0" w:line="240" w:lineRule="auto"/>
              <w:jc w:val="center"/>
              <w:rPr>
                <w:rFonts w:eastAsia="Times New Roman" w:cs="Calibri"/>
                <w:color w:val="000000" w:themeColor="text1"/>
                <w:sz w:val="22"/>
                <w:lang w:eastAsia="fr-FR"/>
                <w:rPrChange w:id="87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08" w:author="INDIA N'KWANGH, Didier Larolls" w:date="2025-11-05T14:19:00Z" w16du:dateUtc="2025-11-05T13:19:00Z">
                  <w:rPr>
                    <w:rFonts w:eastAsia="Times New Roman" w:cs="Calibri"/>
                    <w:szCs w:val="21"/>
                    <w:lang w:eastAsia="fr-FR"/>
                  </w:rPr>
                </w:rPrChange>
              </w:rPr>
              <w:t>m³</w:t>
            </w:r>
          </w:p>
        </w:tc>
        <w:tc>
          <w:tcPr>
            <w:tcW w:w="1070" w:type="dxa"/>
            <w:noWrap/>
            <w:vAlign w:val="bottom"/>
          </w:tcPr>
          <w:p w14:paraId="41DD26F5"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709"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710" w:author="INDIA N'KWANGH, Didier Larolls" w:date="2025-11-05T14:19:00Z" w16du:dateUtc="2025-11-05T13:19:00Z">
                  <w:rPr>
                    <w:rFonts w:eastAsia="Times New Roman" w:cs="Times New Roman"/>
                    <w:szCs w:val="21"/>
                    <w:lang w:eastAsia="fr-FR"/>
                  </w:rPr>
                </w:rPrChange>
              </w:rPr>
              <w:t>27,31</w:t>
            </w:r>
          </w:p>
        </w:tc>
        <w:tc>
          <w:tcPr>
            <w:tcW w:w="955" w:type="dxa"/>
            <w:noWrap/>
            <w:vAlign w:val="bottom"/>
          </w:tcPr>
          <w:p w14:paraId="5C2C4A76" w14:textId="77777777" w:rsidR="00093A37" w:rsidRPr="00C30E6C" w:rsidRDefault="00093A37" w:rsidP="00093A37">
            <w:pPr>
              <w:spacing w:after="0" w:line="240" w:lineRule="auto"/>
              <w:jc w:val="center"/>
              <w:rPr>
                <w:rFonts w:eastAsia="Times New Roman" w:cs="Calibri"/>
                <w:color w:val="000000" w:themeColor="text1"/>
                <w:sz w:val="22"/>
                <w:lang w:eastAsia="fr-FR"/>
                <w:rPrChange w:id="8711" w:author="INDIA N'KWANGH, Didier Larolls" w:date="2025-11-05T14:19:00Z" w16du:dateUtc="2025-11-05T13:19:00Z">
                  <w:rPr>
                    <w:rFonts w:eastAsia="Times New Roman" w:cs="Calibri"/>
                    <w:szCs w:val="21"/>
                    <w:lang w:eastAsia="fr-FR"/>
                  </w:rPr>
                </w:rPrChange>
              </w:rPr>
            </w:pPr>
          </w:p>
        </w:tc>
        <w:tc>
          <w:tcPr>
            <w:tcW w:w="1228" w:type="dxa"/>
            <w:noWrap/>
            <w:vAlign w:val="bottom"/>
          </w:tcPr>
          <w:p w14:paraId="2A317952" w14:textId="77777777" w:rsidR="00093A37" w:rsidRPr="00C30E6C" w:rsidRDefault="00093A37" w:rsidP="00093A37">
            <w:pPr>
              <w:spacing w:after="0" w:line="240" w:lineRule="auto"/>
              <w:jc w:val="center"/>
              <w:rPr>
                <w:rFonts w:eastAsia="Times New Roman" w:cs="Calibri"/>
                <w:color w:val="000000" w:themeColor="text1"/>
                <w:sz w:val="22"/>
                <w:lang w:eastAsia="fr-FR"/>
                <w:rPrChange w:id="8712" w:author="INDIA N'KWANGH, Didier Larolls" w:date="2025-11-05T14:19:00Z" w16du:dateUtc="2025-11-05T13:19:00Z">
                  <w:rPr>
                    <w:rFonts w:eastAsia="Times New Roman" w:cs="Calibri"/>
                    <w:szCs w:val="21"/>
                    <w:lang w:eastAsia="fr-FR"/>
                  </w:rPr>
                </w:rPrChange>
              </w:rPr>
            </w:pPr>
          </w:p>
        </w:tc>
        <w:tc>
          <w:tcPr>
            <w:tcW w:w="146" w:type="dxa"/>
            <w:vAlign w:val="center"/>
          </w:tcPr>
          <w:p w14:paraId="4707FA35" w14:textId="77777777" w:rsidR="00093A37" w:rsidRPr="00C30E6C" w:rsidRDefault="00093A37" w:rsidP="00093A37">
            <w:pPr>
              <w:spacing w:after="0" w:line="240" w:lineRule="auto"/>
              <w:rPr>
                <w:rFonts w:eastAsia="Times New Roman" w:cs="Times New Roman"/>
                <w:color w:val="000000" w:themeColor="text1"/>
                <w:sz w:val="22"/>
                <w:lang w:eastAsia="fr-FR"/>
                <w:rPrChange w:id="8713" w:author="INDIA N'KWANGH, Didier Larolls" w:date="2025-11-05T14:19:00Z" w16du:dateUtc="2025-11-05T13:19:00Z">
                  <w:rPr>
                    <w:rFonts w:eastAsia="Times New Roman" w:cs="Times New Roman"/>
                    <w:szCs w:val="21"/>
                    <w:lang w:eastAsia="fr-FR"/>
                  </w:rPr>
                </w:rPrChange>
              </w:rPr>
            </w:pPr>
          </w:p>
        </w:tc>
      </w:tr>
      <w:tr w:rsidR="00C30E6C" w:rsidRPr="00C30E6C" w14:paraId="2DC6AA46" w14:textId="77777777" w:rsidTr="00093A37">
        <w:trPr>
          <w:trHeight w:val="864"/>
        </w:trPr>
        <w:tc>
          <w:tcPr>
            <w:tcW w:w="1162" w:type="dxa"/>
            <w:noWrap/>
            <w:vAlign w:val="bottom"/>
            <w:hideMark/>
          </w:tcPr>
          <w:p w14:paraId="36D1D0AD"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1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15" w:author="INDIA N'KWANGH, Didier Larolls" w:date="2025-11-05T14:19:00Z" w16du:dateUtc="2025-11-05T13:19:00Z">
                  <w:rPr>
                    <w:rFonts w:eastAsia="Times New Roman" w:cs="Calibri"/>
                    <w:b/>
                    <w:bCs/>
                    <w:szCs w:val="21"/>
                    <w:lang w:eastAsia="fr-FR"/>
                  </w:rPr>
                </w:rPrChange>
              </w:rPr>
              <w:t>200.1.13</w:t>
            </w:r>
          </w:p>
        </w:tc>
        <w:tc>
          <w:tcPr>
            <w:tcW w:w="4348" w:type="dxa"/>
            <w:vAlign w:val="bottom"/>
            <w:hideMark/>
          </w:tcPr>
          <w:p w14:paraId="2A3F4C6C" w14:textId="77777777" w:rsidR="00093A37" w:rsidRPr="00C30E6C" w:rsidRDefault="00093A37" w:rsidP="00093A37">
            <w:pPr>
              <w:spacing w:after="0" w:line="240" w:lineRule="auto"/>
              <w:rPr>
                <w:rFonts w:eastAsia="Times New Roman" w:cs="Calibri"/>
                <w:color w:val="000000" w:themeColor="text1"/>
                <w:sz w:val="22"/>
                <w:lang w:eastAsia="fr-FR"/>
                <w:rPrChange w:id="87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17" w:author="INDIA N'KWANGH, Didier Larolls" w:date="2025-11-05T14:19:00Z" w16du:dateUtc="2025-11-05T13:19:00Z">
                  <w:rPr>
                    <w:rFonts w:eastAsia="Times New Roman" w:cs="Calibri"/>
                    <w:szCs w:val="21"/>
                    <w:lang w:eastAsia="fr-FR"/>
                  </w:rPr>
                </w:rPrChange>
              </w:rPr>
              <w:t>Fourniture et exécution d'un remblai de fondation (sous dalle de pavement) d'épaisseur 35 cm, compacté manuellement par couche de 10 cm après arrosage.</w:t>
            </w:r>
          </w:p>
        </w:tc>
        <w:tc>
          <w:tcPr>
            <w:tcW w:w="1057" w:type="dxa"/>
            <w:noWrap/>
            <w:vAlign w:val="bottom"/>
            <w:hideMark/>
          </w:tcPr>
          <w:p w14:paraId="5963A153" w14:textId="77777777" w:rsidR="00093A37" w:rsidRPr="00C30E6C" w:rsidRDefault="00093A37" w:rsidP="00093A37">
            <w:pPr>
              <w:spacing w:after="0" w:line="240" w:lineRule="auto"/>
              <w:jc w:val="center"/>
              <w:rPr>
                <w:rFonts w:eastAsia="Times New Roman" w:cs="Calibri"/>
                <w:color w:val="000000" w:themeColor="text1"/>
                <w:sz w:val="22"/>
                <w:lang w:eastAsia="fr-FR"/>
                <w:rPrChange w:id="87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19"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5E30E20A"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720"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721" w:author="INDIA N'KWANGH, Didier Larolls" w:date="2025-11-05T14:19:00Z" w16du:dateUtc="2025-11-05T13:19:00Z">
                  <w:rPr>
                    <w:rFonts w:eastAsia="Times New Roman" w:cs="Times New Roman"/>
                    <w:szCs w:val="21"/>
                    <w:lang w:eastAsia="fr-FR"/>
                  </w:rPr>
                </w:rPrChange>
              </w:rPr>
              <w:t>32</w:t>
            </w:r>
          </w:p>
        </w:tc>
        <w:tc>
          <w:tcPr>
            <w:tcW w:w="955" w:type="dxa"/>
            <w:noWrap/>
            <w:vAlign w:val="bottom"/>
            <w:hideMark/>
          </w:tcPr>
          <w:p w14:paraId="145C8143" w14:textId="77777777" w:rsidR="00093A37" w:rsidRPr="00C30E6C" w:rsidRDefault="00093A37" w:rsidP="00093A37">
            <w:pPr>
              <w:spacing w:after="0" w:line="240" w:lineRule="auto"/>
              <w:jc w:val="center"/>
              <w:rPr>
                <w:rFonts w:eastAsia="Times New Roman" w:cs="Calibri"/>
                <w:color w:val="000000" w:themeColor="text1"/>
                <w:sz w:val="22"/>
                <w:lang w:eastAsia="fr-FR"/>
                <w:rPrChange w:id="87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23"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BD7A2D5" w14:textId="77777777" w:rsidR="00093A37" w:rsidRPr="00C30E6C" w:rsidRDefault="00093A37" w:rsidP="00093A37">
            <w:pPr>
              <w:spacing w:after="0" w:line="240" w:lineRule="auto"/>
              <w:jc w:val="center"/>
              <w:rPr>
                <w:rFonts w:eastAsia="Times New Roman" w:cs="Calibri"/>
                <w:color w:val="000000" w:themeColor="text1"/>
                <w:sz w:val="22"/>
                <w:lang w:eastAsia="fr-FR"/>
                <w:rPrChange w:id="87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25"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A8EA7C2" w14:textId="77777777" w:rsidR="00093A37" w:rsidRPr="00C30E6C" w:rsidRDefault="00093A37" w:rsidP="00093A37">
            <w:pPr>
              <w:spacing w:after="0" w:line="240" w:lineRule="auto"/>
              <w:rPr>
                <w:rFonts w:eastAsia="Times New Roman" w:cs="Times New Roman"/>
                <w:color w:val="000000" w:themeColor="text1"/>
                <w:sz w:val="22"/>
                <w:lang w:eastAsia="fr-FR"/>
                <w:rPrChange w:id="8726" w:author="INDIA N'KWANGH, Didier Larolls" w:date="2025-11-05T14:19:00Z" w16du:dateUtc="2025-11-05T13:19:00Z">
                  <w:rPr>
                    <w:rFonts w:eastAsia="Times New Roman" w:cs="Times New Roman"/>
                    <w:szCs w:val="21"/>
                    <w:lang w:eastAsia="fr-FR"/>
                  </w:rPr>
                </w:rPrChange>
              </w:rPr>
            </w:pPr>
          </w:p>
        </w:tc>
      </w:tr>
      <w:tr w:rsidR="00C30E6C" w:rsidRPr="00C30E6C" w14:paraId="45946137" w14:textId="77777777" w:rsidTr="00093A37">
        <w:trPr>
          <w:trHeight w:val="1152"/>
        </w:trPr>
        <w:tc>
          <w:tcPr>
            <w:tcW w:w="1162" w:type="dxa"/>
            <w:noWrap/>
            <w:vAlign w:val="bottom"/>
            <w:hideMark/>
          </w:tcPr>
          <w:p w14:paraId="397F0F61"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2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28" w:author="INDIA N'KWANGH, Didier Larolls" w:date="2025-11-05T14:19:00Z" w16du:dateUtc="2025-11-05T13:19:00Z">
                  <w:rPr>
                    <w:rFonts w:eastAsia="Times New Roman" w:cs="Calibri"/>
                    <w:b/>
                    <w:bCs/>
                    <w:szCs w:val="21"/>
                    <w:lang w:eastAsia="fr-FR"/>
                  </w:rPr>
                </w:rPrChange>
              </w:rPr>
              <w:t>200.1.14</w:t>
            </w:r>
          </w:p>
        </w:tc>
        <w:tc>
          <w:tcPr>
            <w:tcW w:w="4348" w:type="dxa"/>
            <w:vAlign w:val="bottom"/>
            <w:hideMark/>
          </w:tcPr>
          <w:p w14:paraId="5A7DCECF" w14:textId="77777777" w:rsidR="00093A37" w:rsidRPr="00C30E6C" w:rsidRDefault="00093A37" w:rsidP="00093A37">
            <w:pPr>
              <w:spacing w:after="0" w:line="240" w:lineRule="auto"/>
              <w:rPr>
                <w:rFonts w:eastAsia="Times New Roman" w:cs="Calibri"/>
                <w:color w:val="000000" w:themeColor="text1"/>
                <w:sz w:val="22"/>
                <w:lang w:eastAsia="fr-FR"/>
                <w:rPrChange w:id="87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30" w:author="INDIA N'KWANGH, Didier Larolls" w:date="2025-11-05T14:19:00Z" w16du:dateUtc="2025-11-05T13:19:00Z">
                  <w:rPr>
                    <w:rFonts w:eastAsia="Times New Roman" w:cs="Calibri"/>
                    <w:szCs w:val="21"/>
                    <w:lang w:eastAsia="fr-FR"/>
                  </w:rPr>
                </w:rPrChange>
              </w:rPr>
              <w:t>Fourniture et exécution béton armé pour Dalle sous pavement ou forme de dallage, béton classe A (Classe de résistance C25/30), dosé à 350 Kg/m³ de 010m armé suivant plan fourni</w:t>
            </w:r>
          </w:p>
        </w:tc>
        <w:tc>
          <w:tcPr>
            <w:tcW w:w="1057" w:type="dxa"/>
            <w:noWrap/>
            <w:vAlign w:val="bottom"/>
            <w:hideMark/>
          </w:tcPr>
          <w:p w14:paraId="2773BB7C" w14:textId="77777777" w:rsidR="00093A37" w:rsidRPr="00C30E6C" w:rsidRDefault="00093A37" w:rsidP="00093A37">
            <w:pPr>
              <w:spacing w:after="0" w:line="240" w:lineRule="auto"/>
              <w:jc w:val="center"/>
              <w:rPr>
                <w:rFonts w:eastAsia="Times New Roman" w:cs="Calibri"/>
                <w:color w:val="000000" w:themeColor="text1"/>
                <w:sz w:val="22"/>
                <w:lang w:eastAsia="fr-FR"/>
                <w:rPrChange w:id="87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32"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1DEC472F"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733"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734" w:author="INDIA N'KWANGH, Didier Larolls" w:date="2025-11-05T14:19:00Z" w16du:dateUtc="2025-11-05T13:19:00Z">
                  <w:rPr>
                    <w:rFonts w:eastAsia="Times New Roman" w:cs="Times New Roman"/>
                    <w:szCs w:val="21"/>
                    <w:lang w:eastAsia="fr-FR"/>
                  </w:rPr>
                </w:rPrChange>
              </w:rPr>
              <w:t>8</w:t>
            </w:r>
          </w:p>
        </w:tc>
        <w:tc>
          <w:tcPr>
            <w:tcW w:w="955" w:type="dxa"/>
            <w:noWrap/>
            <w:vAlign w:val="bottom"/>
            <w:hideMark/>
          </w:tcPr>
          <w:p w14:paraId="0C73A653" w14:textId="77777777" w:rsidR="00093A37" w:rsidRPr="00C30E6C" w:rsidRDefault="00093A37" w:rsidP="00093A37">
            <w:pPr>
              <w:spacing w:after="0" w:line="240" w:lineRule="auto"/>
              <w:jc w:val="center"/>
              <w:rPr>
                <w:rFonts w:eastAsia="Times New Roman" w:cs="Calibri"/>
                <w:color w:val="000000" w:themeColor="text1"/>
                <w:sz w:val="22"/>
                <w:lang w:eastAsia="fr-FR"/>
                <w:rPrChange w:id="87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36"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4BC0863C" w14:textId="77777777" w:rsidR="00093A37" w:rsidRPr="00C30E6C" w:rsidRDefault="00093A37" w:rsidP="00093A37">
            <w:pPr>
              <w:spacing w:after="0" w:line="240" w:lineRule="auto"/>
              <w:jc w:val="center"/>
              <w:rPr>
                <w:rFonts w:eastAsia="Times New Roman" w:cs="Calibri"/>
                <w:color w:val="000000" w:themeColor="text1"/>
                <w:sz w:val="22"/>
                <w:lang w:eastAsia="fr-FR"/>
                <w:rPrChange w:id="87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3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3EA7B99" w14:textId="77777777" w:rsidR="00093A37" w:rsidRPr="00C30E6C" w:rsidRDefault="00093A37" w:rsidP="00093A37">
            <w:pPr>
              <w:spacing w:after="0" w:line="240" w:lineRule="auto"/>
              <w:rPr>
                <w:rFonts w:eastAsia="Times New Roman" w:cs="Times New Roman"/>
                <w:color w:val="000000" w:themeColor="text1"/>
                <w:sz w:val="22"/>
                <w:lang w:eastAsia="fr-FR"/>
                <w:rPrChange w:id="8739" w:author="INDIA N'KWANGH, Didier Larolls" w:date="2025-11-05T14:19:00Z" w16du:dateUtc="2025-11-05T13:19:00Z">
                  <w:rPr>
                    <w:rFonts w:eastAsia="Times New Roman" w:cs="Times New Roman"/>
                    <w:szCs w:val="21"/>
                    <w:lang w:eastAsia="fr-FR"/>
                  </w:rPr>
                </w:rPrChange>
              </w:rPr>
            </w:pPr>
          </w:p>
        </w:tc>
      </w:tr>
      <w:tr w:rsidR="00C30E6C" w:rsidRPr="00C30E6C" w14:paraId="3374BF74" w14:textId="77777777" w:rsidTr="00093A37">
        <w:trPr>
          <w:trHeight w:val="864"/>
        </w:trPr>
        <w:tc>
          <w:tcPr>
            <w:tcW w:w="1162" w:type="dxa"/>
            <w:noWrap/>
            <w:vAlign w:val="bottom"/>
            <w:hideMark/>
          </w:tcPr>
          <w:p w14:paraId="68626381"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40" w:author="INDIA N'KWANGH, Didier Larolls" w:date="2025-11-05T14:19:00Z" w16du:dateUtc="2025-11-05T13:19:00Z">
                  <w:rPr>
                    <w:rFonts w:eastAsia="Times New Roman" w:cs="Calibri"/>
                    <w:b/>
                    <w:bCs/>
                    <w:color w:val="000000"/>
                    <w:szCs w:val="21"/>
                    <w:lang w:eastAsia="fr-FR"/>
                  </w:rPr>
                </w:rPrChange>
              </w:rPr>
            </w:pPr>
            <w:r w:rsidRPr="00C30E6C">
              <w:rPr>
                <w:rFonts w:eastAsia="Times New Roman" w:cs="Calibri"/>
                <w:b/>
                <w:bCs/>
                <w:color w:val="000000" w:themeColor="text1"/>
                <w:sz w:val="22"/>
                <w:lang w:eastAsia="fr-FR"/>
                <w:rPrChange w:id="8741" w:author="INDIA N'KWANGH, Didier Larolls" w:date="2025-11-05T14:19:00Z" w16du:dateUtc="2025-11-05T13:19:00Z">
                  <w:rPr>
                    <w:rFonts w:eastAsia="Times New Roman" w:cs="Calibri"/>
                    <w:b/>
                    <w:bCs/>
                    <w:color w:val="000000"/>
                    <w:szCs w:val="21"/>
                    <w:lang w:eastAsia="fr-FR"/>
                  </w:rPr>
                </w:rPrChange>
              </w:rPr>
              <w:t>200.1.15</w:t>
            </w:r>
          </w:p>
        </w:tc>
        <w:tc>
          <w:tcPr>
            <w:tcW w:w="4348" w:type="dxa"/>
            <w:shd w:val="clear" w:color="000000" w:fill="FFFFFF"/>
            <w:vAlign w:val="bottom"/>
            <w:hideMark/>
          </w:tcPr>
          <w:p w14:paraId="2190349D" w14:textId="77777777" w:rsidR="00093A37" w:rsidRPr="00C30E6C" w:rsidRDefault="00093A37" w:rsidP="00093A37">
            <w:pPr>
              <w:spacing w:after="0" w:line="240" w:lineRule="auto"/>
              <w:rPr>
                <w:rFonts w:eastAsia="Times New Roman" w:cs="Calibri"/>
                <w:color w:val="000000" w:themeColor="text1"/>
                <w:sz w:val="22"/>
                <w:lang w:eastAsia="fr-FR"/>
                <w:rPrChange w:id="8742"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8743" w:author="INDIA N'KWANGH, Didier Larolls" w:date="2025-11-05T14:19:00Z" w16du:dateUtc="2025-11-05T13:19:00Z">
                  <w:rPr>
                    <w:rFonts w:eastAsia="Times New Roman" w:cs="Calibri"/>
                    <w:color w:val="000000"/>
                    <w:szCs w:val="21"/>
                    <w:lang w:eastAsia="fr-FR"/>
                  </w:rPr>
                </w:rPrChange>
              </w:rPr>
              <w:t>Fourniture et exécution béton armé de Classe A (résistance C25/30), dosé à 350 Kg/m³ pour rampe d'entrée suivant le plan</w:t>
            </w:r>
          </w:p>
        </w:tc>
        <w:tc>
          <w:tcPr>
            <w:tcW w:w="1057" w:type="dxa"/>
            <w:shd w:val="clear" w:color="000000" w:fill="FFFFFF"/>
            <w:noWrap/>
            <w:vAlign w:val="bottom"/>
            <w:hideMark/>
          </w:tcPr>
          <w:p w14:paraId="343F4254" w14:textId="77777777" w:rsidR="00093A37" w:rsidRPr="00C30E6C" w:rsidRDefault="00093A37" w:rsidP="00093A37">
            <w:pPr>
              <w:spacing w:after="0" w:line="240" w:lineRule="auto"/>
              <w:jc w:val="center"/>
              <w:rPr>
                <w:rFonts w:eastAsia="Times New Roman" w:cs="Calibri"/>
                <w:color w:val="000000" w:themeColor="text1"/>
                <w:sz w:val="22"/>
                <w:lang w:eastAsia="fr-FR"/>
                <w:rPrChange w:id="8744"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8745" w:author="INDIA N'KWANGH, Didier Larolls" w:date="2025-11-05T14:19:00Z" w16du:dateUtc="2025-11-05T13:19:00Z">
                  <w:rPr>
                    <w:rFonts w:eastAsia="Times New Roman" w:cs="Calibri"/>
                    <w:color w:val="000000"/>
                    <w:szCs w:val="21"/>
                    <w:lang w:eastAsia="fr-FR"/>
                  </w:rPr>
                </w:rPrChange>
              </w:rPr>
              <w:t>m³</w:t>
            </w:r>
          </w:p>
        </w:tc>
        <w:tc>
          <w:tcPr>
            <w:tcW w:w="1070" w:type="dxa"/>
            <w:noWrap/>
            <w:vAlign w:val="bottom"/>
            <w:hideMark/>
          </w:tcPr>
          <w:p w14:paraId="79E05B71"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746" w:author="INDIA N'KWANGH, Didier Larolls" w:date="2025-11-05T14:19:00Z" w16du:dateUtc="2025-11-05T13:19:00Z">
                  <w:rPr>
                    <w:rFonts w:eastAsia="Times New Roman" w:cs="Times New Roman"/>
                    <w:color w:val="000000"/>
                    <w:szCs w:val="21"/>
                    <w:lang w:eastAsia="fr-FR"/>
                  </w:rPr>
                </w:rPrChange>
              </w:rPr>
            </w:pPr>
            <w:r w:rsidRPr="00C30E6C">
              <w:rPr>
                <w:rFonts w:eastAsia="Times New Roman" w:cs="Times New Roman"/>
                <w:color w:val="000000" w:themeColor="text1"/>
                <w:sz w:val="22"/>
                <w:lang w:eastAsia="fr-FR"/>
                <w:rPrChange w:id="8747" w:author="INDIA N'KWANGH, Didier Larolls" w:date="2025-11-05T14:19:00Z" w16du:dateUtc="2025-11-05T13:19:00Z">
                  <w:rPr>
                    <w:rFonts w:eastAsia="Times New Roman" w:cs="Times New Roman"/>
                    <w:color w:val="000000"/>
                    <w:szCs w:val="21"/>
                    <w:lang w:eastAsia="fr-FR"/>
                  </w:rPr>
                </w:rPrChange>
              </w:rPr>
              <w:t>2,86</w:t>
            </w:r>
          </w:p>
        </w:tc>
        <w:tc>
          <w:tcPr>
            <w:tcW w:w="955" w:type="dxa"/>
            <w:noWrap/>
            <w:vAlign w:val="bottom"/>
            <w:hideMark/>
          </w:tcPr>
          <w:p w14:paraId="2F20F078" w14:textId="77777777" w:rsidR="00093A37" w:rsidRPr="00C30E6C" w:rsidRDefault="00093A37" w:rsidP="00093A37">
            <w:pPr>
              <w:spacing w:after="0" w:line="240" w:lineRule="auto"/>
              <w:jc w:val="center"/>
              <w:rPr>
                <w:rFonts w:eastAsia="Times New Roman" w:cs="Calibri"/>
                <w:color w:val="000000" w:themeColor="text1"/>
                <w:sz w:val="22"/>
                <w:lang w:eastAsia="fr-FR"/>
                <w:rPrChange w:id="87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49"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1DB5ED29" w14:textId="77777777" w:rsidR="00093A37" w:rsidRPr="00C30E6C" w:rsidRDefault="00093A37" w:rsidP="00093A37">
            <w:pPr>
              <w:spacing w:after="0" w:line="240" w:lineRule="auto"/>
              <w:jc w:val="center"/>
              <w:rPr>
                <w:rFonts w:eastAsia="Times New Roman" w:cs="Calibri"/>
                <w:color w:val="000000" w:themeColor="text1"/>
                <w:sz w:val="22"/>
                <w:lang w:eastAsia="fr-FR"/>
                <w:rPrChange w:id="87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51"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757EEE5" w14:textId="77777777" w:rsidR="00093A37" w:rsidRPr="00C30E6C" w:rsidRDefault="00093A37" w:rsidP="00093A37">
            <w:pPr>
              <w:spacing w:after="0" w:line="240" w:lineRule="auto"/>
              <w:rPr>
                <w:rFonts w:eastAsia="Times New Roman" w:cs="Times New Roman"/>
                <w:color w:val="000000" w:themeColor="text1"/>
                <w:sz w:val="22"/>
                <w:lang w:eastAsia="fr-FR"/>
                <w:rPrChange w:id="8752" w:author="INDIA N'KWANGH, Didier Larolls" w:date="2025-11-05T14:19:00Z" w16du:dateUtc="2025-11-05T13:19:00Z">
                  <w:rPr>
                    <w:rFonts w:eastAsia="Times New Roman" w:cs="Times New Roman"/>
                    <w:szCs w:val="21"/>
                    <w:lang w:eastAsia="fr-FR"/>
                  </w:rPr>
                </w:rPrChange>
              </w:rPr>
            </w:pPr>
          </w:p>
        </w:tc>
      </w:tr>
      <w:tr w:rsidR="00C30E6C" w:rsidRPr="00C30E6C" w14:paraId="49621C3F" w14:textId="77777777" w:rsidTr="00093A37">
        <w:trPr>
          <w:trHeight w:val="864"/>
        </w:trPr>
        <w:tc>
          <w:tcPr>
            <w:tcW w:w="1162" w:type="dxa"/>
            <w:noWrap/>
            <w:vAlign w:val="bottom"/>
            <w:hideMark/>
          </w:tcPr>
          <w:p w14:paraId="20E18D1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53" w:author="INDIA N'KWANGH, Didier Larolls" w:date="2025-11-05T14:19:00Z" w16du:dateUtc="2025-11-05T13:19:00Z">
                  <w:rPr>
                    <w:rFonts w:eastAsia="Times New Roman" w:cs="Calibri"/>
                    <w:b/>
                    <w:bCs/>
                    <w:color w:val="000000"/>
                    <w:szCs w:val="21"/>
                    <w:lang w:eastAsia="fr-FR"/>
                  </w:rPr>
                </w:rPrChange>
              </w:rPr>
            </w:pPr>
            <w:r w:rsidRPr="00C30E6C">
              <w:rPr>
                <w:rFonts w:eastAsia="Times New Roman" w:cs="Calibri"/>
                <w:b/>
                <w:bCs/>
                <w:color w:val="000000" w:themeColor="text1"/>
                <w:sz w:val="22"/>
                <w:lang w:eastAsia="fr-FR"/>
                <w:rPrChange w:id="8754" w:author="INDIA N'KWANGH, Didier Larolls" w:date="2025-11-05T14:19:00Z" w16du:dateUtc="2025-11-05T13:19:00Z">
                  <w:rPr>
                    <w:rFonts w:eastAsia="Times New Roman" w:cs="Calibri"/>
                    <w:b/>
                    <w:bCs/>
                    <w:color w:val="000000"/>
                    <w:szCs w:val="21"/>
                    <w:lang w:eastAsia="fr-FR"/>
                  </w:rPr>
                </w:rPrChange>
              </w:rPr>
              <w:t>200.1.16</w:t>
            </w:r>
          </w:p>
        </w:tc>
        <w:tc>
          <w:tcPr>
            <w:tcW w:w="4348" w:type="dxa"/>
            <w:shd w:val="clear" w:color="000000" w:fill="FFFFFF"/>
            <w:vAlign w:val="bottom"/>
            <w:hideMark/>
          </w:tcPr>
          <w:p w14:paraId="07EDD3C5" w14:textId="77777777" w:rsidR="00093A37" w:rsidRPr="00C30E6C" w:rsidRDefault="00093A37" w:rsidP="00093A37">
            <w:pPr>
              <w:spacing w:after="0" w:line="240" w:lineRule="auto"/>
              <w:rPr>
                <w:rFonts w:eastAsia="Times New Roman" w:cs="Calibri"/>
                <w:color w:val="000000" w:themeColor="text1"/>
                <w:sz w:val="22"/>
                <w:lang w:eastAsia="fr-FR"/>
                <w:rPrChange w:id="8755"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8756" w:author="INDIA N'KWANGH, Didier Larolls" w:date="2025-11-05T14:19:00Z" w16du:dateUtc="2025-11-05T13:19:00Z">
                  <w:rPr>
                    <w:rFonts w:eastAsia="Times New Roman" w:cs="Calibri"/>
                    <w:color w:val="000000"/>
                    <w:szCs w:val="21"/>
                    <w:lang w:eastAsia="fr-FR"/>
                  </w:rPr>
                </w:rPrChange>
              </w:rPr>
              <w:t>Réalisation de la parafouille en bloc parpaings plein de 0,15m x 0,20m x 0,40m tout autour du batiment y compris toutes sujétions de réalisation</w:t>
            </w:r>
          </w:p>
        </w:tc>
        <w:tc>
          <w:tcPr>
            <w:tcW w:w="1057" w:type="dxa"/>
            <w:shd w:val="clear" w:color="000000" w:fill="FFFFFF"/>
            <w:noWrap/>
            <w:vAlign w:val="bottom"/>
            <w:hideMark/>
          </w:tcPr>
          <w:p w14:paraId="49E1D314" w14:textId="77777777" w:rsidR="00093A37" w:rsidRPr="00C30E6C" w:rsidRDefault="00093A37" w:rsidP="00093A37">
            <w:pPr>
              <w:spacing w:after="0" w:line="240" w:lineRule="auto"/>
              <w:jc w:val="center"/>
              <w:rPr>
                <w:rFonts w:eastAsia="Times New Roman" w:cs="Calibri"/>
                <w:color w:val="000000" w:themeColor="text1"/>
                <w:sz w:val="22"/>
                <w:lang w:eastAsia="fr-FR"/>
                <w:rPrChange w:id="8757"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8758" w:author="INDIA N'KWANGH, Didier Larolls" w:date="2025-11-05T14:19:00Z" w16du:dateUtc="2025-11-05T13:19:00Z">
                  <w:rPr>
                    <w:rFonts w:eastAsia="Times New Roman" w:cs="Calibri"/>
                    <w:color w:val="000000"/>
                    <w:szCs w:val="21"/>
                    <w:lang w:eastAsia="fr-FR"/>
                  </w:rPr>
                </w:rPrChange>
              </w:rPr>
              <w:t>Fft</w:t>
            </w:r>
          </w:p>
        </w:tc>
        <w:tc>
          <w:tcPr>
            <w:tcW w:w="1070" w:type="dxa"/>
            <w:noWrap/>
            <w:vAlign w:val="bottom"/>
            <w:hideMark/>
          </w:tcPr>
          <w:p w14:paraId="776B8E0A"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759" w:author="INDIA N'KWANGH, Didier Larolls" w:date="2025-11-05T14:19:00Z" w16du:dateUtc="2025-11-05T13:19:00Z">
                  <w:rPr>
                    <w:rFonts w:eastAsia="Times New Roman" w:cs="Times New Roman"/>
                    <w:color w:val="000000"/>
                    <w:szCs w:val="21"/>
                    <w:lang w:eastAsia="fr-FR"/>
                  </w:rPr>
                </w:rPrChange>
              </w:rPr>
            </w:pPr>
            <w:r w:rsidRPr="00C30E6C">
              <w:rPr>
                <w:rFonts w:eastAsia="Times New Roman" w:cs="Times New Roman"/>
                <w:color w:val="000000" w:themeColor="text1"/>
                <w:sz w:val="22"/>
                <w:lang w:eastAsia="fr-FR"/>
                <w:rPrChange w:id="8760" w:author="INDIA N'KWANGH, Didier Larolls" w:date="2025-11-05T14:19:00Z" w16du:dateUtc="2025-11-05T13:19:00Z">
                  <w:rPr>
                    <w:rFonts w:eastAsia="Times New Roman" w:cs="Times New Roman"/>
                    <w:color w:val="000000"/>
                    <w:szCs w:val="21"/>
                    <w:lang w:eastAsia="fr-FR"/>
                  </w:rPr>
                </w:rPrChange>
              </w:rPr>
              <w:t>1</w:t>
            </w:r>
          </w:p>
        </w:tc>
        <w:tc>
          <w:tcPr>
            <w:tcW w:w="955" w:type="dxa"/>
            <w:noWrap/>
            <w:vAlign w:val="bottom"/>
            <w:hideMark/>
          </w:tcPr>
          <w:p w14:paraId="7435056C" w14:textId="77777777" w:rsidR="00093A37" w:rsidRPr="00C30E6C" w:rsidRDefault="00093A37" w:rsidP="00093A37">
            <w:pPr>
              <w:spacing w:after="0" w:line="240" w:lineRule="auto"/>
              <w:jc w:val="center"/>
              <w:rPr>
                <w:rFonts w:eastAsia="Times New Roman" w:cs="Calibri"/>
                <w:color w:val="000000" w:themeColor="text1"/>
                <w:sz w:val="22"/>
                <w:lang w:eastAsia="fr-FR"/>
                <w:rPrChange w:id="87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62"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11E00BD" w14:textId="77777777" w:rsidR="00093A37" w:rsidRPr="00C30E6C" w:rsidRDefault="00093A37" w:rsidP="00093A37">
            <w:pPr>
              <w:spacing w:after="0" w:line="240" w:lineRule="auto"/>
              <w:jc w:val="center"/>
              <w:rPr>
                <w:rFonts w:eastAsia="Times New Roman" w:cs="Calibri"/>
                <w:color w:val="000000" w:themeColor="text1"/>
                <w:sz w:val="22"/>
                <w:lang w:eastAsia="fr-FR"/>
                <w:rPrChange w:id="87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64"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70F19EA" w14:textId="77777777" w:rsidR="00093A37" w:rsidRPr="00C30E6C" w:rsidRDefault="00093A37" w:rsidP="00093A37">
            <w:pPr>
              <w:spacing w:after="0" w:line="240" w:lineRule="auto"/>
              <w:rPr>
                <w:rFonts w:eastAsia="Times New Roman" w:cs="Times New Roman"/>
                <w:color w:val="000000" w:themeColor="text1"/>
                <w:sz w:val="22"/>
                <w:lang w:eastAsia="fr-FR"/>
                <w:rPrChange w:id="8765" w:author="INDIA N'KWANGH, Didier Larolls" w:date="2025-11-05T14:19:00Z" w16du:dateUtc="2025-11-05T13:19:00Z">
                  <w:rPr>
                    <w:rFonts w:eastAsia="Times New Roman" w:cs="Times New Roman"/>
                    <w:szCs w:val="21"/>
                    <w:lang w:eastAsia="fr-FR"/>
                  </w:rPr>
                </w:rPrChange>
              </w:rPr>
            </w:pPr>
          </w:p>
        </w:tc>
      </w:tr>
      <w:tr w:rsidR="00C30E6C" w:rsidRPr="00C30E6C" w14:paraId="0F84F947" w14:textId="77777777" w:rsidTr="00093A37">
        <w:trPr>
          <w:trHeight w:val="288"/>
        </w:trPr>
        <w:tc>
          <w:tcPr>
            <w:tcW w:w="1162" w:type="dxa"/>
            <w:shd w:val="clear" w:color="000000" w:fill="83CCEB"/>
            <w:noWrap/>
            <w:vAlign w:val="bottom"/>
            <w:hideMark/>
          </w:tcPr>
          <w:p w14:paraId="53E2687D"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6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67" w:author="INDIA N'KWANGH, Didier Larolls" w:date="2025-11-05T14:19:00Z" w16du:dateUtc="2025-11-05T13:19:00Z">
                  <w:rPr>
                    <w:rFonts w:eastAsia="Times New Roman" w:cs="Calibri"/>
                    <w:b/>
                    <w:bCs/>
                    <w:szCs w:val="21"/>
                    <w:lang w:eastAsia="fr-FR"/>
                  </w:rPr>
                </w:rPrChange>
              </w:rPr>
              <w:t> </w:t>
            </w:r>
          </w:p>
        </w:tc>
        <w:tc>
          <w:tcPr>
            <w:tcW w:w="4348" w:type="dxa"/>
            <w:shd w:val="clear" w:color="000000" w:fill="83CCEB"/>
            <w:vAlign w:val="bottom"/>
            <w:hideMark/>
          </w:tcPr>
          <w:p w14:paraId="2FCF67D1" w14:textId="77777777" w:rsidR="00093A37" w:rsidRPr="00C30E6C" w:rsidRDefault="00093A37" w:rsidP="00093A37">
            <w:pPr>
              <w:spacing w:after="0" w:line="240" w:lineRule="auto"/>
              <w:rPr>
                <w:rFonts w:eastAsia="Times New Roman" w:cs="Calibri"/>
                <w:b/>
                <w:bCs/>
                <w:color w:val="000000" w:themeColor="text1"/>
                <w:sz w:val="22"/>
                <w:lang w:eastAsia="fr-FR"/>
                <w:rPrChange w:id="876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69" w:author="INDIA N'KWANGH, Didier Larolls" w:date="2025-11-05T14:19:00Z" w16du:dateUtc="2025-11-05T13:19:00Z">
                  <w:rPr>
                    <w:rFonts w:eastAsia="Times New Roman" w:cs="Calibri"/>
                    <w:b/>
                    <w:bCs/>
                    <w:szCs w:val="21"/>
                    <w:lang w:eastAsia="fr-FR"/>
                  </w:rPr>
                </w:rPrChange>
              </w:rPr>
              <w:t>Sous total Poste 200 : Fondations</w:t>
            </w:r>
          </w:p>
        </w:tc>
        <w:tc>
          <w:tcPr>
            <w:tcW w:w="1057" w:type="dxa"/>
            <w:shd w:val="clear" w:color="000000" w:fill="83CCEB"/>
            <w:noWrap/>
            <w:vAlign w:val="bottom"/>
            <w:hideMark/>
          </w:tcPr>
          <w:p w14:paraId="42CE7FB0"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7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71"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CCEB"/>
            <w:noWrap/>
            <w:vAlign w:val="bottom"/>
            <w:hideMark/>
          </w:tcPr>
          <w:p w14:paraId="070556B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7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73"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CCEB"/>
            <w:noWrap/>
            <w:vAlign w:val="bottom"/>
            <w:hideMark/>
          </w:tcPr>
          <w:p w14:paraId="72DC3A70"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7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75"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CCEB"/>
            <w:noWrap/>
            <w:vAlign w:val="bottom"/>
            <w:hideMark/>
          </w:tcPr>
          <w:p w14:paraId="05BACEFB"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7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77"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6AA3230F" w14:textId="77777777" w:rsidR="00093A37" w:rsidRPr="00C30E6C" w:rsidRDefault="00093A37" w:rsidP="00093A37">
            <w:pPr>
              <w:spacing w:after="0" w:line="240" w:lineRule="auto"/>
              <w:rPr>
                <w:rFonts w:eastAsia="Times New Roman" w:cs="Times New Roman"/>
                <w:color w:val="000000" w:themeColor="text1"/>
                <w:sz w:val="22"/>
                <w:lang w:eastAsia="fr-FR"/>
                <w:rPrChange w:id="8778" w:author="INDIA N'KWANGH, Didier Larolls" w:date="2025-11-05T14:19:00Z" w16du:dateUtc="2025-11-05T13:19:00Z">
                  <w:rPr>
                    <w:rFonts w:eastAsia="Times New Roman" w:cs="Times New Roman"/>
                    <w:szCs w:val="21"/>
                    <w:lang w:eastAsia="fr-FR"/>
                  </w:rPr>
                </w:rPrChange>
              </w:rPr>
            </w:pPr>
          </w:p>
        </w:tc>
      </w:tr>
      <w:tr w:rsidR="00C30E6C" w:rsidRPr="00C30E6C" w14:paraId="2E893661" w14:textId="77777777" w:rsidTr="00093A37">
        <w:trPr>
          <w:trHeight w:val="288"/>
        </w:trPr>
        <w:tc>
          <w:tcPr>
            <w:tcW w:w="1162" w:type="dxa"/>
            <w:shd w:val="clear" w:color="000000" w:fill="83E28E"/>
            <w:noWrap/>
            <w:vAlign w:val="bottom"/>
            <w:hideMark/>
          </w:tcPr>
          <w:p w14:paraId="7B5BD1CF"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7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80" w:author="INDIA N'KWANGH, Didier Larolls" w:date="2025-11-05T14:19:00Z" w16du:dateUtc="2025-11-05T13:19:00Z">
                  <w:rPr>
                    <w:rFonts w:eastAsia="Times New Roman" w:cs="Calibri"/>
                    <w:b/>
                    <w:bCs/>
                    <w:szCs w:val="21"/>
                    <w:lang w:eastAsia="fr-FR"/>
                  </w:rPr>
                </w:rPrChange>
              </w:rPr>
              <w:t>300</w:t>
            </w:r>
          </w:p>
        </w:tc>
        <w:tc>
          <w:tcPr>
            <w:tcW w:w="4348" w:type="dxa"/>
            <w:shd w:val="clear" w:color="000000" w:fill="83E28E"/>
            <w:vAlign w:val="bottom"/>
            <w:hideMark/>
          </w:tcPr>
          <w:p w14:paraId="0C8CFB2C" w14:textId="77777777" w:rsidR="00093A37" w:rsidRPr="00C30E6C" w:rsidRDefault="00093A37" w:rsidP="00093A37">
            <w:pPr>
              <w:spacing w:after="0" w:line="240" w:lineRule="auto"/>
              <w:rPr>
                <w:rFonts w:eastAsia="Times New Roman" w:cs="Calibri"/>
                <w:b/>
                <w:bCs/>
                <w:color w:val="000000" w:themeColor="text1"/>
                <w:sz w:val="22"/>
                <w:lang w:eastAsia="fr-FR"/>
                <w:rPrChange w:id="878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82" w:author="INDIA N'KWANGH, Didier Larolls" w:date="2025-11-05T14:19:00Z" w16du:dateUtc="2025-11-05T13:19:00Z">
                  <w:rPr>
                    <w:rFonts w:eastAsia="Times New Roman" w:cs="Calibri"/>
                    <w:b/>
                    <w:bCs/>
                    <w:szCs w:val="21"/>
                    <w:lang w:eastAsia="fr-FR"/>
                  </w:rPr>
                </w:rPrChange>
              </w:rPr>
              <w:t>Elévation</w:t>
            </w:r>
          </w:p>
        </w:tc>
        <w:tc>
          <w:tcPr>
            <w:tcW w:w="1057" w:type="dxa"/>
            <w:shd w:val="clear" w:color="000000" w:fill="83E28E"/>
            <w:noWrap/>
            <w:vAlign w:val="bottom"/>
            <w:hideMark/>
          </w:tcPr>
          <w:p w14:paraId="178C7BF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8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84"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E28E"/>
            <w:noWrap/>
            <w:vAlign w:val="bottom"/>
            <w:hideMark/>
          </w:tcPr>
          <w:p w14:paraId="037C4FF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8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86"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E28E"/>
            <w:noWrap/>
            <w:vAlign w:val="bottom"/>
            <w:hideMark/>
          </w:tcPr>
          <w:p w14:paraId="5314175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8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88"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E28E"/>
            <w:noWrap/>
            <w:vAlign w:val="bottom"/>
            <w:hideMark/>
          </w:tcPr>
          <w:p w14:paraId="44D013F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8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90"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7D9A9669" w14:textId="77777777" w:rsidR="00093A37" w:rsidRPr="00C30E6C" w:rsidRDefault="00093A37" w:rsidP="00093A37">
            <w:pPr>
              <w:spacing w:after="0" w:line="240" w:lineRule="auto"/>
              <w:rPr>
                <w:rFonts w:eastAsia="Times New Roman" w:cs="Times New Roman"/>
                <w:color w:val="000000" w:themeColor="text1"/>
                <w:sz w:val="22"/>
                <w:lang w:eastAsia="fr-FR"/>
                <w:rPrChange w:id="8791" w:author="INDIA N'KWANGH, Didier Larolls" w:date="2025-11-05T14:19:00Z" w16du:dateUtc="2025-11-05T13:19:00Z">
                  <w:rPr>
                    <w:rFonts w:eastAsia="Times New Roman" w:cs="Times New Roman"/>
                    <w:szCs w:val="21"/>
                    <w:lang w:eastAsia="fr-FR"/>
                  </w:rPr>
                </w:rPrChange>
              </w:rPr>
            </w:pPr>
          </w:p>
        </w:tc>
      </w:tr>
      <w:tr w:rsidR="00C30E6C" w:rsidRPr="00C30E6C" w14:paraId="166854F6" w14:textId="77777777" w:rsidTr="00093A37">
        <w:trPr>
          <w:trHeight w:val="660"/>
        </w:trPr>
        <w:tc>
          <w:tcPr>
            <w:tcW w:w="1162" w:type="dxa"/>
            <w:noWrap/>
            <w:vAlign w:val="bottom"/>
            <w:hideMark/>
          </w:tcPr>
          <w:p w14:paraId="60F7E10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79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793" w:author="INDIA N'KWANGH, Didier Larolls" w:date="2025-11-05T14:19:00Z" w16du:dateUtc="2025-11-05T13:19:00Z">
                  <w:rPr>
                    <w:rFonts w:eastAsia="Times New Roman" w:cs="Calibri"/>
                    <w:b/>
                    <w:bCs/>
                    <w:szCs w:val="21"/>
                    <w:lang w:eastAsia="fr-FR"/>
                  </w:rPr>
                </w:rPrChange>
              </w:rPr>
              <w:t>300.1</w:t>
            </w:r>
          </w:p>
        </w:tc>
        <w:tc>
          <w:tcPr>
            <w:tcW w:w="4348" w:type="dxa"/>
            <w:vAlign w:val="bottom"/>
            <w:hideMark/>
          </w:tcPr>
          <w:p w14:paraId="207FE54B" w14:textId="77777777" w:rsidR="00093A37" w:rsidRPr="00C30E6C" w:rsidRDefault="00093A37" w:rsidP="00093A37">
            <w:pPr>
              <w:spacing w:after="0" w:line="240" w:lineRule="auto"/>
              <w:rPr>
                <w:rFonts w:eastAsia="Times New Roman" w:cs="Calibri"/>
                <w:color w:val="000000" w:themeColor="text1"/>
                <w:sz w:val="22"/>
                <w:lang w:eastAsia="fr-FR"/>
                <w:rPrChange w:id="87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95" w:author="INDIA N'KWANGH, Didier Larolls" w:date="2025-11-05T14:19:00Z" w16du:dateUtc="2025-11-05T13:19:00Z">
                  <w:rPr>
                    <w:rFonts w:eastAsia="Times New Roman" w:cs="Calibri"/>
                    <w:szCs w:val="21"/>
                    <w:lang w:eastAsia="fr-FR"/>
                  </w:rPr>
                </w:rPrChange>
              </w:rPr>
              <w:t>Maçonnerie de murs d'Elévation de l'entrepot en Bloc de creux, parpaing de 0,15cm x 0,20cm x 0,40cm</w:t>
            </w:r>
          </w:p>
        </w:tc>
        <w:tc>
          <w:tcPr>
            <w:tcW w:w="1057" w:type="dxa"/>
            <w:noWrap/>
            <w:vAlign w:val="bottom"/>
            <w:hideMark/>
          </w:tcPr>
          <w:p w14:paraId="658C205F" w14:textId="77777777" w:rsidR="00093A37" w:rsidRPr="00C30E6C" w:rsidRDefault="00093A37" w:rsidP="00093A37">
            <w:pPr>
              <w:spacing w:after="0" w:line="240" w:lineRule="auto"/>
              <w:jc w:val="center"/>
              <w:rPr>
                <w:rFonts w:eastAsia="Times New Roman" w:cs="Calibri"/>
                <w:color w:val="000000" w:themeColor="text1"/>
                <w:sz w:val="22"/>
                <w:lang w:eastAsia="fr-FR"/>
                <w:rPrChange w:id="87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97" w:author="INDIA N'KWANGH, Didier Larolls" w:date="2025-11-05T14:19:00Z" w16du:dateUtc="2025-11-05T13:19:00Z">
                  <w:rPr>
                    <w:rFonts w:eastAsia="Times New Roman" w:cs="Calibri"/>
                    <w:szCs w:val="21"/>
                    <w:lang w:eastAsia="fr-FR"/>
                  </w:rPr>
                </w:rPrChange>
              </w:rPr>
              <w:t>m²</w:t>
            </w:r>
          </w:p>
        </w:tc>
        <w:tc>
          <w:tcPr>
            <w:tcW w:w="1070" w:type="dxa"/>
            <w:noWrap/>
            <w:vAlign w:val="bottom"/>
            <w:hideMark/>
          </w:tcPr>
          <w:p w14:paraId="4BC2CA35" w14:textId="77777777" w:rsidR="00093A37" w:rsidRPr="00C30E6C" w:rsidRDefault="00093A37" w:rsidP="00093A37">
            <w:pPr>
              <w:spacing w:after="0" w:line="240" w:lineRule="auto"/>
              <w:jc w:val="center"/>
              <w:rPr>
                <w:rFonts w:eastAsia="Times New Roman" w:cs="Calibri"/>
                <w:color w:val="000000" w:themeColor="text1"/>
                <w:sz w:val="22"/>
                <w:lang w:eastAsia="fr-FR"/>
                <w:rPrChange w:id="87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799" w:author="INDIA N'KWANGH, Didier Larolls" w:date="2025-11-05T14:19:00Z" w16du:dateUtc="2025-11-05T13:19:00Z">
                  <w:rPr>
                    <w:rFonts w:eastAsia="Times New Roman" w:cs="Calibri"/>
                    <w:szCs w:val="21"/>
                    <w:lang w:eastAsia="fr-FR"/>
                  </w:rPr>
                </w:rPrChange>
              </w:rPr>
              <w:t>78,18</w:t>
            </w:r>
          </w:p>
        </w:tc>
        <w:tc>
          <w:tcPr>
            <w:tcW w:w="955" w:type="dxa"/>
            <w:noWrap/>
            <w:vAlign w:val="bottom"/>
            <w:hideMark/>
          </w:tcPr>
          <w:p w14:paraId="0AD42A19" w14:textId="77777777" w:rsidR="00093A37" w:rsidRPr="00C30E6C" w:rsidRDefault="00093A37" w:rsidP="00093A37">
            <w:pPr>
              <w:spacing w:after="0" w:line="240" w:lineRule="auto"/>
              <w:jc w:val="center"/>
              <w:rPr>
                <w:rFonts w:eastAsia="Times New Roman" w:cs="Calibri"/>
                <w:color w:val="000000" w:themeColor="text1"/>
                <w:sz w:val="22"/>
                <w:lang w:eastAsia="fr-FR"/>
                <w:rPrChange w:id="88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01"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085FC891" w14:textId="77777777" w:rsidR="00093A37" w:rsidRPr="00C30E6C" w:rsidRDefault="00093A37" w:rsidP="00093A37">
            <w:pPr>
              <w:spacing w:after="0" w:line="240" w:lineRule="auto"/>
              <w:jc w:val="center"/>
              <w:rPr>
                <w:rFonts w:eastAsia="Times New Roman" w:cs="Calibri"/>
                <w:color w:val="000000" w:themeColor="text1"/>
                <w:sz w:val="22"/>
                <w:lang w:eastAsia="fr-FR"/>
                <w:rPrChange w:id="88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0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D9E2117" w14:textId="77777777" w:rsidR="00093A37" w:rsidRPr="00C30E6C" w:rsidRDefault="00093A37" w:rsidP="00093A37">
            <w:pPr>
              <w:spacing w:after="0" w:line="240" w:lineRule="auto"/>
              <w:rPr>
                <w:rFonts w:eastAsia="Times New Roman" w:cs="Times New Roman"/>
                <w:color w:val="000000" w:themeColor="text1"/>
                <w:sz w:val="22"/>
                <w:lang w:eastAsia="fr-FR"/>
                <w:rPrChange w:id="8804" w:author="INDIA N'KWANGH, Didier Larolls" w:date="2025-11-05T14:19:00Z" w16du:dateUtc="2025-11-05T13:19:00Z">
                  <w:rPr>
                    <w:rFonts w:eastAsia="Times New Roman" w:cs="Times New Roman"/>
                    <w:szCs w:val="21"/>
                    <w:lang w:eastAsia="fr-FR"/>
                  </w:rPr>
                </w:rPrChange>
              </w:rPr>
            </w:pPr>
          </w:p>
        </w:tc>
      </w:tr>
      <w:tr w:rsidR="00C30E6C" w:rsidRPr="00C30E6C" w14:paraId="74BDEB33" w14:textId="77777777" w:rsidTr="00093A37">
        <w:trPr>
          <w:trHeight w:val="864"/>
        </w:trPr>
        <w:tc>
          <w:tcPr>
            <w:tcW w:w="1162" w:type="dxa"/>
            <w:noWrap/>
            <w:vAlign w:val="bottom"/>
            <w:hideMark/>
          </w:tcPr>
          <w:p w14:paraId="3B90208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0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06" w:author="INDIA N'KWANGH, Didier Larolls" w:date="2025-11-05T14:19:00Z" w16du:dateUtc="2025-11-05T13:19:00Z">
                  <w:rPr>
                    <w:rFonts w:eastAsia="Times New Roman" w:cs="Calibri"/>
                    <w:b/>
                    <w:bCs/>
                    <w:szCs w:val="21"/>
                    <w:lang w:eastAsia="fr-FR"/>
                  </w:rPr>
                </w:rPrChange>
              </w:rPr>
              <w:t>300.2</w:t>
            </w:r>
          </w:p>
        </w:tc>
        <w:tc>
          <w:tcPr>
            <w:tcW w:w="4348" w:type="dxa"/>
            <w:vAlign w:val="bottom"/>
            <w:hideMark/>
          </w:tcPr>
          <w:p w14:paraId="233CDFF8" w14:textId="77777777" w:rsidR="00093A37" w:rsidRPr="00C30E6C" w:rsidRDefault="00093A37" w:rsidP="00093A37">
            <w:pPr>
              <w:spacing w:after="0" w:line="240" w:lineRule="auto"/>
              <w:rPr>
                <w:rFonts w:eastAsia="Times New Roman" w:cs="Calibri"/>
                <w:color w:val="000000" w:themeColor="text1"/>
                <w:sz w:val="22"/>
                <w:lang w:eastAsia="fr-FR"/>
                <w:rPrChange w:id="88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08" w:author="INDIA N'KWANGH, Didier Larolls" w:date="2025-11-05T14:19:00Z" w16du:dateUtc="2025-11-05T13:19:00Z">
                  <w:rPr>
                    <w:rFonts w:eastAsia="Times New Roman" w:cs="Calibri"/>
                    <w:szCs w:val="21"/>
                    <w:lang w:eastAsia="fr-FR"/>
                  </w:rPr>
                </w:rPrChange>
              </w:rPr>
              <w:t>Maçonnerie de murs d'elevation de l'entrepôt par des claustras creux inclinés, en parpaing de 0,15cm x 0,20cm x 0,30cm</w:t>
            </w:r>
          </w:p>
        </w:tc>
        <w:tc>
          <w:tcPr>
            <w:tcW w:w="1057" w:type="dxa"/>
            <w:noWrap/>
            <w:vAlign w:val="bottom"/>
            <w:hideMark/>
          </w:tcPr>
          <w:p w14:paraId="7168E969" w14:textId="77777777" w:rsidR="00093A37" w:rsidRPr="00C30E6C" w:rsidRDefault="00093A37" w:rsidP="00093A37">
            <w:pPr>
              <w:spacing w:after="0" w:line="240" w:lineRule="auto"/>
              <w:jc w:val="center"/>
              <w:rPr>
                <w:rFonts w:eastAsia="Times New Roman" w:cs="Calibri"/>
                <w:color w:val="000000" w:themeColor="text1"/>
                <w:sz w:val="22"/>
                <w:lang w:eastAsia="fr-FR"/>
                <w:rPrChange w:id="88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10" w:author="INDIA N'KWANGH, Didier Larolls" w:date="2025-11-05T14:19:00Z" w16du:dateUtc="2025-11-05T13:19:00Z">
                  <w:rPr>
                    <w:rFonts w:eastAsia="Times New Roman" w:cs="Calibri"/>
                    <w:szCs w:val="21"/>
                    <w:lang w:eastAsia="fr-FR"/>
                  </w:rPr>
                </w:rPrChange>
              </w:rPr>
              <w:t>m²</w:t>
            </w:r>
          </w:p>
        </w:tc>
        <w:tc>
          <w:tcPr>
            <w:tcW w:w="1070" w:type="dxa"/>
            <w:noWrap/>
            <w:vAlign w:val="bottom"/>
            <w:hideMark/>
          </w:tcPr>
          <w:p w14:paraId="60CF4373" w14:textId="77777777" w:rsidR="00093A37" w:rsidRPr="00C30E6C" w:rsidRDefault="00093A37" w:rsidP="00093A37">
            <w:pPr>
              <w:spacing w:after="0" w:line="240" w:lineRule="auto"/>
              <w:jc w:val="center"/>
              <w:rPr>
                <w:rFonts w:eastAsia="Times New Roman" w:cs="Calibri"/>
                <w:color w:val="000000" w:themeColor="text1"/>
                <w:sz w:val="22"/>
                <w:lang w:eastAsia="fr-FR"/>
                <w:rPrChange w:id="88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12" w:author="INDIA N'KWANGH, Didier Larolls" w:date="2025-11-05T14:19:00Z" w16du:dateUtc="2025-11-05T13:19:00Z">
                  <w:rPr>
                    <w:rFonts w:eastAsia="Times New Roman" w:cs="Calibri"/>
                    <w:szCs w:val="21"/>
                    <w:lang w:eastAsia="fr-FR"/>
                  </w:rPr>
                </w:rPrChange>
              </w:rPr>
              <w:t>21,60</w:t>
            </w:r>
          </w:p>
        </w:tc>
        <w:tc>
          <w:tcPr>
            <w:tcW w:w="955" w:type="dxa"/>
            <w:noWrap/>
            <w:vAlign w:val="bottom"/>
            <w:hideMark/>
          </w:tcPr>
          <w:p w14:paraId="0A5B789C" w14:textId="77777777" w:rsidR="00093A37" w:rsidRPr="00C30E6C" w:rsidRDefault="00093A37" w:rsidP="00093A37">
            <w:pPr>
              <w:spacing w:after="0" w:line="240" w:lineRule="auto"/>
              <w:jc w:val="center"/>
              <w:rPr>
                <w:rFonts w:eastAsia="Times New Roman" w:cs="Calibri"/>
                <w:color w:val="000000" w:themeColor="text1"/>
                <w:sz w:val="22"/>
                <w:lang w:eastAsia="fr-FR"/>
                <w:rPrChange w:id="88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14"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722EA660" w14:textId="77777777" w:rsidR="00093A37" w:rsidRPr="00C30E6C" w:rsidRDefault="00093A37" w:rsidP="00093A37">
            <w:pPr>
              <w:spacing w:after="0" w:line="240" w:lineRule="auto"/>
              <w:jc w:val="center"/>
              <w:rPr>
                <w:rFonts w:eastAsia="Times New Roman" w:cs="Calibri"/>
                <w:color w:val="000000" w:themeColor="text1"/>
                <w:sz w:val="22"/>
                <w:lang w:eastAsia="fr-FR"/>
                <w:rPrChange w:id="88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1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2B1A970" w14:textId="77777777" w:rsidR="00093A37" w:rsidRPr="00C30E6C" w:rsidRDefault="00093A37" w:rsidP="00093A37">
            <w:pPr>
              <w:spacing w:after="0" w:line="240" w:lineRule="auto"/>
              <w:rPr>
                <w:rFonts w:eastAsia="Times New Roman" w:cs="Times New Roman"/>
                <w:color w:val="000000" w:themeColor="text1"/>
                <w:sz w:val="22"/>
                <w:lang w:eastAsia="fr-FR"/>
                <w:rPrChange w:id="8817" w:author="INDIA N'KWANGH, Didier Larolls" w:date="2025-11-05T14:19:00Z" w16du:dateUtc="2025-11-05T13:19:00Z">
                  <w:rPr>
                    <w:rFonts w:eastAsia="Times New Roman" w:cs="Times New Roman"/>
                    <w:szCs w:val="21"/>
                    <w:lang w:eastAsia="fr-FR"/>
                  </w:rPr>
                </w:rPrChange>
              </w:rPr>
            </w:pPr>
          </w:p>
        </w:tc>
      </w:tr>
      <w:tr w:rsidR="00C30E6C" w:rsidRPr="00C30E6C" w14:paraId="42A52831" w14:textId="77777777" w:rsidTr="00093A37">
        <w:trPr>
          <w:trHeight w:val="864"/>
        </w:trPr>
        <w:tc>
          <w:tcPr>
            <w:tcW w:w="1162" w:type="dxa"/>
            <w:noWrap/>
            <w:vAlign w:val="bottom"/>
            <w:hideMark/>
          </w:tcPr>
          <w:p w14:paraId="34F5089A"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1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19" w:author="INDIA N'KWANGH, Didier Larolls" w:date="2025-11-05T14:19:00Z" w16du:dateUtc="2025-11-05T13:19:00Z">
                  <w:rPr>
                    <w:rFonts w:eastAsia="Times New Roman" w:cs="Calibri"/>
                    <w:b/>
                    <w:bCs/>
                    <w:szCs w:val="21"/>
                    <w:lang w:eastAsia="fr-FR"/>
                  </w:rPr>
                </w:rPrChange>
              </w:rPr>
              <w:t>300.3</w:t>
            </w:r>
          </w:p>
        </w:tc>
        <w:tc>
          <w:tcPr>
            <w:tcW w:w="4348" w:type="dxa"/>
            <w:vAlign w:val="bottom"/>
            <w:hideMark/>
          </w:tcPr>
          <w:p w14:paraId="3757DD47" w14:textId="77777777" w:rsidR="00093A37" w:rsidRPr="00C30E6C" w:rsidRDefault="00093A37" w:rsidP="00093A37">
            <w:pPr>
              <w:spacing w:after="0" w:line="240" w:lineRule="auto"/>
              <w:rPr>
                <w:rFonts w:eastAsia="Times New Roman" w:cs="Calibri"/>
                <w:color w:val="000000" w:themeColor="text1"/>
                <w:sz w:val="22"/>
                <w:lang w:eastAsia="fr-FR"/>
                <w:rPrChange w:id="88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21" w:author="INDIA N'KWANGH, Didier Larolls" w:date="2025-11-05T14:19:00Z" w16du:dateUtc="2025-11-05T13:19:00Z">
                  <w:rPr>
                    <w:rFonts w:eastAsia="Times New Roman" w:cs="Calibri"/>
                    <w:szCs w:val="21"/>
                    <w:lang w:eastAsia="fr-FR"/>
                  </w:rPr>
                </w:rPrChange>
              </w:rPr>
              <w:t>Maçonnerie de murs d'elevation de l'entrepôt par des claustras creux, en parpaing de 0,15cm x 0,20cm x 0,30cm au-dessus de du chainage haut de fenêtre et portes</w:t>
            </w:r>
          </w:p>
        </w:tc>
        <w:tc>
          <w:tcPr>
            <w:tcW w:w="1057" w:type="dxa"/>
            <w:noWrap/>
            <w:vAlign w:val="bottom"/>
            <w:hideMark/>
          </w:tcPr>
          <w:p w14:paraId="40D0C4C2" w14:textId="77777777" w:rsidR="00093A37" w:rsidRPr="00C30E6C" w:rsidRDefault="00093A37" w:rsidP="00093A37">
            <w:pPr>
              <w:spacing w:after="0" w:line="240" w:lineRule="auto"/>
              <w:jc w:val="center"/>
              <w:rPr>
                <w:rFonts w:eastAsia="Times New Roman" w:cs="Calibri"/>
                <w:color w:val="000000" w:themeColor="text1"/>
                <w:sz w:val="22"/>
                <w:lang w:eastAsia="fr-FR"/>
                <w:rPrChange w:id="88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23" w:author="INDIA N'KWANGH, Didier Larolls" w:date="2025-11-05T14:19:00Z" w16du:dateUtc="2025-11-05T13:19:00Z">
                  <w:rPr>
                    <w:rFonts w:eastAsia="Times New Roman" w:cs="Calibri"/>
                    <w:szCs w:val="21"/>
                    <w:lang w:eastAsia="fr-FR"/>
                  </w:rPr>
                </w:rPrChange>
              </w:rPr>
              <w:t>m²</w:t>
            </w:r>
          </w:p>
        </w:tc>
        <w:tc>
          <w:tcPr>
            <w:tcW w:w="1070" w:type="dxa"/>
            <w:noWrap/>
            <w:vAlign w:val="bottom"/>
            <w:hideMark/>
          </w:tcPr>
          <w:p w14:paraId="241929C2"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824"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825" w:author="INDIA N'KWANGH, Didier Larolls" w:date="2025-11-05T14:19:00Z" w16du:dateUtc="2025-11-05T13:19:00Z">
                  <w:rPr>
                    <w:rFonts w:eastAsia="Times New Roman" w:cs="Times New Roman"/>
                    <w:szCs w:val="21"/>
                    <w:lang w:eastAsia="fr-FR"/>
                  </w:rPr>
                </w:rPrChange>
              </w:rPr>
              <w:t>22,1</w:t>
            </w:r>
          </w:p>
        </w:tc>
        <w:tc>
          <w:tcPr>
            <w:tcW w:w="955" w:type="dxa"/>
            <w:noWrap/>
            <w:vAlign w:val="bottom"/>
            <w:hideMark/>
          </w:tcPr>
          <w:p w14:paraId="7463C4CD" w14:textId="77777777" w:rsidR="00093A37" w:rsidRPr="00C30E6C" w:rsidRDefault="00093A37" w:rsidP="00093A37">
            <w:pPr>
              <w:spacing w:after="0" w:line="240" w:lineRule="auto"/>
              <w:jc w:val="center"/>
              <w:rPr>
                <w:rFonts w:eastAsia="Times New Roman" w:cs="Calibri"/>
                <w:color w:val="000000" w:themeColor="text1"/>
                <w:sz w:val="22"/>
                <w:lang w:eastAsia="fr-FR"/>
                <w:rPrChange w:id="88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27"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281D7B2" w14:textId="77777777" w:rsidR="00093A37" w:rsidRPr="00C30E6C" w:rsidRDefault="00093A37" w:rsidP="00093A37">
            <w:pPr>
              <w:spacing w:after="0" w:line="240" w:lineRule="auto"/>
              <w:jc w:val="center"/>
              <w:rPr>
                <w:rFonts w:eastAsia="Times New Roman" w:cs="Calibri"/>
                <w:color w:val="000000" w:themeColor="text1"/>
                <w:sz w:val="22"/>
                <w:lang w:eastAsia="fr-FR"/>
                <w:rPrChange w:id="88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2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A3C9ECE" w14:textId="77777777" w:rsidR="00093A37" w:rsidRPr="00C30E6C" w:rsidRDefault="00093A37" w:rsidP="00093A37">
            <w:pPr>
              <w:spacing w:after="0" w:line="240" w:lineRule="auto"/>
              <w:rPr>
                <w:rFonts w:eastAsia="Times New Roman" w:cs="Times New Roman"/>
                <w:color w:val="000000" w:themeColor="text1"/>
                <w:sz w:val="22"/>
                <w:lang w:eastAsia="fr-FR"/>
                <w:rPrChange w:id="8830" w:author="INDIA N'KWANGH, Didier Larolls" w:date="2025-11-05T14:19:00Z" w16du:dateUtc="2025-11-05T13:19:00Z">
                  <w:rPr>
                    <w:rFonts w:eastAsia="Times New Roman" w:cs="Times New Roman"/>
                    <w:szCs w:val="21"/>
                    <w:lang w:eastAsia="fr-FR"/>
                  </w:rPr>
                </w:rPrChange>
              </w:rPr>
            </w:pPr>
          </w:p>
        </w:tc>
      </w:tr>
      <w:tr w:rsidR="00C30E6C" w:rsidRPr="00C30E6C" w14:paraId="5D00078C" w14:textId="77777777" w:rsidTr="00093A37">
        <w:trPr>
          <w:trHeight w:val="924"/>
        </w:trPr>
        <w:tc>
          <w:tcPr>
            <w:tcW w:w="1162" w:type="dxa"/>
            <w:noWrap/>
            <w:vAlign w:val="bottom"/>
            <w:hideMark/>
          </w:tcPr>
          <w:p w14:paraId="5503B41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3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32" w:author="INDIA N'KWANGH, Didier Larolls" w:date="2025-11-05T14:19:00Z" w16du:dateUtc="2025-11-05T13:19:00Z">
                  <w:rPr>
                    <w:rFonts w:eastAsia="Times New Roman" w:cs="Calibri"/>
                    <w:b/>
                    <w:bCs/>
                    <w:szCs w:val="21"/>
                    <w:lang w:eastAsia="fr-FR"/>
                  </w:rPr>
                </w:rPrChange>
              </w:rPr>
              <w:t>300.4</w:t>
            </w:r>
          </w:p>
        </w:tc>
        <w:tc>
          <w:tcPr>
            <w:tcW w:w="4348" w:type="dxa"/>
            <w:vAlign w:val="bottom"/>
            <w:hideMark/>
          </w:tcPr>
          <w:p w14:paraId="0A20E3D3" w14:textId="77777777" w:rsidR="00093A37" w:rsidRPr="00C30E6C" w:rsidRDefault="00093A37" w:rsidP="00093A37">
            <w:pPr>
              <w:spacing w:after="0" w:line="240" w:lineRule="auto"/>
              <w:rPr>
                <w:rFonts w:eastAsia="Times New Roman" w:cs="Calibri"/>
                <w:color w:val="000000" w:themeColor="text1"/>
                <w:sz w:val="22"/>
                <w:lang w:eastAsia="fr-FR"/>
                <w:rPrChange w:id="8833"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8834" w:author="INDIA N'KWANGH, Didier Larolls" w:date="2025-11-05T14:19:00Z" w16du:dateUtc="2025-11-05T13:19:00Z">
                  <w:rPr>
                    <w:rFonts w:eastAsia="Times New Roman" w:cs="Calibri"/>
                    <w:color w:val="000000"/>
                    <w:szCs w:val="21"/>
                    <w:lang w:eastAsia="fr-FR"/>
                  </w:rPr>
                </w:rPrChange>
              </w:rPr>
              <w:t>Fourniture et exécution beton armé de Classe A (résistance C25/30), dosé à 350 Kg/m3 pour poteaux de 0,20 m x 0,20 m x 5,25m, AH12, étriers de AH6 espacés de 13cm</w:t>
            </w:r>
          </w:p>
        </w:tc>
        <w:tc>
          <w:tcPr>
            <w:tcW w:w="1057" w:type="dxa"/>
            <w:noWrap/>
            <w:vAlign w:val="bottom"/>
            <w:hideMark/>
          </w:tcPr>
          <w:p w14:paraId="2AD0C6BB" w14:textId="77777777" w:rsidR="00093A37" w:rsidRPr="00C30E6C" w:rsidRDefault="00093A37" w:rsidP="00093A37">
            <w:pPr>
              <w:spacing w:after="0" w:line="240" w:lineRule="auto"/>
              <w:jc w:val="center"/>
              <w:rPr>
                <w:rFonts w:eastAsia="Times New Roman" w:cs="Calibri"/>
                <w:color w:val="000000" w:themeColor="text1"/>
                <w:sz w:val="22"/>
                <w:lang w:eastAsia="fr-FR"/>
                <w:rPrChange w:id="88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36"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2664CCCD" w14:textId="77777777" w:rsidR="00093A37" w:rsidRPr="00C30E6C" w:rsidRDefault="00093A37" w:rsidP="00093A37">
            <w:pPr>
              <w:spacing w:after="0" w:line="240" w:lineRule="auto"/>
              <w:jc w:val="center"/>
              <w:rPr>
                <w:rFonts w:eastAsia="Times New Roman" w:cs="Calibri"/>
                <w:color w:val="000000" w:themeColor="text1"/>
                <w:sz w:val="22"/>
                <w:lang w:eastAsia="fr-FR"/>
                <w:rPrChange w:id="88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38" w:author="INDIA N'KWANGH, Didier Larolls" w:date="2025-11-05T14:19:00Z" w16du:dateUtc="2025-11-05T13:19:00Z">
                  <w:rPr>
                    <w:rFonts w:eastAsia="Times New Roman" w:cs="Calibri"/>
                    <w:szCs w:val="21"/>
                    <w:lang w:eastAsia="fr-FR"/>
                  </w:rPr>
                </w:rPrChange>
              </w:rPr>
              <w:t>2,01</w:t>
            </w:r>
          </w:p>
        </w:tc>
        <w:tc>
          <w:tcPr>
            <w:tcW w:w="955" w:type="dxa"/>
            <w:noWrap/>
            <w:vAlign w:val="bottom"/>
            <w:hideMark/>
          </w:tcPr>
          <w:p w14:paraId="04119849" w14:textId="77777777" w:rsidR="00093A37" w:rsidRPr="00C30E6C" w:rsidRDefault="00093A37" w:rsidP="00093A37">
            <w:pPr>
              <w:spacing w:after="0" w:line="240" w:lineRule="auto"/>
              <w:jc w:val="center"/>
              <w:rPr>
                <w:rFonts w:eastAsia="Times New Roman" w:cs="Calibri"/>
                <w:color w:val="000000" w:themeColor="text1"/>
                <w:sz w:val="22"/>
                <w:lang w:eastAsia="fr-FR"/>
                <w:rPrChange w:id="88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40"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20BEAC2" w14:textId="77777777" w:rsidR="00093A37" w:rsidRPr="00C30E6C" w:rsidRDefault="00093A37" w:rsidP="00093A37">
            <w:pPr>
              <w:spacing w:after="0" w:line="240" w:lineRule="auto"/>
              <w:jc w:val="center"/>
              <w:rPr>
                <w:rFonts w:eastAsia="Times New Roman" w:cs="Calibri"/>
                <w:color w:val="000000" w:themeColor="text1"/>
                <w:sz w:val="22"/>
                <w:lang w:eastAsia="fr-FR"/>
                <w:rPrChange w:id="88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42"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E39DDD6" w14:textId="77777777" w:rsidR="00093A37" w:rsidRPr="00C30E6C" w:rsidRDefault="00093A37" w:rsidP="00093A37">
            <w:pPr>
              <w:spacing w:after="0" w:line="240" w:lineRule="auto"/>
              <w:rPr>
                <w:rFonts w:eastAsia="Times New Roman" w:cs="Times New Roman"/>
                <w:color w:val="000000" w:themeColor="text1"/>
                <w:sz w:val="22"/>
                <w:lang w:eastAsia="fr-FR"/>
                <w:rPrChange w:id="8843" w:author="INDIA N'KWANGH, Didier Larolls" w:date="2025-11-05T14:19:00Z" w16du:dateUtc="2025-11-05T13:19:00Z">
                  <w:rPr>
                    <w:rFonts w:eastAsia="Times New Roman" w:cs="Times New Roman"/>
                    <w:szCs w:val="21"/>
                    <w:lang w:eastAsia="fr-FR"/>
                  </w:rPr>
                </w:rPrChange>
              </w:rPr>
            </w:pPr>
          </w:p>
        </w:tc>
      </w:tr>
      <w:tr w:rsidR="00C30E6C" w:rsidRPr="00C30E6C" w14:paraId="383F11A3" w14:textId="77777777" w:rsidTr="00093A37">
        <w:trPr>
          <w:trHeight w:val="1119"/>
        </w:trPr>
        <w:tc>
          <w:tcPr>
            <w:tcW w:w="1162" w:type="dxa"/>
            <w:noWrap/>
            <w:vAlign w:val="bottom"/>
            <w:hideMark/>
          </w:tcPr>
          <w:p w14:paraId="652E778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4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45" w:author="INDIA N'KWANGH, Didier Larolls" w:date="2025-11-05T14:19:00Z" w16du:dateUtc="2025-11-05T13:19:00Z">
                  <w:rPr>
                    <w:rFonts w:eastAsia="Times New Roman" w:cs="Calibri"/>
                    <w:b/>
                    <w:bCs/>
                    <w:szCs w:val="21"/>
                    <w:lang w:eastAsia="fr-FR"/>
                  </w:rPr>
                </w:rPrChange>
              </w:rPr>
              <w:t>300.5</w:t>
            </w:r>
          </w:p>
        </w:tc>
        <w:tc>
          <w:tcPr>
            <w:tcW w:w="4348" w:type="dxa"/>
            <w:vAlign w:val="bottom"/>
            <w:hideMark/>
          </w:tcPr>
          <w:p w14:paraId="42AC3E93" w14:textId="77777777" w:rsidR="00093A37" w:rsidRPr="00C30E6C" w:rsidRDefault="00093A37" w:rsidP="00093A37">
            <w:pPr>
              <w:spacing w:after="0" w:line="240" w:lineRule="auto"/>
              <w:rPr>
                <w:rFonts w:eastAsia="Times New Roman" w:cs="Calibri"/>
                <w:color w:val="000000" w:themeColor="text1"/>
                <w:sz w:val="22"/>
                <w:lang w:eastAsia="fr-FR"/>
                <w:rPrChange w:id="88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47" w:author="INDIA N'KWANGH, Didier Larolls" w:date="2025-11-05T14:19:00Z" w16du:dateUtc="2025-11-05T13:19:00Z">
                  <w:rPr>
                    <w:rFonts w:eastAsia="Times New Roman" w:cs="Calibri"/>
                    <w:szCs w:val="21"/>
                    <w:lang w:eastAsia="fr-FR"/>
                  </w:rPr>
                </w:rPrChange>
              </w:rPr>
              <w:t xml:space="preserve">Fourniture et exécution beton armé de Classe A (résistance C25/30), dosé à 350 Kg/m3 pour </w:t>
            </w:r>
            <w:r w:rsidRPr="00C30E6C">
              <w:rPr>
                <w:rFonts w:eastAsia="Times New Roman" w:cs="Calibri"/>
                <w:b/>
                <w:bCs/>
                <w:color w:val="000000" w:themeColor="text1"/>
                <w:sz w:val="22"/>
                <w:lang w:eastAsia="fr-FR"/>
                <w:rPrChange w:id="8848" w:author="INDIA N'KWANGH, Didier Larolls" w:date="2025-11-05T14:19:00Z" w16du:dateUtc="2025-11-05T13:19:00Z">
                  <w:rPr>
                    <w:rFonts w:eastAsia="Times New Roman" w:cs="Calibri"/>
                    <w:b/>
                    <w:bCs/>
                    <w:szCs w:val="21"/>
                    <w:lang w:eastAsia="fr-FR"/>
                  </w:rPr>
                </w:rPrChange>
              </w:rPr>
              <w:t>le premier chainage haut</w:t>
            </w:r>
            <w:r w:rsidRPr="00C30E6C">
              <w:rPr>
                <w:rFonts w:eastAsia="Times New Roman" w:cs="Calibri"/>
                <w:color w:val="000000" w:themeColor="text1"/>
                <w:sz w:val="22"/>
                <w:lang w:eastAsia="fr-FR"/>
                <w:rPrChange w:id="8849" w:author="INDIA N'KWANGH, Didier Larolls" w:date="2025-11-05T14:19:00Z" w16du:dateUtc="2025-11-05T13:19:00Z">
                  <w:rPr>
                    <w:rFonts w:eastAsia="Times New Roman" w:cs="Calibri"/>
                    <w:szCs w:val="21"/>
                    <w:lang w:eastAsia="fr-FR"/>
                  </w:rPr>
                </w:rPrChange>
              </w:rPr>
              <w:t xml:space="preserve"> de 0,15m x 0,20m (b x h), AH 10 long, étriers espacés de 10 cm</w:t>
            </w:r>
          </w:p>
        </w:tc>
        <w:tc>
          <w:tcPr>
            <w:tcW w:w="1057" w:type="dxa"/>
            <w:noWrap/>
            <w:vAlign w:val="bottom"/>
            <w:hideMark/>
          </w:tcPr>
          <w:p w14:paraId="64E960A5" w14:textId="77777777" w:rsidR="00093A37" w:rsidRPr="00C30E6C" w:rsidRDefault="00093A37" w:rsidP="00093A37">
            <w:pPr>
              <w:spacing w:after="0" w:line="240" w:lineRule="auto"/>
              <w:jc w:val="center"/>
              <w:rPr>
                <w:rFonts w:eastAsia="Times New Roman" w:cs="Calibri"/>
                <w:color w:val="000000" w:themeColor="text1"/>
                <w:sz w:val="22"/>
                <w:lang w:eastAsia="fr-FR"/>
                <w:rPrChange w:id="88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51"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682D9293"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85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853" w:author="INDIA N'KWANGH, Didier Larolls" w:date="2025-11-05T14:19:00Z" w16du:dateUtc="2025-11-05T13:19:00Z">
                  <w:rPr>
                    <w:rFonts w:eastAsia="Times New Roman" w:cs="Times New Roman"/>
                    <w:szCs w:val="21"/>
                    <w:lang w:eastAsia="fr-FR"/>
                  </w:rPr>
                </w:rPrChange>
              </w:rPr>
              <w:t>1,08</w:t>
            </w:r>
          </w:p>
        </w:tc>
        <w:tc>
          <w:tcPr>
            <w:tcW w:w="955" w:type="dxa"/>
            <w:noWrap/>
            <w:vAlign w:val="bottom"/>
            <w:hideMark/>
          </w:tcPr>
          <w:p w14:paraId="375CFC2D" w14:textId="77777777" w:rsidR="00093A37" w:rsidRPr="00C30E6C" w:rsidRDefault="00093A37" w:rsidP="00093A37">
            <w:pPr>
              <w:spacing w:after="0" w:line="240" w:lineRule="auto"/>
              <w:jc w:val="center"/>
              <w:rPr>
                <w:rFonts w:eastAsia="Times New Roman" w:cs="Calibri"/>
                <w:color w:val="000000" w:themeColor="text1"/>
                <w:sz w:val="22"/>
                <w:lang w:eastAsia="fr-FR"/>
                <w:rPrChange w:id="88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55"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05431DF9" w14:textId="77777777" w:rsidR="00093A37" w:rsidRPr="00C30E6C" w:rsidRDefault="00093A37" w:rsidP="00093A37">
            <w:pPr>
              <w:spacing w:after="0" w:line="240" w:lineRule="auto"/>
              <w:jc w:val="center"/>
              <w:rPr>
                <w:rFonts w:eastAsia="Times New Roman" w:cs="Calibri"/>
                <w:color w:val="000000" w:themeColor="text1"/>
                <w:sz w:val="22"/>
                <w:lang w:eastAsia="fr-FR"/>
                <w:rPrChange w:id="88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5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AE181D7" w14:textId="77777777" w:rsidR="00093A37" w:rsidRPr="00C30E6C" w:rsidRDefault="00093A37" w:rsidP="00093A37">
            <w:pPr>
              <w:spacing w:after="0" w:line="240" w:lineRule="auto"/>
              <w:rPr>
                <w:rFonts w:eastAsia="Times New Roman" w:cs="Times New Roman"/>
                <w:color w:val="000000" w:themeColor="text1"/>
                <w:sz w:val="22"/>
                <w:lang w:eastAsia="fr-FR"/>
                <w:rPrChange w:id="8858" w:author="INDIA N'KWANGH, Didier Larolls" w:date="2025-11-05T14:19:00Z" w16du:dateUtc="2025-11-05T13:19:00Z">
                  <w:rPr>
                    <w:rFonts w:eastAsia="Times New Roman" w:cs="Times New Roman"/>
                    <w:szCs w:val="21"/>
                    <w:lang w:eastAsia="fr-FR"/>
                  </w:rPr>
                </w:rPrChange>
              </w:rPr>
            </w:pPr>
          </w:p>
        </w:tc>
      </w:tr>
      <w:tr w:rsidR="00C30E6C" w:rsidRPr="00C30E6C" w14:paraId="6D85F0AD" w14:textId="77777777" w:rsidTr="00093A37">
        <w:trPr>
          <w:trHeight w:val="1152"/>
        </w:trPr>
        <w:tc>
          <w:tcPr>
            <w:tcW w:w="1162" w:type="dxa"/>
            <w:noWrap/>
            <w:vAlign w:val="bottom"/>
            <w:hideMark/>
          </w:tcPr>
          <w:p w14:paraId="66946FDB"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5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60" w:author="INDIA N'KWANGH, Didier Larolls" w:date="2025-11-05T14:19:00Z" w16du:dateUtc="2025-11-05T13:19:00Z">
                  <w:rPr>
                    <w:rFonts w:eastAsia="Times New Roman" w:cs="Calibri"/>
                    <w:b/>
                    <w:bCs/>
                    <w:szCs w:val="21"/>
                    <w:lang w:eastAsia="fr-FR"/>
                  </w:rPr>
                </w:rPrChange>
              </w:rPr>
              <w:lastRenderedPageBreak/>
              <w:t>300.6</w:t>
            </w:r>
          </w:p>
        </w:tc>
        <w:tc>
          <w:tcPr>
            <w:tcW w:w="4348" w:type="dxa"/>
            <w:vAlign w:val="bottom"/>
            <w:hideMark/>
          </w:tcPr>
          <w:p w14:paraId="679415FF" w14:textId="77777777" w:rsidR="00093A37" w:rsidRPr="00C30E6C" w:rsidRDefault="00093A37" w:rsidP="00093A37">
            <w:pPr>
              <w:spacing w:after="0" w:line="240" w:lineRule="auto"/>
              <w:rPr>
                <w:rFonts w:eastAsia="Times New Roman" w:cs="Calibri"/>
                <w:color w:val="000000" w:themeColor="text1"/>
                <w:sz w:val="22"/>
                <w:lang w:eastAsia="fr-FR"/>
                <w:rPrChange w:id="88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62" w:author="INDIA N'KWANGH, Didier Larolls" w:date="2025-11-05T14:19:00Z" w16du:dateUtc="2025-11-05T13:19:00Z">
                  <w:rPr>
                    <w:rFonts w:eastAsia="Times New Roman" w:cs="Calibri"/>
                    <w:szCs w:val="21"/>
                    <w:lang w:eastAsia="fr-FR"/>
                  </w:rPr>
                </w:rPrChange>
              </w:rPr>
              <w:t xml:space="preserve">Fourniture et exécution beton armé de Classe A (résistance C25/30), dosé à 350 Kg/m3 pour </w:t>
            </w:r>
            <w:r w:rsidRPr="00C30E6C">
              <w:rPr>
                <w:rFonts w:eastAsia="Times New Roman" w:cs="Calibri"/>
                <w:b/>
                <w:bCs/>
                <w:color w:val="000000" w:themeColor="text1"/>
                <w:sz w:val="22"/>
                <w:lang w:eastAsia="fr-FR"/>
                <w:rPrChange w:id="8863" w:author="INDIA N'KWANGH, Didier Larolls" w:date="2025-11-05T14:19:00Z" w16du:dateUtc="2025-11-05T13:19:00Z">
                  <w:rPr>
                    <w:rFonts w:eastAsia="Times New Roman" w:cs="Calibri"/>
                    <w:b/>
                    <w:bCs/>
                    <w:szCs w:val="21"/>
                    <w:lang w:eastAsia="fr-FR"/>
                  </w:rPr>
                </w:rPrChange>
              </w:rPr>
              <w:t>le deuxième chainage haut</w:t>
            </w:r>
            <w:r w:rsidRPr="00C30E6C">
              <w:rPr>
                <w:rFonts w:eastAsia="Times New Roman" w:cs="Calibri"/>
                <w:color w:val="000000" w:themeColor="text1"/>
                <w:sz w:val="22"/>
                <w:lang w:eastAsia="fr-FR"/>
                <w:rPrChange w:id="8864" w:author="INDIA N'KWANGH, Didier Larolls" w:date="2025-11-05T14:19:00Z" w16du:dateUtc="2025-11-05T13:19:00Z">
                  <w:rPr>
                    <w:rFonts w:eastAsia="Times New Roman" w:cs="Calibri"/>
                    <w:szCs w:val="21"/>
                    <w:lang w:eastAsia="fr-FR"/>
                  </w:rPr>
                </w:rPrChange>
              </w:rPr>
              <w:t xml:space="preserve"> de 0,15m x 0,20m (b x h), AH 10 long, étriers espacés de 10 cm</w:t>
            </w:r>
          </w:p>
        </w:tc>
        <w:tc>
          <w:tcPr>
            <w:tcW w:w="1057" w:type="dxa"/>
            <w:noWrap/>
            <w:vAlign w:val="bottom"/>
            <w:hideMark/>
          </w:tcPr>
          <w:p w14:paraId="371CD7FD" w14:textId="77777777" w:rsidR="00093A37" w:rsidRPr="00C30E6C" w:rsidRDefault="00093A37" w:rsidP="00093A37">
            <w:pPr>
              <w:spacing w:after="0" w:line="240" w:lineRule="auto"/>
              <w:jc w:val="center"/>
              <w:rPr>
                <w:rFonts w:eastAsia="Times New Roman" w:cs="Calibri"/>
                <w:color w:val="000000" w:themeColor="text1"/>
                <w:sz w:val="22"/>
                <w:lang w:eastAsia="fr-FR"/>
                <w:rPrChange w:id="88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66"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6896E484"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867"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868" w:author="INDIA N'KWANGH, Didier Larolls" w:date="2025-11-05T14:19:00Z" w16du:dateUtc="2025-11-05T13:19:00Z">
                  <w:rPr>
                    <w:rFonts w:eastAsia="Times New Roman" w:cs="Times New Roman"/>
                    <w:szCs w:val="21"/>
                    <w:lang w:eastAsia="fr-FR"/>
                  </w:rPr>
                </w:rPrChange>
              </w:rPr>
              <w:t>0,6</w:t>
            </w:r>
          </w:p>
        </w:tc>
        <w:tc>
          <w:tcPr>
            <w:tcW w:w="955" w:type="dxa"/>
            <w:noWrap/>
            <w:vAlign w:val="bottom"/>
            <w:hideMark/>
          </w:tcPr>
          <w:p w14:paraId="7FC99376" w14:textId="77777777" w:rsidR="00093A37" w:rsidRPr="00C30E6C" w:rsidRDefault="00093A37" w:rsidP="00093A37">
            <w:pPr>
              <w:spacing w:after="0" w:line="240" w:lineRule="auto"/>
              <w:jc w:val="center"/>
              <w:rPr>
                <w:rFonts w:eastAsia="Times New Roman" w:cs="Calibri"/>
                <w:color w:val="000000" w:themeColor="text1"/>
                <w:sz w:val="22"/>
                <w:lang w:eastAsia="fr-FR"/>
                <w:rPrChange w:id="88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70"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732B0B34" w14:textId="77777777" w:rsidR="00093A37" w:rsidRPr="00C30E6C" w:rsidRDefault="00093A37" w:rsidP="00093A37">
            <w:pPr>
              <w:spacing w:after="0" w:line="240" w:lineRule="auto"/>
              <w:jc w:val="center"/>
              <w:rPr>
                <w:rFonts w:eastAsia="Times New Roman" w:cs="Calibri"/>
                <w:color w:val="000000" w:themeColor="text1"/>
                <w:sz w:val="22"/>
                <w:lang w:eastAsia="fr-FR"/>
                <w:rPrChange w:id="88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72"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559B51D" w14:textId="77777777" w:rsidR="00093A37" w:rsidRPr="00C30E6C" w:rsidRDefault="00093A37" w:rsidP="00093A37">
            <w:pPr>
              <w:spacing w:after="0" w:line="240" w:lineRule="auto"/>
              <w:rPr>
                <w:rFonts w:eastAsia="Times New Roman" w:cs="Times New Roman"/>
                <w:color w:val="000000" w:themeColor="text1"/>
                <w:sz w:val="22"/>
                <w:lang w:eastAsia="fr-FR"/>
                <w:rPrChange w:id="8873" w:author="INDIA N'KWANGH, Didier Larolls" w:date="2025-11-05T14:19:00Z" w16du:dateUtc="2025-11-05T13:19:00Z">
                  <w:rPr>
                    <w:rFonts w:eastAsia="Times New Roman" w:cs="Times New Roman"/>
                    <w:szCs w:val="21"/>
                    <w:lang w:eastAsia="fr-FR"/>
                  </w:rPr>
                </w:rPrChange>
              </w:rPr>
            </w:pPr>
          </w:p>
        </w:tc>
      </w:tr>
      <w:tr w:rsidR="00C30E6C" w:rsidRPr="00C30E6C" w14:paraId="1A1B0364" w14:textId="77777777" w:rsidTr="00093A37">
        <w:trPr>
          <w:trHeight w:val="1152"/>
        </w:trPr>
        <w:tc>
          <w:tcPr>
            <w:tcW w:w="1162" w:type="dxa"/>
            <w:noWrap/>
            <w:vAlign w:val="bottom"/>
            <w:hideMark/>
          </w:tcPr>
          <w:p w14:paraId="466F0034"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7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75" w:author="INDIA N'KWANGH, Didier Larolls" w:date="2025-11-05T14:19:00Z" w16du:dateUtc="2025-11-05T13:19:00Z">
                  <w:rPr>
                    <w:rFonts w:eastAsia="Times New Roman" w:cs="Calibri"/>
                    <w:b/>
                    <w:bCs/>
                    <w:szCs w:val="21"/>
                    <w:lang w:eastAsia="fr-FR"/>
                  </w:rPr>
                </w:rPrChange>
              </w:rPr>
              <w:t>300.7</w:t>
            </w:r>
          </w:p>
        </w:tc>
        <w:tc>
          <w:tcPr>
            <w:tcW w:w="4348" w:type="dxa"/>
            <w:vAlign w:val="bottom"/>
            <w:hideMark/>
          </w:tcPr>
          <w:p w14:paraId="2B679F56" w14:textId="77777777" w:rsidR="00093A37" w:rsidRPr="00C30E6C" w:rsidRDefault="00093A37" w:rsidP="00093A37">
            <w:pPr>
              <w:spacing w:after="0" w:line="240" w:lineRule="auto"/>
              <w:rPr>
                <w:rFonts w:eastAsia="Times New Roman" w:cs="Calibri"/>
                <w:color w:val="000000" w:themeColor="text1"/>
                <w:sz w:val="22"/>
                <w:lang w:eastAsia="fr-FR"/>
                <w:rPrChange w:id="88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77" w:author="INDIA N'KWANGH, Didier Larolls" w:date="2025-11-05T14:19:00Z" w16du:dateUtc="2025-11-05T13:19:00Z">
                  <w:rPr>
                    <w:rFonts w:eastAsia="Times New Roman" w:cs="Calibri"/>
                    <w:szCs w:val="21"/>
                    <w:lang w:eastAsia="fr-FR"/>
                  </w:rPr>
                </w:rPrChange>
              </w:rPr>
              <w:t xml:space="preserve">Fourniture et exécution beton armé de Classe A (resistance C25/30), dosé à 350 Kg/m3 pour </w:t>
            </w:r>
            <w:r w:rsidRPr="00C30E6C">
              <w:rPr>
                <w:rFonts w:eastAsia="Times New Roman" w:cs="Calibri"/>
                <w:b/>
                <w:bCs/>
                <w:color w:val="000000" w:themeColor="text1"/>
                <w:sz w:val="22"/>
                <w:lang w:eastAsia="fr-FR"/>
                <w:rPrChange w:id="8878" w:author="INDIA N'KWANGH, Didier Larolls" w:date="2025-11-05T14:19:00Z" w16du:dateUtc="2025-11-05T13:19:00Z">
                  <w:rPr>
                    <w:rFonts w:eastAsia="Times New Roman" w:cs="Calibri"/>
                    <w:b/>
                    <w:bCs/>
                    <w:szCs w:val="21"/>
                    <w:lang w:eastAsia="fr-FR"/>
                  </w:rPr>
                </w:rPrChange>
              </w:rPr>
              <w:t xml:space="preserve">le troisième chainage haut </w:t>
            </w:r>
            <w:r w:rsidRPr="00C30E6C">
              <w:rPr>
                <w:rFonts w:eastAsia="Times New Roman" w:cs="Calibri"/>
                <w:color w:val="000000" w:themeColor="text1"/>
                <w:sz w:val="22"/>
                <w:lang w:eastAsia="fr-FR"/>
                <w:rPrChange w:id="8879" w:author="INDIA N'KWANGH, Didier Larolls" w:date="2025-11-05T14:19:00Z" w16du:dateUtc="2025-11-05T13:19:00Z">
                  <w:rPr>
                    <w:rFonts w:eastAsia="Times New Roman" w:cs="Calibri"/>
                    <w:szCs w:val="21"/>
                    <w:lang w:eastAsia="fr-FR"/>
                  </w:rPr>
                </w:rPrChange>
              </w:rPr>
              <w:t>de 0,15m x 0,20m (b x h), AH 10 long, etriers espacés de 10 cm</w:t>
            </w:r>
          </w:p>
        </w:tc>
        <w:tc>
          <w:tcPr>
            <w:tcW w:w="1057" w:type="dxa"/>
            <w:noWrap/>
            <w:vAlign w:val="bottom"/>
            <w:hideMark/>
          </w:tcPr>
          <w:p w14:paraId="415874EB" w14:textId="77777777" w:rsidR="00093A37" w:rsidRPr="00C30E6C" w:rsidRDefault="00093A37" w:rsidP="00093A37">
            <w:pPr>
              <w:spacing w:after="0" w:line="240" w:lineRule="auto"/>
              <w:jc w:val="center"/>
              <w:rPr>
                <w:rFonts w:eastAsia="Times New Roman" w:cs="Calibri"/>
                <w:color w:val="000000" w:themeColor="text1"/>
                <w:sz w:val="22"/>
                <w:lang w:eastAsia="fr-FR"/>
                <w:rPrChange w:id="88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81" w:author="INDIA N'KWANGH, Didier Larolls" w:date="2025-11-05T14:19:00Z" w16du:dateUtc="2025-11-05T13:19:00Z">
                  <w:rPr>
                    <w:rFonts w:eastAsia="Times New Roman" w:cs="Calibri"/>
                    <w:szCs w:val="21"/>
                    <w:lang w:eastAsia="fr-FR"/>
                  </w:rPr>
                </w:rPrChange>
              </w:rPr>
              <w:t>m³</w:t>
            </w:r>
          </w:p>
        </w:tc>
        <w:tc>
          <w:tcPr>
            <w:tcW w:w="1070" w:type="dxa"/>
            <w:noWrap/>
            <w:vAlign w:val="bottom"/>
            <w:hideMark/>
          </w:tcPr>
          <w:p w14:paraId="798A2A91"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888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8883" w:author="INDIA N'KWANGH, Didier Larolls" w:date="2025-11-05T14:19:00Z" w16du:dateUtc="2025-11-05T13:19:00Z">
                  <w:rPr>
                    <w:rFonts w:eastAsia="Times New Roman" w:cs="Times New Roman"/>
                    <w:szCs w:val="21"/>
                    <w:lang w:eastAsia="fr-FR"/>
                  </w:rPr>
                </w:rPrChange>
              </w:rPr>
              <w:t>1,08</w:t>
            </w:r>
          </w:p>
        </w:tc>
        <w:tc>
          <w:tcPr>
            <w:tcW w:w="955" w:type="dxa"/>
            <w:noWrap/>
            <w:vAlign w:val="bottom"/>
            <w:hideMark/>
          </w:tcPr>
          <w:p w14:paraId="448FFCA7" w14:textId="77777777" w:rsidR="00093A37" w:rsidRPr="00C30E6C" w:rsidRDefault="00093A37" w:rsidP="00093A37">
            <w:pPr>
              <w:spacing w:after="0" w:line="240" w:lineRule="auto"/>
              <w:jc w:val="center"/>
              <w:rPr>
                <w:rFonts w:eastAsia="Times New Roman" w:cs="Calibri"/>
                <w:color w:val="000000" w:themeColor="text1"/>
                <w:sz w:val="22"/>
                <w:lang w:eastAsia="fr-FR"/>
                <w:rPrChange w:id="88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85"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62DC75CC" w14:textId="77777777" w:rsidR="00093A37" w:rsidRPr="00C30E6C" w:rsidRDefault="00093A37" w:rsidP="00093A37">
            <w:pPr>
              <w:spacing w:after="0" w:line="240" w:lineRule="auto"/>
              <w:jc w:val="center"/>
              <w:rPr>
                <w:rFonts w:eastAsia="Times New Roman" w:cs="Calibri"/>
                <w:color w:val="000000" w:themeColor="text1"/>
                <w:sz w:val="22"/>
                <w:lang w:eastAsia="fr-FR"/>
                <w:rPrChange w:id="88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88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E9FF8DD" w14:textId="77777777" w:rsidR="00093A37" w:rsidRPr="00C30E6C" w:rsidRDefault="00093A37" w:rsidP="00093A37">
            <w:pPr>
              <w:spacing w:after="0" w:line="240" w:lineRule="auto"/>
              <w:rPr>
                <w:rFonts w:eastAsia="Times New Roman" w:cs="Times New Roman"/>
                <w:color w:val="000000" w:themeColor="text1"/>
                <w:sz w:val="22"/>
                <w:lang w:eastAsia="fr-FR"/>
                <w:rPrChange w:id="8888" w:author="INDIA N'KWANGH, Didier Larolls" w:date="2025-11-05T14:19:00Z" w16du:dateUtc="2025-11-05T13:19:00Z">
                  <w:rPr>
                    <w:rFonts w:eastAsia="Times New Roman" w:cs="Times New Roman"/>
                    <w:szCs w:val="21"/>
                    <w:lang w:eastAsia="fr-FR"/>
                  </w:rPr>
                </w:rPrChange>
              </w:rPr>
            </w:pPr>
          </w:p>
        </w:tc>
      </w:tr>
      <w:tr w:rsidR="00C30E6C" w:rsidRPr="00C30E6C" w14:paraId="7DD21B21" w14:textId="77777777" w:rsidTr="00093A37">
        <w:trPr>
          <w:trHeight w:val="288"/>
        </w:trPr>
        <w:tc>
          <w:tcPr>
            <w:tcW w:w="1162" w:type="dxa"/>
            <w:shd w:val="clear" w:color="000000" w:fill="83CCEB"/>
            <w:noWrap/>
            <w:vAlign w:val="bottom"/>
            <w:hideMark/>
          </w:tcPr>
          <w:p w14:paraId="195DC34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8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90" w:author="INDIA N'KWANGH, Didier Larolls" w:date="2025-11-05T14:19:00Z" w16du:dateUtc="2025-11-05T13:19:00Z">
                  <w:rPr>
                    <w:rFonts w:eastAsia="Times New Roman" w:cs="Calibri"/>
                    <w:b/>
                    <w:bCs/>
                    <w:szCs w:val="21"/>
                    <w:lang w:eastAsia="fr-FR"/>
                  </w:rPr>
                </w:rPrChange>
              </w:rPr>
              <w:t> </w:t>
            </w:r>
          </w:p>
        </w:tc>
        <w:tc>
          <w:tcPr>
            <w:tcW w:w="4348" w:type="dxa"/>
            <w:shd w:val="clear" w:color="000000" w:fill="83CCEB"/>
            <w:vAlign w:val="bottom"/>
            <w:hideMark/>
          </w:tcPr>
          <w:p w14:paraId="3D198496" w14:textId="77777777" w:rsidR="00093A37" w:rsidRPr="00C30E6C" w:rsidRDefault="00093A37" w:rsidP="00093A37">
            <w:pPr>
              <w:spacing w:after="0" w:line="240" w:lineRule="auto"/>
              <w:rPr>
                <w:rFonts w:eastAsia="Times New Roman" w:cs="Calibri"/>
                <w:b/>
                <w:bCs/>
                <w:color w:val="000000" w:themeColor="text1"/>
                <w:sz w:val="22"/>
                <w:lang w:eastAsia="fr-FR"/>
                <w:rPrChange w:id="889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92" w:author="INDIA N'KWANGH, Didier Larolls" w:date="2025-11-05T14:19:00Z" w16du:dateUtc="2025-11-05T13:19:00Z">
                  <w:rPr>
                    <w:rFonts w:eastAsia="Times New Roman" w:cs="Calibri"/>
                    <w:b/>
                    <w:bCs/>
                    <w:szCs w:val="21"/>
                    <w:lang w:eastAsia="fr-FR"/>
                  </w:rPr>
                </w:rPrChange>
              </w:rPr>
              <w:t>Sous total Poste 300 : Elevation</w:t>
            </w:r>
          </w:p>
        </w:tc>
        <w:tc>
          <w:tcPr>
            <w:tcW w:w="1057" w:type="dxa"/>
            <w:shd w:val="clear" w:color="000000" w:fill="83CCEB"/>
            <w:noWrap/>
            <w:vAlign w:val="bottom"/>
            <w:hideMark/>
          </w:tcPr>
          <w:p w14:paraId="170049C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9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94"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CCEB"/>
            <w:noWrap/>
            <w:vAlign w:val="bottom"/>
            <w:hideMark/>
          </w:tcPr>
          <w:p w14:paraId="011A541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9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96"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CCEB"/>
            <w:noWrap/>
            <w:vAlign w:val="bottom"/>
            <w:hideMark/>
          </w:tcPr>
          <w:p w14:paraId="6A18F48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9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898"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CCEB"/>
            <w:noWrap/>
            <w:vAlign w:val="bottom"/>
            <w:hideMark/>
          </w:tcPr>
          <w:p w14:paraId="5A6A011D"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89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00"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2FB99692" w14:textId="77777777" w:rsidR="00093A37" w:rsidRPr="00C30E6C" w:rsidRDefault="00093A37" w:rsidP="00093A37">
            <w:pPr>
              <w:spacing w:after="0" w:line="240" w:lineRule="auto"/>
              <w:rPr>
                <w:rFonts w:eastAsia="Times New Roman" w:cs="Times New Roman"/>
                <w:color w:val="000000" w:themeColor="text1"/>
                <w:sz w:val="22"/>
                <w:lang w:eastAsia="fr-FR"/>
                <w:rPrChange w:id="8901" w:author="INDIA N'KWANGH, Didier Larolls" w:date="2025-11-05T14:19:00Z" w16du:dateUtc="2025-11-05T13:19:00Z">
                  <w:rPr>
                    <w:rFonts w:eastAsia="Times New Roman" w:cs="Times New Roman"/>
                    <w:szCs w:val="21"/>
                    <w:lang w:eastAsia="fr-FR"/>
                  </w:rPr>
                </w:rPrChange>
              </w:rPr>
            </w:pPr>
          </w:p>
        </w:tc>
      </w:tr>
      <w:tr w:rsidR="00C30E6C" w:rsidRPr="00C30E6C" w14:paraId="394FC02D" w14:textId="77777777" w:rsidTr="00093A37">
        <w:trPr>
          <w:trHeight w:val="288"/>
        </w:trPr>
        <w:tc>
          <w:tcPr>
            <w:tcW w:w="1162" w:type="dxa"/>
            <w:shd w:val="clear" w:color="000000" w:fill="83E28E"/>
            <w:noWrap/>
            <w:vAlign w:val="bottom"/>
            <w:hideMark/>
          </w:tcPr>
          <w:p w14:paraId="0067B4C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0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03" w:author="INDIA N'KWANGH, Didier Larolls" w:date="2025-11-05T14:19:00Z" w16du:dateUtc="2025-11-05T13:19:00Z">
                  <w:rPr>
                    <w:rFonts w:eastAsia="Times New Roman" w:cs="Calibri"/>
                    <w:b/>
                    <w:bCs/>
                    <w:szCs w:val="21"/>
                    <w:lang w:eastAsia="fr-FR"/>
                  </w:rPr>
                </w:rPrChange>
              </w:rPr>
              <w:t>400</w:t>
            </w:r>
          </w:p>
        </w:tc>
        <w:tc>
          <w:tcPr>
            <w:tcW w:w="8658" w:type="dxa"/>
            <w:gridSpan w:val="5"/>
            <w:shd w:val="clear" w:color="000000" w:fill="83E28E"/>
            <w:vAlign w:val="center"/>
            <w:hideMark/>
          </w:tcPr>
          <w:p w14:paraId="258E1C05" w14:textId="77777777" w:rsidR="00093A37" w:rsidRPr="00C30E6C" w:rsidRDefault="00093A37" w:rsidP="00093A37">
            <w:pPr>
              <w:spacing w:after="0" w:line="240" w:lineRule="auto"/>
              <w:rPr>
                <w:rFonts w:eastAsia="Times New Roman" w:cs="Calibri"/>
                <w:b/>
                <w:bCs/>
                <w:color w:val="000000" w:themeColor="text1"/>
                <w:sz w:val="22"/>
                <w:lang w:eastAsia="fr-FR"/>
                <w:rPrChange w:id="890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05" w:author="INDIA N'KWANGH, Didier Larolls" w:date="2025-11-05T14:19:00Z" w16du:dateUtc="2025-11-05T13:19:00Z">
                  <w:rPr>
                    <w:rFonts w:eastAsia="Times New Roman" w:cs="Calibri"/>
                    <w:b/>
                    <w:bCs/>
                    <w:szCs w:val="21"/>
                    <w:lang w:eastAsia="fr-FR"/>
                  </w:rPr>
                </w:rPrChange>
              </w:rPr>
              <w:t>CHARPENTE, TOITURE, PLAFONNAGE</w:t>
            </w:r>
          </w:p>
        </w:tc>
        <w:tc>
          <w:tcPr>
            <w:tcW w:w="146" w:type="dxa"/>
            <w:vAlign w:val="center"/>
            <w:hideMark/>
          </w:tcPr>
          <w:p w14:paraId="57D59F5E" w14:textId="77777777" w:rsidR="00093A37" w:rsidRPr="00C30E6C" w:rsidRDefault="00093A37" w:rsidP="00093A37">
            <w:pPr>
              <w:spacing w:after="0" w:line="240" w:lineRule="auto"/>
              <w:rPr>
                <w:rFonts w:eastAsia="Times New Roman" w:cs="Times New Roman"/>
                <w:color w:val="000000" w:themeColor="text1"/>
                <w:sz w:val="22"/>
                <w:lang w:eastAsia="fr-FR"/>
                <w:rPrChange w:id="8906" w:author="INDIA N'KWANGH, Didier Larolls" w:date="2025-11-05T14:19:00Z" w16du:dateUtc="2025-11-05T13:19:00Z">
                  <w:rPr>
                    <w:rFonts w:eastAsia="Times New Roman" w:cs="Times New Roman"/>
                    <w:szCs w:val="21"/>
                    <w:lang w:eastAsia="fr-FR"/>
                  </w:rPr>
                </w:rPrChange>
              </w:rPr>
            </w:pPr>
          </w:p>
        </w:tc>
      </w:tr>
      <w:tr w:rsidR="00C30E6C" w:rsidRPr="00C30E6C" w14:paraId="5502C9F4" w14:textId="77777777" w:rsidTr="00093A37">
        <w:trPr>
          <w:trHeight w:val="288"/>
        </w:trPr>
        <w:tc>
          <w:tcPr>
            <w:tcW w:w="1162" w:type="dxa"/>
            <w:shd w:val="clear" w:color="000000" w:fill="83E28E"/>
            <w:noWrap/>
            <w:vAlign w:val="bottom"/>
            <w:hideMark/>
          </w:tcPr>
          <w:p w14:paraId="438C4ED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0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08" w:author="INDIA N'KWANGH, Didier Larolls" w:date="2025-11-05T14:19:00Z" w16du:dateUtc="2025-11-05T13:19:00Z">
                  <w:rPr>
                    <w:rFonts w:eastAsia="Times New Roman" w:cs="Calibri"/>
                    <w:b/>
                    <w:bCs/>
                    <w:szCs w:val="21"/>
                    <w:lang w:eastAsia="fr-FR"/>
                  </w:rPr>
                </w:rPrChange>
              </w:rPr>
              <w:t>400.1</w:t>
            </w:r>
          </w:p>
        </w:tc>
        <w:tc>
          <w:tcPr>
            <w:tcW w:w="4348" w:type="dxa"/>
            <w:shd w:val="clear" w:color="000000" w:fill="83E28E"/>
            <w:vAlign w:val="bottom"/>
            <w:hideMark/>
          </w:tcPr>
          <w:p w14:paraId="78B8AB46" w14:textId="77777777" w:rsidR="00093A37" w:rsidRPr="00C30E6C" w:rsidRDefault="00093A37" w:rsidP="00093A37">
            <w:pPr>
              <w:spacing w:after="0" w:line="240" w:lineRule="auto"/>
              <w:rPr>
                <w:rFonts w:eastAsia="Times New Roman" w:cs="Calibri"/>
                <w:b/>
                <w:bCs/>
                <w:color w:val="000000" w:themeColor="text1"/>
                <w:sz w:val="22"/>
                <w:lang w:eastAsia="fr-FR"/>
                <w:rPrChange w:id="890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10" w:author="INDIA N'KWANGH, Didier Larolls" w:date="2025-11-05T14:19:00Z" w16du:dateUtc="2025-11-05T13:19:00Z">
                  <w:rPr>
                    <w:rFonts w:eastAsia="Times New Roman" w:cs="Calibri"/>
                    <w:b/>
                    <w:bCs/>
                    <w:szCs w:val="21"/>
                    <w:lang w:eastAsia="fr-FR"/>
                  </w:rPr>
                </w:rPrChange>
              </w:rPr>
              <w:t>Charpente</w:t>
            </w:r>
          </w:p>
        </w:tc>
        <w:tc>
          <w:tcPr>
            <w:tcW w:w="1057" w:type="dxa"/>
            <w:shd w:val="clear" w:color="000000" w:fill="83E28E"/>
            <w:noWrap/>
            <w:vAlign w:val="bottom"/>
            <w:hideMark/>
          </w:tcPr>
          <w:p w14:paraId="5F8F863A"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1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12"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E28E"/>
            <w:noWrap/>
            <w:vAlign w:val="bottom"/>
            <w:hideMark/>
          </w:tcPr>
          <w:p w14:paraId="201D4B3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1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14"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E28E"/>
            <w:noWrap/>
            <w:vAlign w:val="bottom"/>
            <w:hideMark/>
          </w:tcPr>
          <w:p w14:paraId="1EDA74C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1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16"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E28E"/>
            <w:noWrap/>
            <w:vAlign w:val="bottom"/>
            <w:hideMark/>
          </w:tcPr>
          <w:p w14:paraId="3DBE2E2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1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18"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43FCD1A0" w14:textId="77777777" w:rsidR="00093A37" w:rsidRPr="00C30E6C" w:rsidRDefault="00093A37" w:rsidP="00093A37">
            <w:pPr>
              <w:spacing w:after="0" w:line="240" w:lineRule="auto"/>
              <w:rPr>
                <w:rFonts w:eastAsia="Times New Roman" w:cs="Times New Roman"/>
                <w:color w:val="000000" w:themeColor="text1"/>
                <w:sz w:val="22"/>
                <w:lang w:eastAsia="fr-FR"/>
                <w:rPrChange w:id="8919" w:author="INDIA N'KWANGH, Didier Larolls" w:date="2025-11-05T14:19:00Z" w16du:dateUtc="2025-11-05T13:19:00Z">
                  <w:rPr>
                    <w:rFonts w:eastAsia="Times New Roman" w:cs="Times New Roman"/>
                    <w:szCs w:val="21"/>
                    <w:lang w:eastAsia="fr-FR"/>
                  </w:rPr>
                </w:rPrChange>
              </w:rPr>
            </w:pPr>
          </w:p>
        </w:tc>
      </w:tr>
      <w:tr w:rsidR="00C30E6C" w:rsidRPr="00C30E6C" w14:paraId="23B90BCB" w14:textId="77777777" w:rsidTr="00093A37">
        <w:trPr>
          <w:trHeight w:val="1092"/>
        </w:trPr>
        <w:tc>
          <w:tcPr>
            <w:tcW w:w="1162" w:type="dxa"/>
            <w:noWrap/>
            <w:vAlign w:val="bottom"/>
            <w:hideMark/>
          </w:tcPr>
          <w:p w14:paraId="670A85E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2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21" w:author="INDIA N'KWANGH, Didier Larolls" w:date="2025-11-05T14:19:00Z" w16du:dateUtc="2025-11-05T13:19:00Z">
                  <w:rPr>
                    <w:rFonts w:eastAsia="Times New Roman" w:cs="Calibri"/>
                    <w:b/>
                    <w:bCs/>
                    <w:szCs w:val="21"/>
                    <w:lang w:eastAsia="fr-FR"/>
                  </w:rPr>
                </w:rPrChange>
              </w:rPr>
              <w:t>400.1.1</w:t>
            </w:r>
          </w:p>
        </w:tc>
        <w:tc>
          <w:tcPr>
            <w:tcW w:w="4348" w:type="dxa"/>
            <w:shd w:val="clear" w:color="000000" w:fill="FFFFFF"/>
            <w:vAlign w:val="bottom"/>
            <w:hideMark/>
          </w:tcPr>
          <w:p w14:paraId="19BF0CB1" w14:textId="77777777" w:rsidR="00093A37" w:rsidRPr="00C30E6C" w:rsidRDefault="00093A37" w:rsidP="00093A37">
            <w:pPr>
              <w:spacing w:after="0" w:line="240" w:lineRule="auto"/>
              <w:rPr>
                <w:rFonts w:eastAsia="Times New Roman" w:cs="Calibri"/>
                <w:color w:val="000000" w:themeColor="text1"/>
                <w:sz w:val="22"/>
                <w:lang w:eastAsia="fr-FR"/>
                <w:rPrChange w:id="89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23" w:author="INDIA N'KWANGH, Didier Larolls" w:date="2025-11-05T14:19:00Z" w16du:dateUtc="2025-11-05T13:19:00Z">
                  <w:rPr>
                    <w:rFonts w:eastAsia="Times New Roman" w:cs="Calibri"/>
                    <w:szCs w:val="21"/>
                    <w:lang w:eastAsia="fr-FR"/>
                  </w:rPr>
                </w:rPrChange>
              </w:rPr>
              <w:t>Fourniture et Pose fermes traditionnelle en bois de 7cm*15cm structure traitée au peintabois ou produit similaire apres avis du M.O y compris tous les accessoires de pose et toutes sujétions de pose</w:t>
            </w:r>
          </w:p>
        </w:tc>
        <w:tc>
          <w:tcPr>
            <w:tcW w:w="1057" w:type="dxa"/>
            <w:noWrap/>
            <w:vAlign w:val="bottom"/>
            <w:hideMark/>
          </w:tcPr>
          <w:p w14:paraId="515690C1" w14:textId="77777777" w:rsidR="00093A37" w:rsidRPr="00C30E6C" w:rsidRDefault="00093A37" w:rsidP="00093A37">
            <w:pPr>
              <w:spacing w:after="0" w:line="240" w:lineRule="auto"/>
              <w:jc w:val="center"/>
              <w:rPr>
                <w:rFonts w:eastAsia="Times New Roman" w:cs="Calibri"/>
                <w:color w:val="000000" w:themeColor="text1"/>
                <w:sz w:val="22"/>
                <w:lang w:eastAsia="fr-FR"/>
                <w:rPrChange w:id="89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25" w:author="INDIA N'KWANGH, Didier Larolls" w:date="2025-11-05T14:19:00Z" w16du:dateUtc="2025-11-05T13:19:00Z">
                  <w:rPr>
                    <w:rFonts w:eastAsia="Times New Roman" w:cs="Calibri"/>
                    <w:szCs w:val="21"/>
                    <w:lang w:eastAsia="fr-FR"/>
                  </w:rPr>
                </w:rPrChange>
              </w:rPr>
              <w:t>m3</w:t>
            </w:r>
          </w:p>
        </w:tc>
        <w:tc>
          <w:tcPr>
            <w:tcW w:w="1070" w:type="dxa"/>
            <w:noWrap/>
            <w:vAlign w:val="bottom"/>
            <w:hideMark/>
          </w:tcPr>
          <w:p w14:paraId="00FC2DA2" w14:textId="77777777" w:rsidR="00093A37" w:rsidRPr="00C30E6C" w:rsidRDefault="00093A37" w:rsidP="00093A37">
            <w:pPr>
              <w:spacing w:after="0" w:line="240" w:lineRule="auto"/>
              <w:jc w:val="center"/>
              <w:rPr>
                <w:rFonts w:eastAsia="Times New Roman" w:cs="Calibri"/>
                <w:color w:val="000000" w:themeColor="text1"/>
                <w:sz w:val="22"/>
                <w:lang w:eastAsia="fr-FR"/>
                <w:rPrChange w:id="89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27" w:author="INDIA N'KWANGH, Didier Larolls" w:date="2025-11-05T14:19:00Z" w16du:dateUtc="2025-11-05T13:19:00Z">
                  <w:rPr>
                    <w:rFonts w:eastAsia="Times New Roman" w:cs="Calibri"/>
                    <w:szCs w:val="21"/>
                    <w:lang w:eastAsia="fr-FR"/>
                  </w:rPr>
                </w:rPrChange>
              </w:rPr>
              <w:t>6,94</w:t>
            </w:r>
          </w:p>
        </w:tc>
        <w:tc>
          <w:tcPr>
            <w:tcW w:w="955" w:type="dxa"/>
            <w:noWrap/>
            <w:vAlign w:val="bottom"/>
            <w:hideMark/>
          </w:tcPr>
          <w:p w14:paraId="656F5A72" w14:textId="77777777" w:rsidR="00093A37" w:rsidRPr="00C30E6C" w:rsidRDefault="00093A37" w:rsidP="00093A37">
            <w:pPr>
              <w:spacing w:after="0" w:line="240" w:lineRule="auto"/>
              <w:jc w:val="center"/>
              <w:rPr>
                <w:rFonts w:eastAsia="Times New Roman" w:cs="Calibri"/>
                <w:color w:val="000000" w:themeColor="text1"/>
                <w:sz w:val="22"/>
                <w:lang w:eastAsia="fr-FR"/>
                <w:rPrChange w:id="89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29"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7BEDA2E6" w14:textId="77777777" w:rsidR="00093A37" w:rsidRPr="00C30E6C" w:rsidRDefault="00093A37" w:rsidP="00093A37">
            <w:pPr>
              <w:spacing w:after="0" w:line="240" w:lineRule="auto"/>
              <w:jc w:val="center"/>
              <w:rPr>
                <w:rFonts w:eastAsia="Times New Roman" w:cs="Calibri"/>
                <w:color w:val="000000" w:themeColor="text1"/>
                <w:sz w:val="22"/>
                <w:lang w:eastAsia="fr-FR"/>
                <w:rPrChange w:id="89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31"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68F54E7" w14:textId="77777777" w:rsidR="00093A37" w:rsidRPr="00C30E6C" w:rsidRDefault="00093A37" w:rsidP="00093A37">
            <w:pPr>
              <w:spacing w:after="0" w:line="240" w:lineRule="auto"/>
              <w:rPr>
                <w:rFonts w:eastAsia="Times New Roman" w:cs="Times New Roman"/>
                <w:color w:val="000000" w:themeColor="text1"/>
                <w:sz w:val="22"/>
                <w:lang w:eastAsia="fr-FR"/>
                <w:rPrChange w:id="8932" w:author="INDIA N'KWANGH, Didier Larolls" w:date="2025-11-05T14:19:00Z" w16du:dateUtc="2025-11-05T13:19:00Z">
                  <w:rPr>
                    <w:rFonts w:eastAsia="Times New Roman" w:cs="Times New Roman"/>
                    <w:szCs w:val="21"/>
                    <w:lang w:eastAsia="fr-FR"/>
                  </w:rPr>
                </w:rPrChange>
              </w:rPr>
            </w:pPr>
          </w:p>
        </w:tc>
      </w:tr>
      <w:tr w:rsidR="00C30E6C" w:rsidRPr="00C30E6C" w14:paraId="5BE6E22B" w14:textId="77777777" w:rsidTr="00093A37">
        <w:trPr>
          <w:trHeight w:val="1239"/>
        </w:trPr>
        <w:tc>
          <w:tcPr>
            <w:tcW w:w="1162" w:type="dxa"/>
            <w:noWrap/>
            <w:vAlign w:val="bottom"/>
            <w:hideMark/>
          </w:tcPr>
          <w:p w14:paraId="0D06377A"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3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34" w:author="INDIA N'KWANGH, Didier Larolls" w:date="2025-11-05T14:19:00Z" w16du:dateUtc="2025-11-05T13:19:00Z">
                  <w:rPr>
                    <w:rFonts w:eastAsia="Times New Roman" w:cs="Calibri"/>
                    <w:b/>
                    <w:bCs/>
                    <w:szCs w:val="21"/>
                    <w:lang w:eastAsia="fr-FR"/>
                  </w:rPr>
                </w:rPrChange>
              </w:rPr>
              <w:t>400.1.2</w:t>
            </w:r>
          </w:p>
        </w:tc>
        <w:tc>
          <w:tcPr>
            <w:tcW w:w="4348" w:type="dxa"/>
            <w:shd w:val="clear" w:color="000000" w:fill="FFFFFF"/>
            <w:vAlign w:val="bottom"/>
            <w:hideMark/>
          </w:tcPr>
          <w:p w14:paraId="428AF6CC" w14:textId="77777777" w:rsidR="00093A37" w:rsidRPr="00C30E6C" w:rsidRDefault="00093A37" w:rsidP="00093A37">
            <w:pPr>
              <w:spacing w:after="0" w:line="240" w:lineRule="auto"/>
              <w:rPr>
                <w:rFonts w:eastAsia="Times New Roman" w:cs="Calibri"/>
                <w:color w:val="000000" w:themeColor="text1"/>
                <w:sz w:val="22"/>
                <w:lang w:eastAsia="fr-FR"/>
                <w:rPrChange w:id="89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36" w:author="INDIA N'KWANGH, Didier Larolls" w:date="2025-11-05T14:19:00Z" w16du:dateUtc="2025-11-05T13:19:00Z">
                  <w:rPr>
                    <w:rFonts w:eastAsia="Times New Roman" w:cs="Calibri"/>
                    <w:szCs w:val="21"/>
                    <w:lang w:eastAsia="fr-FR"/>
                  </w:rPr>
                </w:rPrChange>
              </w:rPr>
              <w:t>Fourniture et Pose pannes en bois de 5*5 cm de structure traité au peintabois ou produit similaire après avis du M.O y compris tous les accessoires de pose et toutes sujétions de pose</w:t>
            </w:r>
          </w:p>
        </w:tc>
        <w:tc>
          <w:tcPr>
            <w:tcW w:w="1057" w:type="dxa"/>
            <w:noWrap/>
            <w:vAlign w:val="bottom"/>
            <w:hideMark/>
          </w:tcPr>
          <w:p w14:paraId="682AC1C7" w14:textId="77777777" w:rsidR="00093A37" w:rsidRPr="00C30E6C" w:rsidRDefault="00093A37" w:rsidP="00093A37">
            <w:pPr>
              <w:spacing w:after="0" w:line="240" w:lineRule="auto"/>
              <w:jc w:val="center"/>
              <w:rPr>
                <w:rFonts w:eastAsia="Times New Roman" w:cs="Calibri"/>
                <w:color w:val="000000" w:themeColor="text1"/>
                <w:sz w:val="22"/>
                <w:lang w:eastAsia="fr-FR"/>
                <w:rPrChange w:id="89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38" w:author="INDIA N'KWANGH, Didier Larolls" w:date="2025-11-05T14:19:00Z" w16du:dateUtc="2025-11-05T13:19:00Z">
                  <w:rPr>
                    <w:rFonts w:eastAsia="Times New Roman" w:cs="Calibri"/>
                    <w:szCs w:val="21"/>
                    <w:lang w:eastAsia="fr-FR"/>
                  </w:rPr>
                </w:rPrChange>
              </w:rPr>
              <w:t>m3</w:t>
            </w:r>
          </w:p>
        </w:tc>
        <w:tc>
          <w:tcPr>
            <w:tcW w:w="1070" w:type="dxa"/>
            <w:noWrap/>
            <w:vAlign w:val="bottom"/>
            <w:hideMark/>
          </w:tcPr>
          <w:p w14:paraId="4B58EF0C" w14:textId="77777777" w:rsidR="00093A37" w:rsidRPr="00C30E6C" w:rsidRDefault="00093A37" w:rsidP="00093A37">
            <w:pPr>
              <w:spacing w:after="0" w:line="240" w:lineRule="auto"/>
              <w:jc w:val="center"/>
              <w:rPr>
                <w:rFonts w:eastAsia="Times New Roman" w:cs="Calibri"/>
                <w:color w:val="000000" w:themeColor="text1"/>
                <w:sz w:val="22"/>
                <w:lang w:eastAsia="fr-FR"/>
                <w:rPrChange w:id="89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40" w:author="INDIA N'KWANGH, Didier Larolls" w:date="2025-11-05T14:19:00Z" w16du:dateUtc="2025-11-05T13:19:00Z">
                  <w:rPr>
                    <w:rFonts w:eastAsia="Times New Roman" w:cs="Calibri"/>
                    <w:szCs w:val="21"/>
                    <w:lang w:eastAsia="fr-FR"/>
                  </w:rPr>
                </w:rPrChange>
              </w:rPr>
              <w:t>0,53</w:t>
            </w:r>
          </w:p>
        </w:tc>
        <w:tc>
          <w:tcPr>
            <w:tcW w:w="955" w:type="dxa"/>
            <w:noWrap/>
            <w:vAlign w:val="bottom"/>
            <w:hideMark/>
          </w:tcPr>
          <w:p w14:paraId="2DD76D96" w14:textId="77777777" w:rsidR="00093A37" w:rsidRPr="00C30E6C" w:rsidRDefault="00093A37" w:rsidP="00093A37">
            <w:pPr>
              <w:spacing w:after="0" w:line="240" w:lineRule="auto"/>
              <w:jc w:val="center"/>
              <w:rPr>
                <w:rFonts w:eastAsia="Times New Roman" w:cs="Calibri"/>
                <w:color w:val="000000" w:themeColor="text1"/>
                <w:sz w:val="22"/>
                <w:lang w:eastAsia="fr-FR"/>
                <w:rPrChange w:id="89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42"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C93DF3F" w14:textId="77777777" w:rsidR="00093A37" w:rsidRPr="00C30E6C" w:rsidRDefault="00093A37" w:rsidP="00093A37">
            <w:pPr>
              <w:spacing w:after="0" w:line="240" w:lineRule="auto"/>
              <w:jc w:val="center"/>
              <w:rPr>
                <w:rFonts w:eastAsia="Times New Roman" w:cs="Calibri"/>
                <w:color w:val="000000" w:themeColor="text1"/>
                <w:sz w:val="22"/>
                <w:lang w:eastAsia="fr-FR"/>
                <w:rPrChange w:id="89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44"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FE83FDE" w14:textId="77777777" w:rsidR="00093A37" w:rsidRPr="00C30E6C" w:rsidRDefault="00093A37" w:rsidP="00093A37">
            <w:pPr>
              <w:spacing w:after="0" w:line="240" w:lineRule="auto"/>
              <w:rPr>
                <w:rFonts w:eastAsia="Times New Roman" w:cs="Times New Roman"/>
                <w:color w:val="000000" w:themeColor="text1"/>
                <w:sz w:val="22"/>
                <w:lang w:eastAsia="fr-FR"/>
                <w:rPrChange w:id="8945" w:author="INDIA N'KWANGH, Didier Larolls" w:date="2025-11-05T14:19:00Z" w16du:dateUtc="2025-11-05T13:19:00Z">
                  <w:rPr>
                    <w:rFonts w:eastAsia="Times New Roman" w:cs="Times New Roman"/>
                    <w:szCs w:val="21"/>
                    <w:lang w:eastAsia="fr-FR"/>
                  </w:rPr>
                </w:rPrChange>
              </w:rPr>
            </w:pPr>
          </w:p>
        </w:tc>
      </w:tr>
      <w:tr w:rsidR="00C30E6C" w:rsidRPr="00C30E6C" w14:paraId="0359F48D" w14:textId="77777777" w:rsidTr="00093A37">
        <w:trPr>
          <w:trHeight w:val="999"/>
        </w:trPr>
        <w:tc>
          <w:tcPr>
            <w:tcW w:w="1162" w:type="dxa"/>
            <w:noWrap/>
            <w:vAlign w:val="bottom"/>
            <w:hideMark/>
          </w:tcPr>
          <w:p w14:paraId="437F6024"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4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47" w:author="INDIA N'KWANGH, Didier Larolls" w:date="2025-11-05T14:19:00Z" w16du:dateUtc="2025-11-05T13:19:00Z">
                  <w:rPr>
                    <w:rFonts w:eastAsia="Times New Roman" w:cs="Calibri"/>
                    <w:b/>
                    <w:bCs/>
                    <w:szCs w:val="21"/>
                    <w:lang w:eastAsia="fr-FR"/>
                  </w:rPr>
                </w:rPrChange>
              </w:rPr>
              <w:t>400.1.3</w:t>
            </w:r>
          </w:p>
        </w:tc>
        <w:tc>
          <w:tcPr>
            <w:tcW w:w="4348" w:type="dxa"/>
            <w:vAlign w:val="bottom"/>
            <w:hideMark/>
          </w:tcPr>
          <w:p w14:paraId="08981ABA" w14:textId="77777777" w:rsidR="00093A37" w:rsidRPr="00C30E6C" w:rsidRDefault="00093A37" w:rsidP="00093A37">
            <w:pPr>
              <w:spacing w:after="0" w:line="240" w:lineRule="auto"/>
              <w:rPr>
                <w:rFonts w:eastAsia="Times New Roman" w:cs="Calibri"/>
                <w:color w:val="000000" w:themeColor="text1"/>
                <w:sz w:val="22"/>
                <w:lang w:eastAsia="fr-FR"/>
                <w:rPrChange w:id="89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49" w:author="INDIA N'KWANGH, Didier Larolls" w:date="2025-11-05T14:19:00Z" w16du:dateUtc="2025-11-05T13:19:00Z">
                  <w:rPr>
                    <w:rFonts w:eastAsia="Times New Roman" w:cs="Calibri"/>
                    <w:szCs w:val="21"/>
                    <w:lang w:eastAsia="fr-FR"/>
                  </w:rPr>
                </w:rPrChange>
              </w:rPr>
              <w:t>Fourniture et Pose planche de rive y compris traitement anti-termite et peinture à huile y compris tous les accessoires de pose et toutes sujétions de pose</w:t>
            </w:r>
          </w:p>
        </w:tc>
        <w:tc>
          <w:tcPr>
            <w:tcW w:w="1057" w:type="dxa"/>
            <w:noWrap/>
            <w:vAlign w:val="bottom"/>
            <w:hideMark/>
          </w:tcPr>
          <w:p w14:paraId="4E45F649" w14:textId="77777777" w:rsidR="00093A37" w:rsidRPr="00C30E6C" w:rsidRDefault="00093A37" w:rsidP="00093A37">
            <w:pPr>
              <w:spacing w:after="0" w:line="240" w:lineRule="auto"/>
              <w:jc w:val="center"/>
              <w:rPr>
                <w:rFonts w:eastAsia="Times New Roman" w:cs="Calibri"/>
                <w:color w:val="000000" w:themeColor="text1"/>
                <w:sz w:val="22"/>
                <w:lang w:eastAsia="fr-FR"/>
                <w:rPrChange w:id="89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51" w:author="INDIA N'KWANGH, Didier Larolls" w:date="2025-11-05T14:19:00Z" w16du:dateUtc="2025-11-05T13:19:00Z">
                  <w:rPr>
                    <w:rFonts w:eastAsia="Times New Roman" w:cs="Calibri"/>
                    <w:szCs w:val="21"/>
                    <w:lang w:eastAsia="fr-FR"/>
                  </w:rPr>
                </w:rPrChange>
              </w:rPr>
              <w:t>ml</w:t>
            </w:r>
          </w:p>
        </w:tc>
        <w:tc>
          <w:tcPr>
            <w:tcW w:w="1070" w:type="dxa"/>
            <w:noWrap/>
            <w:vAlign w:val="bottom"/>
            <w:hideMark/>
          </w:tcPr>
          <w:p w14:paraId="6D062882" w14:textId="77777777" w:rsidR="00093A37" w:rsidRPr="00C30E6C" w:rsidRDefault="00093A37" w:rsidP="00093A37">
            <w:pPr>
              <w:spacing w:after="0" w:line="240" w:lineRule="auto"/>
              <w:jc w:val="center"/>
              <w:rPr>
                <w:rFonts w:eastAsia="Times New Roman" w:cs="Calibri"/>
                <w:color w:val="000000" w:themeColor="text1"/>
                <w:sz w:val="22"/>
                <w:lang w:eastAsia="fr-FR"/>
                <w:rPrChange w:id="89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53" w:author="INDIA N'KWANGH, Didier Larolls" w:date="2025-11-05T14:19:00Z" w16du:dateUtc="2025-11-05T13:19:00Z">
                  <w:rPr>
                    <w:rFonts w:eastAsia="Times New Roman" w:cs="Calibri"/>
                    <w:szCs w:val="21"/>
                    <w:lang w:eastAsia="fr-FR"/>
                  </w:rPr>
                </w:rPrChange>
              </w:rPr>
              <w:t>0,00</w:t>
            </w:r>
          </w:p>
        </w:tc>
        <w:tc>
          <w:tcPr>
            <w:tcW w:w="955" w:type="dxa"/>
            <w:noWrap/>
            <w:vAlign w:val="bottom"/>
            <w:hideMark/>
          </w:tcPr>
          <w:p w14:paraId="204CE2D6" w14:textId="77777777" w:rsidR="00093A37" w:rsidRPr="00C30E6C" w:rsidRDefault="00093A37" w:rsidP="00093A37">
            <w:pPr>
              <w:spacing w:after="0" w:line="240" w:lineRule="auto"/>
              <w:jc w:val="center"/>
              <w:rPr>
                <w:rFonts w:eastAsia="Times New Roman" w:cs="Calibri"/>
                <w:color w:val="000000" w:themeColor="text1"/>
                <w:sz w:val="22"/>
                <w:lang w:eastAsia="fr-FR"/>
                <w:rPrChange w:id="89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55"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40A6FCE4" w14:textId="77777777" w:rsidR="00093A37" w:rsidRPr="00C30E6C" w:rsidRDefault="00093A37" w:rsidP="00093A37">
            <w:pPr>
              <w:spacing w:after="0" w:line="240" w:lineRule="auto"/>
              <w:jc w:val="center"/>
              <w:rPr>
                <w:rFonts w:eastAsia="Times New Roman" w:cs="Calibri"/>
                <w:color w:val="000000" w:themeColor="text1"/>
                <w:sz w:val="22"/>
                <w:lang w:eastAsia="fr-FR"/>
                <w:rPrChange w:id="89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5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14085CD" w14:textId="77777777" w:rsidR="00093A37" w:rsidRPr="00C30E6C" w:rsidRDefault="00093A37" w:rsidP="00093A37">
            <w:pPr>
              <w:spacing w:after="0" w:line="240" w:lineRule="auto"/>
              <w:rPr>
                <w:rFonts w:eastAsia="Times New Roman" w:cs="Times New Roman"/>
                <w:color w:val="000000" w:themeColor="text1"/>
                <w:sz w:val="22"/>
                <w:lang w:eastAsia="fr-FR"/>
                <w:rPrChange w:id="8958" w:author="INDIA N'KWANGH, Didier Larolls" w:date="2025-11-05T14:19:00Z" w16du:dateUtc="2025-11-05T13:19:00Z">
                  <w:rPr>
                    <w:rFonts w:eastAsia="Times New Roman" w:cs="Times New Roman"/>
                    <w:szCs w:val="21"/>
                    <w:lang w:eastAsia="fr-FR"/>
                  </w:rPr>
                </w:rPrChange>
              </w:rPr>
            </w:pPr>
          </w:p>
        </w:tc>
      </w:tr>
      <w:tr w:rsidR="00C30E6C" w:rsidRPr="00C30E6C" w14:paraId="7BA4AF62" w14:textId="77777777" w:rsidTr="00093A37">
        <w:trPr>
          <w:trHeight w:val="288"/>
        </w:trPr>
        <w:tc>
          <w:tcPr>
            <w:tcW w:w="1162" w:type="dxa"/>
            <w:shd w:val="clear" w:color="000000" w:fill="83E28E"/>
            <w:noWrap/>
            <w:vAlign w:val="bottom"/>
            <w:hideMark/>
          </w:tcPr>
          <w:p w14:paraId="2D0767FE"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5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60" w:author="INDIA N'KWANGH, Didier Larolls" w:date="2025-11-05T14:19:00Z" w16du:dateUtc="2025-11-05T13:19:00Z">
                  <w:rPr>
                    <w:rFonts w:eastAsia="Times New Roman" w:cs="Calibri"/>
                    <w:b/>
                    <w:bCs/>
                    <w:szCs w:val="21"/>
                    <w:lang w:eastAsia="fr-FR"/>
                  </w:rPr>
                </w:rPrChange>
              </w:rPr>
              <w:t>400.2</w:t>
            </w:r>
          </w:p>
        </w:tc>
        <w:tc>
          <w:tcPr>
            <w:tcW w:w="4348" w:type="dxa"/>
            <w:shd w:val="clear" w:color="000000" w:fill="83E28E"/>
            <w:vAlign w:val="bottom"/>
            <w:hideMark/>
          </w:tcPr>
          <w:p w14:paraId="102D398B" w14:textId="77777777" w:rsidR="00093A37" w:rsidRPr="00C30E6C" w:rsidRDefault="00093A37" w:rsidP="00093A37">
            <w:pPr>
              <w:spacing w:after="0" w:line="240" w:lineRule="auto"/>
              <w:rPr>
                <w:rFonts w:eastAsia="Times New Roman" w:cs="Calibri"/>
                <w:b/>
                <w:bCs/>
                <w:color w:val="000000" w:themeColor="text1"/>
                <w:sz w:val="22"/>
                <w:lang w:eastAsia="fr-FR"/>
                <w:rPrChange w:id="896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62" w:author="INDIA N'KWANGH, Didier Larolls" w:date="2025-11-05T14:19:00Z" w16du:dateUtc="2025-11-05T13:19:00Z">
                  <w:rPr>
                    <w:rFonts w:eastAsia="Times New Roman" w:cs="Calibri"/>
                    <w:b/>
                    <w:bCs/>
                    <w:szCs w:val="21"/>
                    <w:lang w:eastAsia="fr-FR"/>
                  </w:rPr>
                </w:rPrChange>
              </w:rPr>
              <w:t>Toiture</w:t>
            </w:r>
          </w:p>
        </w:tc>
        <w:tc>
          <w:tcPr>
            <w:tcW w:w="1057" w:type="dxa"/>
            <w:shd w:val="clear" w:color="000000" w:fill="83E28E"/>
            <w:noWrap/>
            <w:vAlign w:val="bottom"/>
            <w:hideMark/>
          </w:tcPr>
          <w:p w14:paraId="32053ACD"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6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64"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E28E"/>
            <w:noWrap/>
            <w:vAlign w:val="bottom"/>
            <w:hideMark/>
          </w:tcPr>
          <w:p w14:paraId="0DAD91E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6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66"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E28E"/>
            <w:noWrap/>
            <w:vAlign w:val="bottom"/>
            <w:hideMark/>
          </w:tcPr>
          <w:p w14:paraId="56C2428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896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8968"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E28E"/>
            <w:noWrap/>
            <w:vAlign w:val="bottom"/>
            <w:hideMark/>
          </w:tcPr>
          <w:p w14:paraId="757FDE95" w14:textId="77777777" w:rsidR="00093A37" w:rsidRPr="00C30E6C" w:rsidRDefault="00093A37" w:rsidP="00093A37">
            <w:pPr>
              <w:spacing w:after="0" w:line="240" w:lineRule="auto"/>
              <w:jc w:val="center"/>
              <w:rPr>
                <w:rFonts w:eastAsia="Times New Roman" w:cs="Calibri"/>
                <w:color w:val="000000" w:themeColor="text1"/>
                <w:sz w:val="22"/>
                <w:lang w:eastAsia="fr-FR"/>
                <w:rPrChange w:id="89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70" w:author="INDIA N'KWANGH, Didier Larolls" w:date="2025-11-05T14:19:00Z" w16du:dateUtc="2025-11-05T13:19:00Z">
                  <w:rPr>
                    <w:rFonts w:eastAsia="Times New Roman" w:cs="Calibri"/>
                    <w:szCs w:val="21"/>
                    <w:lang w:eastAsia="fr-FR"/>
                  </w:rPr>
                </w:rPrChange>
              </w:rPr>
              <w:t> </w:t>
            </w:r>
          </w:p>
        </w:tc>
        <w:tc>
          <w:tcPr>
            <w:tcW w:w="146" w:type="dxa"/>
            <w:vAlign w:val="center"/>
            <w:hideMark/>
          </w:tcPr>
          <w:p w14:paraId="458ADF48" w14:textId="77777777" w:rsidR="00093A37" w:rsidRPr="00C30E6C" w:rsidRDefault="00093A37" w:rsidP="00093A37">
            <w:pPr>
              <w:spacing w:after="0" w:line="240" w:lineRule="auto"/>
              <w:rPr>
                <w:rFonts w:eastAsia="Times New Roman" w:cs="Times New Roman"/>
                <w:color w:val="000000" w:themeColor="text1"/>
                <w:sz w:val="22"/>
                <w:lang w:eastAsia="fr-FR"/>
                <w:rPrChange w:id="8971" w:author="INDIA N'KWANGH, Didier Larolls" w:date="2025-11-05T14:19:00Z" w16du:dateUtc="2025-11-05T13:19:00Z">
                  <w:rPr>
                    <w:rFonts w:eastAsia="Times New Roman" w:cs="Times New Roman"/>
                    <w:szCs w:val="21"/>
                    <w:lang w:eastAsia="fr-FR"/>
                  </w:rPr>
                </w:rPrChange>
              </w:rPr>
            </w:pPr>
          </w:p>
        </w:tc>
      </w:tr>
      <w:tr w:rsidR="00C30E6C" w:rsidRPr="00C30E6C" w14:paraId="7AF2DFC5" w14:textId="77777777" w:rsidTr="00093A37">
        <w:trPr>
          <w:trHeight w:val="1152"/>
        </w:trPr>
        <w:tc>
          <w:tcPr>
            <w:tcW w:w="1162" w:type="dxa"/>
            <w:shd w:val="clear" w:color="000000" w:fill="FFFFFF"/>
            <w:noWrap/>
            <w:vAlign w:val="bottom"/>
            <w:hideMark/>
          </w:tcPr>
          <w:p w14:paraId="77E947D2" w14:textId="77777777" w:rsidR="00093A37" w:rsidRPr="00C30E6C" w:rsidRDefault="00093A37" w:rsidP="00093A37">
            <w:pPr>
              <w:spacing w:after="0" w:line="240" w:lineRule="auto"/>
              <w:jc w:val="center"/>
              <w:rPr>
                <w:rFonts w:eastAsia="Times New Roman" w:cs="Calibri"/>
                <w:color w:val="000000" w:themeColor="text1"/>
                <w:sz w:val="22"/>
                <w:lang w:eastAsia="fr-FR"/>
                <w:rPrChange w:id="89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73" w:author="INDIA N'KWANGH, Didier Larolls" w:date="2025-11-05T14:19:00Z" w16du:dateUtc="2025-11-05T13:19:00Z">
                  <w:rPr>
                    <w:rFonts w:eastAsia="Times New Roman" w:cs="Calibri"/>
                    <w:szCs w:val="21"/>
                    <w:lang w:eastAsia="fr-FR"/>
                  </w:rPr>
                </w:rPrChange>
              </w:rPr>
              <w:t>400.2.1</w:t>
            </w:r>
          </w:p>
        </w:tc>
        <w:tc>
          <w:tcPr>
            <w:tcW w:w="4348" w:type="dxa"/>
            <w:shd w:val="clear" w:color="000000" w:fill="FFFFFF"/>
            <w:vAlign w:val="bottom"/>
            <w:hideMark/>
          </w:tcPr>
          <w:p w14:paraId="4B7541FE" w14:textId="77777777" w:rsidR="00093A37" w:rsidRPr="00C30E6C" w:rsidRDefault="00093A37" w:rsidP="00093A37">
            <w:pPr>
              <w:spacing w:after="0" w:line="240" w:lineRule="auto"/>
              <w:rPr>
                <w:rFonts w:eastAsia="Times New Roman" w:cs="Calibri"/>
                <w:color w:val="000000" w:themeColor="text1"/>
                <w:sz w:val="22"/>
                <w:lang w:eastAsia="fr-FR"/>
                <w:rPrChange w:id="89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75" w:author="INDIA N'KWANGH, Didier Larolls" w:date="2025-11-05T14:19:00Z" w16du:dateUtc="2025-11-05T13:19:00Z">
                  <w:rPr>
                    <w:rFonts w:eastAsia="Times New Roman" w:cs="Calibri"/>
                    <w:szCs w:val="21"/>
                    <w:lang w:eastAsia="fr-FR"/>
                  </w:rPr>
                </w:rPrChange>
              </w:rPr>
              <w:t>Fourniture et Pose Couverture en toles galvanisées BG 28/3,05 m, type bac triondal laqué bleu royale de 7,5 Kg/pièce y compris les accessoires de pose et tous sujétions de pose</w:t>
            </w:r>
          </w:p>
        </w:tc>
        <w:tc>
          <w:tcPr>
            <w:tcW w:w="1057" w:type="dxa"/>
            <w:shd w:val="clear" w:color="000000" w:fill="FFFFFF"/>
            <w:noWrap/>
            <w:vAlign w:val="bottom"/>
            <w:hideMark/>
          </w:tcPr>
          <w:p w14:paraId="6C718D1B" w14:textId="77777777" w:rsidR="00093A37" w:rsidRPr="00C30E6C" w:rsidRDefault="00093A37" w:rsidP="00093A37">
            <w:pPr>
              <w:spacing w:after="0" w:line="240" w:lineRule="auto"/>
              <w:jc w:val="center"/>
              <w:rPr>
                <w:rFonts w:eastAsia="Times New Roman" w:cs="Calibri"/>
                <w:color w:val="000000" w:themeColor="text1"/>
                <w:sz w:val="22"/>
                <w:lang w:eastAsia="fr-FR"/>
                <w:rPrChange w:id="89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77" w:author="INDIA N'KWANGH, Didier Larolls" w:date="2025-11-05T14:19:00Z" w16du:dateUtc="2025-11-05T13:19:00Z">
                  <w:rPr>
                    <w:rFonts w:eastAsia="Times New Roman" w:cs="Calibri"/>
                    <w:szCs w:val="21"/>
                    <w:lang w:eastAsia="fr-FR"/>
                  </w:rPr>
                </w:rPrChange>
              </w:rPr>
              <w:t>m2</w:t>
            </w:r>
          </w:p>
        </w:tc>
        <w:tc>
          <w:tcPr>
            <w:tcW w:w="1070" w:type="dxa"/>
            <w:shd w:val="clear" w:color="000000" w:fill="FFFFFF"/>
            <w:noWrap/>
            <w:vAlign w:val="bottom"/>
            <w:hideMark/>
          </w:tcPr>
          <w:p w14:paraId="5B3F2ADC" w14:textId="77777777" w:rsidR="00093A37" w:rsidRPr="00C30E6C" w:rsidRDefault="00093A37" w:rsidP="00093A37">
            <w:pPr>
              <w:spacing w:after="0" w:line="240" w:lineRule="auto"/>
              <w:jc w:val="center"/>
              <w:rPr>
                <w:rFonts w:eastAsia="Times New Roman" w:cs="Calibri"/>
                <w:color w:val="000000" w:themeColor="text1"/>
                <w:sz w:val="22"/>
                <w:lang w:eastAsia="fr-FR"/>
                <w:rPrChange w:id="89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79" w:author="INDIA N'KWANGH, Didier Larolls" w:date="2025-11-05T14:19:00Z" w16du:dateUtc="2025-11-05T13:19:00Z">
                  <w:rPr>
                    <w:rFonts w:eastAsia="Times New Roman" w:cs="Calibri"/>
                    <w:szCs w:val="21"/>
                    <w:lang w:eastAsia="fr-FR"/>
                  </w:rPr>
                </w:rPrChange>
              </w:rPr>
              <w:t>148,82</w:t>
            </w:r>
          </w:p>
        </w:tc>
        <w:tc>
          <w:tcPr>
            <w:tcW w:w="955" w:type="dxa"/>
            <w:shd w:val="clear" w:color="000000" w:fill="FFFFFF"/>
            <w:noWrap/>
            <w:vAlign w:val="bottom"/>
            <w:hideMark/>
          </w:tcPr>
          <w:p w14:paraId="215C230C" w14:textId="77777777" w:rsidR="00093A37" w:rsidRPr="00C30E6C" w:rsidRDefault="00093A37" w:rsidP="00093A37">
            <w:pPr>
              <w:spacing w:after="0" w:line="240" w:lineRule="auto"/>
              <w:jc w:val="center"/>
              <w:rPr>
                <w:rFonts w:eastAsia="Times New Roman" w:cs="Calibri"/>
                <w:color w:val="000000" w:themeColor="text1"/>
                <w:sz w:val="22"/>
                <w:lang w:eastAsia="fr-FR"/>
                <w:rPrChange w:id="89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81"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66B95721" w14:textId="77777777" w:rsidR="00093A37" w:rsidRPr="00C30E6C" w:rsidRDefault="00093A37" w:rsidP="00093A37">
            <w:pPr>
              <w:spacing w:after="0" w:line="240" w:lineRule="auto"/>
              <w:jc w:val="center"/>
              <w:rPr>
                <w:rFonts w:eastAsia="Times New Roman" w:cs="Calibri"/>
                <w:color w:val="000000" w:themeColor="text1"/>
                <w:sz w:val="22"/>
                <w:lang w:eastAsia="fr-FR"/>
                <w:rPrChange w:id="89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8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F5069AC" w14:textId="77777777" w:rsidR="00093A37" w:rsidRPr="00C30E6C" w:rsidRDefault="00093A37" w:rsidP="00093A37">
            <w:pPr>
              <w:spacing w:after="0" w:line="240" w:lineRule="auto"/>
              <w:rPr>
                <w:rFonts w:eastAsia="Times New Roman" w:cs="Times New Roman"/>
                <w:color w:val="000000" w:themeColor="text1"/>
                <w:sz w:val="22"/>
                <w:lang w:eastAsia="fr-FR"/>
                <w:rPrChange w:id="8984" w:author="INDIA N'KWANGH, Didier Larolls" w:date="2025-11-05T14:19:00Z" w16du:dateUtc="2025-11-05T13:19:00Z">
                  <w:rPr>
                    <w:rFonts w:eastAsia="Times New Roman" w:cs="Times New Roman"/>
                    <w:szCs w:val="21"/>
                    <w:lang w:eastAsia="fr-FR"/>
                  </w:rPr>
                </w:rPrChange>
              </w:rPr>
            </w:pPr>
          </w:p>
        </w:tc>
      </w:tr>
      <w:tr w:rsidR="00C30E6C" w:rsidRPr="00C30E6C" w14:paraId="50742AD8" w14:textId="77777777" w:rsidTr="00093A37">
        <w:trPr>
          <w:trHeight w:val="864"/>
        </w:trPr>
        <w:tc>
          <w:tcPr>
            <w:tcW w:w="1162" w:type="dxa"/>
            <w:shd w:val="clear" w:color="000000" w:fill="FFFFFF"/>
            <w:noWrap/>
            <w:vAlign w:val="bottom"/>
            <w:hideMark/>
          </w:tcPr>
          <w:p w14:paraId="527F852C" w14:textId="77777777" w:rsidR="00093A37" w:rsidRPr="00C30E6C" w:rsidRDefault="00093A37" w:rsidP="00093A37">
            <w:pPr>
              <w:spacing w:after="0" w:line="240" w:lineRule="auto"/>
              <w:jc w:val="center"/>
              <w:rPr>
                <w:rFonts w:eastAsia="Times New Roman" w:cs="Calibri"/>
                <w:color w:val="000000" w:themeColor="text1"/>
                <w:sz w:val="22"/>
                <w:lang w:eastAsia="fr-FR"/>
                <w:rPrChange w:id="89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86" w:author="INDIA N'KWANGH, Didier Larolls" w:date="2025-11-05T14:19:00Z" w16du:dateUtc="2025-11-05T13:19:00Z">
                  <w:rPr>
                    <w:rFonts w:eastAsia="Times New Roman" w:cs="Calibri"/>
                    <w:szCs w:val="21"/>
                    <w:lang w:eastAsia="fr-FR"/>
                  </w:rPr>
                </w:rPrChange>
              </w:rPr>
              <w:t>400.2.2</w:t>
            </w:r>
          </w:p>
        </w:tc>
        <w:tc>
          <w:tcPr>
            <w:tcW w:w="4348" w:type="dxa"/>
            <w:shd w:val="clear" w:color="000000" w:fill="FFFFFF"/>
            <w:vAlign w:val="bottom"/>
            <w:hideMark/>
          </w:tcPr>
          <w:p w14:paraId="0124C586" w14:textId="77777777" w:rsidR="00093A37" w:rsidRPr="00C30E6C" w:rsidRDefault="00093A37" w:rsidP="00093A37">
            <w:pPr>
              <w:spacing w:after="0" w:line="240" w:lineRule="auto"/>
              <w:rPr>
                <w:rFonts w:eastAsia="Times New Roman" w:cs="Calibri"/>
                <w:color w:val="000000" w:themeColor="text1"/>
                <w:sz w:val="22"/>
                <w:lang w:eastAsia="fr-FR"/>
                <w:rPrChange w:id="89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88" w:author="INDIA N'KWANGH, Didier Larolls" w:date="2025-11-05T14:19:00Z" w16du:dateUtc="2025-11-05T13:19:00Z">
                  <w:rPr>
                    <w:rFonts w:eastAsia="Times New Roman" w:cs="Calibri"/>
                    <w:szCs w:val="21"/>
                    <w:lang w:eastAsia="fr-FR"/>
                  </w:rPr>
                </w:rPrChange>
              </w:rPr>
              <w:t>Fourniture et Pose faitière en tôles galvanisées BG 28/0,40 m y compris tous les accessoires de pose et toutes sujétions de pose</w:t>
            </w:r>
          </w:p>
        </w:tc>
        <w:tc>
          <w:tcPr>
            <w:tcW w:w="1057" w:type="dxa"/>
            <w:shd w:val="clear" w:color="000000" w:fill="FFFFFF"/>
            <w:noWrap/>
            <w:vAlign w:val="bottom"/>
            <w:hideMark/>
          </w:tcPr>
          <w:p w14:paraId="7ABA65AA" w14:textId="77777777" w:rsidR="00093A37" w:rsidRPr="00C30E6C" w:rsidRDefault="00093A37" w:rsidP="00093A37">
            <w:pPr>
              <w:spacing w:after="0" w:line="240" w:lineRule="auto"/>
              <w:jc w:val="center"/>
              <w:rPr>
                <w:rFonts w:eastAsia="Times New Roman" w:cs="Calibri"/>
                <w:color w:val="000000" w:themeColor="text1"/>
                <w:sz w:val="22"/>
                <w:lang w:eastAsia="fr-FR"/>
                <w:rPrChange w:id="89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90" w:author="INDIA N'KWANGH, Didier Larolls" w:date="2025-11-05T14:19:00Z" w16du:dateUtc="2025-11-05T13:19:00Z">
                  <w:rPr>
                    <w:rFonts w:eastAsia="Times New Roman" w:cs="Calibri"/>
                    <w:szCs w:val="21"/>
                    <w:lang w:eastAsia="fr-FR"/>
                  </w:rPr>
                </w:rPrChange>
              </w:rPr>
              <w:t>ml</w:t>
            </w:r>
          </w:p>
        </w:tc>
        <w:tc>
          <w:tcPr>
            <w:tcW w:w="1070" w:type="dxa"/>
            <w:shd w:val="clear" w:color="000000" w:fill="FFFFFF"/>
            <w:noWrap/>
            <w:vAlign w:val="bottom"/>
            <w:hideMark/>
          </w:tcPr>
          <w:p w14:paraId="5BDB2F9B" w14:textId="77777777" w:rsidR="00093A37" w:rsidRPr="00C30E6C" w:rsidRDefault="00093A37" w:rsidP="00093A37">
            <w:pPr>
              <w:spacing w:after="0" w:line="240" w:lineRule="auto"/>
              <w:jc w:val="center"/>
              <w:rPr>
                <w:rFonts w:eastAsia="Times New Roman" w:cs="Calibri"/>
                <w:color w:val="000000" w:themeColor="text1"/>
                <w:sz w:val="22"/>
                <w:lang w:eastAsia="fr-FR"/>
                <w:rPrChange w:id="89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92" w:author="INDIA N'KWANGH, Didier Larolls" w:date="2025-11-05T14:19:00Z" w16du:dateUtc="2025-11-05T13:19:00Z">
                  <w:rPr>
                    <w:rFonts w:eastAsia="Times New Roman" w:cs="Calibri"/>
                    <w:szCs w:val="21"/>
                    <w:lang w:eastAsia="fr-FR"/>
                  </w:rPr>
                </w:rPrChange>
              </w:rPr>
              <w:t>11,70</w:t>
            </w:r>
          </w:p>
        </w:tc>
        <w:tc>
          <w:tcPr>
            <w:tcW w:w="955" w:type="dxa"/>
            <w:shd w:val="clear" w:color="000000" w:fill="FFFFFF"/>
            <w:noWrap/>
            <w:vAlign w:val="bottom"/>
            <w:hideMark/>
          </w:tcPr>
          <w:p w14:paraId="02BE34A4" w14:textId="77777777" w:rsidR="00093A37" w:rsidRPr="00C30E6C" w:rsidRDefault="00093A37" w:rsidP="00093A37">
            <w:pPr>
              <w:spacing w:after="0" w:line="240" w:lineRule="auto"/>
              <w:jc w:val="center"/>
              <w:rPr>
                <w:rFonts w:eastAsia="Times New Roman" w:cs="Calibri"/>
                <w:color w:val="000000" w:themeColor="text1"/>
                <w:sz w:val="22"/>
                <w:lang w:eastAsia="fr-FR"/>
                <w:rPrChange w:id="89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94"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55F61732" w14:textId="77777777" w:rsidR="00093A37" w:rsidRPr="00C30E6C" w:rsidRDefault="00093A37" w:rsidP="00093A37">
            <w:pPr>
              <w:spacing w:after="0" w:line="240" w:lineRule="auto"/>
              <w:jc w:val="center"/>
              <w:rPr>
                <w:rFonts w:eastAsia="Times New Roman" w:cs="Calibri"/>
                <w:color w:val="000000" w:themeColor="text1"/>
                <w:sz w:val="22"/>
                <w:lang w:eastAsia="fr-FR"/>
                <w:rPrChange w:id="89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9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CE4CC08" w14:textId="77777777" w:rsidR="00093A37" w:rsidRPr="00C30E6C" w:rsidRDefault="00093A37" w:rsidP="00093A37">
            <w:pPr>
              <w:spacing w:after="0" w:line="240" w:lineRule="auto"/>
              <w:rPr>
                <w:rFonts w:eastAsia="Times New Roman" w:cs="Times New Roman"/>
                <w:color w:val="000000" w:themeColor="text1"/>
                <w:sz w:val="22"/>
                <w:lang w:eastAsia="fr-FR"/>
                <w:rPrChange w:id="8997" w:author="INDIA N'KWANGH, Didier Larolls" w:date="2025-11-05T14:19:00Z" w16du:dateUtc="2025-11-05T13:19:00Z">
                  <w:rPr>
                    <w:rFonts w:eastAsia="Times New Roman" w:cs="Times New Roman"/>
                    <w:szCs w:val="21"/>
                    <w:lang w:eastAsia="fr-FR"/>
                  </w:rPr>
                </w:rPrChange>
              </w:rPr>
            </w:pPr>
          </w:p>
        </w:tc>
      </w:tr>
      <w:tr w:rsidR="00C30E6C" w:rsidRPr="00C30E6C" w14:paraId="7F09AEE2" w14:textId="77777777" w:rsidTr="00093A37">
        <w:trPr>
          <w:trHeight w:val="864"/>
        </w:trPr>
        <w:tc>
          <w:tcPr>
            <w:tcW w:w="1162" w:type="dxa"/>
            <w:shd w:val="clear" w:color="000000" w:fill="FFFFFF"/>
            <w:noWrap/>
            <w:vAlign w:val="bottom"/>
            <w:hideMark/>
          </w:tcPr>
          <w:p w14:paraId="139C7571" w14:textId="77777777" w:rsidR="00093A37" w:rsidRPr="00C30E6C" w:rsidRDefault="00093A37" w:rsidP="00093A37">
            <w:pPr>
              <w:spacing w:after="0" w:line="240" w:lineRule="auto"/>
              <w:jc w:val="center"/>
              <w:rPr>
                <w:rFonts w:eastAsia="Times New Roman" w:cs="Calibri"/>
                <w:color w:val="000000" w:themeColor="text1"/>
                <w:sz w:val="22"/>
                <w:lang w:eastAsia="fr-FR"/>
                <w:rPrChange w:id="89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8999" w:author="INDIA N'KWANGH, Didier Larolls" w:date="2025-11-05T14:19:00Z" w16du:dateUtc="2025-11-05T13:19:00Z">
                  <w:rPr>
                    <w:rFonts w:eastAsia="Times New Roman" w:cs="Calibri"/>
                    <w:szCs w:val="21"/>
                    <w:lang w:eastAsia="fr-FR"/>
                  </w:rPr>
                </w:rPrChange>
              </w:rPr>
              <w:t>400.2.3</w:t>
            </w:r>
          </w:p>
        </w:tc>
        <w:tc>
          <w:tcPr>
            <w:tcW w:w="4348" w:type="dxa"/>
            <w:shd w:val="clear" w:color="000000" w:fill="FFFFFF"/>
            <w:vAlign w:val="bottom"/>
            <w:hideMark/>
          </w:tcPr>
          <w:p w14:paraId="745222C6" w14:textId="77777777" w:rsidR="00093A37" w:rsidRPr="00C30E6C" w:rsidRDefault="00093A37" w:rsidP="00093A37">
            <w:pPr>
              <w:spacing w:after="0" w:line="240" w:lineRule="auto"/>
              <w:rPr>
                <w:rFonts w:eastAsia="Times New Roman" w:cs="Calibri"/>
                <w:color w:val="000000" w:themeColor="text1"/>
                <w:sz w:val="22"/>
                <w:lang w:eastAsia="fr-FR"/>
                <w:rPrChange w:id="90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01" w:author="INDIA N'KWANGH, Didier Larolls" w:date="2025-11-05T14:19:00Z" w16du:dateUtc="2025-11-05T13:19:00Z">
                  <w:rPr>
                    <w:rFonts w:eastAsia="Times New Roman" w:cs="Calibri"/>
                    <w:szCs w:val="21"/>
                    <w:lang w:eastAsia="fr-FR"/>
                  </w:rPr>
                </w:rPrChange>
              </w:rPr>
              <w:t>Fourniture et Pose gouttière en PVC (demi-cercle de diamètre 110 mm) y compris tous les accessoires de pose et toutes sujétions de pose</w:t>
            </w:r>
          </w:p>
        </w:tc>
        <w:tc>
          <w:tcPr>
            <w:tcW w:w="1057" w:type="dxa"/>
            <w:shd w:val="clear" w:color="000000" w:fill="FFFFFF"/>
            <w:noWrap/>
            <w:vAlign w:val="bottom"/>
            <w:hideMark/>
          </w:tcPr>
          <w:p w14:paraId="0E0D0503" w14:textId="77777777" w:rsidR="00093A37" w:rsidRPr="00C30E6C" w:rsidRDefault="00093A37" w:rsidP="00093A37">
            <w:pPr>
              <w:spacing w:after="0" w:line="240" w:lineRule="auto"/>
              <w:jc w:val="center"/>
              <w:rPr>
                <w:rFonts w:eastAsia="Times New Roman" w:cs="Calibri"/>
                <w:color w:val="000000" w:themeColor="text1"/>
                <w:sz w:val="22"/>
                <w:lang w:eastAsia="fr-FR"/>
                <w:rPrChange w:id="90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03" w:author="INDIA N'KWANGH, Didier Larolls" w:date="2025-11-05T14:19:00Z" w16du:dateUtc="2025-11-05T13:19:00Z">
                  <w:rPr>
                    <w:rFonts w:eastAsia="Times New Roman" w:cs="Calibri"/>
                    <w:szCs w:val="21"/>
                    <w:lang w:eastAsia="fr-FR"/>
                  </w:rPr>
                </w:rPrChange>
              </w:rPr>
              <w:t>ml</w:t>
            </w:r>
          </w:p>
        </w:tc>
        <w:tc>
          <w:tcPr>
            <w:tcW w:w="1070" w:type="dxa"/>
            <w:shd w:val="clear" w:color="000000" w:fill="FFFFFF"/>
            <w:noWrap/>
            <w:vAlign w:val="bottom"/>
            <w:hideMark/>
          </w:tcPr>
          <w:p w14:paraId="2485F9F7" w14:textId="77777777" w:rsidR="00093A37" w:rsidRPr="00C30E6C" w:rsidRDefault="00093A37" w:rsidP="00093A37">
            <w:pPr>
              <w:spacing w:after="0" w:line="240" w:lineRule="auto"/>
              <w:jc w:val="center"/>
              <w:rPr>
                <w:rFonts w:eastAsia="Times New Roman" w:cs="Calibri"/>
                <w:color w:val="000000" w:themeColor="text1"/>
                <w:sz w:val="22"/>
                <w:lang w:eastAsia="fr-FR"/>
                <w:rPrChange w:id="90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05" w:author="INDIA N'KWANGH, Didier Larolls" w:date="2025-11-05T14:19:00Z" w16du:dateUtc="2025-11-05T13:19:00Z">
                  <w:rPr>
                    <w:rFonts w:eastAsia="Times New Roman" w:cs="Calibri"/>
                    <w:szCs w:val="21"/>
                    <w:lang w:eastAsia="fr-FR"/>
                  </w:rPr>
                </w:rPrChange>
              </w:rPr>
              <w:t>23,40</w:t>
            </w:r>
          </w:p>
        </w:tc>
        <w:tc>
          <w:tcPr>
            <w:tcW w:w="955" w:type="dxa"/>
            <w:shd w:val="clear" w:color="000000" w:fill="FFFFFF"/>
            <w:noWrap/>
            <w:vAlign w:val="bottom"/>
            <w:hideMark/>
          </w:tcPr>
          <w:p w14:paraId="42D34336" w14:textId="77777777" w:rsidR="00093A37" w:rsidRPr="00C30E6C" w:rsidRDefault="00093A37" w:rsidP="00093A37">
            <w:pPr>
              <w:spacing w:after="0" w:line="240" w:lineRule="auto"/>
              <w:jc w:val="center"/>
              <w:rPr>
                <w:rFonts w:eastAsia="Times New Roman" w:cs="Calibri"/>
                <w:color w:val="000000" w:themeColor="text1"/>
                <w:sz w:val="22"/>
                <w:lang w:eastAsia="fr-FR"/>
                <w:rPrChange w:id="90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07"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DC63739" w14:textId="77777777" w:rsidR="00093A37" w:rsidRPr="00C30E6C" w:rsidRDefault="00093A37" w:rsidP="00093A37">
            <w:pPr>
              <w:spacing w:after="0" w:line="240" w:lineRule="auto"/>
              <w:jc w:val="center"/>
              <w:rPr>
                <w:rFonts w:eastAsia="Times New Roman" w:cs="Calibri"/>
                <w:color w:val="000000" w:themeColor="text1"/>
                <w:sz w:val="22"/>
                <w:lang w:eastAsia="fr-FR"/>
                <w:rPrChange w:id="90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0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8415FEB" w14:textId="77777777" w:rsidR="00093A37" w:rsidRPr="00C30E6C" w:rsidRDefault="00093A37" w:rsidP="00093A37">
            <w:pPr>
              <w:spacing w:after="0" w:line="240" w:lineRule="auto"/>
              <w:rPr>
                <w:rFonts w:eastAsia="Times New Roman" w:cs="Times New Roman"/>
                <w:color w:val="000000" w:themeColor="text1"/>
                <w:sz w:val="22"/>
                <w:lang w:eastAsia="fr-FR"/>
                <w:rPrChange w:id="9010" w:author="INDIA N'KWANGH, Didier Larolls" w:date="2025-11-05T14:19:00Z" w16du:dateUtc="2025-11-05T13:19:00Z">
                  <w:rPr>
                    <w:rFonts w:eastAsia="Times New Roman" w:cs="Times New Roman"/>
                    <w:szCs w:val="21"/>
                    <w:lang w:eastAsia="fr-FR"/>
                  </w:rPr>
                </w:rPrChange>
              </w:rPr>
            </w:pPr>
          </w:p>
        </w:tc>
      </w:tr>
      <w:tr w:rsidR="00C30E6C" w:rsidRPr="00C30E6C" w14:paraId="50E112A2" w14:textId="77777777" w:rsidTr="00093A37">
        <w:trPr>
          <w:trHeight w:val="864"/>
        </w:trPr>
        <w:tc>
          <w:tcPr>
            <w:tcW w:w="1162" w:type="dxa"/>
            <w:shd w:val="clear" w:color="000000" w:fill="FFFFFF"/>
            <w:noWrap/>
            <w:vAlign w:val="bottom"/>
            <w:hideMark/>
          </w:tcPr>
          <w:p w14:paraId="3186FF53" w14:textId="77777777" w:rsidR="00093A37" w:rsidRPr="00C30E6C" w:rsidRDefault="00093A37" w:rsidP="00093A37">
            <w:pPr>
              <w:spacing w:after="0" w:line="240" w:lineRule="auto"/>
              <w:jc w:val="center"/>
              <w:rPr>
                <w:rFonts w:eastAsia="Times New Roman" w:cs="Calibri"/>
                <w:color w:val="000000" w:themeColor="text1"/>
                <w:sz w:val="22"/>
                <w:lang w:eastAsia="fr-FR"/>
                <w:rPrChange w:id="90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12" w:author="INDIA N'KWANGH, Didier Larolls" w:date="2025-11-05T14:19:00Z" w16du:dateUtc="2025-11-05T13:19:00Z">
                  <w:rPr>
                    <w:rFonts w:eastAsia="Times New Roman" w:cs="Calibri"/>
                    <w:szCs w:val="21"/>
                    <w:lang w:eastAsia="fr-FR"/>
                  </w:rPr>
                </w:rPrChange>
              </w:rPr>
              <w:t>400.2.4</w:t>
            </w:r>
          </w:p>
        </w:tc>
        <w:tc>
          <w:tcPr>
            <w:tcW w:w="4348" w:type="dxa"/>
            <w:shd w:val="clear" w:color="000000" w:fill="FFFFFF"/>
            <w:vAlign w:val="bottom"/>
            <w:hideMark/>
          </w:tcPr>
          <w:p w14:paraId="22FDEA4C" w14:textId="77777777" w:rsidR="00093A37" w:rsidRPr="00C30E6C" w:rsidRDefault="00093A37" w:rsidP="00093A37">
            <w:pPr>
              <w:spacing w:after="0" w:line="240" w:lineRule="auto"/>
              <w:rPr>
                <w:rFonts w:eastAsia="Times New Roman" w:cs="Calibri"/>
                <w:color w:val="000000" w:themeColor="text1"/>
                <w:sz w:val="22"/>
                <w:lang w:eastAsia="fr-FR"/>
                <w:rPrChange w:id="90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14" w:author="INDIA N'KWANGH, Didier Larolls" w:date="2025-11-05T14:19:00Z" w16du:dateUtc="2025-11-05T13:19:00Z">
                  <w:rPr>
                    <w:rFonts w:eastAsia="Times New Roman" w:cs="Calibri"/>
                    <w:szCs w:val="21"/>
                    <w:lang w:eastAsia="fr-FR"/>
                  </w:rPr>
                </w:rPrChange>
              </w:rPr>
              <w:t>Fourniture et Pose tuyau de descente d'eau en PVC de diamètre 110 mm y compris tous les accessoires de pose et toutes sujétions de pose</w:t>
            </w:r>
          </w:p>
        </w:tc>
        <w:tc>
          <w:tcPr>
            <w:tcW w:w="1057" w:type="dxa"/>
            <w:shd w:val="clear" w:color="000000" w:fill="FFFFFF"/>
            <w:noWrap/>
            <w:vAlign w:val="bottom"/>
            <w:hideMark/>
          </w:tcPr>
          <w:p w14:paraId="0212229B" w14:textId="77777777" w:rsidR="00093A37" w:rsidRPr="00C30E6C" w:rsidRDefault="00093A37" w:rsidP="00093A37">
            <w:pPr>
              <w:spacing w:after="0" w:line="240" w:lineRule="auto"/>
              <w:jc w:val="center"/>
              <w:rPr>
                <w:rFonts w:eastAsia="Times New Roman" w:cs="Calibri"/>
                <w:color w:val="000000" w:themeColor="text1"/>
                <w:sz w:val="22"/>
                <w:lang w:eastAsia="fr-FR"/>
                <w:rPrChange w:id="90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16" w:author="INDIA N'KWANGH, Didier Larolls" w:date="2025-11-05T14:19:00Z" w16du:dateUtc="2025-11-05T13:19:00Z">
                  <w:rPr>
                    <w:rFonts w:eastAsia="Times New Roman" w:cs="Calibri"/>
                    <w:szCs w:val="21"/>
                    <w:lang w:eastAsia="fr-FR"/>
                  </w:rPr>
                </w:rPrChange>
              </w:rPr>
              <w:t>ml</w:t>
            </w:r>
          </w:p>
        </w:tc>
        <w:tc>
          <w:tcPr>
            <w:tcW w:w="1070" w:type="dxa"/>
            <w:shd w:val="clear" w:color="000000" w:fill="FFFFFF"/>
            <w:noWrap/>
            <w:vAlign w:val="bottom"/>
            <w:hideMark/>
          </w:tcPr>
          <w:p w14:paraId="0CC6423E" w14:textId="77777777" w:rsidR="00093A37" w:rsidRPr="00C30E6C" w:rsidRDefault="00093A37" w:rsidP="00093A37">
            <w:pPr>
              <w:spacing w:after="0" w:line="240" w:lineRule="auto"/>
              <w:jc w:val="center"/>
              <w:rPr>
                <w:rFonts w:eastAsia="Times New Roman" w:cs="Calibri"/>
                <w:color w:val="000000" w:themeColor="text1"/>
                <w:sz w:val="22"/>
                <w:lang w:eastAsia="fr-FR"/>
                <w:rPrChange w:id="90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18" w:author="INDIA N'KWANGH, Didier Larolls" w:date="2025-11-05T14:19:00Z" w16du:dateUtc="2025-11-05T13:19:00Z">
                  <w:rPr>
                    <w:rFonts w:eastAsia="Times New Roman" w:cs="Calibri"/>
                    <w:szCs w:val="21"/>
                    <w:lang w:eastAsia="fr-FR"/>
                  </w:rPr>
                </w:rPrChange>
              </w:rPr>
              <w:t>16,00</w:t>
            </w:r>
          </w:p>
        </w:tc>
        <w:tc>
          <w:tcPr>
            <w:tcW w:w="955" w:type="dxa"/>
            <w:shd w:val="clear" w:color="000000" w:fill="FFFFFF"/>
            <w:noWrap/>
            <w:vAlign w:val="bottom"/>
            <w:hideMark/>
          </w:tcPr>
          <w:p w14:paraId="2CE80544" w14:textId="77777777" w:rsidR="00093A37" w:rsidRPr="00C30E6C" w:rsidRDefault="00093A37" w:rsidP="00093A37">
            <w:pPr>
              <w:spacing w:after="0" w:line="240" w:lineRule="auto"/>
              <w:jc w:val="center"/>
              <w:rPr>
                <w:rFonts w:eastAsia="Times New Roman" w:cs="Calibri"/>
                <w:color w:val="000000" w:themeColor="text1"/>
                <w:sz w:val="22"/>
                <w:lang w:eastAsia="fr-FR"/>
                <w:rPrChange w:id="90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20"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5C1EC9C6" w14:textId="77777777" w:rsidR="00093A37" w:rsidRPr="00C30E6C" w:rsidRDefault="00093A37" w:rsidP="00093A37">
            <w:pPr>
              <w:spacing w:after="0" w:line="240" w:lineRule="auto"/>
              <w:jc w:val="center"/>
              <w:rPr>
                <w:rFonts w:eastAsia="Times New Roman" w:cs="Calibri"/>
                <w:color w:val="000000" w:themeColor="text1"/>
                <w:sz w:val="22"/>
                <w:lang w:eastAsia="fr-FR"/>
                <w:rPrChange w:id="90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22"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42F97D9" w14:textId="77777777" w:rsidR="00093A37" w:rsidRPr="00C30E6C" w:rsidRDefault="00093A37" w:rsidP="00093A37">
            <w:pPr>
              <w:spacing w:after="0" w:line="240" w:lineRule="auto"/>
              <w:rPr>
                <w:rFonts w:eastAsia="Times New Roman" w:cs="Times New Roman"/>
                <w:color w:val="000000" w:themeColor="text1"/>
                <w:sz w:val="22"/>
                <w:lang w:eastAsia="fr-FR"/>
                <w:rPrChange w:id="9023" w:author="INDIA N'KWANGH, Didier Larolls" w:date="2025-11-05T14:19:00Z" w16du:dateUtc="2025-11-05T13:19:00Z">
                  <w:rPr>
                    <w:rFonts w:eastAsia="Times New Roman" w:cs="Times New Roman"/>
                    <w:szCs w:val="21"/>
                    <w:lang w:eastAsia="fr-FR"/>
                  </w:rPr>
                </w:rPrChange>
              </w:rPr>
            </w:pPr>
          </w:p>
        </w:tc>
      </w:tr>
      <w:tr w:rsidR="00C30E6C" w:rsidRPr="00C30E6C" w14:paraId="0E5BE6D2" w14:textId="77777777" w:rsidTr="00093A37">
        <w:trPr>
          <w:trHeight w:val="288"/>
        </w:trPr>
        <w:tc>
          <w:tcPr>
            <w:tcW w:w="1162" w:type="dxa"/>
            <w:shd w:val="clear" w:color="000000" w:fill="83E28E"/>
            <w:noWrap/>
            <w:vAlign w:val="bottom"/>
            <w:hideMark/>
          </w:tcPr>
          <w:p w14:paraId="6594B08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2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25" w:author="INDIA N'KWANGH, Didier Larolls" w:date="2025-11-05T14:19:00Z" w16du:dateUtc="2025-11-05T13:19:00Z">
                  <w:rPr>
                    <w:rFonts w:eastAsia="Times New Roman" w:cs="Calibri"/>
                    <w:b/>
                    <w:bCs/>
                    <w:szCs w:val="21"/>
                    <w:lang w:eastAsia="fr-FR"/>
                  </w:rPr>
                </w:rPrChange>
              </w:rPr>
              <w:t>400.3</w:t>
            </w:r>
          </w:p>
        </w:tc>
        <w:tc>
          <w:tcPr>
            <w:tcW w:w="4348" w:type="dxa"/>
            <w:shd w:val="clear" w:color="000000" w:fill="83E28E"/>
            <w:vAlign w:val="bottom"/>
            <w:hideMark/>
          </w:tcPr>
          <w:p w14:paraId="14454FE3" w14:textId="77777777" w:rsidR="00093A37" w:rsidRPr="00C30E6C" w:rsidRDefault="00093A37" w:rsidP="00093A37">
            <w:pPr>
              <w:spacing w:after="0" w:line="240" w:lineRule="auto"/>
              <w:rPr>
                <w:rFonts w:eastAsia="Times New Roman" w:cs="Calibri"/>
                <w:b/>
                <w:bCs/>
                <w:color w:val="000000" w:themeColor="text1"/>
                <w:sz w:val="22"/>
                <w:lang w:eastAsia="fr-FR"/>
                <w:rPrChange w:id="902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27" w:author="INDIA N'KWANGH, Didier Larolls" w:date="2025-11-05T14:19:00Z" w16du:dateUtc="2025-11-05T13:19:00Z">
                  <w:rPr>
                    <w:rFonts w:eastAsia="Times New Roman" w:cs="Calibri"/>
                    <w:b/>
                    <w:bCs/>
                    <w:szCs w:val="21"/>
                    <w:lang w:eastAsia="fr-FR"/>
                  </w:rPr>
                </w:rPrChange>
              </w:rPr>
              <w:t>Plafonnage</w:t>
            </w:r>
          </w:p>
        </w:tc>
        <w:tc>
          <w:tcPr>
            <w:tcW w:w="1057" w:type="dxa"/>
            <w:shd w:val="clear" w:color="000000" w:fill="83E28E"/>
            <w:noWrap/>
            <w:vAlign w:val="bottom"/>
            <w:hideMark/>
          </w:tcPr>
          <w:p w14:paraId="4216825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2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29"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E28E"/>
            <w:noWrap/>
            <w:vAlign w:val="bottom"/>
            <w:hideMark/>
          </w:tcPr>
          <w:p w14:paraId="749248DF"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3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31" w:author="INDIA N'KWANGH, Didier Larolls" w:date="2025-11-05T14:19:00Z" w16du:dateUtc="2025-11-05T13:19:00Z">
                  <w:rPr>
                    <w:rFonts w:eastAsia="Times New Roman" w:cs="Calibri"/>
                    <w:b/>
                    <w:bCs/>
                    <w:szCs w:val="21"/>
                    <w:lang w:eastAsia="fr-FR"/>
                  </w:rPr>
                </w:rPrChange>
              </w:rPr>
              <w:t> </w:t>
            </w:r>
          </w:p>
        </w:tc>
        <w:tc>
          <w:tcPr>
            <w:tcW w:w="955" w:type="dxa"/>
            <w:shd w:val="clear" w:color="000000" w:fill="83E28E"/>
            <w:noWrap/>
            <w:vAlign w:val="bottom"/>
            <w:hideMark/>
          </w:tcPr>
          <w:p w14:paraId="2B027EF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3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33"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E28E"/>
            <w:noWrap/>
            <w:vAlign w:val="bottom"/>
            <w:hideMark/>
          </w:tcPr>
          <w:p w14:paraId="19CE59A6"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3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35"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1C51EF74" w14:textId="77777777" w:rsidR="00093A37" w:rsidRPr="00C30E6C" w:rsidRDefault="00093A37" w:rsidP="00093A37">
            <w:pPr>
              <w:spacing w:after="0" w:line="240" w:lineRule="auto"/>
              <w:rPr>
                <w:rFonts w:eastAsia="Times New Roman" w:cs="Times New Roman"/>
                <w:color w:val="000000" w:themeColor="text1"/>
                <w:sz w:val="22"/>
                <w:lang w:eastAsia="fr-FR"/>
                <w:rPrChange w:id="9036" w:author="INDIA N'KWANGH, Didier Larolls" w:date="2025-11-05T14:19:00Z" w16du:dateUtc="2025-11-05T13:19:00Z">
                  <w:rPr>
                    <w:rFonts w:eastAsia="Times New Roman" w:cs="Times New Roman"/>
                    <w:szCs w:val="21"/>
                    <w:lang w:eastAsia="fr-FR"/>
                  </w:rPr>
                </w:rPrChange>
              </w:rPr>
            </w:pPr>
          </w:p>
        </w:tc>
      </w:tr>
      <w:tr w:rsidR="00C30E6C" w:rsidRPr="00C30E6C" w14:paraId="02BC17A1" w14:textId="77777777" w:rsidTr="00093A37">
        <w:trPr>
          <w:trHeight w:val="1152"/>
        </w:trPr>
        <w:tc>
          <w:tcPr>
            <w:tcW w:w="1162" w:type="dxa"/>
            <w:noWrap/>
            <w:vAlign w:val="bottom"/>
            <w:hideMark/>
          </w:tcPr>
          <w:p w14:paraId="76B2CA2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3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38" w:author="INDIA N'KWANGH, Didier Larolls" w:date="2025-11-05T14:19:00Z" w16du:dateUtc="2025-11-05T13:19:00Z">
                  <w:rPr>
                    <w:rFonts w:eastAsia="Times New Roman" w:cs="Calibri"/>
                    <w:b/>
                    <w:bCs/>
                    <w:szCs w:val="21"/>
                    <w:lang w:eastAsia="fr-FR"/>
                  </w:rPr>
                </w:rPrChange>
              </w:rPr>
              <w:lastRenderedPageBreak/>
              <w:t>400.3.1</w:t>
            </w:r>
          </w:p>
        </w:tc>
        <w:tc>
          <w:tcPr>
            <w:tcW w:w="4348" w:type="dxa"/>
            <w:vAlign w:val="bottom"/>
            <w:hideMark/>
          </w:tcPr>
          <w:p w14:paraId="4402E98D" w14:textId="77777777" w:rsidR="00093A37" w:rsidRPr="00C30E6C" w:rsidRDefault="00093A37" w:rsidP="00093A37">
            <w:pPr>
              <w:spacing w:after="0" w:line="240" w:lineRule="auto"/>
              <w:rPr>
                <w:rFonts w:eastAsia="Times New Roman" w:cs="Calibri"/>
                <w:color w:val="000000" w:themeColor="text1"/>
                <w:sz w:val="22"/>
                <w:lang w:eastAsia="fr-FR"/>
                <w:rPrChange w:id="90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40" w:author="INDIA N'KWANGH, Didier Larolls" w:date="2025-11-05T14:19:00Z" w16du:dateUtc="2025-11-05T13:19:00Z">
                  <w:rPr>
                    <w:rFonts w:eastAsia="Times New Roman" w:cs="Calibri"/>
                    <w:szCs w:val="21"/>
                    <w:lang w:eastAsia="fr-FR"/>
                  </w:rPr>
                </w:rPrChange>
              </w:rPr>
              <w:t>Fourniture et pose Faux plafond interieur sur gitage en feuilles Multiplex de 0,05m d'Epaisseur avec couvre-joints y compris tous les accessoires de pose et toutes sujétions de pose</w:t>
            </w:r>
          </w:p>
        </w:tc>
        <w:tc>
          <w:tcPr>
            <w:tcW w:w="1057" w:type="dxa"/>
            <w:noWrap/>
            <w:vAlign w:val="bottom"/>
            <w:hideMark/>
          </w:tcPr>
          <w:p w14:paraId="3EC6B1E5" w14:textId="77777777" w:rsidR="00093A37" w:rsidRPr="00C30E6C" w:rsidRDefault="00093A37" w:rsidP="00093A37">
            <w:pPr>
              <w:spacing w:after="0" w:line="240" w:lineRule="auto"/>
              <w:jc w:val="center"/>
              <w:rPr>
                <w:rFonts w:eastAsia="Times New Roman" w:cs="Calibri"/>
                <w:color w:val="000000" w:themeColor="text1"/>
                <w:sz w:val="22"/>
                <w:lang w:eastAsia="fr-FR"/>
                <w:rPrChange w:id="90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42"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67A378B4" w14:textId="77777777" w:rsidR="00093A37" w:rsidRPr="00C30E6C" w:rsidRDefault="00093A37" w:rsidP="00093A37">
            <w:pPr>
              <w:spacing w:after="0" w:line="240" w:lineRule="auto"/>
              <w:jc w:val="center"/>
              <w:rPr>
                <w:rFonts w:eastAsia="Times New Roman" w:cs="Calibri"/>
                <w:color w:val="000000" w:themeColor="text1"/>
                <w:sz w:val="22"/>
                <w:lang w:eastAsia="fr-FR"/>
                <w:rPrChange w:id="90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44" w:author="INDIA N'KWANGH, Didier Larolls" w:date="2025-11-05T14:19:00Z" w16du:dateUtc="2025-11-05T13:19:00Z">
                  <w:rPr>
                    <w:rFonts w:eastAsia="Times New Roman" w:cs="Calibri"/>
                    <w:szCs w:val="21"/>
                    <w:lang w:eastAsia="fr-FR"/>
                  </w:rPr>
                </w:rPrChange>
              </w:rPr>
              <w:t>80</w:t>
            </w:r>
          </w:p>
        </w:tc>
        <w:tc>
          <w:tcPr>
            <w:tcW w:w="955" w:type="dxa"/>
            <w:noWrap/>
            <w:vAlign w:val="bottom"/>
            <w:hideMark/>
          </w:tcPr>
          <w:p w14:paraId="055A7B6B" w14:textId="77777777" w:rsidR="00093A37" w:rsidRPr="00C30E6C" w:rsidRDefault="00093A37" w:rsidP="00093A37">
            <w:pPr>
              <w:spacing w:after="0" w:line="240" w:lineRule="auto"/>
              <w:jc w:val="center"/>
              <w:rPr>
                <w:rFonts w:eastAsia="Times New Roman" w:cs="Calibri"/>
                <w:color w:val="000000" w:themeColor="text1"/>
                <w:sz w:val="22"/>
                <w:lang w:eastAsia="fr-FR"/>
                <w:rPrChange w:id="90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46"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7B3D6C2B" w14:textId="77777777" w:rsidR="00093A37" w:rsidRPr="00C30E6C" w:rsidRDefault="00093A37" w:rsidP="00093A37">
            <w:pPr>
              <w:spacing w:after="0" w:line="240" w:lineRule="auto"/>
              <w:jc w:val="center"/>
              <w:rPr>
                <w:rFonts w:eastAsia="Times New Roman" w:cs="Calibri"/>
                <w:color w:val="000000" w:themeColor="text1"/>
                <w:sz w:val="22"/>
                <w:lang w:eastAsia="fr-FR"/>
                <w:rPrChange w:id="90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4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E6BA594" w14:textId="77777777" w:rsidR="00093A37" w:rsidRPr="00C30E6C" w:rsidRDefault="00093A37" w:rsidP="00093A37">
            <w:pPr>
              <w:spacing w:after="0" w:line="240" w:lineRule="auto"/>
              <w:rPr>
                <w:rFonts w:eastAsia="Times New Roman" w:cs="Times New Roman"/>
                <w:color w:val="000000" w:themeColor="text1"/>
                <w:sz w:val="22"/>
                <w:lang w:eastAsia="fr-FR"/>
                <w:rPrChange w:id="9049" w:author="INDIA N'KWANGH, Didier Larolls" w:date="2025-11-05T14:19:00Z" w16du:dateUtc="2025-11-05T13:19:00Z">
                  <w:rPr>
                    <w:rFonts w:eastAsia="Times New Roman" w:cs="Times New Roman"/>
                    <w:szCs w:val="21"/>
                    <w:lang w:eastAsia="fr-FR"/>
                  </w:rPr>
                </w:rPrChange>
              </w:rPr>
            </w:pPr>
          </w:p>
        </w:tc>
      </w:tr>
      <w:tr w:rsidR="00C30E6C" w:rsidRPr="00C30E6C" w14:paraId="2E9CC201" w14:textId="77777777" w:rsidTr="00093A37">
        <w:trPr>
          <w:trHeight w:val="864"/>
        </w:trPr>
        <w:tc>
          <w:tcPr>
            <w:tcW w:w="1162" w:type="dxa"/>
            <w:noWrap/>
            <w:vAlign w:val="bottom"/>
            <w:hideMark/>
          </w:tcPr>
          <w:p w14:paraId="04E32E8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5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51" w:author="INDIA N'KWANGH, Didier Larolls" w:date="2025-11-05T14:19:00Z" w16du:dateUtc="2025-11-05T13:19:00Z">
                  <w:rPr>
                    <w:rFonts w:eastAsia="Times New Roman" w:cs="Calibri"/>
                    <w:b/>
                    <w:bCs/>
                    <w:szCs w:val="21"/>
                    <w:lang w:eastAsia="fr-FR"/>
                  </w:rPr>
                </w:rPrChange>
              </w:rPr>
              <w:t>400.3.2</w:t>
            </w:r>
          </w:p>
        </w:tc>
        <w:tc>
          <w:tcPr>
            <w:tcW w:w="4348" w:type="dxa"/>
            <w:vAlign w:val="bottom"/>
            <w:hideMark/>
          </w:tcPr>
          <w:p w14:paraId="1A7C4C2F" w14:textId="77777777" w:rsidR="00093A37" w:rsidRPr="00C30E6C" w:rsidRDefault="00093A37" w:rsidP="00093A37">
            <w:pPr>
              <w:spacing w:after="0" w:line="240" w:lineRule="auto"/>
              <w:rPr>
                <w:rFonts w:eastAsia="Times New Roman" w:cs="Calibri"/>
                <w:color w:val="000000" w:themeColor="text1"/>
                <w:sz w:val="22"/>
                <w:lang w:eastAsia="fr-FR"/>
                <w:rPrChange w:id="90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53" w:author="INDIA N'KWANGH, Didier Larolls" w:date="2025-11-05T14:19:00Z" w16du:dateUtc="2025-11-05T13:19:00Z">
                  <w:rPr>
                    <w:rFonts w:eastAsia="Times New Roman" w:cs="Calibri"/>
                    <w:szCs w:val="21"/>
                    <w:lang w:eastAsia="fr-FR"/>
                  </w:rPr>
                </w:rPrChange>
              </w:rPr>
              <w:t>Fourniture et pose Faux plafond exterieur en contre-plaque d'épaisseur 4 mm y compris tous les accessoires de pose et toutes sujétions de pose</w:t>
            </w:r>
          </w:p>
        </w:tc>
        <w:tc>
          <w:tcPr>
            <w:tcW w:w="1057" w:type="dxa"/>
            <w:noWrap/>
            <w:vAlign w:val="bottom"/>
            <w:hideMark/>
          </w:tcPr>
          <w:p w14:paraId="2D836375" w14:textId="77777777" w:rsidR="00093A37" w:rsidRPr="00C30E6C" w:rsidRDefault="00093A37" w:rsidP="00093A37">
            <w:pPr>
              <w:spacing w:after="0" w:line="240" w:lineRule="auto"/>
              <w:jc w:val="center"/>
              <w:rPr>
                <w:rFonts w:eastAsia="Times New Roman" w:cs="Calibri"/>
                <w:color w:val="000000" w:themeColor="text1"/>
                <w:sz w:val="22"/>
                <w:lang w:eastAsia="fr-FR"/>
                <w:rPrChange w:id="90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55"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248B5988" w14:textId="77777777" w:rsidR="00093A37" w:rsidRPr="00C30E6C" w:rsidRDefault="00093A37" w:rsidP="00093A37">
            <w:pPr>
              <w:spacing w:after="0" w:line="240" w:lineRule="auto"/>
              <w:jc w:val="center"/>
              <w:rPr>
                <w:rFonts w:eastAsia="Times New Roman" w:cs="Calibri"/>
                <w:color w:val="000000" w:themeColor="text1"/>
                <w:sz w:val="22"/>
                <w:lang w:eastAsia="fr-FR"/>
                <w:rPrChange w:id="90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57" w:author="INDIA N'KWANGH, Didier Larolls" w:date="2025-11-05T14:19:00Z" w16du:dateUtc="2025-11-05T13:19:00Z">
                  <w:rPr>
                    <w:rFonts w:eastAsia="Times New Roman" w:cs="Calibri"/>
                    <w:szCs w:val="21"/>
                    <w:lang w:eastAsia="fr-FR"/>
                  </w:rPr>
                </w:rPrChange>
              </w:rPr>
              <w:t>27,58</w:t>
            </w:r>
          </w:p>
        </w:tc>
        <w:tc>
          <w:tcPr>
            <w:tcW w:w="955" w:type="dxa"/>
            <w:noWrap/>
            <w:vAlign w:val="bottom"/>
            <w:hideMark/>
          </w:tcPr>
          <w:p w14:paraId="10F68652" w14:textId="77777777" w:rsidR="00093A37" w:rsidRPr="00C30E6C" w:rsidRDefault="00093A37" w:rsidP="00093A37">
            <w:pPr>
              <w:spacing w:after="0" w:line="240" w:lineRule="auto"/>
              <w:jc w:val="center"/>
              <w:rPr>
                <w:rFonts w:eastAsia="Times New Roman" w:cs="Calibri"/>
                <w:color w:val="000000" w:themeColor="text1"/>
                <w:sz w:val="22"/>
                <w:lang w:eastAsia="fr-FR"/>
                <w:rPrChange w:id="90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59"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5C8BB3B1" w14:textId="77777777" w:rsidR="00093A37" w:rsidRPr="00C30E6C" w:rsidRDefault="00093A37" w:rsidP="00093A37">
            <w:pPr>
              <w:spacing w:after="0" w:line="240" w:lineRule="auto"/>
              <w:jc w:val="center"/>
              <w:rPr>
                <w:rFonts w:eastAsia="Times New Roman" w:cs="Calibri"/>
                <w:color w:val="000000" w:themeColor="text1"/>
                <w:sz w:val="22"/>
                <w:lang w:eastAsia="fr-FR"/>
                <w:rPrChange w:id="90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61"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767982D3" w14:textId="77777777" w:rsidR="00093A37" w:rsidRPr="00C30E6C" w:rsidRDefault="00093A37" w:rsidP="00093A37">
            <w:pPr>
              <w:spacing w:after="0" w:line="240" w:lineRule="auto"/>
              <w:rPr>
                <w:rFonts w:eastAsia="Times New Roman" w:cs="Times New Roman"/>
                <w:color w:val="000000" w:themeColor="text1"/>
                <w:sz w:val="22"/>
                <w:lang w:eastAsia="fr-FR"/>
                <w:rPrChange w:id="9062" w:author="INDIA N'KWANGH, Didier Larolls" w:date="2025-11-05T14:19:00Z" w16du:dateUtc="2025-11-05T13:19:00Z">
                  <w:rPr>
                    <w:rFonts w:eastAsia="Times New Roman" w:cs="Times New Roman"/>
                    <w:szCs w:val="21"/>
                    <w:lang w:eastAsia="fr-FR"/>
                  </w:rPr>
                </w:rPrChange>
              </w:rPr>
            </w:pPr>
          </w:p>
        </w:tc>
      </w:tr>
      <w:tr w:rsidR="00C30E6C" w:rsidRPr="00C30E6C" w14:paraId="14E036E8" w14:textId="77777777" w:rsidTr="00093A37">
        <w:trPr>
          <w:trHeight w:val="288"/>
        </w:trPr>
        <w:tc>
          <w:tcPr>
            <w:tcW w:w="1162" w:type="dxa"/>
            <w:shd w:val="clear" w:color="000000" w:fill="83CCEB"/>
            <w:noWrap/>
            <w:vAlign w:val="bottom"/>
            <w:hideMark/>
          </w:tcPr>
          <w:p w14:paraId="4ECB62D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6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64" w:author="INDIA N'KWANGH, Didier Larolls" w:date="2025-11-05T14:19:00Z" w16du:dateUtc="2025-11-05T13:19:00Z">
                  <w:rPr>
                    <w:rFonts w:eastAsia="Times New Roman" w:cs="Calibri"/>
                    <w:b/>
                    <w:bCs/>
                    <w:szCs w:val="21"/>
                    <w:lang w:eastAsia="fr-FR"/>
                  </w:rPr>
                </w:rPrChange>
              </w:rPr>
              <w:t> </w:t>
            </w:r>
          </w:p>
        </w:tc>
        <w:tc>
          <w:tcPr>
            <w:tcW w:w="4348" w:type="dxa"/>
            <w:shd w:val="clear" w:color="000000" w:fill="83CCEB"/>
            <w:vAlign w:val="bottom"/>
            <w:hideMark/>
          </w:tcPr>
          <w:p w14:paraId="6B9B16E9" w14:textId="77777777" w:rsidR="00093A37" w:rsidRPr="00C30E6C" w:rsidRDefault="00093A37" w:rsidP="00093A37">
            <w:pPr>
              <w:spacing w:after="0" w:line="240" w:lineRule="auto"/>
              <w:rPr>
                <w:rFonts w:eastAsia="Times New Roman" w:cs="Calibri"/>
                <w:b/>
                <w:bCs/>
                <w:color w:val="000000" w:themeColor="text1"/>
                <w:sz w:val="22"/>
                <w:lang w:eastAsia="fr-FR"/>
                <w:rPrChange w:id="906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66" w:author="INDIA N'KWANGH, Didier Larolls" w:date="2025-11-05T14:19:00Z" w16du:dateUtc="2025-11-05T13:19:00Z">
                  <w:rPr>
                    <w:rFonts w:eastAsia="Times New Roman" w:cs="Calibri"/>
                    <w:b/>
                    <w:bCs/>
                    <w:szCs w:val="21"/>
                    <w:lang w:eastAsia="fr-FR"/>
                  </w:rPr>
                </w:rPrChange>
              </w:rPr>
              <w:t>Sous total Poste 700 : Charpente, Toiture, Plafonnage</w:t>
            </w:r>
          </w:p>
        </w:tc>
        <w:tc>
          <w:tcPr>
            <w:tcW w:w="1057" w:type="dxa"/>
            <w:shd w:val="clear" w:color="000000" w:fill="83CCEB"/>
            <w:noWrap/>
            <w:vAlign w:val="bottom"/>
            <w:hideMark/>
          </w:tcPr>
          <w:p w14:paraId="37CAD5D1" w14:textId="77777777" w:rsidR="00093A37" w:rsidRPr="00C30E6C" w:rsidRDefault="00093A37" w:rsidP="00093A37">
            <w:pPr>
              <w:spacing w:after="0" w:line="240" w:lineRule="auto"/>
              <w:jc w:val="center"/>
              <w:rPr>
                <w:rFonts w:eastAsia="Times New Roman" w:cs="Calibri"/>
                <w:color w:val="000000" w:themeColor="text1"/>
                <w:sz w:val="22"/>
                <w:lang w:eastAsia="fr-FR"/>
                <w:rPrChange w:id="90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68" w:author="INDIA N'KWANGH, Didier Larolls" w:date="2025-11-05T14:19:00Z" w16du:dateUtc="2025-11-05T13:19:00Z">
                  <w:rPr>
                    <w:rFonts w:eastAsia="Times New Roman" w:cs="Calibri"/>
                    <w:szCs w:val="21"/>
                    <w:lang w:eastAsia="fr-FR"/>
                  </w:rPr>
                </w:rPrChange>
              </w:rPr>
              <w:t> </w:t>
            </w:r>
          </w:p>
        </w:tc>
        <w:tc>
          <w:tcPr>
            <w:tcW w:w="1070" w:type="dxa"/>
            <w:shd w:val="clear" w:color="000000" w:fill="83CCEB"/>
            <w:noWrap/>
            <w:vAlign w:val="bottom"/>
            <w:hideMark/>
          </w:tcPr>
          <w:p w14:paraId="7B797F6D" w14:textId="77777777" w:rsidR="00093A37" w:rsidRPr="00C30E6C" w:rsidRDefault="00093A37" w:rsidP="00093A37">
            <w:pPr>
              <w:spacing w:after="0" w:line="240" w:lineRule="auto"/>
              <w:jc w:val="center"/>
              <w:rPr>
                <w:rFonts w:eastAsia="Times New Roman" w:cs="Calibri"/>
                <w:color w:val="000000" w:themeColor="text1"/>
                <w:sz w:val="22"/>
                <w:lang w:eastAsia="fr-FR"/>
                <w:rPrChange w:id="90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70" w:author="INDIA N'KWANGH, Didier Larolls" w:date="2025-11-05T14:19:00Z" w16du:dateUtc="2025-11-05T13:19:00Z">
                  <w:rPr>
                    <w:rFonts w:eastAsia="Times New Roman" w:cs="Calibri"/>
                    <w:szCs w:val="21"/>
                    <w:lang w:eastAsia="fr-FR"/>
                  </w:rPr>
                </w:rPrChange>
              </w:rPr>
              <w:t> </w:t>
            </w:r>
          </w:p>
        </w:tc>
        <w:tc>
          <w:tcPr>
            <w:tcW w:w="955" w:type="dxa"/>
            <w:shd w:val="clear" w:color="000000" w:fill="83CCEB"/>
            <w:noWrap/>
            <w:vAlign w:val="bottom"/>
            <w:hideMark/>
          </w:tcPr>
          <w:p w14:paraId="7F1A63E4" w14:textId="77777777" w:rsidR="00093A37" w:rsidRPr="00C30E6C" w:rsidRDefault="00093A37" w:rsidP="00093A37">
            <w:pPr>
              <w:spacing w:after="0" w:line="240" w:lineRule="auto"/>
              <w:jc w:val="center"/>
              <w:rPr>
                <w:rFonts w:eastAsia="Times New Roman" w:cs="Calibri"/>
                <w:color w:val="000000" w:themeColor="text1"/>
                <w:sz w:val="22"/>
                <w:lang w:eastAsia="fr-FR"/>
                <w:rPrChange w:id="90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72" w:author="INDIA N'KWANGH, Didier Larolls" w:date="2025-11-05T14:19:00Z" w16du:dateUtc="2025-11-05T13:19:00Z">
                  <w:rPr>
                    <w:rFonts w:eastAsia="Times New Roman" w:cs="Calibri"/>
                    <w:szCs w:val="21"/>
                    <w:lang w:eastAsia="fr-FR"/>
                  </w:rPr>
                </w:rPrChange>
              </w:rPr>
              <w:t> </w:t>
            </w:r>
          </w:p>
        </w:tc>
        <w:tc>
          <w:tcPr>
            <w:tcW w:w="1228" w:type="dxa"/>
            <w:shd w:val="clear" w:color="000000" w:fill="83CCEB"/>
            <w:noWrap/>
            <w:vAlign w:val="bottom"/>
            <w:hideMark/>
          </w:tcPr>
          <w:p w14:paraId="3277263A"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7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74"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2002576A" w14:textId="77777777" w:rsidR="00093A37" w:rsidRPr="00C30E6C" w:rsidRDefault="00093A37" w:rsidP="00093A37">
            <w:pPr>
              <w:spacing w:after="0" w:line="240" w:lineRule="auto"/>
              <w:rPr>
                <w:rFonts w:eastAsia="Times New Roman" w:cs="Times New Roman"/>
                <w:color w:val="000000" w:themeColor="text1"/>
                <w:sz w:val="22"/>
                <w:lang w:eastAsia="fr-FR"/>
                <w:rPrChange w:id="9075" w:author="INDIA N'KWANGH, Didier Larolls" w:date="2025-11-05T14:19:00Z" w16du:dateUtc="2025-11-05T13:19:00Z">
                  <w:rPr>
                    <w:rFonts w:eastAsia="Times New Roman" w:cs="Times New Roman"/>
                    <w:szCs w:val="21"/>
                    <w:lang w:eastAsia="fr-FR"/>
                  </w:rPr>
                </w:rPrChange>
              </w:rPr>
            </w:pPr>
          </w:p>
        </w:tc>
      </w:tr>
      <w:tr w:rsidR="00C30E6C" w:rsidRPr="00C30E6C" w14:paraId="48A51CF0" w14:textId="77777777" w:rsidTr="00093A37">
        <w:trPr>
          <w:trHeight w:val="288"/>
        </w:trPr>
        <w:tc>
          <w:tcPr>
            <w:tcW w:w="1162" w:type="dxa"/>
            <w:shd w:val="clear" w:color="000000" w:fill="83E28E"/>
            <w:noWrap/>
            <w:vAlign w:val="bottom"/>
            <w:hideMark/>
          </w:tcPr>
          <w:p w14:paraId="78A71B00"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7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77" w:author="INDIA N'KWANGH, Didier Larolls" w:date="2025-11-05T14:19:00Z" w16du:dateUtc="2025-11-05T13:19:00Z">
                  <w:rPr>
                    <w:rFonts w:eastAsia="Times New Roman" w:cs="Calibri"/>
                    <w:b/>
                    <w:bCs/>
                    <w:szCs w:val="21"/>
                    <w:lang w:eastAsia="fr-FR"/>
                  </w:rPr>
                </w:rPrChange>
              </w:rPr>
              <w:t>500</w:t>
            </w:r>
          </w:p>
        </w:tc>
        <w:tc>
          <w:tcPr>
            <w:tcW w:w="4348" w:type="dxa"/>
            <w:shd w:val="clear" w:color="000000" w:fill="83E28E"/>
            <w:vAlign w:val="center"/>
            <w:hideMark/>
          </w:tcPr>
          <w:p w14:paraId="3DC3BC19" w14:textId="77777777" w:rsidR="00093A37" w:rsidRPr="00C30E6C" w:rsidRDefault="00093A37" w:rsidP="00093A37">
            <w:pPr>
              <w:spacing w:after="0" w:line="240" w:lineRule="auto"/>
              <w:rPr>
                <w:rFonts w:eastAsia="Times New Roman" w:cs="Calibri"/>
                <w:b/>
                <w:bCs/>
                <w:color w:val="000000" w:themeColor="text1"/>
                <w:sz w:val="22"/>
                <w:lang w:eastAsia="fr-FR"/>
                <w:rPrChange w:id="907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79" w:author="INDIA N'KWANGH, Didier Larolls" w:date="2025-11-05T14:19:00Z" w16du:dateUtc="2025-11-05T13:19:00Z">
                  <w:rPr>
                    <w:rFonts w:eastAsia="Times New Roman" w:cs="Calibri"/>
                    <w:b/>
                    <w:bCs/>
                    <w:szCs w:val="21"/>
                    <w:lang w:eastAsia="fr-FR"/>
                  </w:rPr>
                </w:rPrChange>
              </w:rPr>
              <w:t>HUISSERIE METALLIQUE</w:t>
            </w:r>
          </w:p>
        </w:tc>
        <w:tc>
          <w:tcPr>
            <w:tcW w:w="1057" w:type="dxa"/>
            <w:shd w:val="clear" w:color="000000" w:fill="83E28E"/>
            <w:noWrap/>
            <w:vAlign w:val="bottom"/>
            <w:hideMark/>
          </w:tcPr>
          <w:p w14:paraId="1913D08B" w14:textId="77777777" w:rsidR="00093A37" w:rsidRPr="00C30E6C" w:rsidRDefault="00093A37" w:rsidP="00093A37">
            <w:pPr>
              <w:spacing w:after="0" w:line="240" w:lineRule="auto"/>
              <w:jc w:val="center"/>
              <w:rPr>
                <w:rFonts w:eastAsia="Times New Roman" w:cs="Calibri"/>
                <w:color w:val="000000" w:themeColor="text1"/>
                <w:sz w:val="22"/>
                <w:lang w:eastAsia="fr-FR"/>
                <w:rPrChange w:id="90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81" w:author="INDIA N'KWANGH, Didier Larolls" w:date="2025-11-05T14:19:00Z" w16du:dateUtc="2025-11-05T13:19:00Z">
                  <w:rPr>
                    <w:rFonts w:eastAsia="Times New Roman" w:cs="Calibri"/>
                    <w:szCs w:val="21"/>
                    <w:lang w:eastAsia="fr-FR"/>
                  </w:rPr>
                </w:rPrChange>
              </w:rPr>
              <w:t> </w:t>
            </w:r>
          </w:p>
        </w:tc>
        <w:tc>
          <w:tcPr>
            <w:tcW w:w="1070" w:type="dxa"/>
            <w:shd w:val="clear" w:color="000000" w:fill="83E28E"/>
            <w:noWrap/>
            <w:vAlign w:val="bottom"/>
            <w:hideMark/>
          </w:tcPr>
          <w:p w14:paraId="28342696"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08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083" w:author="INDIA N'KWANGH, Didier Larolls" w:date="2025-11-05T14:19:00Z" w16du:dateUtc="2025-11-05T13:19:00Z">
                  <w:rPr>
                    <w:rFonts w:eastAsia="Times New Roman" w:cs="Times New Roman"/>
                    <w:szCs w:val="21"/>
                    <w:lang w:eastAsia="fr-FR"/>
                  </w:rPr>
                </w:rPrChange>
              </w:rPr>
              <w:t> </w:t>
            </w:r>
          </w:p>
        </w:tc>
        <w:tc>
          <w:tcPr>
            <w:tcW w:w="955" w:type="dxa"/>
            <w:shd w:val="clear" w:color="000000" w:fill="83E28E"/>
            <w:noWrap/>
            <w:vAlign w:val="bottom"/>
            <w:hideMark/>
          </w:tcPr>
          <w:p w14:paraId="73B903E8" w14:textId="77777777" w:rsidR="00093A37" w:rsidRPr="00C30E6C" w:rsidRDefault="00093A37" w:rsidP="00093A37">
            <w:pPr>
              <w:spacing w:after="0" w:line="240" w:lineRule="auto"/>
              <w:jc w:val="center"/>
              <w:rPr>
                <w:rFonts w:eastAsia="Times New Roman" w:cs="Calibri"/>
                <w:color w:val="000000" w:themeColor="text1"/>
                <w:sz w:val="22"/>
                <w:lang w:eastAsia="fr-FR"/>
                <w:rPrChange w:id="90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85" w:author="INDIA N'KWANGH, Didier Larolls" w:date="2025-11-05T14:19:00Z" w16du:dateUtc="2025-11-05T13:19:00Z">
                  <w:rPr>
                    <w:rFonts w:eastAsia="Times New Roman" w:cs="Calibri"/>
                    <w:szCs w:val="21"/>
                    <w:lang w:eastAsia="fr-FR"/>
                  </w:rPr>
                </w:rPrChange>
              </w:rPr>
              <w:t> </w:t>
            </w:r>
          </w:p>
        </w:tc>
        <w:tc>
          <w:tcPr>
            <w:tcW w:w="1228" w:type="dxa"/>
            <w:shd w:val="clear" w:color="000000" w:fill="83E28E"/>
            <w:noWrap/>
            <w:vAlign w:val="bottom"/>
            <w:hideMark/>
          </w:tcPr>
          <w:p w14:paraId="1BD7DD0F" w14:textId="77777777" w:rsidR="00093A37" w:rsidRPr="00C30E6C" w:rsidRDefault="00093A37" w:rsidP="00093A37">
            <w:pPr>
              <w:spacing w:after="0" w:line="240" w:lineRule="auto"/>
              <w:jc w:val="center"/>
              <w:rPr>
                <w:rFonts w:eastAsia="Times New Roman" w:cs="Calibri"/>
                <w:color w:val="000000" w:themeColor="text1"/>
                <w:sz w:val="22"/>
                <w:lang w:eastAsia="fr-FR"/>
                <w:rPrChange w:id="90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87" w:author="INDIA N'KWANGH, Didier Larolls" w:date="2025-11-05T14:19:00Z" w16du:dateUtc="2025-11-05T13:19:00Z">
                  <w:rPr>
                    <w:rFonts w:eastAsia="Times New Roman" w:cs="Calibri"/>
                    <w:szCs w:val="21"/>
                    <w:lang w:eastAsia="fr-FR"/>
                  </w:rPr>
                </w:rPrChange>
              </w:rPr>
              <w:t> </w:t>
            </w:r>
          </w:p>
        </w:tc>
        <w:tc>
          <w:tcPr>
            <w:tcW w:w="146" w:type="dxa"/>
            <w:vAlign w:val="center"/>
            <w:hideMark/>
          </w:tcPr>
          <w:p w14:paraId="43485301" w14:textId="77777777" w:rsidR="00093A37" w:rsidRPr="00C30E6C" w:rsidRDefault="00093A37" w:rsidP="00093A37">
            <w:pPr>
              <w:spacing w:after="0" w:line="240" w:lineRule="auto"/>
              <w:rPr>
                <w:rFonts w:eastAsia="Times New Roman" w:cs="Times New Roman"/>
                <w:color w:val="000000" w:themeColor="text1"/>
                <w:sz w:val="22"/>
                <w:lang w:eastAsia="fr-FR"/>
                <w:rPrChange w:id="9088" w:author="INDIA N'KWANGH, Didier Larolls" w:date="2025-11-05T14:19:00Z" w16du:dateUtc="2025-11-05T13:19:00Z">
                  <w:rPr>
                    <w:rFonts w:eastAsia="Times New Roman" w:cs="Times New Roman"/>
                    <w:szCs w:val="21"/>
                    <w:lang w:eastAsia="fr-FR"/>
                  </w:rPr>
                </w:rPrChange>
              </w:rPr>
            </w:pPr>
          </w:p>
        </w:tc>
      </w:tr>
      <w:tr w:rsidR="00C30E6C" w:rsidRPr="00C30E6C" w14:paraId="12244CDF" w14:textId="77777777" w:rsidTr="00093A37">
        <w:trPr>
          <w:trHeight w:val="1200"/>
        </w:trPr>
        <w:tc>
          <w:tcPr>
            <w:tcW w:w="1162" w:type="dxa"/>
            <w:shd w:val="clear" w:color="000000" w:fill="FFFFFF"/>
            <w:noWrap/>
            <w:vAlign w:val="bottom"/>
            <w:hideMark/>
          </w:tcPr>
          <w:p w14:paraId="0153F94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08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090" w:author="INDIA N'KWANGH, Didier Larolls" w:date="2025-11-05T14:19:00Z" w16du:dateUtc="2025-11-05T13:19:00Z">
                  <w:rPr>
                    <w:rFonts w:eastAsia="Times New Roman" w:cs="Calibri"/>
                    <w:b/>
                    <w:bCs/>
                    <w:szCs w:val="21"/>
                    <w:lang w:eastAsia="fr-FR"/>
                  </w:rPr>
                </w:rPrChange>
              </w:rPr>
              <w:t>500.1</w:t>
            </w:r>
          </w:p>
        </w:tc>
        <w:tc>
          <w:tcPr>
            <w:tcW w:w="4348" w:type="dxa"/>
            <w:vAlign w:val="bottom"/>
            <w:hideMark/>
          </w:tcPr>
          <w:p w14:paraId="0D8F0DAF" w14:textId="77777777" w:rsidR="00093A37" w:rsidRPr="00C30E6C" w:rsidRDefault="00093A37" w:rsidP="00093A37">
            <w:pPr>
              <w:spacing w:after="0" w:line="240" w:lineRule="auto"/>
              <w:rPr>
                <w:rFonts w:eastAsia="Times New Roman" w:cs="Calibri"/>
                <w:color w:val="000000" w:themeColor="text1"/>
                <w:sz w:val="22"/>
                <w:lang w:eastAsia="fr-FR"/>
                <w:rPrChange w:id="9091"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9092" w:author="INDIA N'KWANGH, Didier Larolls" w:date="2025-11-05T14:19:00Z" w16du:dateUtc="2025-11-05T13:19:00Z">
                  <w:rPr>
                    <w:rFonts w:eastAsia="Times New Roman" w:cs="Calibri"/>
                    <w:color w:val="000000"/>
                    <w:szCs w:val="21"/>
                    <w:lang w:eastAsia="fr-FR"/>
                  </w:rPr>
                </w:rPrChange>
              </w:rPr>
              <w:t>Fourniture et Pose cadre et porte extérieure métallique en tôles noire de caractéristiques suivant la proposition de MO … y compris les accessoires de pose et toutes sujétions de pose. Caractéristiques portes 1 x 150 x 300</w:t>
            </w:r>
          </w:p>
        </w:tc>
        <w:tc>
          <w:tcPr>
            <w:tcW w:w="1057" w:type="dxa"/>
            <w:shd w:val="clear" w:color="000000" w:fill="FFFFFF"/>
            <w:noWrap/>
            <w:vAlign w:val="bottom"/>
            <w:hideMark/>
          </w:tcPr>
          <w:p w14:paraId="440CB3D7" w14:textId="77777777" w:rsidR="00093A37" w:rsidRPr="00C30E6C" w:rsidRDefault="00093A37" w:rsidP="00093A37">
            <w:pPr>
              <w:spacing w:after="0" w:line="240" w:lineRule="auto"/>
              <w:jc w:val="center"/>
              <w:rPr>
                <w:rFonts w:eastAsia="Times New Roman" w:cs="Calibri"/>
                <w:color w:val="000000" w:themeColor="text1"/>
                <w:sz w:val="22"/>
                <w:lang w:eastAsia="fr-FR"/>
                <w:rPrChange w:id="90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94" w:author="INDIA N'KWANGH, Didier Larolls" w:date="2025-11-05T14:19:00Z" w16du:dateUtc="2025-11-05T13:19:00Z">
                  <w:rPr>
                    <w:rFonts w:eastAsia="Times New Roman" w:cs="Calibri"/>
                    <w:szCs w:val="21"/>
                    <w:lang w:eastAsia="fr-FR"/>
                  </w:rPr>
                </w:rPrChange>
              </w:rPr>
              <w:t>Pièce</w:t>
            </w:r>
          </w:p>
        </w:tc>
        <w:tc>
          <w:tcPr>
            <w:tcW w:w="1070" w:type="dxa"/>
            <w:noWrap/>
            <w:vAlign w:val="bottom"/>
            <w:hideMark/>
          </w:tcPr>
          <w:p w14:paraId="365C061A"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095"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096" w:author="INDIA N'KWANGH, Didier Larolls" w:date="2025-11-05T14:19:00Z" w16du:dateUtc="2025-11-05T13:19:00Z">
                  <w:rPr>
                    <w:rFonts w:eastAsia="Times New Roman" w:cs="Times New Roman"/>
                    <w:szCs w:val="21"/>
                    <w:lang w:eastAsia="fr-FR"/>
                  </w:rPr>
                </w:rPrChange>
              </w:rPr>
              <w:t>1</w:t>
            </w:r>
          </w:p>
        </w:tc>
        <w:tc>
          <w:tcPr>
            <w:tcW w:w="955" w:type="dxa"/>
            <w:noWrap/>
            <w:vAlign w:val="bottom"/>
            <w:hideMark/>
          </w:tcPr>
          <w:p w14:paraId="0362DE14" w14:textId="77777777" w:rsidR="00093A37" w:rsidRPr="00C30E6C" w:rsidRDefault="00093A37" w:rsidP="00093A37">
            <w:pPr>
              <w:spacing w:after="0" w:line="240" w:lineRule="auto"/>
              <w:jc w:val="center"/>
              <w:rPr>
                <w:rFonts w:eastAsia="Times New Roman" w:cs="Calibri"/>
                <w:color w:val="000000" w:themeColor="text1"/>
                <w:sz w:val="22"/>
                <w:lang w:eastAsia="fr-FR"/>
                <w:rPrChange w:id="90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098"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02EE5573" w14:textId="77777777" w:rsidR="00093A37" w:rsidRPr="00C30E6C" w:rsidRDefault="00093A37" w:rsidP="00093A37">
            <w:pPr>
              <w:spacing w:after="0" w:line="240" w:lineRule="auto"/>
              <w:jc w:val="center"/>
              <w:rPr>
                <w:rFonts w:eastAsia="Times New Roman" w:cs="Calibri"/>
                <w:color w:val="000000" w:themeColor="text1"/>
                <w:sz w:val="22"/>
                <w:lang w:eastAsia="fr-FR"/>
                <w:rPrChange w:id="90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0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C50C864" w14:textId="77777777" w:rsidR="00093A37" w:rsidRPr="00C30E6C" w:rsidRDefault="00093A37" w:rsidP="00093A37">
            <w:pPr>
              <w:spacing w:after="0" w:line="240" w:lineRule="auto"/>
              <w:rPr>
                <w:rFonts w:eastAsia="Times New Roman" w:cs="Times New Roman"/>
                <w:color w:val="000000" w:themeColor="text1"/>
                <w:sz w:val="22"/>
                <w:lang w:eastAsia="fr-FR"/>
                <w:rPrChange w:id="9101" w:author="INDIA N'KWANGH, Didier Larolls" w:date="2025-11-05T14:19:00Z" w16du:dateUtc="2025-11-05T13:19:00Z">
                  <w:rPr>
                    <w:rFonts w:eastAsia="Times New Roman" w:cs="Times New Roman"/>
                    <w:szCs w:val="21"/>
                    <w:lang w:eastAsia="fr-FR"/>
                  </w:rPr>
                </w:rPrChange>
              </w:rPr>
            </w:pPr>
          </w:p>
        </w:tc>
      </w:tr>
      <w:tr w:rsidR="00C30E6C" w:rsidRPr="00C30E6C" w14:paraId="3363F857" w14:textId="77777777" w:rsidTr="00093A37">
        <w:trPr>
          <w:trHeight w:val="288"/>
        </w:trPr>
        <w:tc>
          <w:tcPr>
            <w:tcW w:w="1162" w:type="dxa"/>
            <w:shd w:val="clear" w:color="000000" w:fill="83CCEB"/>
            <w:noWrap/>
            <w:vAlign w:val="bottom"/>
            <w:hideMark/>
          </w:tcPr>
          <w:p w14:paraId="15A5B56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0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03" w:author="INDIA N'KWANGH, Didier Larolls" w:date="2025-11-05T14:19:00Z" w16du:dateUtc="2025-11-05T13:19:00Z">
                  <w:rPr>
                    <w:rFonts w:eastAsia="Times New Roman" w:cs="Calibri"/>
                    <w:b/>
                    <w:bCs/>
                    <w:szCs w:val="21"/>
                    <w:lang w:eastAsia="fr-FR"/>
                  </w:rPr>
                </w:rPrChange>
              </w:rPr>
              <w:t> </w:t>
            </w:r>
          </w:p>
        </w:tc>
        <w:tc>
          <w:tcPr>
            <w:tcW w:w="4348" w:type="dxa"/>
            <w:shd w:val="clear" w:color="000000" w:fill="83CCEB"/>
            <w:vAlign w:val="center"/>
            <w:hideMark/>
          </w:tcPr>
          <w:p w14:paraId="112C4BE8" w14:textId="77777777" w:rsidR="00093A37" w:rsidRPr="00C30E6C" w:rsidRDefault="00093A37" w:rsidP="00093A37">
            <w:pPr>
              <w:spacing w:after="0" w:line="240" w:lineRule="auto"/>
              <w:rPr>
                <w:rFonts w:eastAsia="Times New Roman" w:cs="Calibri"/>
                <w:b/>
                <w:bCs/>
                <w:color w:val="000000" w:themeColor="text1"/>
                <w:sz w:val="22"/>
                <w:lang w:eastAsia="fr-FR"/>
                <w:rPrChange w:id="910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05" w:author="INDIA N'KWANGH, Didier Larolls" w:date="2025-11-05T14:19:00Z" w16du:dateUtc="2025-11-05T13:19:00Z">
                  <w:rPr>
                    <w:rFonts w:eastAsia="Times New Roman" w:cs="Calibri"/>
                    <w:b/>
                    <w:bCs/>
                    <w:szCs w:val="21"/>
                    <w:lang w:eastAsia="fr-FR"/>
                  </w:rPr>
                </w:rPrChange>
              </w:rPr>
              <w:t>Sous total Poste 500 : Huisserie metallique</w:t>
            </w:r>
          </w:p>
        </w:tc>
        <w:tc>
          <w:tcPr>
            <w:tcW w:w="1057" w:type="dxa"/>
            <w:shd w:val="clear" w:color="000000" w:fill="83CCEB"/>
            <w:noWrap/>
            <w:vAlign w:val="bottom"/>
            <w:hideMark/>
          </w:tcPr>
          <w:p w14:paraId="6B68B033" w14:textId="77777777" w:rsidR="00093A37" w:rsidRPr="00C30E6C" w:rsidRDefault="00093A37" w:rsidP="00093A37">
            <w:pPr>
              <w:spacing w:after="0" w:line="240" w:lineRule="auto"/>
              <w:jc w:val="center"/>
              <w:rPr>
                <w:rFonts w:eastAsia="Times New Roman" w:cs="Calibri"/>
                <w:color w:val="000000" w:themeColor="text1"/>
                <w:sz w:val="22"/>
                <w:lang w:eastAsia="fr-FR"/>
                <w:rPrChange w:id="91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07" w:author="INDIA N'KWANGH, Didier Larolls" w:date="2025-11-05T14:19:00Z" w16du:dateUtc="2025-11-05T13:19:00Z">
                  <w:rPr>
                    <w:rFonts w:eastAsia="Times New Roman" w:cs="Calibri"/>
                    <w:szCs w:val="21"/>
                    <w:lang w:eastAsia="fr-FR"/>
                  </w:rPr>
                </w:rPrChange>
              </w:rPr>
              <w:t> </w:t>
            </w:r>
          </w:p>
        </w:tc>
        <w:tc>
          <w:tcPr>
            <w:tcW w:w="1070" w:type="dxa"/>
            <w:shd w:val="clear" w:color="000000" w:fill="61CBF3"/>
            <w:noWrap/>
            <w:vAlign w:val="bottom"/>
            <w:hideMark/>
          </w:tcPr>
          <w:p w14:paraId="2A3C7D77"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10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109" w:author="INDIA N'KWANGH, Didier Larolls" w:date="2025-11-05T14:19:00Z" w16du:dateUtc="2025-11-05T13:19:00Z">
                  <w:rPr>
                    <w:rFonts w:eastAsia="Times New Roman" w:cs="Times New Roman"/>
                    <w:szCs w:val="21"/>
                    <w:lang w:eastAsia="fr-FR"/>
                  </w:rPr>
                </w:rPrChange>
              </w:rPr>
              <w:t> </w:t>
            </w:r>
          </w:p>
        </w:tc>
        <w:tc>
          <w:tcPr>
            <w:tcW w:w="955" w:type="dxa"/>
            <w:shd w:val="clear" w:color="000000" w:fill="83CCEB"/>
            <w:noWrap/>
            <w:vAlign w:val="bottom"/>
            <w:hideMark/>
          </w:tcPr>
          <w:p w14:paraId="6DA613DF" w14:textId="77777777" w:rsidR="00093A37" w:rsidRPr="00C30E6C" w:rsidRDefault="00093A37" w:rsidP="00093A37">
            <w:pPr>
              <w:spacing w:after="0" w:line="240" w:lineRule="auto"/>
              <w:jc w:val="center"/>
              <w:rPr>
                <w:rFonts w:eastAsia="Times New Roman" w:cs="Calibri"/>
                <w:color w:val="000000" w:themeColor="text1"/>
                <w:sz w:val="22"/>
                <w:lang w:eastAsia="fr-FR"/>
                <w:rPrChange w:id="91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11" w:author="INDIA N'KWANGH, Didier Larolls" w:date="2025-11-05T14:19:00Z" w16du:dateUtc="2025-11-05T13:19:00Z">
                  <w:rPr>
                    <w:rFonts w:eastAsia="Times New Roman" w:cs="Calibri"/>
                    <w:szCs w:val="21"/>
                    <w:lang w:eastAsia="fr-FR"/>
                  </w:rPr>
                </w:rPrChange>
              </w:rPr>
              <w:t> </w:t>
            </w:r>
          </w:p>
        </w:tc>
        <w:tc>
          <w:tcPr>
            <w:tcW w:w="1228" w:type="dxa"/>
            <w:shd w:val="clear" w:color="000000" w:fill="83CCEB"/>
            <w:noWrap/>
            <w:vAlign w:val="bottom"/>
            <w:hideMark/>
          </w:tcPr>
          <w:p w14:paraId="1755437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1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13"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3D099348" w14:textId="77777777" w:rsidR="00093A37" w:rsidRPr="00C30E6C" w:rsidRDefault="00093A37" w:rsidP="00093A37">
            <w:pPr>
              <w:spacing w:after="0" w:line="240" w:lineRule="auto"/>
              <w:rPr>
                <w:rFonts w:eastAsia="Times New Roman" w:cs="Times New Roman"/>
                <w:color w:val="000000" w:themeColor="text1"/>
                <w:sz w:val="22"/>
                <w:lang w:eastAsia="fr-FR"/>
                <w:rPrChange w:id="9114" w:author="INDIA N'KWANGH, Didier Larolls" w:date="2025-11-05T14:19:00Z" w16du:dateUtc="2025-11-05T13:19:00Z">
                  <w:rPr>
                    <w:rFonts w:eastAsia="Times New Roman" w:cs="Times New Roman"/>
                    <w:szCs w:val="21"/>
                    <w:lang w:eastAsia="fr-FR"/>
                  </w:rPr>
                </w:rPrChange>
              </w:rPr>
            </w:pPr>
          </w:p>
        </w:tc>
      </w:tr>
      <w:tr w:rsidR="00C30E6C" w:rsidRPr="00C30E6C" w14:paraId="31292A82" w14:textId="77777777" w:rsidTr="00093A37">
        <w:trPr>
          <w:trHeight w:val="288"/>
        </w:trPr>
        <w:tc>
          <w:tcPr>
            <w:tcW w:w="1162" w:type="dxa"/>
            <w:shd w:val="clear" w:color="000000" w:fill="83E28E"/>
            <w:noWrap/>
            <w:vAlign w:val="bottom"/>
            <w:hideMark/>
          </w:tcPr>
          <w:p w14:paraId="1D3AEA8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1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16" w:author="INDIA N'KWANGH, Didier Larolls" w:date="2025-11-05T14:19:00Z" w16du:dateUtc="2025-11-05T13:19:00Z">
                  <w:rPr>
                    <w:rFonts w:eastAsia="Times New Roman" w:cs="Calibri"/>
                    <w:b/>
                    <w:bCs/>
                    <w:szCs w:val="21"/>
                    <w:lang w:eastAsia="fr-FR"/>
                  </w:rPr>
                </w:rPrChange>
              </w:rPr>
              <w:t>600</w:t>
            </w:r>
          </w:p>
        </w:tc>
        <w:tc>
          <w:tcPr>
            <w:tcW w:w="4348" w:type="dxa"/>
            <w:shd w:val="clear" w:color="000000" w:fill="83E28E"/>
            <w:vAlign w:val="bottom"/>
            <w:hideMark/>
          </w:tcPr>
          <w:p w14:paraId="7843734F" w14:textId="77777777" w:rsidR="00093A37" w:rsidRPr="00C30E6C" w:rsidRDefault="00093A37" w:rsidP="00093A37">
            <w:pPr>
              <w:spacing w:after="0" w:line="240" w:lineRule="auto"/>
              <w:rPr>
                <w:rFonts w:eastAsia="Times New Roman" w:cs="Calibri"/>
                <w:b/>
                <w:bCs/>
                <w:color w:val="000000" w:themeColor="text1"/>
                <w:sz w:val="22"/>
                <w:lang w:eastAsia="fr-FR"/>
                <w:rPrChange w:id="911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18" w:author="INDIA N'KWANGH, Didier Larolls" w:date="2025-11-05T14:19:00Z" w16du:dateUtc="2025-11-05T13:19:00Z">
                  <w:rPr>
                    <w:rFonts w:eastAsia="Times New Roman" w:cs="Calibri"/>
                    <w:b/>
                    <w:bCs/>
                    <w:szCs w:val="21"/>
                    <w:lang w:eastAsia="fr-FR"/>
                  </w:rPr>
                </w:rPrChange>
              </w:rPr>
              <w:t>REVETEMENTS</w:t>
            </w:r>
          </w:p>
        </w:tc>
        <w:tc>
          <w:tcPr>
            <w:tcW w:w="1057" w:type="dxa"/>
            <w:shd w:val="clear" w:color="000000" w:fill="83E28E"/>
            <w:noWrap/>
            <w:vAlign w:val="bottom"/>
            <w:hideMark/>
          </w:tcPr>
          <w:p w14:paraId="4EABA817" w14:textId="77777777" w:rsidR="00093A37" w:rsidRPr="00C30E6C" w:rsidRDefault="00093A37" w:rsidP="00093A37">
            <w:pPr>
              <w:spacing w:after="0" w:line="240" w:lineRule="auto"/>
              <w:jc w:val="center"/>
              <w:rPr>
                <w:rFonts w:eastAsia="Times New Roman" w:cs="Calibri"/>
                <w:color w:val="000000" w:themeColor="text1"/>
                <w:sz w:val="22"/>
                <w:lang w:eastAsia="fr-FR"/>
                <w:rPrChange w:id="91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20" w:author="INDIA N'KWANGH, Didier Larolls" w:date="2025-11-05T14:19:00Z" w16du:dateUtc="2025-11-05T13:19:00Z">
                  <w:rPr>
                    <w:rFonts w:eastAsia="Times New Roman" w:cs="Calibri"/>
                    <w:szCs w:val="21"/>
                    <w:lang w:eastAsia="fr-FR"/>
                  </w:rPr>
                </w:rPrChange>
              </w:rPr>
              <w:t> </w:t>
            </w:r>
          </w:p>
        </w:tc>
        <w:tc>
          <w:tcPr>
            <w:tcW w:w="1070" w:type="dxa"/>
            <w:shd w:val="clear" w:color="000000" w:fill="83E28E"/>
            <w:noWrap/>
            <w:vAlign w:val="bottom"/>
            <w:hideMark/>
          </w:tcPr>
          <w:p w14:paraId="2A5C6714"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12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122" w:author="INDIA N'KWANGH, Didier Larolls" w:date="2025-11-05T14:19:00Z" w16du:dateUtc="2025-11-05T13:19:00Z">
                  <w:rPr>
                    <w:rFonts w:eastAsia="Times New Roman" w:cs="Times New Roman"/>
                    <w:szCs w:val="21"/>
                    <w:lang w:eastAsia="fr-FR"/>
                  </w:rPr>
                </w:rPrChange>
              </w:rPr>
              <w:t> </w:t>
            </w:r>
          </w:p>
        </w:tc>
        <w:tc>
          <w:tcPr>
            <w:tcW w:w="955" w:type="dxa"/>
            <w:shd w:val="clear" w:color="000000" w:fill="83E28E"/>
            <w:noWrap/>
            <w:vAlign w:val="bottom"/>
            <w:hideMark/>
          </w:tcPr>
          <w:p w14:paraId="35EB333F" w14:textId="77777777" w:rsidR="00093A37" w:rsidRPr="00C30E6C" w:rsidRDefault="00093A37" w:rsidP="00093A37">
            <w:pPr>
              <w:spacing w:after="0" w:line="240" w:lineRule="auto"/>
              <w:jc w:val="center"/>
              <w:rPr>
                <w:rFonts w:eastAsia="Times New Roman" w:cs="Calibri"/>
                <w:color w:val="000000" w:themeColor="text1"/>
                <w:sz w:val="22"/>
                <w:lang w:eastAsia="fr-FR"/>
                <w:rPrChange w:id="91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24" w:author="INDIA N'KWANGH, Didier Larolls" w:date="2025-11-05T14:19:00Z" w16du:dateUtc="2025-11-05T13:19:00Z">
                  <w:rPr>
                    <w:rFonts w:eastAsia="Times New Roman" w:cs="Calibri"/>
                    <w:szCs w:val="21"/>
                    <w:lang w:eastAsia="fr-FR"/>
                  </w:rPr>
                </w:rPrChange>
              </w:rPr>
              <w:t> </w:t>
            </w:r>
          </w:p>
        </w:tc>
        <w:tc>
          <w:tcPr>
            <w:tcW w:w="1228" w:type="dxa"/>
            <w:shd w:val="clear" w:color="000000" w:fill="83E28E"/>
            <w:noWrap/>
            <w:vAlign w:val="bottom"/>
            <w:hideMark/>
          </w:tcPr>
          <w:p w14:paraId="1B19CE9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2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26"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4816E3AC" w14:textId="77777777" w:rsidR="00093A37" w:rsidRPr="00C30E6C" w:rsidRDefault="00093A37" w:rsidP="00093A37">
            <w:pPr>
              <w:spacing w:after="0" w:line="240" w:lineRule="auto"/>
              <w:rPr>
                <w:rFonts w:eastAsia="Times New Roman" w:cs="Times New Roman"/>
                <w:color w:val="000000" w:themeColor="text1"/>
                <w:sz w:val="22"/>
                <w:lang w:eastAsia="fr-FR"/>
                <w:rPrChange w:id="9127" w:author="INDIA N'KWANGH, Didier Larolls" w:date="2025-11-05T14:19:00Z" w16du:dateUtc="2025-11-05T13:19:00Z">
                  <w:rPr>
                    <w:rFonts w:eastAsia="Times New Roman" w:cs="Times New Roman"/>
                    <w:szCs w:val="21"/>
                    <w:lang w:eastAsia="fr-FR"/>
                  </w:rPr>
                </w:rPrChange>
              </w:rPr>
            </w:pPr>
          </w:p>
        </w:tc>
      </w:tr>
      <w:tr w:rsidR="00C30E6C" w:rsidRPr="00C30E6C" w14:paraId="0A5143DF" w14:textId="77777777" w:rsidTr="00093A37">
        <w:trPr>
          <w:trHeight w:val="564"/>
        </w:trPr>
        <w:tc>
          <w:tcPr>
            <w:tcW w:w="1162" w:type="dxa"/>
            <w:noWrap/>
            <w:vAlign w:val="bottom"/>
            <w:hideMark/>
          </w:tcPr>
          <w:p w14:paraId="13507BB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2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29" w:author="INDIA N'KWANGH, Didier Larolls" w:date="2025-11-05T14:19:00Z" w16du:dateUtc="2025-11-05T13:19:00Z">
                  <w:rPr>
                    <w:rFonts w:eastAsia="Times New Roman" w:cs="Calibri"/>
                    <w:b/>
                    <w:bCs/>
                    <w:szCs w:val="21"/>
                    <w:lang w:eastAsia="fr-FR"/>
                  </w:rPr>
                </w:rPrChange>
              </w:rPr>
              <w:t>600.1</w:t>
            </w:r>
          </w:p>
        </w:tc>
        <w:tc>
          <w:tcPr>
            <w:tcW w:w="4348" w:type="dxa"/>
            <w:vAlign w:val="bottom"/>
            <w:hideMark/>
          </w:tcPr>
          <w:p w14:paraId="11A7080E" w14:textId="77777777" w:rsidR="00093A37" w:rsidRPr="00C30E6C" w:rsidRDefault="00093A37" w:rsidP="00093A37">
            <w:pPr>
              <w:spacing w:after="0" w:line="240" w:lineRule="auto"/>
              <w:rPr>
                <w:rFonts w:eastAsia="Times New Roman" w:cs="Calibri"/>
                <w:color w:val="000000" w:themeColor="text1"/>
                <w:sz w:val="22"/>
                <w:lang w:eastAsia="fr-FR"/>
                <w:rPrChange w:id="91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31" w:author="INDIA N'KWANGH, Didier Larolls" w:date="2025-11-05T14:19:00Z" w16du:dateUtc="2025-11-05T13:19:00Z">
                  <w:rPr>
                    <w:rFonts w:eastAsia="Times New Roman" w:cs="Calibri"/>
                    <w:szCs w:val="21"/>
                    <w:lang w:eastAsia="fr-FR"/>
                  </w:rPr>
                </w:rPrChange>
              </w:rPr>
              <w:t>Fourniture et application Enduit interieur en mortier de ciment dosé à 400kg/m3 d'épaisseur de 2 cm</w:t>
            </w:r>
          </w:p>
        </w:tc>
        <w:tc>
          <w:tcPr>
            <w:tcW w:w="1057" w:type="dxa"/>
            <w:noWrap/>
            <w:vAlign w:val="bottom"/>
            <w:hideMark/>
          </w:tcPr>
          <w:p w14:paraId="4FECBC21" w14:textId="77777777" w:rsidR="00093A37" w:rsidRPr="00C30E6C" w:rsidRDefault="00093A37" w:rsidP="00093A37">
            <w:pPr>
              <w:spacing w:after="0" w:line="240" w:lineRule="auto"/>
              <w:jc w:val="center"/>
              <w:rPr>
                <w:rFonts w:eastAsia="Times New Roman" w:cs="Calibri"/>
                <w:color w:val="000000" w:themeColor="text1"/>
                <w:sz w:val="22"/>
                <w:lang w:eastAsia="fr-FR"/>
                <w:rPrChange w:id="91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33"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47FA1CEC"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134"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135" w:author="INDIA N'KWANGH, Didier Larolls" w:date="2025-11-05T14:19:00Z" w16du:dateUtc="2025-11-05T13:19:00Z">
                  <w:rPr>
                    <w:rFonts w:eastAsia="Times New Roman" w:cs="Times New Roman"/>
                    <w:szCs w:val="21"/>
                    <w:lang w:eastAsia="fr-FR"/>
                  </w:rPr>
                </w:rPrChange>
              </w:rPr>
              <w:t>136,8</w:t>
            </w:r>
          </w:p>
        </w:tc>
        <w:tc>
          <w:tcPr>
            <w:tcW w:w="955" w:type="dxa"/>
            <w:noWrap/>
            <w:vAlign w:val="bottom"/>
            <w:hideMark/>
          </w:tcPr>
          <w:p w14:paraId="613468E4" w14:textId="77777777" w:rsidR="00093A37" w:rsidRPr="00C30E6C" w:rsidRDefault="00093A37" w:rsidP="00093A37">
            <w:pPr>
              <w:spacing w:after="0" w:line="240" w:lineRule="auto"/>
              <w:jc w:val="center"/>
              <w:rPr>
                <w:rFonts w:eastAsia="Times New Roman" w:cs="Calibri"/>
                <w:color w:val="000000" w:themeColor="text1"/>
                <w:sz w:val="22"/>
                <w:lang w:eastAsia="fr-FR"/>
                <w:rPrChange w:id="91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37"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2A8E6E5" w14:textId="77777777" w:rsidR="00093A37" w:rsidRPr="00C30E6C" w:rsidRDefault="00093A37" w:rsidP="00093A37">
            <w:pPr>
              <w:spacing w:after="0" w:line="240" w:lineRule="auto"/>
              <w:jc w:val="center"/>
              <w:rPr>
                <w:rFonts w:eastAsia="Times New Roman" w:cs="Calibri"/>
                <w:color w:val="000000" w:themeColor="text1"/>
                <w:sz w:val="22"/>
                <w:lang w:eastAsia="fr-FR"/>
                <w:rPrChange w:id="91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3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14AEA088" w14:textId="77777777" w:rsidR="00093A37" w:rsidRPr="00C30E6C" w:rsidRDefault="00093A37" w:rsidP="00093A37">
            <w:pPr>
              <w:spacing w:after="0" w:line="240" w:lineRule="auto"/>
              <w:rPr>
                <w:rFonts w:eastAsia="Times New Roman" w:cs="Times New Roman"/>
                <w:color w:val="000000" w:themeColor="text1"/>
                <w:sz w:val="22"/>
                <w:lang w:eastAsia="fr-FR"/>
                <w:rPrChange w:id="9140" w:author="INDIA N'KWANGH, Didier Larolls" w:date="2025-11-05T14:19:00Z" w16du:dateUtc="2025-11-05T13:19:00Z">
                  <w:rPr>
                    <w:rFonts w:eastAsia="Times New Roman" w:cs="Times New Roman"/>
                    <w:szCs w:val="21"/>
                    <w:lang w:eastAsia="fr-FR"/>
                  </w:rPr>
                </w:rPrChange>
              </w:rPr>
            </w:pPr>
          </w:p>
        </w:tc>
      </w:tr>
      <w:tr w:rsidR="00C30E6C" w:rsidRPr="00C30E6C" w14:paraId="38E41DFF" w14:textId="77777777" w:rsidTr="00093A37">
        <w:trPr>
          <w:trHeight w:val="1188"/>
        </w:trPr>
        <w:tc>
          <w:tcPr>
            <w:tcW w:w="1162" w:type="dxa"/>
            <w:noWrap/>
            <w:vAlign w:val="bottom"/>
            <w:hideMark/>
          </w:tcPr>
          <w:p w14:paraId="6AA579E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4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42" w:author="INDIA N'KWANGH, Didier Larolls" w:date="2025-11-05T14:19:00Z" w16du:dateUtc="2025-11-05T13:19:00Z">
                  <w:rPr>
                    <w:rFonts w:eastAsia="Times New Roman" w:cs="Calibri"/>
                    <w:b/>
                    <w:bCs/>
                    <w:szCs w:val="21"/>
                    <w:lang w:eastAsia="fr-FR"/>
                  </w:rPr>
                </w:rPrChange>
              </w:rPr>
              <w:t>600.2</w:t>
            </w:r>
          </w:p>
        </w:tc>
        <w:tc>
          <w:tcPr>
            <w:tcW w:w="4348" w:type="dxa"/>
            <w:vAlign w:val="bottom"/>
            <w:hideMark/>
          </w:tcPr>
          <w:p w14:paraId="6942A673" w14:textId="77777777" w:rsidR="00093A37" w:rsidRPr="00C30E6C" w:rsidRDefault="00093A37" w:rsidP="00093A37">
            <w:pPr>
              <w:spacing w:after="0" w:line="240" w:lineRule="auto"/>
              <w:rPr>
                <w:rFonts w:eastAsia="Times New Roman" w:cs="Calibri"/>
                <w:color w:val="000000" w:themeColor="text1"/>
                <w:sz w:val="22"/>
                <w:lang w:eastAsia="fr-FR"/>
                <w:rPrChange w:id="9143"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9144" w:author="INDIA N'KWANGH, Didier Larolls" w:date="2025-11-05T14:19:00Z" w16du:dateUtc="2025-11-05T13:19:00Z">
                  <w:rPr>
                    <w:rFonts w:eastAsia="Times New Roman" w:cs="Calibri"/>
                    <w:color w:val="000000"/>
                    <w:szCs w:val="21"/>
                    <w:lang w:eastAsia="fr-FR"/>
                  </w:rPr>
                </w:rPrChange>
              </w:rPr>
              <w:t>Fourniture et application Enduit extérieur en mortier de ciment dosé à 400 kg/m</w:t>
            </w:r>
            <w:r w:rsidRPr="00C30E6C">
              <w:rPr>
                <w:rFonts w:eastAsia="Times New Roman" w:cs="Calibri"/>
                <w:color w:val="000000" w:themeColor="text1"/>
                <w:sz w:val="22"/>
                <w:vertAlign w:val="superscript"/>
                <w:lang w:eastAsia="fr-FR"/>
                <w:rPrChange w:id="9145" w:author="INDIA N'KWANGH, Didier Larolls" w:date="2025-11-05T14:19:00Z" w16du:dateUtc="2025-11-05T13:19:00Z">
                  <w:rPr>
                    <w:rFonts w:eastAsia="Times New Roman" w:cs="Calibri"/>
                    <w:color w:val="000000"/>
                    <w:szCs w:val="21"/>
                    <w:vertAlign w:val="superscript"/>
                    <w:lang w:eastAsia="fr-FR"/>
                  </w:rPr>
                </w:rPrChange>
              </w:rPr>
              <w:t>3</w:t>
            </w:r>
            <w:r w:rsidRPr="00C30E6C">
              <w:rPr>
                <w:rFonts w:eastAsia="Times New Roman" w:cs="Calibri"/>
                <w:color w:val="000000" w:themeColor="text1"/>
                <w:sz w:val="22"/>
                <w:lang w:eastAsia="fr-FR"/>
                <w:rPrChange w:id="9146" w:author="INDIA N'KWANGH, Didier Larolls" w:date="2025-11-05T14:19:00Z" w16du:dateUtc="2025-11-05T13:19:00Z">
                  <w:rPr>
                    <w:rFonts w:eastAsia="Times New Roman" w:cs="Calibri"/>
                    <w:color w:val="000000"/>
                    <w:szCs w:val="21"/>
                    <w:lang w:eastAsia="fr-FR"/>
                  </w:rPr>
                </w:rPrChange>
              </w:rPr>
              <w:t xml:space="preserve"> d'épaisseur moyenne de 2 cm. A réaliser au-dessus des claustras (soit 4,6 mètres du niveau +0,00 du batiment)</w:t>
            </w:r>
          </w:p>
        </w:tc>
        <w:tc>
          <w:tcPr>
            <w:tcW w:w="1057" w:type="dxa"/>
            <w:noWrap/>
            <w:vAlign w:val="bottom"/>
            <w:hideMark/>
          </w:tcPr>
          <w:p w14:paraId="3CF87C91" w14:textId="77777777" w:rsidR="00093A37" w:rsidRPr="00C30E6C" w:rsidRDefault="00093A37" w:rsidP="00093A37">
            <w:pPr>
              <w:spacing w:after="0" w:line="240" w:lineRule="auto"/>
              <w:jc w:val="center"/>
              <w:rPr>
                <w:rFonts w:eastAsia="Times New Roman" w:cs="Calibri"/>
                <w:color w:val="000000" w:themeColor="text1"/>
                <w:sz w:val="22"/>
                <w:lang w:eastAsia="fr-FR"/>
                <w:rPrChange w:id="91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48"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23CFAB02"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149"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150" w:author="INDIA N'KWANGH, Didier Larolls" w:date="2025-11-05T14:19:00Z" w16du:dateUtc="2025-11-05T13:19:00Z">
                  <w:rPr>
                    <w:rFonts w:eastAsia="Times New Roman" w:cs="Times New Roman"/>
                    <w:szCs w:val="21"/>
                    <w:lang w:eastAsia="fr-FR"/>
                  </w:rPr>
                </w:rPrChange>
              </w:rPr>
              <w:t>51,26</w:t>
            </w:r>
          </w:p>
        </w:tc>
        <w:tc>
          <w:tcPr>
            <w:tcW w:w="955" w:type="dxa"/>
            <w:noWrap/>
            <w:vAlign w:val="bottom"/>
            <w:hideMark/>
          </w:tcPr>
          <w:p w14:paraId="70E02784" w14:textId="77777777" w:rsidR="00093A37" w:rsidRPr="00C30E6C" w:rsidRDefault="00093A37" w:rsidP="00093A37">
            <w:pPr>
              <w:spacing w:after="0" w:line="240" w:lineRule="auto"/>
              <w:jc w:val="center"/>
              <w:rPr>
                <w:rFonts w:eastAsia="Times New Roman" w:cs="Calibri"/>
                <w:color w:val="000000" w:themeColor="text1"/>
                <w:sz w:val="22"/>
                <w:lang w:eastAsia="fr-FR"/>
                <w:rPrChange w:id="91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52"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6258F135" w14:textId="77777777" w:rsidR="00093A37" w:rsidRPr="00C30E6C" w:rsidRDefault="00093A37" w:rsidP="00093A37">
            <w:pPr>
              <w:spacing w:after="0" w:line="240" w:lineRule="auto"/>
              <w:jc w:val="center"/>
              <w:rPr>
                <w:rFonts w:eastAsia="Times New Roman" w:cs="Calibri"/>
                <w:color w:val="000000" w:themeColor="text1"/>
                <w:sz w:val="22"/>
                <w:lang w:eastAsia="fr-FR"/>
                <w:rPrChange w:id="91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54"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92A5AA5" w14:textId="77777777" w:rsidR="00093A37" w:rsidRPr="00C30E6C" w:rsidRDefault="00093A37" w:rsidP="00093A37">
            <w:pPr>
              <w:spacing w:after="0" w:line="240" w:lineRule="auto"/>
              <w:rPr>
                <w:rFonts w:eastAsia="Times New Roman" w:cs="Times New Roman"/>
                <w:color w:val="000000" w:themeColor="text1"/>
                <w:sz w:val="22"/>
                <w:lang w:eastAsia="fr-FR"/>
                <w:rPrChange w:id="9155" w:author="INDIA N'KWANGH, Didier Larolls" w:date="2025-11-05T14:19:00Z" w16du:dateUtc="2025-11-05T13:19:00Z">
                  <w:rPr>
                    <w:rFonts w:eastAsia="Times New Roman" w:cs="Times New Roman"/>
                    <w:szCs w:val="21"/>
                    <w:lang w:eastAsia="fr-FR"/>
                  </w:rPr>
                </w:rPrChange>
              </w:rPr>
            </w:pPr>
          </w:p>
        </w:tc>
      </w:tr>
      <w:tr w:rsidR="00C30E6C" w:rsidRPr="00C30E6C" w14:paraId="4252C08F" w14:textId="77777777" w:rsidTr="00093A37">
        <w:trPr>
          <w:trHeight w:val="1959"/>
        </w:trPr>
        <w:tc>
          <w:tcPr>
            <w:tcW w:w="1162" w:type="dxa"/>
            <w:noWrap/>
            <w:vAlign w:val="bottom"/>
            <w:hideMark/>
          </w:tcPr>
          <w:p w14:paraId="225F8001"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5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57" w:author="INDIA N'KWANGH, Didier Larolls" w:date="2025-11-05T14:19:00Z" w16du:dateUtc="2025-11-05T13:19:00Z">
                  <w:rPr>
                    <w:rFonts w:eastAsia="Times New Roman" w:cs="Calibri"/>
                    <w:b/>
                    <w:bCs/>
                    <w:szCs w:val="21"/>
                    <w:lang w:eastAsia="fr-FR"/>
                  </w:rPr>
                </w:rPrChange>
              </w:rPr>
              <w:t>600.3</w:t>
            </w:r>
          </w:p>
        </w:tc>
        <w:tc>
          <w:tcPr>
            <w:tcW w:w="4348" w:type="dxa"/>
            <w:vAlign w:val="bottom"/>
            <w:hideMark/>
          </w:tcPr>
          <w:p w14:paraId="44BE5AF7" w14:textId="77777777" w:rsidR="00093A37" w:rsidRPr="00C30E6C" w:rsidRDefault="00093A37" w:rsidP="00093A37">
            <w:pPr>
              <w:spacing w:after="0" w:line="240" w:lineRule="auto"/>
              <w:rPr>
                <w:rFonts w:eastAsia="Times New Roman" w:cs="Calibri"/>
                <w:color w:val="000000" w:themeColor="text1"/>
                <w:sz w:val="22"/>
                <w:lang w:eastAsia="fr-FR"/>
                <w:rPrChange w:id="9158"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9159" w:author="INDIA N'KWANGH, Didier Larolls" w:date="2025-11-05T14:19:00Z" w16du:dateUtc="2025-11-05T13:19:00Z">
                  <w:rPr>
                    <w:rFonts w:eastAsia="Times New Roman" w:cs="Calibri"/>
                    <w:color w:val="000000"/>
                    <w:szCs w:val="21"/>
                    <w:lang w:eastAsia="fr-FR"/>
                  </w:rPr>
                </w:rPrChange>
              </w:rPr>
              <w:t>Fourniture et application Enduit extérieur au tyrolien sur une hauteur de 3,2 mètres à prendre à partir du dessus des longrines. La surface des enduits tyroliens prendra aussi en compte toutes les surfaces vues du niveau fini des longrines jusqu'au sol. Ils seront réalisés en mortier de ciment dosé à 400 kg/m3 de 2 cm d'épaisseur.</w:t>
            </w:r>
          </w:p>
        </w:tc>
        <w:tc>
          <w:tcPr>
            <w:tcW w:w="1057" w:type="dxa"/>
            <w:noWrap/>
            <w:vAlign w:val="bottom"/>
            <w:hideMark/>
          </w:tcPr>
          <w:p w14:paraId="55B47CD6" w14:textId="77777777" w:rsidR="00093A37" w:rsidRPr="00C30E6C" w:rsidRDefault="00093A37" w:rsidP="00093A37">
            <w:pPr>
              <w:spacing w:after="0" w:line="240" w:lineRule="auto"/>
              <w:jc w:val="center"/>
              <w:rPr>
                <w:rFonts w:eastAsia="Times New Roman" w:cs="Calibri"/>
                <w:color w:val="000000" w:themeColor="text1"/>
                <w:sz w:val="22"/>
                <w:lang w:eastAsia="fr-FR"/>
                <w:rPrChange w:id="91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61"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0826060C"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16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163" w:author="INDIA N'KWANGH, Didier Larolls" w:date="2025-11-05T14:19:00Z" w16du:dateUtc="2025-11-05T13:19:00Z">
                  <w:rPr>
                    <w:rFonts w:eastAsia="Times New Roman" w:cs="Times New Roman"/>
                    <w:szCs w:val="21"/>
                    <w:lang w:eastAsia="fr-FR"/>
                  </w:rPr>
                </w:rPrChange>
              </w:rPr>
              <w:t>174,96</w:t>
            </w:r>
          </w:p>
        </w:tc>
        <w:tc>
          <w:tcPr>
            <w:tcW w:w="955" w:type="dxa"/>
            <w:noWrap/>
            <w:vAlign w:val="bottom"/>
            <w:hideMark/>
          </w:tcPr>
          <w:p w14:paraId="35C2A7D8" w14:textId="77777777" w:rsidR="00093A37" w:rsidRPr="00C30E6C" w:rsidRDefault="00093A37" w:rsidP="00093A37">
            <w:pPr>
              <w:spacing w:after="0" w:line="240" w:lineRule="auto"/>
              <w:jc w:val="center"/>
              <w:rPr>
                <w:rFonts w:eastAsia="Times New Roman" w:cs="Calibri"/>
                <w:color w:val="000000" w:themeColor="text1"/>
                <w:sz w:val="22"/>
                <w:lang w:eastAsia="fr-FR"/>
                <w:rPrChange w:id="91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65"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07ADC6C4" w14:textId="77777777" w:rsidR="00093A37" w:rsidRPr="00C30E6C" w:rsidRDefault="00093A37" w:rsidP="00093A37">
            <w:pPr>
              <w:spacing w:after="0" w:line="240" w:lineRule="auto"/>
              <w:jc w:val="center"/>
              <w:rPr>
                <w:rFonts w:eastAsia="Times New Roman" w:cs="Calibri"/>
                <w:color w:val="000000" w:themeColor="text1"/>
                <w:sz w:val="22"/>
                <w:lang w:eastAsia="fr-FR"/>
                <w:rPrChange w:id="91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6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0AEF0A5" w14:textId="77777777" w:rsidR="00093A37" w:rsidRPr="00C30E6C" w:rsidRDefault="00093A37" w:rsidP="00093A37">
            <w:pPr>
              <w:spacing w:after="0" w:line="240" w:lineRule="auto"/>
              <w:rPr>
                <w:rFonts w:eastAsia="Times New Roman" w:cs="Times New Roman"/>
                <w:color w:val="000000" w:themeColor="text1"/>
                <w:sz w:val="22"/>
                <w:lang w:eastAsia="fr-FR"/>
                <w:rPrChange w:id="9168" w:author="INDIA N'KWANGH, Didier Larolls" w:date="2025-11-05T14:19:00Z" w16du:dateUtc="2025-11-05T13:19:00Z">
                  <w:rPr>
                    <w:rFonts w:eastAsia="Times New Roman" w:cs="Times New Roman"/>
                    <w:szCs w:val="21"/>
                    <w:lang w:eastAsia="fr-FR"/>
                  </w:rPr>
                </w:rPrChange>
              </w:rPr>
            </w:pPr>
          </w:p>
        </w:tc>
      </w:tr>
      <w:tr w:rsidR="00C30E6C" w:rsidRPr="00C30E6C" w14:paraId="44EFB949" w14:textId="77777777" w:rsidTr="00093A37">
        <w:trPr>
          <w:trHeight w:val="288"/>
        </w:trPr>
        <w:tc>
          <w:tcPr>
            <w:tcW w:w="1162" w:type="dxa"/>
            <w:shd w:val="clear" w:color="000000" w:fill="61CBF3"/>
            <w:noWrap/>
            <w:vAlign w:val="bottom"/>
            <w:hideMark/>
          </w:tcPr>
          <w:p w14:paraId="7BB206E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6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70" w:author="INDIA N'KWANGH, Didier Larolls" w:date="2025-11-05T14:19:00Z" w16du:dateUtc="2025-11-05T13:19:00Z">
                  <w:rPr>
                    <w:rFonts w:eastAsia="Times New Roman" w:cs="Calibri"/>
                    <w:b/>
                    <w:bCs/>
                    <w:szCs w:val="21"/>
                    <w:lang w:eastAsia="fr-FR"/>
                  </w:rPr>
                </w:rPrChange>
              </w:rPr>
              <w:t> </w:t>
            </w:r>
          </w:p>
        </w:tc>
        <w:tc>
          <w:tcPr>
            <w:tcW w:w="4348" w:type="dxa"/>
            <w:shd w:val="clear" w:color="000000" w:fill="61CBF3"/>
            <w:vAlign w:val="bottom"/>
            <w:hideMark/>
          </w:tcPr>
          <w:p w14:paraId="77BF239A" w14:textId="77777777" w:rsidR="00093A37" w:rsidRPr="00C30E6C" w:rsidRDefault="00093A37" w:rsidP="00093A37">
            <w:pPr>
              <w:spacing w:after="0" w:line="240" w:lineRule="auto"/>
              <w:rPr>
                <w:rFonts w:eastAsia="Times New Roman" w:cs="Calibri"/>
                <w:b/>
                <w:bCs/>
                <w:color w:val="000000" w:themeColor="text1"/>
                <w:sz w:val="22"/>
                <w:lang w:eastAsia="fr-FR"/>
                <w:rPrChange w:id="917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72" w:author="INDIA N'KWANGH, Didier Larolls" w:date="2025-11-05T14:19:00Z" w16du:dateUtc="2025-11-05T13:19:00Z">
                  <w:rPr>
                    <w:rFonts w:eastAsia="Times New Roman" w:cs="Calibri"/>
                    <w:b/>
                    <w:bCs/>
                    <w:szCs w:val="21"/>
                    <w:lang w:eastAsia="fr-FR"/>
                  </w:rPr>
                </w:rPrChange>
              </w:rPr>
              <w:t>Sous total Poste 600 : Revetement</w:t>
            </w:r>
          </w:p>
        </w:tc>
        <w:tc>
          <w:tcPr>
            <w:tcW w:w="1057" w:type="dxa"/>
            <w:shd w:val="clear" w:color="000000" w:fill="61CBF3"/>
            <w:noWrap/>
            <w:vAlign w:val="bottom"/>
            <w:hideMark/>
          </w:tcPr>
          <w:p w14:paraId="7AC5D5EF"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7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74" w:author="INDIA N'KWANGH, Didier Larolls" w:date="2025-11-05T14:19:00Z" w16du:dateUtc="2025-11-05T13:19:00Z">
                  <w:rPr>
                    <w:rFonts w:eastAsia="Times New Roman" w:cs="Calibri"/>
                    <w:b/>
                    <w:bCs/>
                    <w:szCs w:val="21"/>
                    <w:lang w:eastAsia="fr-FR"/>
                  </w:rPr>
                </w:rPrChange>
              </w:rPr>
              <w:t> </w:t>
            </w:r>
          </w:p>
        </w:tc>
        <w:tc>
          <w:tcPr>
            <w:tcW w:w="1070" w:type="dxa"/>
            <w:shd w:val="clear" w:color="000000" w:fill="61CBF3"/>
            <w:noWrap/>
            <w:vAlign w:val="bottom"/>
            <w:hideMark/>
          </w:tcPr>
          <w:p w14:paraId="12AD2FEE"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175"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176" w:author="INDIA N'KWANGH, Didier Larolls" w:date="2025-11-05T14:19:00Z" w16du:dateUtc="2025-11-05T13:19:00Z">
                  <w:rPr>
                    <w:rFonts w:eastAsia="Times New Roman" w:cs="Times New Roman"/>
                    <w:szCs w:val="21"/>
                    <w:lang w:eastAsia="fr-FR"/>
                  </w:rPr>
                </w:rPrChange>
              </w:rPr>
              <w:t> </w:t>
            </w:r>
          </w:p>
        </w:tc>
        <w:tc>
          <w:tcPr>
            <w:tcW w:w="955" w:type="dxa"/>
            <w:shd w:val="clear" w:color="000000" w:fill="61CBF3"/>
            <w:noWrap/>
            <w:vAlign w:val="bottom"/>
            <w:hideMark/>
          </w:tcPr>
          <w:p w14:paraId="19148BEA"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7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78" w:author="INDIA N'KWANGH, Didier Larolls" w:date="2025-11-05T14:19:00Z" w16du:dateUtc="2025-11-05T13:19:00Z">
                  <w:rPr>
                    <w:rFonts w:eastAsia="Times New Roman" w:cs="Calibri"/>
                    <w:b/>
                    <w:bCs/>
                    <w:szCs w:val="21"/>
                    <w:lang w:eastAsia="fr-FR"/>
                  </w:rPr>
                </w:rPrChange>
              </w:rPr>
              <w:t> </w:t>
            </w:r>
          </w:p>
        </w:tc>
        <w:tc>
          <w:tcPr>
            <w:tcW w:w="1228" w:type="dxa"/>
            <w:shd w:val="clear" w:color="000000" w:fill="61CBF3"/>
            <w:noWrap/>
            <w:vAlign w:val="bottom"/>
            <w:hideMark/>
          </w:tcPr>
          <w:p w14:paraId="44484A4D"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7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80"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245751F4" w14:textId="77777777" w:rsidR="00093A37" w:rsidRPr="00C30E6C" w:rsidRDefault="00093A37" w:rsidP="00093A37">
            <w:pPr>
              <w:spacing w:after="0" w:line="240" w:lineRule="auto"/>
              <w:rPr>
                <w:rFonts w:eastAsia="Times New Roman" w:cs="Times New Roman"/>
                <w:color w:val="000000" w:themeColor="text1"/>
                <w:sz w:val="22"/>
                <w:lang w:eastAsia="fr-FR"/>
                <w:rPrChange w:id="9181" w:author="INDIA N'KWANGH, Didier Larolls" w:date="2025-11-05T14:19:00Z" w16du:dateUtc="2025-11-05T13:19:00Z">
                  <w:rPr>
                    <w:rFonts w:eastAsia="Times New Roman" w:cs="Times New Roman"/>
                    <w:szCs w:val="21"/>
                    <w:lang w:eastAsia="fr-FR"/>
                  </w:rPr>
                </w:rPrChange>
              </w:rPr>
            </w:pPr>
          </w:p>
        </w:tc>
      </w:tr>
      <w:tr w:rsidR="00C30E6C" w:rsidRPr="00C30E6C" w14:paraId="1B365055" w14:textId="77777777" w:rsidTr="00093A37">
        <w:trPr>
          <w:trHeight w:val="288"/>
        </w:trPr>
        <w:tc>
          <w:tcPr>
            <w:tcW w:w="1162" w:type="dxa"/>
            <w:shd w:val="clear" w:color="000000" w:fill="83E28E"/>
            <w:noWrap/>
            <w:vAlign w:val="bottom"/>
            <w:hideMark/>
          </w:tcPr>
          <w:p w14:paraId="3BA3EF79"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8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83" w:author="INDIA N'KWANGH, Didier Larolls" w:date="2025-11-05T14:19:00Z" w16du:dateUtc="2025-11-05T13:19:00Z">
                  <w:rPr>
                    <w:rFonts w:eastAsia="Times New Roman" w:cs="Calibri"/>
                    <w:b/>
                    <w:bCs/>
                    <w:szCs w:val="21"/>
                    <w:lang w:eastAsia="fr-FR"/>
                  </w:rPr>
                </w:rPrChange>
              </w:rPr>
              <w:t>700</w:t>
            </w:r>
          </w:p>
        </w:tc>
        <w:tc>
          <w:tcPr>
            <w:tcW w:w="4348" w:type="dxa"/>
            <w:shd w:val="clear" w:color="000000" w:fill="83E28E"/>
            <w:vAlign w:val="bottom"/>
            <w:hideMark/>
          </w:tcPr>
          <w:p w14:paraId="1B26D983" w14:textId="77777777" w:rsidR="00093A37" w:rsidRPr="00C30E6C" w:rsidRDefault="00093A37" w:rsidP="00093A37">
            <w:pPr>
              <w:spacing w:after="0" w:line="240" w:lineRule="auto"/>
              <w:rPr>
                <w:rFonts w:eastAsia="Times New Roman" w:cs="Calibri"/>
                <w:b/>
                <w:bCs/>
                <w:color w:val="000000" w:themeColor="text1"/>
                <w:sz w:val="22"/>
                <w:lang w:eastAsia="fr-FR"/>
                <w:rPrChange w:id="918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85" w:author="INDIA N'KWANGH, Didier Larolls" w:date="2025-11-05T14:19:00Z" w16du:dateUtc="2025-11-05T13:19:00Z">
                  <w:rPr>
                    <w:rFonts w:eastAsia="Times New Roman" w:cs="Calibri"/>
                    <w:b/>
                    <w:bCs/>
                    <w:szCs w:val="21"/>
                    <w:lang w:eastAsia="fr-FR"/>
                  </w:rPr>
                </w:rPrChange>
              </w:rPr>
              <w:t>PEINTURE</w:t>
            </w:r>
          </w:p>
        </w:tc>
        <w:tc>
          <w:tcPr>
            <w:tcW w:w="1057" w:type="dxa"/>
            <w:shd w:val="clear" w:color="000000" w:fill="83E28E"/>
            <w:noWrap/>
            <w:vAlign w:val="bottom"/>
            <w:hideMark/>
          </w:tcPr>
          <w:p w14:paraId="3C73474A"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8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87"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E28E"/>
            <w:noWrap/>
            <w:vAlign w:val="bottom"/>
            <w:hideMark/>
          </w:tcPr>
          <w:p w14:paraId="2D82AD69"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18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189" w:author="INDIA N'KWANGH, Didier Larolls" w:date="2025-11-05T14:19:00Z" w16du:dateUtc="2025-11-05T13:19:00Z">
                  <w:rPr>
                    <w:rFonts w:eastAsia="Times New Roman" w:cs="Times New Roman"/>
                    <w:szCs w:val="21"/>
                    <w:lang w:eastAsia="fr-FR"/>
                  </w:rPr>
                </w:rPrChange>
              </w:rPr>
              <w:t> </w:t>
            </w:r>
          </w:p>
        </w:tc>
        <w:tc>
          <w:tcPr>
            <w:tcW w:w="955" w:type="dxa"/>
            <w:shd w:val="clear" w:color="000000" w:fill="83E28E"/>
            <w:noWrap/>
            <w:vAlign w:val="bottom"/>
            <w:hideMark/>
          </w:tcPr>
          <w:p w14:paraId="0943729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9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91"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E28E"/>
            <w:noWrap/>
            <w:vAlign w:val="bottom"/>
            <w:hideMark/>
          </w:tcPr>
          <w:p w14:paraId="7B8F850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9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93" w:author="INDIA N'KWANGH, Didier Larolls" w:date="2025-11-05T14:19:00Z" w16du:dateUtc="2025-11-05T13:19:00Z">
                  <w:rPr>
                    <w:rFonts w:eastAsia="Times New Roman" w:cs="Calibri"/>
                    <w:b/>
                    <w:bCs/>
                    <w:szCs w:val="21"/>
                    <w:lang w:eastAsia="fr-FR"/>
                  </w:rPr>
                </w:rPrChange>
              </w:rPr>
              <w:t> </w:t>
            </w:r>
          </w:p>
        </w:tc>
        <w:tc>
          <w:tcPr>
            <w:tcW w:w="146" w:type="dxa"/>
            <w:vAlign w:val="center"/>
            <w:hideMark/>
          </w:tcPr>
          <w:p w14:paraId="4BEE977C" w14:textId="77777777" w:rsidR="00093A37" w:rsidRPr="00C30E6C" w:rsidRDefault="00093A37" w:rsidP="00093A37">
            <w:pPr>
              <w:spacing w:after="0" w:line="240" w:lineRule="auto"/>
              <w:rPr>
                <w:rFonts w:eastAsia="Times New Roman" w:cs="Times New Roman"/>
                <w:color w:val="000000" w:themeColor="text1"/>
                <w:sz w:val="22"/>
                <w:lang w:eastAsia="fr-FR"/>
                <w:rPrChange w:id="9194" w:author="INDIA N'KWANGH, Didier Larolls" w:date="2025-11-05T14:19:00Z" w16du:dateUtc="2025-11-05T13:19:00Z">
                  <w:rPr>
                    <w:rFonts w:eastAsia="Times New Roman" w:cs="Times New Roman"/>
                    <w:szCs w:val="21"/>
                    <w:lang w:eastAsia="fr-FR"/>
                  </w:rPr>
                </w:rPrChange>
              </w:rPr>
            </w:pPr>
          </w:p>
        </w:tc>
      </w:tr>
      <w:tr w:rsidR="00C30E6C" w:rsidRPr="00C30E6C" w14:paraId="38F34701" w14:textId="77777777" w:rsidTr="00093A37">
        <w:trPr>
          <w:trHeight w:val="864"/>
        </w:trPr>
        <w:tc>
          <w:tcPr>
            <w:tcW w:w="1162" w:type="dxa"/>
            <w:noWrap/>
            <w:vAlign w:val="bottom"/>
            <w:hideMark/>
          </w:tcPr>
          <w:p w14:paraId="0DB4900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19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196" w:author="INDIA N'KWANGH, Didier Larolls" w:date="2025-11-05T14:19:00Z" w16du:dateUtc="2025-11-05T13:19:00Z">
                  <w:rPr>
                    <w:rFonts w:eastAsia="Times New Roman" w:cs="Calibri"/>
                    <w:b/>
                    <w:bCs/>
                    <w:szCs w:val="21"/>
                    <w:lang w:eastAsia="fr-FR"/>
                  </w:rPr>
                </w:rPrChange>
              </w:rPr>
              <w:t>700.1</w:t>
            </w:r>
          </w:p>
        </w:tc>
        <w:tc>
          <w:tcPr>
            <w:tcW w:w="4348" w:type="dxa"/>
            <w:vAlign w:val="bottom"/>
            <w:hideMark/>
          </w:tcPr>
          <w:p w14:paraId="6305B9B3" w14:textId="77777777" w:rsidR="00093A37" w:rsidRPr="00C30E6C" w:rsidRDefault="00093A37" w:rsidP="00093A37">
            <w:pPr>
              <w:spacing w:after="0" w:line="240" w:lineRule="auto"/>
              <w:rPr>
                <w:rFonts w:eastAsia="Times New Roman" w:cs="Calibri"/>
                <w:color w:val="000000" w:themeColor="text1"/>
                <w:sz w:val="22"/>
                <w:lang w:eastAsia="fr-FR"/>
                <w:rPrChange w:id="91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198" w:author="INDIA N'KWANGH, Didier Larolls" w:date="2025-11-05T14:19:00Z" w16du:dateUtc="2025-11-05T13:19:00Z">
                  <w:rPr>
                    <w:rFonts w:eastAsia="Times New Roman" w:cs="Calibri"/>
                    <w:szCs w:val="21"/>
                    <w:lang w:eastAsia="fr-FR"/>
                  </w:rPr>
                </w:rPrChange>
              </w:rPr>
              <w:t>Fourniture et application Peinture latex lavable sur toutes la facades des murs iinterieurs de couleurs pierre de France ou jaune d'œuf.</w:t>
            </w:r>
          </w:p>
        </w:tc>
        <w:tc>
          <w:tcPr>
            <w:tcW w:w="1057" w:type="dxa"/>
            <w:noWrap/>
            <w:vAlign w:val="bottom"/>
            <w:hideMark/>
          </w:tcPr>
          <w:p w14:paraId="6DB1F678" w14:textId="77777777" w:rsidR="00093A37" w:rsidRPr="00C30E6C" w:rsidRDefault="00093A37" w:rsidP="00093A37">
            <w:pPr>
              <w:spacing w:after="0" w:line="240" w:lineRule="auto"/>
              <w:jc w:val="center"/>
              <w:rPr>
                <w:rFonts w:eastAsia="Times New Roman" w:cs="Calibri"/>
                <w:color w:val="000000" w:themeColor="text1"/>
                <w:sz w:val="22"/>
                <w:lang w:eastAsia="fr-FR"/>
                <w:rPrChange w:id="91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00"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5F494FC1"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20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202" w:author="INDIA N'KWANGH, Didier Larolls" w:date="2025-11-05T14:19:00Z" w16du:dateUtc="2025-11-05T13:19:00Z">
                  <w:rPr>
                    <w:rFonts w:eastAsia="Times New Roman" w:cs="Times New Roman"/>
                    <w:szCs w:val="21"/>
                    <w:lang w:eastAsia="fr-FR"/>
                  </w:rPr>
                </w:rPrChange>
              </w:rPr>
              <w:t>136,8</w:t>
            </w:r>
          </w:p>
        </w:tc>
        <w:tc>
          <w:tcPr>
            <w:tcW w:w="955" w:type="dxa"/>
            <w:noWrap/>
            <w:vAlign w:val="bottom"/>
            <w:hideMark/>
          </w:tcPr>
          <w:p w14:paraId="1A858A30" w14:textId="77777777" w:rsidR="00093A37" w:rsidRPr="00C30E6C" w:rsidRDefault="00093A37" w:rsidP="00093A37">
            <w:pPr>
              <w:spacing w:after="0" w:line="240" w:lineRule="auto"/>
              <w:jc w:val="center"/>
              <w:rPr>
                <w:rFonts w:eastAsia="Times New Roman" w:cs="Calibri"/>
                <w:color w:val="000000" w:themeColor="text1"/>
                <w:sz w:val="22"/>
                <w:lang w:eastAsia="fr-FR"/>
                <w:rPrChange w:id="92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04"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10131C92" w14:textId="77777777" w:rsidR="00093A37" w:rsidRPr="00C30E6C" w:rsidRDefault="00093A37" w:rsidP="00093A37">
            <w:pPr>
              <w:spacing w:after="0" w:line="240" w:lineRule="auto"/>
              <w:jc w:val="center"/>
              <w:rPr>
                <w:rFonts w:eastAsia="Times New Roman" w:cs="Calibri"/>
                <w:color w:val="000000" w:themeColor="text1"/>
                <w:sz w:val="22"/>
                <w:lang w:eastAsia="fr-FR"/>
                <w:rPrChange w:id="92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0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483BCB4E" w14:textId="77777777" w:rsidR="00093A37" w:rsidRPr="00C30E6C" w:rsidRDefault="00093A37" w:rsidP="00093A37">
            <w:pPr>
              <w:spacing w:after="0" w:line="240" w:lineRule="auto"/>
              <w:rPr>
                <w:rFonts w:eastAsia="Times New Roman" w:cs="Times New Roman"/>
                <w:color w:val="000000" w:themeColor="text1"/>
                <w:sz w:val="22"/>
                <w:lang w:eastAsia="fr-FR"/>
                <w:rPrChange w:id="9207" w:author="INDIA N'KWANGH, Didier Larolls" w:date="2025-11-05T14:19:00Z" w16du:dateUtc="2025-11-05T13:19:00Z">
                  <w:rPr>
                    <w:rFonts w:eastAsia="Times New Roman" w:cs="Times New Roman"/>
                    <w:szCs w:val="21"/>
                    <w:lang w:eastAsia="fr-FR"/>
                  </w:rPr>
                </w:rPrChange>
              </w:rPr>
            </w:pPr>
          </w:p>
        </w:tc>
      </w:tr>
      <w:tr w:rsidR="00C30E6C" w:rsidRPr="00C30E6C" w14:paraId="25E8B997" w14:textId="77777777" w:rsidTr="00093A37">
        <w:trPr>
          <w:trHeight w:val="864"/>
        </w:trPr>
        <w:tc>
          <w:tcPr>
            <w:tcW w:w="1162" w:type="dxa"/>
            <w:noWrap/>
            <w:vAlign w:val="bottom"/>
            <w:hideMark/>
          </w:tcPr>
          <w:p w14:paraId="67F7B8C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0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09" w:author="INDIA N'KWANGH, Didier Larolls" w:date="2025-11-05T14:19:00Z" w16du:dateUtc="2025-11-05T13:19:00Z">
                  <w:rPr>
                    <w:rFonts w:eastAsia="Times New Roman" w:cs="Calibri"/>
                    <w:b/>
                    <w:bCs/>
                    <w:szCs w:val="21"/>
                    <w:lang w:eastAsia="fr-FR"/>
                  </w:rPr>
                </w:rPrChange>
              </w:rPr>
              <w:t>700.2</w:t>
            </w:r>
          </w:p>
        </w:tc>
        <w:tc>
          <w:tcPr>
            <w:tcW w:w="4348" w:type="dxa"/>
            <w:vAlign w:val="bottom"/>
            <w:hideMark/>
          </w:tcPr>
          <w:p w14:paraId="25783B61" w14:textId="77777777" w:rsidR="00093A37" w:rsidRPr="00C30E6C" w:rsidRDefault="00093A37" w:rsidP="00093A37">
            <w:pPr>
              <w:spacing w:after="0" w:line="240" w:lineRule="auto"/>
              <w:rPr>
                <w:rFonts w:eastAsia="Times New Roman" w:cs="Calibri"/>
                <w:color w:val="000000" w:themeColor="text1"/>
                <w:sz w:val="22"/>
                <w:lang w:eastAsia="fr-FR"/>
                <w:rPrChange w:id="92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11" w:author="INDIA N'KWANGH, Didier Larolls" w:date="2025-11-05T14:19:00Z" w16du:dateUtc="2025-11-05T13:19:00Z">
                  <w:rPr>
                    <w:rFonts w:eastAsia="Times New Roman" w:cs="Calibri"/>
                    <w:szCs w:val="21"/>
                    <w:lang w:eastAsia="fr-FR"/>
                  </w:rPr>
                </w:rPrChange>
              </w:rPr>
              <w:t>Fourniture et application Peinture sablée ou Peinture Acrylique sur murs extérieurs sur les faces vues et non enduites au tyrolien après les 3,00 m bicouches</w:t>
            </w:r>
          </w:p>
        </w:tc>
        <w:tc>
          <w:tcPr>
            <w:tcW w:w="1057" w:type="dxa"/>
            <w:noWrap/>
            <w:vAlign w:val="bottom"/>
            <w:hideMark/>
          </w:tcPr>
          <w:p w14:paraId="108ABB9A" w14:textId="77777777" w:rsidR="00093A37" w:rsidRPr="00C30E6C" w:rsidRDefault="00093A37" w:rsidP="00093A37">
            <w:pPr>
              <w:spacing w:after="0" w:line="240" w:lineRule="auto"/>
              <w:jc w:val="center"/>
              <w:rPr>
                <w:rFonts w:eastAsia="Times New Roman" w:cs="Calibri"/>
                <w:color w:val="000000" w:themeColor="text1"/>
                <w:sz w:val="22"/>
                <w:lang w:eastAsia="fr-FR"/>
                <w:rPrChange w:id="92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13"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354BC1BC"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214"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215" w:author="INDIA N'KWANGH, Didier Larolls" w:date="2025-11-05T14:19:00Z" w16du:dateUtc="2025-11-05T13:19:00Z">
                  <w:rPr>
                    <w:rFonts w:eastAsia="Times New Roman" w:cs="Times New Roman"/>
                    <w:szCs w:val="21"/>
                    <w:lang w:eastAsia="fr-FR"/>
                  </w:rPr>
                </w:rPrChange>
              </w:rPr>
              <w:t>30,6</w:t>
            </w:r>
          </w:p>
        </w:tc>
        <w:tc>
          <w:tcPr>
            <w:tcW w:w="955" w:type="dxa"/>
            <w:noWrap/>
            <w:vAlign w:val="bottom"/>
            <w:hideMark/>
          </w:tcPr>
          <w:p w14:paraId="36542B61" w14:textId="77777777" w:rsidR="00093A37" w:rsidRPr="00C30E6C" w:rsidRDefault="00093A37" w:rsidP="00093A37">
            <w:pPr>
              <w:spacing w:after="0" w:line="240" w:lineRule="auto"/>
              <w:jc w:val="center"/>
              <w:rPr>
                <w:rFonts w:eastAsia="Times New Roman" w:cs="Calibri"/>
                <w:color w:val="000000" w:themeColor="text1"/>
                <w:sz w:val="22"/>
                <w:lang w:eastAsia="fr-FR"/>
                <w:rPrChange w:id="92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17"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5610F929" w14:textId="77777777" w:rsidR="00093A37" w:rsidRPr="00C30E6C" w:rsidRDefault="00093A37" w:rsidP="00093A37">
            <w:pPr>
              <w:spacing w:after="0" w:line="240" w:lineRule="auto"/>
              <w:jc w:val="center"/>
              <w:rPr>
                <w:rFonts w:eastAsia="Times New Roman" w:cs="Calibri"/>
                <w:color w:val="000000" w:themeColor="text1"/>
                <w:sz w:val="22"/>
                <w:lang w:eastAsia="fr-FR"/>
                <w:rPrChange w:id="92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19"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64337A53" w14:textId="77777777" w:rsidR="00093A37" w:rsidRPr="00C30E6C" w:rsidRDefault="00093A37" w:rsidP="00093A37">
            <w:pPr>
              <w:spacing w:after="0" w:line="240" w:lineRule="auto"/>
              <w:rPr>
                <w:rFonts w:eastAsia="Times New Roman" w:cs="Times New Roman"/>
                <w:color w:val="000000" w:themeColor="text1"/>
                <w:sz w:val="22"/>
                <w:lang w:eastAsia="fr-FR"/>
                <w:rPrChange w:id="9220" w:author="INDIA N'KWANGH, Didier Larolls" w:date="2025-11-05T14:19:00Z" w16du:dateUtc="2025-11-05T13:19:00Z">
                  <w:rPr>
                    <w:rFonts w:eastAsia="Times New Roman" w:cs="Times New Roman"/>
                    <w:szCs w:val="21"/>
                    <w:lang w:eastAsia="fr-FR"/>
                  </w:rPr>
                </w:rPrChange>
              </w:rPr>
            </w:pPr>
          </w:p>
        </w:tc>
      </w:tr>
      <w:tr w:rsidR="00C30E6C" w:rsidRPr="00C30E6C" w14:paraId="1D97D850" w14:textId="77777777" w:rsidTr="00093A37">
        <w:trPr>
          <w:trHeight w:val="864"/>
        </w:trPr>
        <w:tc>
          <w:tcPr>
            <w:tcW w:w="1162" w:type="dxa"/>
            <w:noWrap/>
            <w:vAlign w:val="bottom"/>
            <w:hideMark/>
          </w:tcPr>
          <w:p w14:paraId="6C249DD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2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22" w:author="INDIA N'KWANGH, Didier Larolls" w:date="2025-11-05T14:19:00Z" w16du:dateUtc="2025-11-05T13:19:00Z">
                  <w:rPr>
                    <w:rFonts w:eastAsia="Times New Roman" w:cs="Calibri"/>
                    <w:b/>
                    <w:bCs/>
                    <w:szCs w:val="21"/>
                    <w:lang w:eastAsia="fr-FR"/>
                  </w:rPr>
                </w:rPrChange>
              </w:rPr>
              <w:lastRenderedPageBreak/>
              <w:t>700.3</w:t>
            </w:r>
          </w:p>
        </w:tc>
        <w:tc>
          <w:tcPr>
            <w:tcW w:w="4348" w:type="dxa"/>
            <w:vAlign w:val="bottom"/>
            <w:hideMark/>
          </w:tcPr>
          <w:p w14:paraId="53C8F01D" w14:textId="77777777" w:rsidR="00093A37" w:rsidRPr="00C30E6C" w:rsidRDefault="00093A37" w:rsidP="00093A37">
            <w:pPr>
              <w:spacing w:after="0" w:line="240" w:lineRule="auto"/>
              <w:rPr>
                <w:rFonts w:eastAsia="Times New Roman" w:cs="Calibri"/>
                <w:color w:val="000000" w:themeColor="text1"/>
                <w:sz w:val="22"/>
                <w:lang w:eastAsia="fr-FR"/>
                <w:rPrChange w:id="9223"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9224" w:author="INDIA N'KWANGH, Didier Larolls" w:date="2025-11-05T14:19:00Z" w16du:dateUtc="2025-11-05T13:19:00Z">
                  <w:rPr>
                    <w:rFonts w:eastAsia="Times New Roman" w:cs="Calibri"/>
                    <w:color w:val="000000"/>
                    <w:szCs w:val="21"/>
                    <w:lang w:eastAsia="fr-FR"/>
                  </w:rPr>
                </w:rPrChange>
              </w:rPr>
              <w:t>Fourniture et application antirouille de type Epoxy en résine d'epoxy+durcisseur sur toute la porte métallique en trois couches suivant les règles de l'art.</w:t>
            </w:r>
          </w:p>
        </w:tc>
        <w:tc>
          <w:tcPr>
            <w:tcW w:w="1057" w:type="dxa"/>
            <w:noWrap/>
            <w:vAlign w:val="bottom"/>
            <w:hideMark/>
          </w:tcPr>
          <w:p w14:paraId="5EB077A7" w14:textId="77777777" w:rsidR="00093A37" w:rsidRPr="00C30E6C" w:rsidRDefault="00093A37" w:rsidP="00093A37">
            <w:pPr>
              <w:spacing w:after="0" w:line="240" w:lineRule="auto"/>
              <w:jc w:val="center"/>
              <w:rPr>
                <w:rFonts w:eastAsia="Times New Roman" w:cs="Calibri"/>
                <w:color w:val="000000" w:themeColor="text1"/>
                <w:sz w:val="22"/>
                <w:lang w:eastAsia="fr-FR"/>
                <w:rPrChange w:id="92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26"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32EB29D2"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227"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228" w:author="INDIA N'KWANGH, Didier Larolls" w:date="2025-11-05T14:19:00Z" w16du:dateUtc="2025-11-05T13:19:00Z">
                  <w:rPr>
                    <w:rFonts w:eastAsia="Times New Roman" w:cs="Times New Roman"/>
                    <w:szCs w:val="21"/>
                    <w:lang w:eastAsia="fr-FR"/>
                  </w:rPr>
                </w:rPrChange>
              </w:rPr>
              <w:t>18</w:t>
            </w:r>
          </w:p>
        </w:tc>
        <w:tc>
          <w:tcPr>
            <w:tcW w:w="955" w:type="dxa"/>
            <w:noWrap/>
            <w:vAlign w:val="bottom"/>
            <w:hideMark/>
          </w:tcPr>
          <w:p w14:paraId="02B02334" w14:textId="77777777" w:rsidR="00093A37" w:rsidRPr="00C30E6C" w:rsidRDefault="00093A37" w:rsidP="00093A37">
            <w:pPr>
              <w:spacing w:after="0" w:line="240" w:lineRule="auto"/>
              <w:jc w:val="center"/>
              <w:rPr>
                <w:rFonts w:eastAsia="Times New Roman" w:cs="Calibri"/>
                <w:color w:val="000000" w:themeColor="text1"/>
                <w:sz w:val="22"/>
                <w:lang w:eastAsia="fr-FR"/>
                <w:rPrChange w:id="92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30"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3A432110" w14:textId="77777777" w:rsidR="00093A37" w:rsidRPr="00C30E6C" w:rsidRDefault="00093A37" w:rsidP="00093A37">
            <w:pPr>
              <w:spacing w:after="0" w:line="240" w:lineRule="auto"/>
              <w:jc w:val="center"/>
              <w:rPr>
                <w:rFonts w:eastAsia="Times New Roman" w:cs="Calibri"/>
                <w:color w:val="000000" w:themeColor="text1"/>
                <w:sz w:val="22"/>
                <w:lang w:eastAsia="fr-FR"/>
                <w:rPrChange w:id="92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32"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3C582BDF" w14:textId="77777777" w:rsidR="00093A37" w:rsidRPr="00C30E6C" w:rsidRDefault="00093A37" w:rsidP="00093A37">
            <w:pPr>
              <w:spacing w:after="0" w:line="240" w:lineRule="auto"/>
              <w:rPr>
                <w:rFonts w:eastAsia="Times New Roman" w:cs="Times New Roman"/>
                <w:color w:val="000000" w:themeColor="text1"/>
                <w:sz w:val="22"/>
                <w:lang w:eastAsia="fr-FR"/>
                <w:rPrChange w:id="9233" w:author="INDIA N'KWANGH, Didier Larolls" w:date="2025-11-05T14:19:00Z" w16du:dateUtc="2025-11-05T13:19:00Z">
                  <w:rPr>
                    <w:rFonts w:eastAsia="Times New Roman" w:cs="Times New Roman"/>
                    <w:szCs w:val="21"/>
                    <w:lang w:eastAsia="fr-FR"/>
                  </w:rPr>
                </w:rPrChange>
              </w:rPr>
            </w:pPr>
          </w:p>
        </w:tc>
      </w:tr>
      <w:tr w:rsidR="00C30E6C" w:rsidRPr="00C30E6C" w14:paraId="27BBA388" w14:textId="77777777" w:rsidTr="00093A37">
        <w:trPr>
          <w:trHeight w:val="864"/>
        </w:trPr>
        <w:tc>
          <w:tcPr>
            <w:tcW w:w="1162" w:type="dxa"/>
            <w:noWrap/>
            <w:vAlign w:val="bottom"/>
            <w:hideMark/>
          </w:tcPr>
          <w:p w14:paraId="655247C8"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3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35" w:author="INDIA N'KWANGH, Didier Larolls" w:date="2025-11-05T14:19:00Z" w16du:dateUtc="2025-11-05T13:19:00Z">
                  <w:rPr>
                    <w:rFonts w:eastAsia="Times New Roman" w:cs="Calibri"/>
                    <w:b/>
                    <w:bCs/>
                    <w:szCs w:val="21"/>
                    <w:lang w:eastAsia="fr-FR"/>
                  </w:rPr>
                </w:rPrChange>
              </w:rPr>
              <w:t>700.4</w:t>
            </w:r>
          </w:p>
        </w:tc>
        <w:tc>
          <w:tcPr>
            <w:tcW w:w="4348" w:type="dxa"/>
            <w:vAlign w:val="bottom"/>
            <w:hideMark/>
          </w:tcPr>
          <w:p w14:paraId="2098B1E1" w14:textId="77777777" w:rsidR="00093A37" w:rsidRPr="00C30E6C" w:rsidRDefault="00093A37" w:rsidP="00093A37">
            <w:pPr>
              <w:spacing w:after="0" w:line="240" w:lineRule="auto"/>
              <w:rPr>
                <w:rFonts w:eastAsia="Times New Roman" w:cs="Calibri"/>
                <w:color w:val="000000" w:themeColor="text1"/>
                <w:sz w:val="22"/>
                <w:lang w:eastAsia="fr-FR"/>
                <w:rPrChange w:id="9236"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9237" w:author="INDIA N'KWANGH, Didier Larolls" w:date="2025-11-05T14:19:00Z" w16du:dateUtc="2025-11-05T13:19:00Z">
                  <w:rPr>
                    <w:rFonts w:eastAsia="Times New Roman" w:cs="Calibri"/>
                    <w:color w:val="000000"/>
                    <w:szCs w:val="21"/>
                    <w:lang w:eastAsia="fr-FR"/>
                  </w:rPr>
                </w:rPrChange>
              </w:rPr>
              <w:t>Fourniture et application Peinture à huile sur toute la porte métallique en trois couches y compris toutes sujétions de mise en œuvre.</w:t>
            </w:r>
          </w:p>
        </w:tc>
        <w:tc>
          <w:tcPr>
            <w:tcW w:w="1057" w:type="dxa"/>
            <w:noWrap/>
            <w:vAlign w:val="bottom"/>
            <w:hideMark/>
          </w:tcPr>
          <w:p w14:paraId="1CECBFA2" w14:textId="77777777" w:rsidR="00093A37" w:rsidRPr="00C30E6C" w:rsidRDefault="00093A37" w:rsidP="00093A37">
            <w:pPr>
              <w:spacing w:after="0" w:line="240" w:lineRule="auto"/>
              <w:jc w:val="center"/>
              <w:rPr>
                <w:rFonts w:eastAsia="Times New Roman" w:cs="Calibri"/>
                <w:color w:val="000000" w:themeColor="text1"/>
                <w:sz w:val="22"/>
                <w:lang w:eastAsia="fr-FR"/>
                <w:rPrChange w:id="92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39"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41807AD9"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240"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241" w:author="INDIA N'KWANGH, Didier Larolls" w:date="2025-11-05T14:19:00Z" w16du:dateUtc="2025-11-05T13:19:00Z">
                  <w:rPr>
                    <w:rFonts w:eastAsia="Times New Roman" w:cs="Times New Roman"/>
                    <w:szCs w:val="21"/>
                    <w:lang w:eastAsia="fr-FR"/>
                  </w:rPr>
                </w:rPrChange>
              </w:rPr>
              <w:t>18</w:t>
            </w:r>
          </w:p>
        </w:tc>
        <w:tc>
          <w:tcPr>
            <w:tcW w:w="955" w:type="dxa"/>
            <w:noWrap/>
            <w:vAlign w:val="bottom"/>
            <w:hideMark/>
          </w:tcPr>
          <w:p w14:paraId="78F5BE3B" w14:textId="77777777" w:rsidR="00093A37" w:rsidRPr="00C30E6C" w:rsidRDefault="00093A37" w:rsidP="00093A37">
            <w:pPr>
              <w:spacing w:after="0" w:line="240" w:lineRule="auto"/>
              <w:jc w:val="center"/>
              <w:rPr>
                <w:rFonts w:eastAsia="Times New Roman" w:cs="Calibri"/>
                <w:color w:val="000000" w:themeColor="text1"/>
                <w:sz w:val="22"/>
                <w:lang w:eastAsia="fr-FR"/>
                <w:rPrChange w:id="92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43"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068FD0C1" w14:textId="77777777" w:rsidR="00093A37" w:rsidRPr="00C30E6C" w:rsidRDefault="00093A37" w:rsidP="00093A37">
            <w:pPr>
              <w:spacing w:after="0" w:line="240" w:lineRule="auto"/>
              <w:jc w:val="center"/>
              <w:rPr>
                <w:rFonts w:eastAsia="Times New Roman" w:cs="Calibri"/>
                <w:color w:val="000000" w:themeColor="text1"/>
                <w:sz w:val="22"/>
                <w:lang w:eastAsia="fr-FR"/>
                <w:rPrChange w:id="92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45"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6481E34" w14:textId="77777777" w:rsidR="00093A37" w:rsidRPr="00C30E6C" w:rsidRDefault="00093A37" w:rsidP="00093A37">
            <w:pPr>
              <w:spacing w:after="0" w:line="240" w:lineRule="auto"/>
              <w:rPr>
                <w:rFonts w:eastAsia="Times New Roman" w:cs="Times New Roman"/>
                <w:color w:val="000000" w:themeColor="text1"/>
                <w:sz w:val="22"/>
                <w:lang w:eastAsia="fr-FR"/>
                <w:rPrChange w:id="9246" w:author="INDIA N'KWANGH, Didier Larolls" w:date="2025-11-05T14:19:00Z" w16du:dateUtc="2025-11-05T13:19:00Z">
                  <w:rPr>
                    <w:rFonts w:eastAsia="Times New Roman" w:cs="Times New Roman"/>
                    <w:szCs w:val="21"/>
                    <w:lang w:eastAsia="fr-FR"/>
                  </w:rPr>
                </w:rPrChange>
              </w:rPr>
            </w:pPr>
          </w:p>
        </w:tc>
      </w:tr>
      <w:tr w:rsidR="00C30E6C" w:rsidRPr="00C30E6C" w14:paraId="70403461" w14:textId="77777777" w:rsidTr="00093A37">
        <w:trPr>
          <w:trHeight w:val="864"/>
        </w:trPr>
        <w:tc>
          <w:tcPr>
            <w:tcW w:w="1162" w:type="dxa"/>
            <w:noWrap/>
            <w:vAlign w:val="bottom"/>
            <w:hideMark/>
          </w:tcPr>
          <w:p w14:paraId="647D6EC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4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48" w:author="INDIA N'KWANGH, Didier Larolls" w:date="2025-11-05T14:19:00Z" w16du:dateUtc="2025-11-05T13:19:00Z">
                  <w:rPr>
                    <w:rFonts w:eastAsia="Times New Roman" w:cs="Calibri"/>
                    <w:b/>
                    <w:bCs/>
                    <w:szCs w:val="21"/>
                    <w:lang w:eastAsia="fr-FR"/>
                  </w:rPr>
                </w:rPrChange>
              </w:rPr>
              <w:t>700.5</w:t>
            </w:r>
          </w:p>
        </w:tc>
        <w:tc>
          <w:tcPr>
            <w:tcW w:w="4348" w:type="dxa"/>
            <w:vAlign w:val="bottom"/>
            <w:hideMark/>
          </w:tcPr>
          <w:p w14:paraId="3B107282" w14:textId="77777777" w:rsidR="00093A37" w:rsidRPr="00C30E6C" w:rsidRDefault="00093A37" w:rsidP="00093A37">
            <w:pPr>
              <w:spacing w:after="0" w:line="240" w:lineRule="auto"/>
              <w:rPr>
                <w:rFonts w:eastAsia="Times New Roman" w:cs="Calibri"/>
                <w:color w:val="000000" w:themeColor="text1"/>
                <w:sz w:val="22"/>
                <w:lang w:eastAsia="fr-FR"/>
                <w:rPrChange w:id="92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50" w:author="INDIA N'KWANGH, Didier Larolls" w:date="2025-11-05T14:19:00Z" w16du:dateUtc="2025-11-05T13:19:00Z">
                  <w:rPr>
                    <w:rFonts w:eastAsia="Times New Roman" w:cs="Calibri"/>
                    <w:szCs w:val="21"/>
                    <w:lang w:eastAsia="fr-FR"/>
                  </w:rPr>
                </w:rPrChange>
              </w:rPr>
              <w:t>Fourniture et application Peinture latex lavable sur les faux-plafonds extérieurs et interieurs avec prise en compte de toutes les sujétions de mise en œuvre.</w:t>
            </w:r>
          </w:p>
        </w:tc>
        <w:tc>
          <w:tcPr>
            <w:tcW w:w="1057" w:type="dxa"/>
            <w:noWrap/>
            <w:vAlign w:val="bottom"/>
            <w:hideMark/>
          </w:tcPr>
          <w:p w14:paraId="0105BC5F" w14:textId="77777777" w:rsidR="00093A37" w:rsidRPr="00C30E6C" w:rsidRDefault="00093A37" w:rsidP="00093A37">
            <w:pPr>
              <w:spacing w:after="0" w:line="240" w:lineRule="auto"/>
              <w:jc w:val="center"/>
              <w:rPr>
                <w:rFonts w:eastAsia="Times New Roman" w:cs="Calibri"/>
                <w:color w:val="000000" w:themeColor="text1"/>
                <w:sz w:val="22"/>
                <w:lang w:eastAsia="fr-FR"/>
                <w:rPrChange w:id="92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52" w:author="INDIA N'KWANGH, Didier Larolls" w:date="2025-11-05T14:19:00Z" w16du:dateUtc="2025-11-05T13:19:00Z">
                  <w:rPr>
                    <w:rFonts w:eastAsia="Times New Roman" w:cs="Calibri"/>
                    <w:szCs w:val="21"/>
                    <w:lang w:eastAsia="fr-FR"/>
                  </w:rPr>
                </w:rPrChange>
              </w:rPr>
              <w:t>m2</w:t>
            </w:r>
          </w:p>
        </w:tc>
        <w:tc>
          <w:tcPr>
            <w:tcW w:w="1070" w:type="dxa"/>
            <w:noWrap/>
            <w:vAlign w:val="bottom"/>
            <w:hideMark/>
          </w:tcPr>
          <w:p w14:paraId="54184581"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253"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254" w:author="INDIA N'KWANGH, Didier Larolls" w:date="2025-11-05T14:19:00Z" w16du:dateUtc="2025-11-05T13:19:00Z">
                  <w:rPr>
                    <w:rFonts w:eastAsia="Times New Roman" w:cs="Times New Roman"/>
                    <w:szCs w:val="21"/>
                    <w:lang w:eastAsia="fr-FR"/>
                  </w:rPr>
                </w:rPrChange>
              </w:rPr>
              <w:t>107,58</w:t>
            </w:r>
          </w:p>
        </w:tc>
        <w:tc>
          <w:tcPr>
            <w:tcW w:w="955" w:type="dxa"/>
            <w:noWrap/>
            <w:vAlign w:val="bottom"/>
            <w:hideMark/>
          </w:tcPr>
          <w:p w14:paraId="422F3A29" w14:textId="77777777" w:rsidR="00093A37" w:rsidRPr="00C30E6C" w:rsidRDefault="00093A37" w:rsidP="00093A37">
            <w:pPr>
              <w:spacing w:after="0" w:line="240" w:lineRule="auto"/>
              <w:jc w:val="center"/>
              <w:rPr>
                <w:rFonts w:eastAsia="Times New Roman" w:cs="Calibri"/>
                <w:color w:val="000000" w:themeColor="text1"/>
                <w:sz w:val="22"/>
                <w:lang w:eastAsia="fr-FR"/>
                <w:rPrChange w:id="925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56" w:author="INDIA N'KWANGH, Didier Larolls" w:date="2025-11-05T14:19:00Z" w16du:dateUtc="2025-11-05T13:19:00Z">
                  <w:rPr>
                    <w:rFonts w:eastAsia="Times New Roman" w:cs="Calibri"/>
                    <w:szCs w:val="21"/>
                    <w:lang w:eastAsia="fr-FR"/>
                  </w:rPr>
                </w:rPrChange>
              </w:rPr>
              <w:t> </w:t>
            </w:r>
          </w:p>
        </w:tc>
        <w:tc>
          <w:tcPr>
            <w:tcW w:w="1228" w:type="dxa"/>
            <w:noWrap/>
            <w:vAlign w:val="bottom"/>
            <w:hideMark/>
          </w:tcPr>
          <w:p w14:paraId="28D70319" w14:textId="77777777" w:rsidR="00093A37" w:rsidRPr="00C30E6C" w:rsidRDefault="00093A37" w:rsidP="00093A37">
            <w:pPr>
              <w:spacing w:after="0" w:line="240" w:lineRule="auto"/>
              <w:jc w:val="center"/>
              <w:rPr>
                <w:rFonts w:eastAsia="Times New Roman" w:cs="Calibri"/>
                <w:color w:val="000000" w:themeColor="text1"/>
                <w:sz w:val="22"/>
                <w:lang w:eastAsia="fr-FR"/>
                <w:rPrChange w:id="92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58"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B9EA581" w14:textId="77777777" w:rsidR="00093A37" w:rsidRPr="00C30E6C" w:rsidRDefault="00093A37" w:rsidP="00093A37">
            <w:pPr>
              <w:spacing w:after="0" w:line="240" w:lineRule="auto"/>
              <w:rPr>
                <w:rFonts w:eastAsia="Times New Roman" w:cs="Times New Roman"/>
                <w:color w:val="000000" w:themeColor="text1"/>
                <w:sz w:val="22"/>
                <w:lang w:eastAsia="fr-FR"/>
                <w:rPrChange w:id="9259" w:author="INDIA N'KWANGH, Didier Larolls" w:date="2025-11-05T14:19:00Z" w16du:dateUtc="2025-11-05T13:19:00Z">
                  <w:rPr>
                    <w:rFonts w:eastAsia="Times New Roman" w:cs="Times New Roman"/>
                    <w:szCs w:val="21"/>
                    <w:lang w:eastAsia="fr-FR"/>
                  </w:rPr>
                </w:rPrChange>
              </w:rPr>
            </w:pPr>
          </w:p>
        </w:tc>
      </w:tr>
      <w:tr w:rsidR="00C30E6C" w:rsidRPr="00C30E6C" w14:paraId="2D03D523" w14:textId="77777777" w:rsidTr="00093A37">
        <w:trPr>
          <w:trHeight w:val="288"/>
        </w:trPr>
        <w:tc>
          <w:tcPr>
            <w:tcW w:w="1162" w:type="dxa"/>
            <w:shd w:val="clear" w:color="000000" w:fill="83CCEB"/>
            <w:noWrap/>
            <w:vAlign w:val="bottom"/>
            <w:hideMark/>
          </w:tcPr>
          <w:p w14:paraId="6A266A5E"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6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61" w:author="INDIA N'KWANGH, Didier Larolls" w:date="2025-11-05T14:19:00Z" w16du:dateUtc="2025-11-05T13:19:00Z">
                  <w:rPr>
                    <w:rFonts w:eastAsia="Times New Roman" w:cs="Calibri"/>
                    <w:b/>
                    <w:bCs/>
                    <w:szCs w:val="21"/>
                    <w:lang w:eastAsia="fr-FR"/>
                  </w:rPr>
                </w:rPrChange>
              </w:rPr>
              <w:t> </w:t>
            </w:r>
          </w:p>
        </w:tc>
        <w:tc>
          <w:tcPr>
            <w:tcW w:w="4348" w:type="dxa"/>
            <w:shd w:val="clear" w:color="000000" w:fill="83CCEB"/>
            <w:vAlign w:val="bottom"/>
            <w:hideMark/>
          </w:tcPr>
          <w:p w14:paraId="5ECB7F2C" w14:textId="77777777" w:rsidR="00093A37" w:rsidRPr="00C30E6C" w:rsidRDefault="00093A37" w:rsidP="00093A37">
            <w:pPr>
              <w:spacing w:after="0" w:line="240" w:lineRule="auto"/>
              <w:rPr>
                <w:rFonts w:eastAsia="Times New Roman" w:cs="Calibri"/>
                <w:b/>
                <w:bCs/>
                <w:color w:val="000000" w:themeColor="text1"/>
                <w:sz w:val="22"/>
                <w:lang w:eastAsia="fr-FR"/>
                <w:rPrChange w:id="926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63" w:author="INDIA N'KWANGH, Didier Larolls" w:date="2025-11-05T14:19:00Z" w16du:dateUtc="2025-11-05T13:19:00Z">
                  <w:rPr>
                    <w:rFonts w:eastAsia="Times New Roman" w:cs="Calibri"/>
                    <w:b/>
                    <w:bCs/>
                    <w:szCs w:val="21"/>
                    <w:lang w:eastAsia="fr-FR"/>
                  </w:rPr>
                </w:rPrChange>
              </w:rPr>
              <w:t>Sous total Poste 700 :  Peinture</w:t>
            </w:r>
          </w:p>
        </w:tc>
        <w:tc>
          <w:tcPr>
            <w:tcW w:w="1057" w:type="dxa"/>
            <w:shd w:val="clear" w:color="000000" w:fill="61CBF3"/>
            <w:noWrap/>
            <w:vAlign w:val="bottom"/>
            <w:hideMark/>
          </w:tcPr>
          <w:p w14:paraId="3FDAB1D2"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64"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65" w:author="INDIA N'KWANGH, Didier Larolls" w:date="2025-11-05T14:19:00Z" w16du:dateUtc="2025-11-05T13:19:00Z">
                  <w:rPr>
                    <w:rFonts w:eastAsia="Times New Roman" w:cs="Calibri"/>
                    <w:b/>
                    <w:bCs/>
                    <w:szCs w:val="21"/>
                    <w:lang w:eastAsia="fr-FR"/>
                  </w:rPr>
                </w:rPrChange>
              </w:rPr>
              <w:t> </w:t>
            </w:r>
          </w:p>
        </w:tc>
        <w:tc>
          <w:tcPr>
            <w:tcW w:w="1070" w:type="dxa"/>
            <w:shd w:val="clear" w:color="000000" w:fill="61CBF3"/>
            <w:noWrap/>
            <w:vAlign w:val="bottom"/>
            <w:hideMark/>
          </w:tcPr>
          <w:p w14:paraId="43E4A246"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266"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267" w:author="INDIA N'KWANGH, Didier Larolls" w:date="2025-11-05T14:19:00Z" w16du:dateUtc="2025-11-05T13:19:00Z">
                  <w:rPr>
                    <w:rFonts w:eastAsia="Times New Roman" w:cs="Times New Roman"/>
                    <w:szCs w:val="21"/>
                    <w:lang w:eastAsia="fr-FR"/>
                  </w:rPr>
                </w:rPrChange>
              </w:rPr>
              <w:t> </w:t>
            </w:r>
          </w:p>
        </w:tc>
        <w:tc>
          <w:tcPr>
            <w:tcW w:w="955" w:type="dxa"/>
            <w:shd w:val="clear" w:color="000000" w:fill="83CCEB"/>
            <w:noWrap/>
            <w:vAlign w:val="bottom"/>
            <w:hideMark/>
          </w:tcPr>
          <w:p w14:paraId="3532413B"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6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69" w:author="INDIA N'KWANGH, Didier Larolls" w:date="2025-11-05T14:19:00Z" w16du:dateUtc="2025-11-05T13:19:00Z">
                  <w:rPr>
                    <w:rFonts w:eastAsia="Times New Roman" w:cs="Calibri"/>
                    <w:b/>
                    <w:bCs/>
                    <w:szCs w:val="21"/>
                    <w:lang w:eastAsia="fr-FR"/>
                  </w:rPr>
                </w:rPrChange>
              </w:rPr>
              <w:t> </w:t>
            </w:r>
          </w:p>
        </w:tc>
        <w:tc>
          <w:tcPr>
            <w:tcW w:w="1228" w:type="dxa"/>
            <w:shd w:val="clear" w:color="000000" w:fill="83CCEB"/>
            <w:noWrap/>
            <w:vAlign w:val="bottom"/>
            <w:hideMark/>
          </w:tcPr>
          <w:p w14:paraId="63FD3A31"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7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71"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04AE47C4" w14:textId="77777777" w:rsidR="00093A37" w:rsidRPr="00C30E6C" w:rsidRDefault="00093A37" w:rsidP="00093A37">
            <w:pPr>
              <w:spacing w:after="0" w:line="240" w:lineRule="auto"/>
              <w:rPr>
                <w:rFonts w:eastAsia="Times New Roman" w:cs="Times New Roman"/>
                <w:color w:val="000000" w:themeColor="text1"/>
                <w:sz w:val="22"/>
                <w:lang w:eastAsia="fr-FR"/>
                <w:rPrChange w:id="9272" w:author="INDIA N'KWANGH, Didier Larolls" w:date="2025-11-05T14:19:00Z" w16du:dateUtc="2025-11-05T13:19:00Z">
                  <w:rPr>
                    <w:rFonts w:eastAsia="Times New Roman" w:cs="Times New Roman"/>
                    <w:szCs w:val="21"/>
                    <w:lang w:eastAsia="fr-FR"/>
                  </w:rPr>
                </w:rPrChange>
              </w:rPr>
            </w:pPr>
          </w:p>
        </w:tc>
      </w:tr>
      <w:tr w:rsidR="00C30E6C" w:rsidRPr="00C30E6C" w14:paraId="4AA689C6" w14:textId="77777777" w:rsidTr="00093A37">
        <w:trPr>
          <w:trHeight w:val="288"/>
        </w:trPr>
        <w:tc>
          <w:tcPr>
            <w:tcW w:w="1162" w:type="dxa"/>
            <w:shd w:val="clear" w:color="000000" w:fill="83E28E"/>
            <w:noWrap/>
            <w:vAlign w:val="bottom"/>
            <w:hideMark/>
          </w:tcPr>
          <w:p w14:paraId="07147CA1"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73"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74" w:author="INDIA N'KWANGH, Didier Larolls" w:date="2025-11-05T14:19:00Z" w16du:dateUtc="2025-11-05T13:19:00Z">
                  <w:rPr>
                    <w:rFonts w:eastAsia="Times New Roman" w:cs="Calibri"/>
                    <w:b/>
                    <w:bCs/>
                    <w:szCs w:val="21"/>
                    <w:lang w:eastAsia="fr-FR"/>
                  </w:rPr>
                </w:rPrChange>
              </w:rPr>
              <w:t>800</w:t>
            </w:r>
          </w:p>
        </w:tc>
        <w:tc>
          <w:tcPr>
            <w:tcW w:w="4348" w:type="dxa"/>
            <w:shd w:val="clear" w:color="000000" w:fill="83E28E"/>
            <w:vAlign w:val="center"/>
            <w:hideMark/>
          </w:tcPr>
          <w:p w14:paraId="37FDE8F5" w14:textId="77777777" w:rsidR="00093A37" w:rsidRPr="00C30E6C" w:rsidRDefault="00093A37" w:rsidP="00093A37">
            <w:pPr>
              <w:spacing w:after="0" w:line="240" w:lineRule="auto"/>
              <w:rPr>
                <w:rFonts w:eastAsia="Times New Roman" w:cs="Calibri"/>
                <w:b/>
                <w:bCs/>
                <w:color w:val="000000" w:themeColor="text1"/>
                <w:sz w:val="22"/>
                <w:lang w:eastAsia="fr-FR"/>
                <w:rPrChange w:id="927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76" w:author="INDIA N'KWANGH, Didier Larolls" w:date="2025-11-05T14:19:00Z" w16du:dateUtc="2025-11-05T13:19:00Z">
                  <w:rPr>
                    <w:rFonts w:eastAsia="Times New Roman" w:cs="Calibri"/>
                    <w:b/>
                    <w:bCs/>
                    <w:szCs w:val="21"/>
                    <w:lang w:eastAsia="fr-FR"/>
                  </w:rPr>
                </w:rPrChange>
              </w:rPr>
              <w:t>OUVRAGES CONNEXES</w:t>
            </w:r>
          </w:p>
        </w:tc>
        <w:tc>
          <w:tcPr>
            <w:tcW w:w="1057" w:type="dxa"/>
            <w:shd w:val="clear" w:color="000000" w:fill="83E28E"/>
            <w:noWrap/>
            <w:vAlign w:val="bottom"/>
            <w:hideMark/>
          </w:tcPr>
          <w:p w14:paraId="22DEC8E3" w14:textId="77777777" w:rsidR="00093A37" w:rsidRPr="00C30E6C" w:rsidRDefault="00093A37" w:rsidP="00093A37">
            <w:pPr>
              <w:spacing w:after="0" w:line="240" w:lineRule="auto"/>
              <w:jc w:val="center"/>
              <w:rPr>
                <w:rFonts w:eastAsia="Times New Roman" w:cs="Calibri"/>
                <w:color w:val="000000" w:themeColor="text1"/>
                <w:sz w:val="22"/>
                <w:lang w:eastAsia="fr-FR"/>
                <w:rPrChange w:id="92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78" w:author="INDIA N'KWANGH, Didier Larolls" w:date="2025-11-05T14:19:00Z" w16du:dateUtc="2025-11-05T13:19:00Z">
                  <w:rPr>
                    <w:rFonts w:eastAsia="Times New Roman" w:cs="Calibri"/>
                    <w:szCs w:val="21"/>
                    <w:lang w:eastAsia="fr-FR"/>
                  </w:rPr>
                </w:rPrChange>
              </w:rPr>
              <w:t> </w:t>
            </w:r>
          </w:p>
        </w:tc>
        <w:tc>
          <w:tcPr>
            <w:tcW w:w="1070" w:type="dxa"/>
            <w:shd w:val="clear" w:color="000000" w:fill="83E28E"/>
            <w:noWrap/>
            <w:vAlign w:val="bottom"/>
            <w:hideMark/>
          </w:tcPr>
          <w:p w14:paraId="57CD63B0"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279"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280" w:author="INDIA N'KWANGH, Didier Larolls" w:date="2025-11-05T14:19:00Z" w16du:dateUtc="2025-11-05T13:19:00Z">
                  <w:rPr>
                    <w:rFonts w:eastAsia="Times New Roman" w:cs="Times New Roman"/>
                    <w:szCs w:val="21"/>
                    <w:lang w:eastAsia="fr-FR"/>
                  </w:rPr>
                </w:rPrChange>
              </w:rPr>
              <w:t> </w:t>
            </w:r>
          </w:p>
        </w:tc>
        <w:tc>
          <w:tcPr>
            <w:tcW w:w="955" w:type="dxa"/>
            <w:shd w:val="clear" w:color="000000" w:fill="83E28E"/>
            <w:noWrap/>
            <w:vAlign w:val="bottom"/>
            <w:hideMark/>
          </w:tcPr>
          <w:p w14:paraId="7D762BC1" w14:textId="77777777" w:rsidR="00093A37" w:rsidRPr="00C30E6C" w:rsidRDefault="00093A37" w:rsidP="00093A37">
            <w:pPr>
              <w:spacing w:after="0" w:line="240" w:lineRule="auto"/>
              <w:jc w:val="center"/>
              <w:rPr>
                <w:rFonts w:eastAsia="Times New Roman" w:cs="Calibri"/>
                <w:color w:val="000000" w:themeColor="text1"/>
                <w:sz w:val="22"/>
                <w:lang w:eastAsia="fr-FR"/>
                <w:rPrChange w:id="92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82" w:author="INDIA N'KWANGH, Didier Larolls" w:date="2025-11-05T14:19:00Z" w16du:dateUtc="2025-11-05T13:19:00Z">
                  <w:rPr>
                    <w:rFonts w:eastAsia="Times New Roman" w:cs="Calibri"/>
                    <w:szCs w:val="21"/>
                    <w:lang w:eastAsia="fr-FR"/>
                  </w:rPr>
                </w:rPrChange>
              </w:rPr>
              <w:t> </w:t>
            </w:r>
          </w:p>
        </w:tc>
        <w:tc>
          <w:tcPr>
            <w:tcW w:w="1228" w:type="dxa"/>
            <w:shd w:val="clear" w:color="000000" w:fill="83E28E"/>
            <w:noWrap/>
            <w:vAlign w:val="bottom"/>
            <w:hideMark/>
          </w:tcPr>
          <w:p w14:paraId="39797CA1" w14:textId="77777777" w:rsidR="00093A37" w:rsidRPr="00C30E6C" w:rsidRDefault="00093A37" w:rsidP="00093A37">
            <w:pPr>
              <w:spacing w:after="0" w:line="240" w:lineRule="auto"/>
              <w:jc w:val="center"/>
              <w:rPr>
                <w:rFonts w:eastAsia="Times New Roman" w:cs="Calibri"/>
                <w:color w:val="000000" w:themeColor="text1"/>
                <w:sz w:val="22"/>
                <w:lang w:eastAsia="fr-FR"/>
                <w:rPrChange w:id="92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84" w:author="INDIA N'KWANGH, Didier Larolls" w:date="2025-11-05T14:19:00Z" w16du:dateUtc="2025-11-05T13:19:00Z">
                  <w:rPr>
                    <w:rFonts w:eastAsia="Times New Roman" w:cs="Calibri"/>
                    <w:szCs w:val="21"/>
                    <w:lang w:eastAsia="fr-FR"/>
                  </w:rPr>
                </w:rPrChange>
              </w:rPr>
              <w:t> </w:t>
            </w:r>
          </w:p>
        </w:tc>
        <w:tc>
          <w:tcPr>
            <w:tcW w:w="146" w:type="dxa"/>
            <w:vAlign w:val="center"/>
            <w:hideMark/>
          </w:tcPr>
          <w:p w14:paraId="04AF0D86" w14:textId="77777777" w:rsidR="00093A37" w:rsidRPr="00C30E6C" w:rsidRDefault="00093A37" w:rsidP="00093A37">
            <w:pPr>
              <w:spacing w:after="0" w:line="240" w:lineRule="auto"/>
              <w:rPr>
                <w:rFonts w:eastAsia="Times New Roman" w:cs="Times New Roman"/>
                <w:color w:val="000000" w:themeColor="text1"/>
                <w:sz w:val="22"/>
                <w:lang w:eastAsia="fr-FR"/>
                <w:rPrChange w:id="9285" w:author="INDIA N'KWANGH, Didier Larolls" w:date="2025-11-05T14:19:00Z" w16du:dateUtc="2025-11-05T13:19:00Z">
                  <w:rPr>
                    <w:rFonts w:eastAsia="Times New Roman" w:cs="Times New Roman"/>
                    <w:szCs w:val="21"/>
                    <w:lang w:eastAsia="fr-FR"/>
                  </w:rPr>
                </w:rPrChange>
              </w:rPr>
            </w:pPr>
          </w:p>
        </w:tc>
      </w:tr>
      <w:tr w:rsidR="00C30E6C" w:rsidRPr="00C30E6C" w14:paraId="0E5EF956" w14:textId="77777777" w:rsidTr="00093A37">
        <w:trPr>
          <w:trHeight w:val="1848"/>
        </w:trPr>
        <w:tc>
          <w:tcPr>
            <w:tcW w:w="1162" w:type="dxa"/>
            <w:shd w:val="clear" w:color="000000" w:fill="FFFFFF"/>
            <w:noWrap/>
            <w:vAlign w:val="bottom"/>
            <w:hideMark/>
          </w:tcPr>
          <w:p w14:paraId="72003E54"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8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287" w:author="INDIA N'KWANGH, Didier Larolls" w:date="2025-11-05T14:19:00Z" w16du:dateUtc="2025-11-05T13:19:00Z">
                  <w:rPr>
                    <w:rFonts w:eastAsia="Times New Roman" w:cs="Calibri"/>
                    <w:b/>
                    <w:bCs/>
                    <w:szCs w:val="21"/>
                    <w:lang w:eastAsia="fr-FR"/>
                  </w:rPr>
                </w:rPrChange>
              </w:rPr>
              <w:t>800.1.1</w:t>
            </w:r>
          </w:p>
        </w:tc>
        <w:tc>
          <w:tcPr>
            <w:tcW w:w="4348" w:type="dxa"/>
            <w:vAlign w:val="bottom"/>
            <w:hideMark/>
          </w:tcPr>
          <w:p w14:paraId="0E640EB6" w14:textId="77777777" w:rsidR="00093A37" w:rsidRPr="00C30E6C" w:rsidRDefault="00093A37" w:rsidP="00093A37">
            <w:pPr>
              <w:spacing w:after="0" w:line="240" w:lineRule="auto"/>
              <w:rPr>
                <w:rFonts w:eastAsia="Times New Roman" w:cs="Calibri"/>
                <w:color w:val="000000" w:themeColor="text1"/>
                <w:sz w:val="22"/>
                <w:lang w:eastAsia="fr-FR"/>
                <w:rPrChange w:id="9288" w:author="INDIA N'KWANGH, Didier Larolls" w:date="2025-11-05T14:19:00Z" w16du:dateUtc="2025-11-05T13:19:00Z">
                  <w:rPr>
                    <w:rFonts w:eastAsia="Times New Roman" w:cs="Calibri"/>
                    <w:color w:val="000000"/>
                    <w:szCs w:val="21"/>
                    <w:lang w:eastAsia="fr-FR"/>
                  </w:rPr>
                </w:rPrChange>
              </w:rPr>
            </w:pPr>
            <w:r w:rsidRPr="00C30E6C">
              <w:rPr>
                <w:rFonts w:eastAsia="Times New Roman" w:cs="Calibri"/>
                <w:color w:val="000000" w:themeColor="text1"/>
                <w:sz w:val="22"/>
                <w:lang w:eastAsia="fr-FR"/>
                <w:rPrChange w:id="9289" w:author="INDIA N'KWANGH, Didier Larolls" w:date="2025-11-05T14:19:00Z" w16du:dateUtc="2025-11-05T13:19:00Z">
                  <w:rPr>
                    <w:rFonts w:eastAsia="Times New Roman" w:cs="Calibri"/>
                    <w:color w:val="000000"/>
                    <w:szCs w:val="21"/>
                    <w:lang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1057" w:type="dxa"/>
            <w:shd w:val="clear" w:color="000000" w:fill="FFFFFF"/>
            <w:noWrap/>
            <w:vAlign w:val="bottom"/>
            <w:hideMark/>
          </w:tcPr>
          <w:p w14:paraId="2F9508B3" w14:textId="77777777" w:rsidR="00093A37" w:rsidRPr="00C30E6C" w:rsidRDefault="00093A37" w:rsidP="00093A37">
            <w:pPr>
              <w:spacing w:after="0" w:line="240" w:lineRule="auto"/>
              <w:jc w:val="center"/>
              <w:rPr>
                <w:rFonts w:eastAsia="Times New Roman" w:cs="Calibri"/>
                <w:color w:val="000000" w:themeColor="text1"/>
                <w:sz w:val="22"/>
                <w:lang w:eastAsia="fr-FR"/>
                <w:rPrChange w:id="92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91" w:author="INDIA N'KWANGH, Didier Larolls" w:date="2025-11-05T14:19:00Z" w16du:dateUtc="2025-11-05T13:19:00Z">
                  <w:rPr>
                    <w:rFonts w:eastAsia="Times New Roman" w:cs="Calibri"/>
                    <w:szCs w:val="21"/>
                    <w:lang w:eastAsia="fr-FR"/>
                  </w:rPr>
                </w:rPrChange>
              </w:rPr>
              <w:t>Pièce</w:t>
            </w:r>
          </w:p>
        </w:tc>
        <w:tc>
          <w:tcPr>
            <w:tcW w:w="1070" w:type="dxa"/>
            <w:noWrap/>
            <w:vAlign w:val="bottom"/>
            <w:hideMark/>
          </w:tcPr>
          <w:p w14:paraId="037B97CB"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292"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293" w:author="INDIA N'KWANGH, Didier Larolls" w:date="2025-11-05T14:19:00Z" w16du:dateUtc="2025-11-05T13:19:00Z">
                  <w:rPr>
                    <w:rFonts w:eastAsia="Times New Roman" w:cs="Times New Roman"/>
                    <w:szCs w:val="21"/>
                    <w:lang w:eastAsia="fr-FR"/>
                  </w:rPr>
                </w:rPrChange>
              </w:rPr>
              <w:t>1</w:t>
            </w:r>
          </w:p>
        </w:tc>
        <w:tc>
          <w:tcPr>
            <w:tcW w:w="955" w:type="dxa"/>
            <w:shd w:val="clear" w:color="000000" w:fill="FFFFFF"/>
            <w:noWrap/>
            <w:vAlign w:val="bottom"/>
            <w:hideMark/>
          </w:tcPr>
          <w:p w14:paraId="377AF547" w14:textId="77777777" w:rsidR="00093A37" w:rsidRPr="00C30E6C" w:rsidRDefault="00093A37" w:rsidP="00093A37">
            <w:pPr>
              <w:spacing w:after="0" w:line="240" w:lineRule="auto"/>
              <w:jc w:val="center"/>
              <w:rPr>
                <w:rFonts w:eastAsia="Times New Roman" w:cs="Calibri"/>
                <w:color w:val="000000" w:themeColor="text1"/>
                <w:sz w:val="22"/>
                <w:lang w:eastAsia="fr-FR"/>
                <w:rPrChange w:id="92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95" w:author="INDIA N'KWANGH, Didier Larolls" w:date="2025-11-05T14:19:00Z" w16du:dateUtc="2025-11-05T13:19:00Z">
                  <w:rPr>
                    <w:rFonts w:eastAsia="Times New Roman" w:cs="Calibri"/>
                    <w:szCs w:val="21"/>
                    <w:lang w:eastAsia="fr-FR"/>
                  </w:rPr>
                </w:rPrChange>
              </w:rPr>
              <w:t> </w:t>
            </w:r>
          </w:p>
        </w:tc>
        <w:tc>
          <w:tcPr>
            <w:tcW w:w="1228" w:type="dxa"/>
            <w:shd w:val="clear" w:color="000000" w:fill="FFFFFF"/>
            <w:noWrap/>
            <w:vAlign w:val="bottom"/>
            <w:hideMark/>
          </w:tcPr>
          <w:p w14:paraId="032076EB" w14:textId="77777777" w:rsidR="00093A37" w:rsidRPr="00C30E6C" w:rsidRDefault="00093A37" w:rsidP="00093A37">
            <w:pPr>
              <w:spacing w:after="0" w:line="240" w:lineRule="auto"/>
              <w:jc w:val="center"/>
              <w:rPr>
                <w:rFonts w:eastAsia="Times New Roman" w:cs="Calibri"/>
                <w:color w:val="000000" w:themeColor="text1"/>
                <w:sz w:val="22"/>
                <w:lang w:eastAsia="fr-FR"/>
                <w:rPrChange w:id="92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297"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0F7ECBD9" w14:textId="77777777" w:rsidR="00093A37" w:rsidRPr="00C30E6C" w:rsidRDefault="00093A37" w:rsidP="00093A37">
            <w:pPr>
              <w:spacing w:after="0" w:line="240" w:lineRule="auto"/>
              <w:rPr>
                <w:rFonts w:eastAsia="Times New Roman" w:cs="Times New Roman"/>
                <w:color w:val="000000" w:themeColor="text1"/>
                <w:sz w:val="22"/>
                <w:lang w:eastAsia="fr-FR"/>
                <w:rPrChange w:id="9298" w:author="INDIA N'KWANGH, Didier Larolls" w:date="2025-11-05T14:19:00Z" w16du:dateUtc="2025-11-05T13:19:00Z">
                  <w:rPr>
                    <w:rFonts w:eastAsia="Times New Roman" w:cs="Times New Roman"/>
                    <w:szCs w:val="21"/>
                    <w:lang w:eastAsia="fr-FR"/>
                  </w:rPr>
                </w:rPrChange>
              </w:rPr>
            </w:pPr>
          </w:p>
        </w:tc>
      </w:tr>
      <w:tr w:rsidR="00C30E6C" w:rsidRPr="00C30E6C" w14:paraId="0BD1FB99" w14:textId="77777777" w:rsidTr="00093A37">
        <w:trPr>
          <w:trHeight w:val="1728"/>
        </w:trPr>
        <w:tc>
          <w:tcPr>
            <w:tcW w:w="1162" w:type="dxa"/>
            <w:shd w:val="clear" w:color="000000" w:fill="FFFFFF"/>
            <w:noWrap/>
            <w:vAlign w:val="bottom"/>
            <w:hideMark/>
          </w:tcPr>
          <w:p w14:paraId="6C9016E1"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29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00" w:author="INDIA N'KWANGH, Didier Larolls" w:date="2025-11-05T14:19:00Z" w16du:dateUtc="2025-11-05T13:19:00Z">
                  <w:rPr>
                    <w:rFonts w:eastAsia="Times New Roman" w:cs="Calibri"/>
                    <w:b/>
                    <w:bCs/>
                    <w:szCs w:val="21"/>
                    <w:lang w:eastAsia="fr-FR"/>
                  </w:rPr>
                </w:rPrChange>
              </w:rPr>
              <w:t>800.1.2</w:t>
            </w:r>
          </w:p>
        </w:tc>
        <w:tc>
          <w:tcPr>
            <w:tcW w:w="4348" w:type="dxa"/>
            <w:vAlign w:val="bottom"/>
            <w:hideMark/>
          </w:tcPr>
          <w:p w14:paraId="6ECAB03E" w14:textId="77777777" w:rsidR="00093A37" w:rsidRPr="00C30E6C" w:rsidRDefault="00093A37" w:rsidP="00093A37">
            <w:pPr>
              <w:spacing w:after="0" w:line="240" w:lineRule="auto"/>
              <w:rPr>
                <w:rFonts w:eastAsia="Times New Roman" w:cs="Calibri"/>
                <w:color w:val="000000" w:themeColor="text1"/>
                <w:sz w:val="22"/>
                <w:lang w:eastAsia="fr-FR"/>
                <w:rPrChange w:id="93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02" w:author="INDIA N'KWANGH, Didier Larolls" w:date="2025-11-05T14:19:00Z" w16du:dateUtc="2025-11-05T13:19:00Z">
                  <w:rPr>
                    <w:rFonts w:eastAsia="Times New Roman" w:cs="Calibri"/>
                    <w:szCs w:val="21"/>
                    <w:lang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 ainsi que toutes sujétions de pose suivant le plan.</w:t>
            </w:r>
          </w:p>
        </w:tc>
        <w:tc>
          <w:tcPr>
            <w:tcW w:w="1057" w:type="dxa"/>
            <w:shd w:val="clear" w:color="000000" w:fill="FFFFFF"/>
            <w:noWrap/>
            <w:vAlign w:val="bottom"/>
            <w:hideMark/>
          </w:tcPr>
          <w:p w14:paraId="70D83A20" w14:textId="77777777" w:rsidR="00093A37" w:rsidRPr="00C30E6C" w:rsidRDefault="00093A37" w:rsidP="00093A37">
            <w:pPr>
              <w:spacing w:after="0" w:line="240" w:lineRule="auto"/>
              <w:jc w:val="center"/>
              <w:rPr>
                <w:rFonts w:eastAsia="Times New Roman" w:cs="Calibri"/>
                <w:color w:val="000000" w:themeColor="text1"/>
                <w:sz w:val="22"/>
                <w:lang w:eastAsia="fr-FR"/>
                <w:rPrChange w:id="93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04" w:author="INDIA N'KWANGH, Didier Larolls" w:date="2025-11-05T14:19:00Z" w16du:dateUtc="2025-11-05T13:19:00Z">
                  <w:rPr>
                    <w:rFonts w:eastAsia="Times New Roman" w:cs="Calibri"/>
                    <w:szCs w:val="21"/>
                    <w:lang w:eastAsia="fr-FR"/>
                  </w:rPr>
                </w:rPrChange>
              </w:rPr>
              <w:t>Ens</w:t>
            </w:r>
          </w:p>
        </w:tc>
        <w:tc>
          <w:tcPr>
            <w:tcW w:w="1070" w:type="dxa"/>
            <w:noWrap/>
            <w:vAlign w:val="bottom"/>
            <w:hideMark/>
          </w:tcPr>
          <w:p w14:paraId="323AC45A"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305"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306" w:author="INDIA N'KWANGH, Didier Larolls" w:date="2025-11-05T14:19:00Z" w16du:dateUtc="2025-11-05T13:19:00Z">
                  <w:rPr>
                    <w:rFonts w:eastAsia="Times New Roman" w:cs="Times New Roman"/>
                    <w:szCs w:val="21"/>
                    <w:lang w:eastAsia="fr-FR"/>
                  </w:rPr>
                </w:rPrChange>
              </w:rPr>
              <w:t>1</w:t>
            </w:r>
          </w:p>
        </w:tc>
        <w:tc>
          <w:tcPr>
            <w:tcW w:w="955" w:type="dxa"/>
            <w:shd w:val="clear" w:color="000000" w:fill="FFFFFF"/>
            <w:noWrap/>
            <w:vAlign w:val="bottom"/>
            <w:hideMark/>
          </w:tcPr>
          <w:p w14:paraId="138B8BBC" w14:textId="77777777" w:rsidR="00093A37" w:rsidRPr="00C30E6C" w:rsidRDefault="00093A37" w:rsidP="00093A37">
            <w:pPr>
              <w:spacing w:after="0" w:line="240" w:lineRule="auto"/>
              <w:jc w:val="center"/>
              <w:rPr>
                <w:rFonts w:eastAsia="Times New Roman" w:cs="Calibri"/>
                <w:color w:val="000000" w:themeColor="text1"/>
                <w:sz w:val="22"/>
                <w:lang w:eastAsia="fr-FR"/>
                <w:rPrChange w:id="93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08" w:author="INDIA N'KWANGH, Didier Larolls" w:date="2025-11-05T14:19:00Z" w16du:dateUtc="2025-11-05T13:19:00Z">
                  <w:rPr>
                    <w:rFonts w:eastAsia="Times New Roman" w:cs="Calibri"/>
                    <w:szCs w:val="21"/>
                    <w:lang w:eastAsia="fr-FR"/>
                  </w:rPr>
                </w:rPrChange>
              </w:rPr>
              <w:t> </w:t>
            </w:r>
          </w:p>
        </w:tc>
        <w:tc>
          <w:tcPr>
            <w:tcW w:w="1228" w:type="dxa"/>
            <w:shd w:val="clear" w:color="000000" w:fill="FFFFFF"/>
            <w:noWrap/>
            <w:vAlign w:val="bottom"/>
            <w:hideMark/>
          </w:tcPr>
          <w:p w14:paraId="6B7C795F" w14:textId="77777777" w:rsidR="00093A37" w:rsidRPr="00C30E6C" w:rsidRDefault="00093A37" w:rsidP="00093A37">
            <w:pPr>
              <w:spacing w:after="0" w:line="240" w:lineRule="auto"/>
              <w:jc w:val="center"/>
              <w:rPr>
                <w:rFonts w:eastAsia="Times New Roman" w:cs="Calibri"/>
                <w:color w:val="000000" w:themeColor="text1"/>
                <w:sz w:val="22"/>
                <w:lang w:eastAsia="fr-FR"/>
                <w:rPrChange w:id="93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10"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214915B1" w14:textId="77777777" w:rsidR="00093A37" w:rsidRPr="00C30E6C" w:rsidRDefault="00093A37" w:rsidP="00093A37">
            <w:pPr>
              <w:spacing w:after="0" w:line="240" w:lineRule="auto"/>
              <w:rPr>
                <w:rFonts w:eastAsia="Times New Roman" w:cs="Times New Roman"/>
                <w:color w:val="000000" w:themeColor="text1"/>
                <w:sz w:val="22"/>
                <w:lang w:eastAsia="fr-FR"/>
                <w:rPrChange w:id="9311" w:author="INDIA N'KWANGH, Didier Larolls" w:date="2025-11-05T14:19:00Z" w16du:dateUtc="2025-11-05T13:19:00Z">
                  <w:rPr>
                    <w:rFonts w:eastAsia="Times New Roman" w:cs="Times New Roman"/>
                    <w:szCs w:val="21"/>
                    <w:lang w:eastAsia="fr-FR"/>
                  </w:rPr>
                </w:rPrChange>
              </w:rPr>
            </w:pPr>
          </w:p>
        </w:tc>
      </w:tr>
      <w:tr w:rsidR="00C30E6C" w:rsidRPr="00C30E6C" w14:paraId="44BD6F07" w14:textId="77777777" w:rsidTr="00093A37">
        <w:trPr>
          <w:trHeight w:val="1239"/>
        </w:trPr>
        <w:tc>
          <w:tcPr>
            <w:tcW w:w="1162" w:type="dxa"/>
            <w:shd w:val="clear" w:color="000000" w:fill="FFFFFF"/>
            <w:noWrap/>
            <w:vAlign w:val="bottom"/>
            <w:hideMark/>
          </w:tcPr>
          <w:p w14:paraId="11ADDD5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31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13" w:author="INDIA N'KWANGH, Didier Larolls" w:date="2025-11-05T14:19:00Z" w16du:dateUtc="2025-11-05T13:19:00Z">
                  <w:rPr>
                    <w:rFonts w:eastAsia="Times New Roman" w:cs="Calibri"/>
                    <w:b/>
                    <w:bCs/>
                    <w:szCs w:val="21"/>
                    <w:lang w:eastAsia="fr-FR"/>
                  </w:rPr>
                </w:rPrChange>
              </w:rPr>
              <w:t>800.1.3</w:t>
            </w:r>
          </w:p>
        </w:tc>
        <w:tc>
          <w:tcPr>
            <w:tcW w:w="4348" w:type="dxa"/>
            <w:vAlign w:val="bottom"/>
            <w:hideMark/>
          </w:tcPr>
          <w:p w14:paraId="56106A3B" w14:textId="77777777" w:rsidR="00093A37" w:rsidRPr="00C30E6C" w:rsidRDefault="00093A37" w:rsidP="00093A37">
            <w:pPr>
              <w:spacing w:after="0" w:line="240" w:lineRule="auto"/>
              <w:rPr>
                <w:rFonts w:eastAsia="Times New Roman" w:cs="Calibri"/>
                <w:color w:val="000000" w:themeColor="text1"/>
                <w:sz w:val="22"/>
                <w:lang w:eastAsia="fr-FR"/>
                <w:rPrChange w:id="93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15" w:author="INDIA N'KWANGH, Didier Larolls" w:date="2025-11-05T14:19:00Z" w16du:dateUtc="2025-11-05T13:19:00Z">
                  <w:rPr>
                    <w:rFonts w:eastAsia="Times New Roman" w:cs="Calibri"/>
                    <w:szCs w:val="21"/>
                    <w:lang w:eastAsia="fr-FR"/>
                  </w:rPr>
                </w:rPrChange>
              </w:rPr>
              <w:t>Construction d'un bloc sanitaire avec deux latrines V,I,P (Ventilated Improved Pit Latrine) sur fosse septique directe etanche creusée directement dans le sol suivant les plans y compris toutes sujétions de mise en œuvre</w:t>
            </w:r>
          </w:p>
        </w:tc>
        <w:tc>
          <w:tcPr>
            <w:tcW w:w="1057" w:type="dxa"/>
            <w:noWrap/>
            <w:vAlign w:val="bottom"/>
            <w:hideMark/>
          </w:tcPr>
          <w:p w14:paraId="4EC8324C" w14:textId="77777777" w:rsidR="00093A37" w:rsidRPr="00C30E6C" w:rsidRDefault="00093A37" w:rsidP="00093A37">
            <w:pPr>
              <w:spacing w:after="0" w:line="240" w:lineRule="auto"/>
              <w:jc w:val="center"/>
              <w:rPr>
                <w:rFonts w:eastAsia="Times New Roman" w:cs="Calibri"/>
                <w:color w:val="000000" w:themeColor="text1"/>
                <w:sz w:val="22"/>
                <w:lang w:eastAsia="fr-FR"/>
                <w:rPrChange w:id="93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17" w:author="INDIA N'KWANGH, Didier Larolls" w:date="2025-11-05T14:19:00Z" w16du:dateUtc="2025-11-05T13:19:00Z">
                  <w:rPr>
                    <w:rFonts w:eastAsia="Times New Roman" w:cs="Calibri"/>
                    <w:szCs w:val="21"/>
                    <w:lang w:eastAsia="fr-FR"/>
                  </w:rPr>
                </w:rPrChange>
              </w:rPr>
              <w:t>Unité</w:t>
            </w:r>
          </w:p>
        </w:tc>
        <w:tc>
          <w:tcPr>
            <w:tcW w:w="1070" w:type="dxa"/>
            <w:noWrap/>
            <w:vAlign w:val="bottom"/>
            <w:hideMark/>
          </w:tcPr>
          <w:p w14:paraId="713E77C8"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318"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319" w:author="INDIA N'KWANGH, Didier Larolls" w:date="2025-11-05T14:19:00Z" w16du:dateUtc="2025-11-05T13:19:00Z">
                  <w:rPr>
                    <w:rFonts w:eastAsia="Times New Roman" w:cs="Times New Roman"/>
                    <w:szCs w:val="21"/>
                    <w:lang w:eastAsia="fr-FR"/>
                  </w:rPr>
                </w:rPrChange>
              </w:rPr>
              <w:t>1</w:t>
            </w:r>
          </w:p>
        </w:tc>
        <w:tc>
          <w:tcPr>
            <w:tcW w:w="955" w:type="dxa"/>
            <w:noWrap/>
            <w:vAlign w:val="bottom"/>
            <w:hideMark/>
          </w:tcPr>
          <w:p w14:paraId="04861C43" w14:textId="77777777" w:rsidR="00093A37" w:rsidRPr="00C30E6C" w:rsidRDefault="00093A37" w:rsidP="00093A37">
            <w:pPr>
              <w:spacing w:after="0" w:line="240" w:lineRule="auto"/>
              <w:jc w:val="center"/>
              <w:rPr>
                <w:rFonts w:eastAsia="Times New Roman" w:cs="Calibri"/>
                <w:color w:val="000000" w:themeColor="text1"/>
                <w:sz w:val="22"/>
                <w:lang w:eastAsia="fr-FR"/>
                <w:rPrChange w:id="93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21" w:author="INDIA N'KWANGH, Didier Larolls" w:date="2025-11-05T14:19:00Z" w16du:dateUtc="2025-11-05T13:19:00Z">
                  <w:rPr>
                    <w:rFonts w:eastAsia="Times New Roman" w:cs="Calibri"/>
                    <w:szCs w:val="21"/>
                    <w:lang w:eastAsia="fr-FR"/>
                  </w:rPr>
                </w:rPrChange>
              </w:rPr>
              <w:t> </w:t>
            </w:r>
          </w:p>
        </w:tc>
        <w:tc>
          <w:tcPr>
            <w:tcW w:w="1228" w:type="dxa"/>
            <w:shd w:val="clear" w:color="000000" w:fill="FFFFFF"/>
            <w:noWrap/>
            <w:vAlign w:val="bottom"/>
            <w:hideMark/>
          </w:tcPr>
          <w:p w14:paraId="27F6D955" w14:textId="77777777" w:rsidR="00093A37" w:rsidRPr="00C30E6C" w:rsidRDefault="00093A37" w:rsidP="00093A37">
            <w:pPr>
              <w:spacing w:after="0" w:line="240" w:lineRule="auto"/>
              <w:jc w:val="center"/>
              <w:rPr>
                <w:rFonts w:eastAsia="Times New Roman" w:cs="Calibri"/>
                <w:color w:val="000000" w:themeColor="text1"/>
                <w:sz w:val="22"/>
                <w:lang w:eastAsia="fr-FR"/>
                <w:rPrChange w:id="93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23"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43FC650D" w14:textId="77777777" w:rsidR="00093A37" w:rsidRPr="00C30E6C" w:rsidRDefault="00093A37" w:rsidP="00093A37">
            <w:pPr>
              <w:spacing w:after="0" w:line="240" w:lineRule="auto"/>
              <w:rPr>
                <w:rFonts w:eastAsia="Times New Roman" w:cs="Times New Roman"/>
                <w:color w:val="000000" w:themeColor="text1"/>
                <w:sz w:val="22"/>
                <w:lang w:eastAsia="fr-FR"/>
                <w:rPrChange w:id="9324" w:author="INDIA N'KWANGH, Didier Larolls" w:date="2025-11-05T14:19:00Z" w16du:dateUtc="2025-11-05T13:19:00Z">
                  <w:rPr>
                    <w:rFonts w:eastAsia="Times New Roman" w:cs="Times New Roman"/>
                    <w:szCs w:val="21"/>
                    <w:lang w:eastAsia="fr-FR"/>
                  </w:rPr>
                </w:rPrChange>
              </w:rPr>
            </w:pPr>
          </w:p>
        </w:tc>
      </w:tr>
      <w:tr w:rsidR="00C30E6C" w:rsidRPr="00C30E6C" w14:paraId="1D64D14E" w14:textId="77777777" w:rsidTr="00093A37">
        <w:trPr>
          <w:trHeight w:val="288"/>
        </w:trPr>
        <w:tc>
          <w:tcPr>
            <w:tcW w:w="1162" w:type="dxa"/>
            <w:shd w:val="clear" w:color="000000" w:fill="83CCEB"/>
            <w:noWrap/>
            <w:vAlign w:val="bottom"/>
            <w:hideMark/>
          </w:tcPr>
          <w:p w14:paraId="3259281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325"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26" w:author="INDIA N'KWANGH, Didier Larolls" w:date="2025-11-05T14:19:00Z" w16du:dateUtc="2025-11-05T13:19:00Z">
                  <w:rPr>
                    <w:rFonts w:eastAsia="Times New Roman" w:cs="Calibri"/>
                    <w:b/>
                    <w:bCs/>
                    <w:szCs w:val="21"/>
                    <w:lang w:eastAsia="fr-FR"/>
                  </w:rPr>
                </w:rPrChange>
              </w:rPr>
              <w:t> </w:t>
            </w:r>
          </w:p>
        </w:tc>
        <w:tc>
          <w:tcPr>
            <w:tcW w:w="4348" w:type="dxa"/>
            <w:shd w:val="clear" w:color="000000" w:fill="83CCEB"/>
            <w:vAlign w:val="bottom"/>
            <w:hideMark/>
          </w:tcPr>
          <w:p w14:paraId="21633426" w14:textId="77777777" w:rsidR="00093A37" w:rsidRPr="00C30E6C" w:rsidRDefault="00093A37" w:rsidP="00093A37">
            <w:pPr>
              <w:spacing w:after="0" w:line="240" w:lineRule="auto"/>
              <w:rPr>
                <w:rFonts w:eastAsia="Times New Roman" w:cs="Calibri"/>
                <w:b/>
                <w:bCs/>
                <w:color w:val="000000" w:themeColor="text1"/>
                <w:sz w:val="22"/>
                <w:lang w:eastAsia="fr-FR"/>
                <w:rPrChange w:id="932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28" w:author="INDIA N'KWANGH, Didier Larolls" w:date="2025-11-05T14:19:00Z" w16du:dateUtc="2025-11-05T13:19:00Z">
                  <w:rPr>
                    <w:rFonts w:eastAsia="Times New Roman" w:cs="Calibri"/>
                    <w:b/>
                    <w:bCs/>
                    <w:szCs w:val="21"/>
                    <w:lang w:eastAsia="fr-FR"/>
                  </w:rPr>
                </w:rPrChange>
              </w:rPr>
              <w:t xml:space="preserve">Sous total Poste 800 : Ouvrages Connexes </w:t>
            </w:r>
          </w:p>
        </w:tc>
        <w:tc>
          <w:tcPr>
            <w:tcW w:w="1057" w:type="dxa"/>
            <w:shd w:val="clear" w:color="000000" w:fill="61CBF3"/>
            <w:noWrap/>
            <w:vAlign w:val="bottom"/>
            <w:hideMark/>
          </w:tcPr>
          <w:p w14:paraId="75D46813"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329"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30" w:author="INDIA N'KWANGH, Didier Larolls" w:date="2025-11-05T14:19:00Z" w16du:dateUtc="2025-11-05T13:19:00Z">
                  <w:rPr>
                    <w:rFonts w:eastAsia="Times New Roman" w:cs="Calibri"/>
                    <w:b/>
                    <w:bCs/>
                    <w:szCs w:val="21"/>
                    <w:lang w:eastAsia="fr-FR"/>
                  </w:rPr>
                </w:rPrChange>
              </w:rPr>
              <w:t> </w:t>
            </w:r>
          </w:p>
        </w:tc>
        <w:tc>
          <w:tcPr>
            <w:tcW w:w="1070" w:type="dxa"/>
            <w:shd w:val="clear" w:color="000000" w:fill="83CCEB"/>
            <w:noWrap/>
            <w:vAlign w:val="bottom"/>
            <w:hideMark/>
          </w:tcPr>
          <w:p w14:paraId="70A98BAC"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331"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332" w:author="INDIA N'KWANGH, Didier Larolls" w:date="2025-11-05T14:19:00Z" w16du:dateUtc="2025-11-05T13:19:00Z">
                  <w:rPr>
                    <w:rFonts w:eastAsia="Times New Roman" w:cs="Times New Roman"/>
                    <w:szCs w:val="21"/>
                    <w:lang w:eastAsia="fr-FR"/>
                  </w:rPr>
                </w:rPrChange>
              </w:rPr>
              <w:t> </w:t>
            </w:r>
          </w:p>
        </w:tc>
        <w:tc>
          <w:tcPr>
            <w:tcW w:w="955" w:type="dxa"/>
            <w:shd w:val="clear" w:color="000000" w:fill="83CCEB"/>
            <w:noWrap/>
            <w:vAlign w:val="bottom"/>
            <w:hideMark/>
          </w:tcPr>
          <w:p w14:paraId="33603F8B" w14:textId="77777777" w:rsidR="00093A37" w:rsidRPr="00C30E6C" w:rsidRDefault="00093A37" w:rsidP="00093A37">
            <w:pPr>
              <w:spacing w:after="0" w:line="240" w:lineRule="auto"/>
              <w:jc w:val="center"/>
              <w:rPr>
                <w:rFonts w:eastAsia="Times New Roman" w:cs="Calibri"/>
                <w:color w:val="000000" w:themeColor="text1"/>
                <w:sz w:val="22"/>
                <w:lang w:eastAsia="fr-FR"/>
                <w:rPrChange w:id="93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34" w:author="INDIA N'KWANGH, Didier Larolls" w:date="2025-11-05T14:19:00Z" w16du:dateUtc="2025-11-05T13:19:00Z">
                  <w:rPr>
                    <w:rFonts w:eastAsia="Times New Roman" w:cs="Calibri"/>
                    <w:szCs w:val="21"/>
                    <w:lang w:eastAsia="fr-FR"/>
                  </w:rPr>
                </w:rPrChange>
              </w:rPr>
              <w:t> </w:t>
            </w:r>
          </w:p>
        </w:tc>
        <w:tc>
          <w:tcPr>
            <w:tcW w:w="1228" w:type="dxa"/>
            <w:shd w:val="clear" w:color="000000" w:fill="83CCEB"/>
            <w:noWrap/>
            <w:vAlign w:val="bottom"/>
            <w:hideMark/>
          </w:tcPr>
          <w:p w14:paraId="0E728D4B" w14:textId="77777777" w:rsidR="00093A37" w:rsidRPr="00C30E6C" w:rsidRDefault="00093A37" w:rsidP="00093A37">
            <w:pPr>
              <w:spacing w:after="0" w:line="240" w:lineRule="auto"/>
              <w:jc w:val="center"/>
              <w:rPr>
                <w:rFonts w:eastAsia="Times New Roman" w:cs="Calibri"/>
                <w:color w:val="000000" w:themeColor="text1"/>
                <w:sz w:val="22"/>
                <w:lang w:eastAsia="fr-FR"/>
                <w:rPrChange w:id="93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36" w:author="INDIA N'KWANGH, Didier Larolls" w:date="2025-11-05T14:19:00Z" w16du:dateUtc="2025-11-05T13:19:00Z">
                  <w:rPr>
                    <w:rFonts w:eastAsia="Times New Roman" w:cs="Calibri"/>
                    <w:szCs w:val="21"/>
                    <w:lang w:eastAsia="fr-FR"/>
                  </w:rPr>
                </w:rPrChange>
              </w:rPr>
              <w:t xml:space="preserve">             -   </w:t>
            </w:r>
          </w:p>
        </w:tc>
        <w:tc>
          <w:tcPr>
            <w:tcW w:w="146" w:type="dxa"/>
            <w:vAlign w:val="center"/>
            <w:hideMark/>
          </w:tcPr>
          <w:p w14:paraId="5BA328E5" w14:textId="77777777" w:rsidR="00093A37" w:rsidRPr="00C30E6C" w:rsidRDefault="00093A37" w:rsidP="00093A37">
            <w:pPr>
              <w:spacing w:after="0" w:line="240" w:lineRule="auto"/>
              <w:rPr>
                <w:rFonts w:eastAsia="Times New Roman" w:cs="Times New Roman"/>
                <w:color w:val="000000" w:themeColor="text1"/>
                <w:sz w:val="22"/>
                <w:lang w:eastAsia="fr-FR"/>
                <w:rPrChange w:id="9337" w:author="INDIA N'KWANGH, Didier Larolls" w:date="2025-11-05T14:19:00Z" w16du:dateUtc="2025-11-05T13:19:00Z">
                  <w:rPr>
                    <w:rFonts w:eastAsia="Times New Roman" w:cs="Times New Roman"/>
                    <w:szCs w:val="21"/>
                    <w:lang w:eastAsia="fr-FR"/>
                  </w:rPr>
                </w:rPrChange>
              </w:rPr>
            </w:pPr>
          </w:p>
        </w:tc>
      </w:tr>
      <w:tr w:rsidR="00C30E6C" w:rsidRPr="00C30E6C" w14:paraId="09D3A2BA" w14:textId="77777777" w:rsidTr="00093A37">
        <w:trPr>
          <w:trHeight w:val="288"/>
        </w:trPr>
        <w:tc>
          <w:tcPr>
            <w:tcW w:w="1162" w:type="dxa"/>
            <w:shd w:val="clear" w:color="000000" w:fill="FFC000"/>
            <w:noWrap/>
            <w:vAlign w:val="bottom"/>
            <w:hideMark/>
          </w:tcPr>
          <w:p w14:paraId="3FBE5755"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33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39" w:author="INDIA N'KWANGH, Didier Larolls" w:date="2025-11-05T14:19:00Z" w16du:dateUtc="2025-11-05T13:19:00Z">
                  <w:rPr>
                    <w:rFonts w:eastAsia="Times New Roman" w:cs="Calibri"/>
                    <w:b/>
                    <w:bCs/>
                    <w:szCs w:val="21"/>
                    <w:lang w:eastAsia="fr-FR"/>
                  </w:rPr>
                </w:rPrChange>
              </w:rPr>
              <w:t> </w:t>
            </w:r>
          </w:p>
        </w:tc>
        <w:tc>
          <w:tcPr>
            <w:tcW w:w="4348" w:type="dxa"/>
            <w:shd w:val="clear" w:color="000000" w:fill="FFC000"/>
            <w:vAlign w:val="bottom"/>
            <w:hideMark/>
          </w:tcPr>
          <w:p w14:paraId="042921FD" w14:textId="77777777" w:rsidR="00093A37" w:rsidRPr="00C30E6C" w:rsidRDefault="00093A37" w:rsidP="00093A37">
            <w:pPr>
              <w:spacing w:after="0" w:line="240" w:lineRule="auto"/>
              <w:rPr>
                <w:rFonts w:eastAsia="Times New Roman" w:cs="Calibri"/>
                <w:b/>
                <w:bCs/>
                <w:color w:val="000000" w:themeColor="text1"/>
                <w:sz w:val="22"/>
                <w:lang w:eastAsia="fr-FR"/>
                <w:rPrChange w:id="934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41" w:author="INDIA N'KWANGH, Didier Larolls" w:date="2025-11-05T14:19:00Z" w16du:dateUtc="2025-11-05T13:19:00Z">
                  <w:rPr>
                    <w:rFonts w:eastAsia="Times New Roman" w:cs="Calibri"/>
                    <w:b/>
                    <w:bCs/>
                    <w:szCs w:val="21"/>
                    <w:lang w:eastAsia="fr-FR"/>
                  </w:rPr>
                </w:rPrChange>
              </w:rPr>
              <w:t>MONTANT TOTAL HT</w:t>
            </w:r>
          </w:p>
        </w:tc>
        <w:tc>
          <w:tcPr>
            <w:tcW w:w="1057" w:type="dxa"/>
            <w:shd w:val="clear" w:color="000000" w:fill="FFC000"/>
            <w:noWrap/>
            <w:vAlign w:val="bottom"/>
            <w:hideMark/>
          </w:tcPr>
          <w:p w14:paraId="39098CAD" w14:textId="77777777" w:rsidR="00093A37" w:rsidRPr="00C30E6C" w:rsidRDefault="00093A37" w:rsidP="00093A37">
            <w:pPr>
              <w:spacing w:after="0" w:line="240" w:lineRule="auto"/>
              <w:jc w:val="center"/>
              <w:rPr>
                <w:rFonts w:eastAsia="Times New Roman" w:cs="Calibri"/>
                <w:color w:val="000000" w:themeColor="text1"/>
                <w:sz w:val="22"/>
                <w:lang w:eastAsia="fr-FR"/>
                <w:rPrChange w:id="93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lang w:eastAsia="fr-FR"/>
                <w:rPrChange w:id="9343" w:author="INDIA N'KWANGH, Didier Larolls" w:date="2025-11-05T14:19:00Z" w16du:dateUtc="2025-11-05T13:19:00Z">
                  <w:rPr>
                    <w:rFonts w:eastAsia="Times New Roman" w:cs="Calibri"/>
                    <w:szCs w:val="21"/>
                    <w:lang w:eastAsia="fr-FR"/>
                  </w:rPr>
                </w:rPrChange>
              </w:rPr>
              <w:t> </w:t>
            </w:r>
          </w:p>
        </w:tc>
        <w:tc>
          <w:tcPr>
            <w:tcW w:w="1070" w:type="dxa"/>
            <w:shd w:val="clear" w:color="000000" w:fill="FFC000"/>
            <w:noWrap/>
            <w:vAlign w:val="bottom"/>
            <w:hideMark/>
          </w:tcPr>
          <w:p w14:paraId="3E66914E" w14:textId="77777777" w:rsidR="00093A37" w:rsidRPr="00C30E6C" w:rsidRDefault="00093A37" w:rsidP="00093A37">
            <w:pPr>
              <w:spacing w:after="0" w:line="240" w:lineRule="auto"/>
              <w:jc w:val="center"/>
              <w:rPr>
                <w:rFonts w:eastAsia="Times New Roman" w:cs="Times New Roman"/>
                <w:color w:val="000000" w:themeColor="text1"/>
                <w:sz w:val="22"/>
                <w:lang w:eastAsia="fr-FR"/>
                <w:rPrChange w:id="9344" w:author="INDIA N'KWANGH, Didier Larolls" w:date="2025-11-05T14:19:00Z" w16du:dateUtc="2025-11-05T13:19:00Z">
                  <w:rPr>
                    <w:rFonts w:eastAsia="Times New Roman" w:cs="Times New Roman"/>
                    <w:szCs w:val="21"/>
                    <w:lang w:eastAsia="fr-FR"/>
                  </w:rPr>
                </w:rPrChange>
              </w:rPr>
            </w:pPr>
            <w:r w:rsidRPr="00C30E6C">
              <w:rPr>
                <w:rFonts w:eastAsia="Times New Roman" w:cs="Times New Roman"/>
                <w:color w:val="000000" w:themeColor="text1"/>
                <w:sz w:val="22"/>
                <w:lang w:eastAsia="fr-FR"/>
                <w:rPrChange w:id="9345" w:author="INDIA N'KWANGH, Didier Larolls" w:date="2025-11-05T14:19:00Z" w16du:dateUtc="2025-11-05T13:19:00Z">
                  <w:rPr>
                    <w:rFonts w:eastAsia="Times New Roman" w:cs="Times New Roman"/>
                    <w:szCs w:val="21"/>
                    <w:lang w:eastAsia="fr-FR"/>
                  </w:rPr>
                </w:rPrChange>
              </w:rPr>
              <w:t> </w:t>
            </w:r>
          </w:p>
        </w:tc>
        <w:tc>
          <w:tcPr>
            <w:tcW w:w="955" w:type="dxa"/>
            <w:shd w:val="clear" w:color="000000" w:fill="FFC000"/>
            <w:noWrap/>
            <w:vAlign w:val="bottom"/>
            <w:hideMark/>
          </w:tcPr>
          <w:p w14:paraId="7FE1299C"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346"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47" w:author="INDIA N'KWANGH, Didier Larolls" w:date="2025-11-05T14:19:00Z" w16du:dateUtc="2025-11-05T13:19:00Z">
                  <w:rPr>
                    <w:rFonts w:eastAsia="Times New Roman" w:cs="Calibri"/>
                    <w:b/>
                    <w:bCs/>
                    <w:szCs w:val="21"/>
                    <w:lang w:eastAsia="fr-FR"/>
                  </w:rPr>
                </w:rPrChange>
              </w:rPr>
              <w:t> </w:t>
            </w:r>
          </w:p>
        </w:tc>
        <w:tc>
          <w:tcPr>
            <w:tcW w:w="1228" w:type="dxa"/>
            <w:shd w:val="clear" w:color="000000" w:fill="FFC000"/>
            <w:noWrap/>
            <w:vAlign w:val="bottom"/>
            <w:hideMark/>
          </w:tcPr>
          <w:p w14:paraId="7C06426D" w14:textId="77777777" w:rsidR="00093A37" w:rsidRPr="00C30E6C" w:rsidRDefault="00093A37" w:rsidP="00093A37">
            <w:pPr>
              <w:spacing w:after="0" w:line="240" w:lineRule="auto"/>
              <w:jc w:val="center"/>
              <w:rPr>
                <w:rFonts w:eastAsia="Times New Roman" w:cs="Calibri"/>
                <w:b/>
                <w:bCs/>
                <w:color w:val="000000" w:themeColor="text1"/>
                <w:sz w:val="22"/>
                <w:lang w:eastAsia="fr-FR"/>
                <w:rPrChange w:id="9348"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lang w:eastAsia="fr-FR"/>
                <w:rPrChange w:id="9349" w:author="INDIA N'KWANGH, Didier Larolls" w:date="2025-11-05T14:19:00Z" w16du:dateUtc="2025-11-05T13:19:00Z">
                  <w:rPr>
                    <w:rFonts w:eastAsia="Times New Roman" w:cs="Calibri"/>
                    <w:b/>
                    <w:bCs/>
                    <w:szCs w:val="21"/>
                    <w:lang w:eastAsia="fr-FR"/>
                  </w:rPr>
                </w:rPrChange>
              </w:rPr>
              <w:t xml:space="preserve">             -   </w:t>
            </w:r>
          </w:p>
        </w:tc>
        <w:tc>
          <w:tcPr>
            <w:tcW w:w="146" w:type="dxa"/>
            <w:vAlign w:val="center"/>
            <w:hideMark/>
          </w:tcPr>
          <w:p w14:paraId="172F3A13" w14:textId="77777777" w:rsidR="00093A37" w:rsidRPr="00C30E6C" w:rsidRDefault="00093A37" w:rsidP="00093A37">
            <w:pPr>
              <w:spacing w:after="0" w:line="240" w:lineRule="auto"/>
              <w:rPr>
                <w:rFonts w:eastAsia="Times New Roman" w:cs="Times New Roman"/>
                <w:color w:val="000000" w:themeColor="text1"/>
                <w:sz w:val="22"/>
                <w:lang w:eastAsia="fr-FR"/>
                <w:rPrChange w:id="9350" w:author="INDIA N'KWANGH, Didier Larolls" w:date="2025-11-05T14:19:00Z" w16du:dateUtc="2025-11-05T13:19:00Z">
                  <w:rPr>
                    <w:rFonts w:eastAsia="Times New Roman" w:cs="Times New Roman"/>
                    <w:szCs w:val="21"/>
                    <w:lang w:eastAsia="fr-FR"/>
                  </w:rPr>
                </w:rPrChange>
              </w:rPr>
            </w:pPr>
          </w:p>
        </w:tc>
      </w:tr>
    </w:tbl>
    <w:p w14:paraId="68BE7B14" w14:textId="77777777" w:rsidR="007E7E0A" w:rsidRPr="00C30E6C" w:rsidRDefault="007E7E0A" w:rsidP="007E7E0A">
      <w:pPr>
        <w:rPr>
          <w:color w:val="000000" w:themeColor="text1"/>
          <w:sz w:val="22"/>
          <w:rPrChange w:id="9351" w:author="INDIA N'KWANGH, Didier Larolls" w:date="2025-11-05T14:19:00Z" w16du:dateUtc="2025-11-05T13:19:00Z">
            <w:rPr>
              <w:szCs w:val="21"/>
            </w:rPr>
          </w:rPrChange>
        </w:rPr>
      </w:pPr>
    </w:p>
    <w:p w14:paraId="72B1275A" w14:textId="77777777" w:rsidR="007E7E0A" w:rsidRPr="00C30E6C" w:rsidRDefault="007E7E0A" w:rsidP="007E7E0A">
      <w:pPr>
        <w:rPr>
          <w:color w:val="000000" w:themeColor="text1"/>
          <w:sz w:val="22"/>
          <w:rPrChange w:id="9352" w:author="INDIA N'KWANGH, Didier Larolls" w:date="2025-11-05T14:19:00Z" w16du:dateUtc="2025-11-05T13:19:00Z">
            <w:rPr>
              <w:szCs w:val="21"/>
            </w:rPr>
          </w:rPrChange>
        </w:rPr>
      </w:pPr>
    </w:p>
    <w:p w14:paraId="178827DA" w14:textId="77777777" w:rsidR="0098718A" w:rsidRPr="00C30E6C" w:rsidRDefault="0098718A" w:rsidP="007E7E0A">
      <w:pPr>
        <w:rPr>
          <w:color w:val="000000" w:themeColor="text1"/>
          <w:sz w:val="22"/>
          <w:rPrChange w:id="9353" w:author="INDIA N'KWANGH, Didier Larolls" w:date="2025-11-05T14:19:00Z" w16du:dateUtc="2025-11-05T13:19:00Z">
            <w:rPr>
              <w:szCs w:val="21"/>
            </w:rPr>
          </w:rPrChange>
        </w:rPr>
      </w:pPr>
    </w:p>
    <w:p w14:paraId="50EADEC4" w14:textId="77777777" w:rsidR="0098718A" w:rsidRPr="00C30E6C" w:rsidRDefault="0098718A" w:rsidP="007E7E0A">
      <w:pPr>
        <w:rPr>
          <w:color w:val="000000" w:themeColor="text1"/>
          <w:sz w:val="22"/>
          <w:rPrChange w:id="9354" w:author="INDIA N'KWANGH, Didier Larolls" w:date="2025-11-05T14:19:00Z" w16du:dateUtc="2025-11-05T13:19:00Z">
            <w:rPr>
              <w:szCs w:val="21"/>
            </w:rPr>
          </w:rPrChange>
        </w:rPr>
      </w:pPr>
    </w:p>
    <w:p w14:paraId="4CB0EB9C" w14:textId="77777777" w:rsidR="0098718A" w:rsidRPr="00C30E6C" w:rsidRDefault="0098718A" w:rsidP="007E7E0A">
      <w:pPr>
        <w:rPr>
          <w:color w:val="000000" w:themeColor="text1"/>
          <w:sz w:val="22"/>
          <w:rPrChange w:id="9355" w:author="INDIA N'KWANGH, Didier Larolls" w:date="2025-11-05T14:19:00Z" w16du:dateUtc="2025-11-05T13:19:00Z">
            <w:rPr>
              <w:szCs w:val="21"/>
            </w:rPr>
          </w:rPrChange>
        </w:rPr>
      </w:pPr>
    </w:p>
    <w:p w14:paraId="113F8E5A" w14:textId="77777777" w:rsidR="007E7E0A" w:rsidRPr="00C30E6C" w:rsidRDefault="007E7E0A" w:rsidP="00C3015D">
      <w:pPr>
        <w:pStyle w:val="Paragraphedeliste"/>
        <w:numPr>
          <w:ilvl w:val="1"/>
          <w:numId w:val="49"/>
        </w:numPr>
        <w:tabs>
          <w:tab w:val="left" w:pos="3969"/>
        </w:tabs>
        <w:spacing w:after="0" w:line="240" w:lineRule="auto"/>
        <w:rPr>
          <w:rFonts w:eastAsia="Times New Roman" w:cs="Calibri"/>
          <w:b/>
          <w:snapToGrid w:val="0"/>
          <w:color w:val="000000" w:themeColor="text1"/>
          <w:sz w:val="22"/>
          <w:lang w:eastAsia="fr-FR" w:bidi="fr-FR"/>
          <w:rPrChange w:id="9356" w:author="INDIA N'KWANGH, Didier Larolls" w:date="2025-11-05T14:19:00Z" w16du:dateUtc="2025-11-05T13:19:00Z">
            <w:rPr>
              <w:rFonts w:eastAsia="Times New Roman" w:cs="Calibri"/>
              <w:b/>
              <w:snapToGrid w:val="0"/>
              <w:color w:val="000000"/>
              <w:szCs w:val="21"/>
              <w:lang w:eastAsia="fr-FR" w:bidi="fr-FR"/>
            </w:rPr>
          </w:rPrChange>
        </w:rPr>
      </w:pPr>
      <w:r w:rsidRPr="00C30E6C">
        <w:rPr>
          <w:rFonts w:eastAsia="Times New Roman" w:cs="Calibri"/>
          <w:b/>
          <w:snapToGrid w:val="0"/>
          <w:color w:val="000000" w:themeColor="text1"/>
          <w:sz w:val="22"/>
          <w:lang w:eastAsia="fr-FR" w:bidi="fr-FR"/>
          <w:rPrChange w:id="9357" w:author="INDIA N'KWANGH, Didier Larolls" w:date="2025-11-05T14:19:00Z" w16du:dateUtc="2025-11-05T13:19:00Z">
            <w:rPr>
              <w:rFonts w:eastAsia="Times New Roman" w:cs="Calibri"/>
              <w:b/>
              <w:snapToGrid w:val="0"/>
              <w:color w:val="000000"/>
              <w:szCs w:val="21"/>
              <w:lang w:eastAsia="fr-FR" w:bidi="fr-FR"/>
            </w:rPr>
          </w:rPrChange>
        </w:rPr>
        <w:lastRenderedPageBreak/>
        <w:t>— Spécifications techniques et Bordereau des prix unitaires (BPU) / Entrepôt de 8,00m sur 10,00m</w:t>
      </w:r>
    </w:p>
    <w:p w14:paraId="4E44C07A"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9358" w:author="INDIA N'KWANGH, Didier Larolls" w:date="2025-11-05T14:19:00Z" w16du:dateUtc="2025-11-05T13:19:00Z">
            <w:rPr>
              <w:rFonts w:eastAsia="Times New Roman" w:cs="Calibri"/>
              <w:b/>
              <w:snapToGrid w:val="0"/>
              <w:color w:val="000000"/>
              <w:szCs w:val="21"/>
              <w:lang w:eastAsia="fr-FR" w:bidi="fr-FR"/>
            </w:rPr>
          </w:rPrChange>
        </w:rPr>
      </w:pPr>
    </w:p>
    <w:tbl>
      <w:tblPr>
        <w:tblStyle w:val="Grilledutableau"/>
        <w:tblW w:w="0" w:type="auto"/>
        <w:tblInd w:w="-1" w:type="dxa"/>
        <w:tblLook w:val="04A0" w:firstRow="1" w:lastRow="0" w:firstColumn="1" w:lastColumn="0" w:noHBand="0" w:noVBand="1"/>
      </w:tblPr>
      <w:tblGrid>
        <w:gridCol w:w="1177"/>
        <w:gridCol w:w="5767"/>
        <w:gridCol w:w="992"/>
      </w:tblGrid>
      <w:tr w:rsidR="00C30E6C" w:rsidRPr="00C30E6C" w14:paraId="35F5DC94" w14:textId="77777777" w:rsidTr="00654E2B">
        <w:tc>
          <w:tcPr>
            <w:tcW w:w="1140" w:type="dxa"/>
            <w:shd w:val="clear" w:color="auto" w:fill="FFC000"/>
            <w:vAlign w:val="center"/>
          </w:tcPr>
          <w:p w14:paraId="3E98E17C" w14:textId="77777777" w:rsidR="007E7E0A" w:rsidRPr="00C30E6C" w:rsidRDefault="007E7E0A" w:rsidP="00654E2B">
            <w:pPr>
              <w:jc w:val="center"/>
              <w:rPr>
                <w:color w:val="000000" w:themeColor="text1"/>
                <w:sz w:val="22"/>
                <w:szCs w:val="22"/>
                <w:rPrChange w:id="9359"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360" w:author="INDIA N'KWANGH, Didier Larolls" w:date="2025-11-05T14:19:00Z" w16du:dateUtc="2025-11-05T13:19:00Z">
                  <w:rPr>
                    <w:rFonts w:eastAsia="Times New Roman" w:cs="Calibri"/>
                    <w:b/>
                    <w:bCs/>
                    <w:szCs w:val="21"/>
                    <w:lang w:eastAsia="fr-FR"/>
                  </w:rPr>
                </w:rPrChange>
              </w:rPr>
              <w:t>Poste</w:t>
            </w:r>
          </w:p>
        </w:tc>
        <w:tc>
          <w:tcPr>
            <w:tcW w:w="6942" w:type="dxa"/>
            <w:shd w:val="clear" w:color="auto" w:fill="FFC000"/>
            <w:vAlign w:val="center"/>
          </w:tcPr>
          <w:p w14:paraId="0A0F31BC" w14:textId="77777777" w:rsidR="007E7E0A" w:rsidRPr="00C30E6C" w:rsidRDefault="007E7E0A" w:rsidP="00654E2B">
            <w:pPr>
              <w:jc w:val="center"/>
              <w:rPr>
                <w:color w:val="000000" w:themeColor="text1"/>
                <w:sz w:val="22"/>
                <w:szCs w:val="22"/>
                <w:rPrChange w:id="9361"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362" w:author="INDIA N'KWANGH, Didier Larolls" w:date="2025-11-05T14:19:00Z" w16du:dateUtc="2025-11-05T13:19:00Z">
                  <w:rPr>
                    <w:rFonts w:eastAsia="Times New Roman" w:cs="Calibri"/>
                    <w:b/>
                    <w:bCs/>
                    <w:szCs w:val="21"/>
                    <w:lang w:eastAsia="fr-FR"/>
                  </w:rPr>
                </w:rPrChange>
              </w:rPr>
              <w:t>DESIGNATION</w:t>
            </w:r>
          </w:p>
        </w:tc>
        <w:tc>
          <w:tcPr>
            <w:tcW w:w="980" w:type="dxa"/>
            <w:shd w:val="clear" w:color="auto" w:fill="FFC000"/>
            <w:vAlign w:val="center"/>
          </w:tcPr>
          <w:p w14:paraId="03F3AB0E" w14:textId="77777777" w:rsidR="007E7E0A" w:rsidRPr="00C30E6C" w:rsidRDefault="007E7E0A" w:rsidP="00654E2B">
            <w:pPr>
              <w:jc w:val="center"/>
              <w:rPr>
                <w:color w:val="000000" w:themeColor="text1"/>
                <w:sz w:val="22"/>
                <w:szCs w:val="22"/>
                <w:rPrChange w:id="9363"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364" w:author="INDIA N'KWANGH, Didier Larolls" w:date="2025-11-05T14:19:00Z" w16du:dateUtc="2025-11-05T13:19:00Z">
                  <w:rPr>
                    <w:rFonts w:eastAsia="Times New Roman" w:cs="Calibri"/>
                    <w:b/>
                    <w:bCs/>
                    <w:szCs w:val="21"/>
                    <w:lang w:eastAsia="fr-FR"/>
                  </w:rPr>
                </w:rPrChange>
              </w:rPr>
              <w:t>UNITE</w:t>
            </w:r>
          </w:p>
        </w:tc>
      </w:tr>
      <w:tr w:rsidR="00C30E6C" w:rsidRPr="00C30E6C" w14:paraId="2C384D76" w14:textId="77777777" w:rsidTr="00654E2B">
        <w:tc>
          <w:tcPr>
            <w:tcW w:w="1140" w:type="dxa"/>
            <w:shd w:val="clear" w:color="auto" w:fill="92D050"/>
            <w:vAlign w:val="bottom"/>
          </w:tcPr>
          <w:p w14:paraId="341BDEDA" w14:textId="77777777" w:rsidR="007E7E0A" w:rsidRPr="00C30E6C" w:rsidRDefault="007E7E0A" w:rsidP="00654E2B">
            <w:pPr>
              <w:jc w:val="center"/>
              <w:rPr>
                <w:color w:val="000000" w:themeColor="text1"/>
                <w:sz w:val="22"/>
                <w:szCs w:val="22"/>
                <w:rPrChange w:id="9365"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366" w:author="INDIA N'KWANGH, Didier Larolls" w:date="2025-11-05T14:19:00Z" w16du:dateUtc="2025-11-05T13:19:00Z">
                  <w:rPr>
                    <w:rFonts w:eastAsia="Times New Roman" w:cs="Calibri"/>
                    <w:b/>
                    <w:bCs/>
                    <w:szCs w:val="21"/>
                    <w:lang w:eastAsia="fr-FR"/>
                  </w:rPr>
                </w:rPrChange>
              </w:rPr>
              <w:t>100</w:t>
            </w:r>
          </w:p>
        </w:tc>
        <w:tc>
          <w:tcPr>
            <w:tcW w:w="6942" w:type="dxa"/>
            <w:shd w:val="clear" w:color="auto" w:fill="92D050"/>
            <w:vAlign w:val="bottom"/>
          </w:tcPr>
          <w:p w14:paraId="2C4116CE" w14:textId="77777777" w:rsidR="007E7E0A" w:rsidRPr="00C30E6C" w:rsidRDefault="007E7E0A" w:rsidP="00654E2B">
            <w:pPr>
              <w:jc w:val="center"/>
              <w:rPr>
                <w:color w:val="000000" w:themeColor="text1"/>
                <w:sz w:val="22"/>
                <w:szCs w:val="22"/>
                <w:rPrChange w:id="9367"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368" w:author="INDIA N'KWANGH, Didier Larolls" w:date="2025-11-05T14:19:00Z" w16du:dateUtc="2025-11-05T13:19:00Z">
                  <w:rPr>
                    <w:rFonts w:eastAsia="Times New Roman" w:cs="Calibri"/>
                    <w:b/>
                    <w:bCs/>
                    <w:szCs w:val="21"/>
                    <w:lang w:eastAsia="fr-FR"/>
                  </w:rPr>
                </w:rPrChange>
              </w:rPr>
              <w:t>TRAVAUX PRELEMINAIRES</w:t>
            </w:r>
          </w:p>
        </w:tc>
        <w:tc>
          <w:tcPr>
            <w:tcW w:w="980" w:type="dxa"/>
            <w:shd w:val="clear" w:color="auto" w:fill="92D050"/>
            <w:vAlign w:val="bottom"/>
          </w:tcPr>
          <w:p w14:paraId="5814ACDC" w14:textId="77777777" w:rsidR="007E7E0A" w:rsidRPr="00C30E6C" w:rsidRDefault="007E7E0A" w:rsidP="00654E2B">
            <w:pPr>
              <w:jc w:val="center"/>
              <w:rPr>
                <w:color w:val="000000" w:themeColor="text1"/>
                <w:sz w:val="22"/>
                <w:szCs w:val="22"/>
                <w:rPrChange w:id="9369" w:author="INDIA N'KWANGH, Didier Larolls" w:date="2025-11-05T14:19:00Z" w16du:dateUtc="2025-11-05T13:19:00Z">
                  <w:rPr>
                    <w:szCs w:val="21"/>
                  </w:rPr>
                </w:rPrChange>
              </w:rPr>
            </w:pPr>
          </w:p>
        </w:tc>
      </w:tr>
      <w:tr w:rsidR="00C30E6C" w:rsidRPr="00C30E6C" w14:paraId="28F1E26C" w14:textId="77777777" w:rsidTr="00654E2B">
        <w:tc>
          <w:tcPr>
            <w:tcW w:w="1140" w:type="dxa"/>
            <w:vAlign w:val="bottom"/>
          </w:tcPr>
          <w:p w14:paraId="07008408" w14:textId="77777777" w:rsidR="007E7E0A" w:rsidRPr="00C30E6C" w:rsidRDefault="007E7E0A" w:rsidP="00654E2B">
            <w:pPr>
              <w:jc w:val="both"/>
              <w:rPr>
                <w:b/>
                <w:bCs/>
                <w:color w:val="000000" w:themeColor="text1"/>
                <w:sz w:val="22"/>
                <w:szCs w:val="22"/>
                <w:rPrChange w:id="937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371" w:author="INDIA N'KWANGH, Didier Larolls" w:date="2025-11-05T14:19:00Z" w16du:dateUtc="2025-11-05T13:19:00Z">
                  <w:rPr>
                    <w:rFonts w:eastAsia="Times New Roman" w:cs="Calibri"/>
                    <w:b/>
                    <w:bCs/>
                    <w:szCs w:val="21"/>
                    <w:lang w:eastAsia="fr-FR"/>
                  </w:rPr>
                </w:rPrChange>
              </w:rPr>
              <w:t>100.1</w:t>
            </w:r>
          </w:p>
        </w:tc>
        <w:tc>
          <w:tcPr>
            <w:tcW w:w="6942" w:type="dxa"/>
            <w:vAlign w:val="bottom"/>
          </w:tcPr>
          <w:p w14:paraId="39D5EA6B" w14:textId="77777777" w:rsidR="007E7E0A" w:rsidRPr="00C30E6C" w:rsidRDefault="007E7E0A" w:rsidP="00654E2B">
            <w:pPr>
              <w:jc w:val="both"/>
              <w:rPr>
                <w:b/>
                <w:bCs/>
                <w:color w:val="000000" w:themeColor="text1"/>
                <w:sz w:val="22"/>
                <w:szCs w:val="22"/>
                <w:rPrChange w:id="937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373" w:author="INDIA N'KWANGH, Didier Larolls" w:date="2025-11-05T14:19:00Z" w16du:dateUtc="2025-11-05T13:19:00Z">
                  <w:rPr>
                    <w:rFonts w:eastAsia="Times New Roman" w:cs="Calibri"/>
                    <w:b/>
                    <w:bCs/>
                    <w:szCs w:val="21"/>
                    <w:lang w:eastAsia="fr-FR"/>
                  </w:rPr>
                </w:rPrChange>
              </w:rPr>
              <w:t>Installation et repli chantier</w:t>
            </w:r>
          </w:p>
        </w:tc>
        <w:tc>
          <w:tcPr>
            <w:tcW w:w="980" w:type="dxa"/>
            <w:vAlign w:val="bottom"/>
          </w:tcPr>
          <w:p w14:paraId="5E8ED799" w14:textId="77777777" w:rsidR="007E7E0A" w:rsidRPr="00C30E6C" w:rsidRDefault="007E7E0A" w:rsidP="00654E2B">
            <w:pPr>
              <w:jc w:val="both"/>
              <w:rPr>
                <w:b/>
                <w:bCs/>
                <w:color w:val="000000" w:themeColor="text1"/>
                <w:sz w:val="22"/>
                <w:szCs w:val="22"/>
                <w:rPrChange w:id="937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375" w:author="INDIA N'KWANGH, Didier Larolls" w:date="2025-11-05T14:19:00Z" w16du:dateUtc="2025-11-05T13:19:00Z">
                  <w:rPr>
                    <w:rFonts w:eastAsia="Times New Roman" w:cs="Calibri"/>
                    <w:b/>
                    <w:bCs/>
                    <w:szCs w:val="21"/>
                    <w:lang w:eastAsia="fr-FR"/>
                  </w:rPr>
                </w:rPrChange>
              </w:rPr>
              <w:t>Fft</w:t>
            </w:r>
          </w:p>
        </w:tc>
      </w:tr>
      <w:tr w:rsidR="00C30E6C" w:rsidRPr="00C30E6C" w14:paraId="3F8F07CF" w14:textId="77777777" w:rsidTr="00654E2B">
        <w:tc>
          <w:tcPr>
            <w:tcW w:w="1140" w:type="dxa"/>
          </w:tcPr>
          <w:p w14:paraId="62881AE8" w14:textId="77777777" w:rsidR="007E7E0A" w:rsidRPr="00C30E6C" w:rsidRDefault="007E7E0A" w:rsidP="00654E2B">
            <w:pPr>
              <w:jc w:val="both"/>
              <w:rPr>
                <w:color w:val="000000" w:themeColor="text1"/>
                <w:sz w:val="22"/>
                <w:szCs w:val="22"/>
                <w:rPrChange w:id="9376" w:author="INDIA N'KWANGH, Didier Larolls" w:date="2025-11-05T14:19:00Z" w16du:dateUtc="2025-11-05T13:19:00Z">
                  <w:rPr>
                    <w:szCs w:val="21"/>
                  </w:rPr>
                </w:rPrChange>
              </w:rPr>
            </w:pPr>
          </w:p>
        </w:tc>
        <w:tc>
          <w:tcPr>
            <w:tcW w:w="6942" w:type="dxa"/>
          </w:tcPr>
          <w:p w14:paraId="1A7D0FAC" w14:textId="77777777" w:rsidR="007E7E0A" w:rsidRPr="00C30E6C" w:rsidRDefault="007E7E0A" w:rsidP="00654E2B">
            <w:pPr>
              <w:jc w:val="both"/>
              <w:rPr>
                <w:rFonts w:eastAsia="Times New Roman" w:cs="Calibri"/>
                <w:color w:val="000000" w:themeColor="text1"/>
                <w:sz w:val="22"/>
                <w:szCs w:val="22"/>
                <w:lang w:eastAsia="fr-FR"/>
                <w:rPrChange w:id="93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78" w:author="INDIA N'KWANGH, Didier Larolls" w:date="2025-11-05T14:19:00Z" w16du:dateUtc="2025-11-05T13:19:00Z">
                  <w:rPr>
                    <w:rFonts w:eastAsia="Times New Roman" w:cs="Calibri"/>
                    <w:szCs w:val="21"/>
                    <w:lang w:eastAsia="fr-FR"/>
                  </w:rPr>
                </w:rPrChange>
              </w:rPr>
              <w:t>Ensemble des levés de terrain (topographiques) nécessaires à la bonne exécution avant et après travaux.</w:t>
            </w:r>
          </w:p>
          <w:p w14:paraId="4ACF07B6" w14:textId="77777777" w:rsidR="007E7E0A" w:rsidRPr="00C30E6C" w:rsidRDefault="007E7E0A" w:rsidP="00654E2B">
            <w:pPr>
              <w:jc w:val="both"/>
              <w:rPr>
                <w:rFonts w:eastAsia="Times New Roman" w:cs="Calibri"/>
                <w:color w:val="000000" w:themeColor="text1"/>
                <w:sz w:val="22"/>
                <w:szCs w:val="22"/>
                <w:lang w:eastAsia="fr-FR"/>
                <w:rPrChange w:id="9379" w:author="INDIA N'KWANGH, Didier Larolls" w:date="2025-11-05T14:19:00Z" w16du:dateUtc="2025-11-05T13:19:00Z">
                  <w:rPr>
                    <w:rFonts w:eastAsia="Times New Roman" w:cs="Calibri"/>
                    <w:szCs w:val="21"/>
                    <w:lang w:eastAsia="fr-FR"/>
                  </w:rPr>
                </w:rPrChange>
              </w:rPr>
            </w:pPr>
          </w:p>
          <w:p w14:paraId="03679CE0"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93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81" w:author="INDIA N'KWANGH, Didier Larolls" w:date="2025-11-05T14:19:00Z" w16du:dateUtc="2025-11-05T13:19:00Z">
                  <w:rPr>
                    <w:rFonts w:eastAsia="Times New Roman" w:cs="Calibri"/>
                    <w:szCs w:val="21"/>
                    <w:lang w:eastAsia="fr-FR"/>
                  </w:rPr>
                </w:rPrChange>
              </w:rPr>
              <w:t>Travaux de piquetage et d'implantation générale des voiries et des ouvrages.</w:t>
            </w:r>
          </w:p>
          <w:p w14:paraId="38F9E2FD"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93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83" w:author="INDIA N'KWANGH, Didier Larolls" w:date="2025-11-05T14:19:00Z" w16du:dateUtc="2025-11-05T13:19:00Z">
                  <w:rPr>
                    <w:rFonts w:eastAsia="Times New Roman" w:cs="Calibri"/>
                    <w:szCs w:val="21"/>
                    <w:lang w:eastAsia="fr-FR"/>
                  </w:rPr>
                </w:rPrChange>
              </w:rPr>
              <w:t>Levés topographiques nécessaires à la réalisation des métrés contradictoires.</w:t>
            </w:r>
          </w:p>
          <w:p w14:paraId="6585E4CA"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93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85" w:author="INDIA N'KWANGH, Didier Larolls" w:date="2025-11-05T14:19:00Z" w16du:dateUtc="2025-11-05T13:19:00Z">
                  <w:rPr>
                    <w:rFonts w:eastAsia="Times New Roman" w:cs="Calibri"/>
                    <w:szCs w:val="21"/>
                    <w:lang w:eastAsia="fr-FR"/>
                  </w:rPr>
                </w:rPrChange>
              </w:rPr>
              <w:t>Recherche et localisation des conduites existantes, des câbles enterrés ou aériens pour lignes MT, BT ou pilotes, des conduites d'égout, etc…</w:t>
            </w:r>
          </w:p>
          <w:p w14:paraId="5CA71444"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93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87" w:author="INDIA N'KWANGH, Didier Larolls" w:date="2025-11-05T14:19:00Z" w16du:dateUtc="2025-11-05T13:19:00Z">
                  <w:rPr>
                    <w:rFonts w:eastAsia="Times New Roman" w:cs="Calibri"/>
                    <w:szCs w:val="21"/>
                    <w:lang w:eastAsia="fr-FR"/>
                  </w:rPr>
                </w:rPrChange>
              </w:rPr>
              <w:t>Mise à disposition sur site, avec la mobilisation d'un laboratoire de génie civil, d’un banc d’essai pour les écrasements de l’éprouvettes béton ;</w:t>
            </w:r>
          </w:p>
          <w:p w14:paraId="10C14A59"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938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89" w:author="INDIA N'KWANGH, Didier Larolls" w:date="2025-11-05T14:19:00Z" w16du:dateUtc="2025-11-05T13:19:00Z">
                  <w:rPr>
                    <w:rFonts w:eastAsia="Times New Roman" w:cs="Calibri"/>
                    <w:szCs w:val="21"/>
                    <w:lang w:eastAsia="fr-FR"/>
                  </w:rPr>
                </w:rPrChange>
              </w:rPr>
              <w:t>Fournitures, installations, démontages, manutentions, pertes et transport, d’un coté à l’autre du périmètre des travaux du lot, des étaies et des coffrages nécessaires à la réalisation des travaux.</w:t>
            </w:r>
          </w:p>
          <w:p w14:paraId="624E0369" w14:textId="77777777" w:rsidR="007E7E0A" w:rsidRPr="00C30E6C" w:rsidRDefault="007E7E0A" w:rsidP="00C3015D">
            <w:pPr>
              <w:pStyle w:val="Paragraphedeliste"/>
              <w:numPr>
                <w:ilvl w:val="0"/>
                <w:numId w:val="61"/>
              </w:numPr>
              <w:jc w:val="both"/>
              <w:rPr>
                <w:rFonts w:eastAsia="Times New Roman" w:cs="Calibri"/>
                <w:color w:val="000000" w:themeColor="text1"/>
                <w:sz w:val="22"/>
                <w:szCs w:val="22"/>
                <w:lang w:eastAsia="fr-FR"/>
                <w:rPrChange w:id="93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91" w:author="INDIA N'KWANGH, Didier Larolls" w:date="2025-11-05T14:19:00Z" w16du:dateUtc="2025-11-05T13:19:00Z">
                  <w:rPr>
                    <w:rFonts w:eastAsia="Times New Roman" w:cs="Calibri"/>
                    <w:szCs w:val="21"/>
                    <w:lang w:eastAsia="fr-FR"/>
                  </w:rPr>
                </w:rPrChange>
              </w:rPr>
              <w:t xml:space="preserve">Réalisation de reportages photographiques des travaux tout au long du chantier (photos numériques) et la diffusion vers le Maître d’Œuvre en format électronique à chaque étape et pour tout point particulier (circonstanciel).                               </w:t>
            </w:r>
          </w:p>
          <w:p w14:paraId="65E5AD22" w14:textId="77777777" w:rsidR="007E7E0A" w:rsidRPr="00C30E6C" w:rsidRDefault="007E7E0A" w:rsidP="00654E2B">
            <w:pPr>
              <w:jc w:val="both"/>
              <w:rPr>
                <w:rFonts w:eastAsia="Times New Roman" w:cs="Calibri"/>
                <w:color w:val="000000" w:themeColor="text1"/>
                <w:sz w:val="22"/>
                <w:szCs w:val="22"/>
                <w:lang w:eastAsia="fr-FR"/>
                <w:rPrChange w:id="93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93" w:author="INDIA N'KWANGH, Didier Larolls" w:date="2025-11-05T14:19:00Z" w16du:dateUtc="2025-11-05T13:19:00Z">
                  <w:rPr>
                    <w:rFonts w:eastAsia="Times New Roman" w:cs="Calibri"/>
                    <w:szCs w:val="21"/>
                    <w:lang w:eastAsia="fr-FR"/>
                  </w:rPr>
                </w:rPrChange>
              </w:rPr>
              <w:t xml:space="preserve">                                                                                                                                                                                                    </w:t>
            </w:r>
          </w:p>
          <w:p w14:paraId="372FD0F6" w14:textId="77777777" w:rsidR="007E7E0A" w:rsidRPr="00C30E6C" w:rsidRDefault="007E7E0A" w:rsidP="00654E2B">
            <w:pPr>
              <w:jc w:val="both"/>
              <w:rPr>
                <w:rFonts w:eastAsia="Times New Roman" w:cs="Calibri"/>
                <w:color w:val="000000" w:themeColor="text1"/>
                <w:sz w:val="22"/>
                <w:szCs w:val="22"/>
                <w:lang w:eastAsia="fr-FR"/>
                <w:rPrChange w:id="93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95" w:author="INDIA N'KWANGH, Didier Larolls" w:date="2025-11-05T14:19:00Z" w16du:dateUtc="2025-11-05T13:19:00Z">
                  <w:rPr>
                    <w:rFonts w:eastAsia="Times New Roman" w:cs="Calibri"/>
                    <w:szCs w:val="21"/>
                    <w:lang w:eastAsia="fr-FR"/>
                  </w:rPr>
                </w:rPrChange>
              </w:rPr>
              <w:t xml:space="preserve">Ce prix forfaitaire est valable pour toute la durée du chantier, y compris s’il y a lieu, le retard ou la prolongation des délais.                                                                                                                                                                                                                                                                                                                                                                                                                                                                                                                                                                                                    </w:t>
            </w:r>
          </w:p>
          <w:p w14:paraId="40703E84" w14:textId="77777777" w:rsidR="007E7E0A" w:rsidRPr="00C30E6C" w:rsidRDefault="007E7E0A" w:rsidP="00654E2B">
            <w:pPr>
              <w:jc w:val="both"/>
              <w:rPr>
                <w:rFonts w:eastAsia="Times New Roman" w:cs="Calibri"/>
                <w:color w:val="000000" w:themeColor="text1"/>
                <w:sz w:val="22"/>
                <w:szCs w:val="22"/>
                <w:lang w:eastAsia="fr-FR"/>
                <w:rPrChange w:id="93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97" w:author="INDIA N'KWANGH, Didier Larolls" w:date="2025-11-05T14:19:00Z" w16du:dateUtc="2025-11-05T13:19:00Z">
                  <w:rPr>
                    <w:rFonts w:eastAsia="Times New Roman" w:cs="Calibri"/>
                    <w:szCs w:val="21"/>
                    <w:lang w:eastAsia="fr-FR"/>
                  </w:rPr>
                </w:rPrChange>
              </w:rPr>
              <w:t> </w:t>
            </w:r>
          </w:p>
          <w:p w14:paraId="2D1B1CEE" w14:textId="77777777" w:rsidR="007E7E0A" w:rsidRPr="00C30E6C" w:rsidRDefault="007E7E0A" w:rsidP="00654E2B">
            <w:pPr>
              <w:jc w:val="both"/>
              <w:rPr>
                <w:rFonts w:eastAsia="Times New Roman" w:cs="Calibri"/>
                <w:color w:val="000000" w:themeColor="text1"/>
                <w:sz w:val="22"/>
                <w:szCs w:val="22"/>
                <w:lang w:eastAsia="fr-FR"/>
                <w:rPrChange w:id="93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399" w:author="INDIA N'KWANGH, Didier Larolls" w:date="2025-11-05T14:19:00Z" w16du:dateUtc="2025-11-05T13:19:00Z">
                  <w:rPr>
                    <w:rFonts w:eastAsia="Times New Roman" w:cs="Calibri"/>
                    <w:szCs w:val="21"/>
                    <w:lang w:eastAsia="fr-FR"/>
                  </w:rPr>
                </w:rPrChange>
              </w:rPr>
              <w:t>**Ce poste est rémunéré par forfait :</w:t>
            </w:r>
          </w:p>
          <w:p w14:paraId="04319B2D" w14:textId="77777777" w:rsidR="007E7E0A" w:rsidRPr="00C30E6C" w:rsidRDefault="007E7E0A" w:rsidP="00654E2B">
            <w:pPr>
              <w:jc w:val="both"/>
              <w:rPr>
                <w:rFonts w:eastAsia="Times New Roman" w:cs="Calibri"/>
                <w:color w:val="000000" w:themeColor="text1"/>
                <w:sz w:val="22"/>
                <w:szCs w:val="22"/>
                <w:lang w:eastAsia="fr-FR"/>
                <w:rPrChange w:id="94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01" w:author="INDIA N'KWANGH, Didier Larolls" w:date="2025-11-05T14:19:00Z" w16du:dateUtc="2025-11-05T13:19:00Z">
                  <w:rPr>
                    <w:rFonts w:eastAsia="Times New Roman" w:cs="Calibri"/>
                    <w:szCs w:val="21"/>
                    <w:lang w:eastAsia="fr-FR"/>
                  </w:rPr>
                </w:rPrChange>
              </w:rPr>
              <w:t>Le paiement sera effectué de la manière suivante :</w:t>
            </w:r>
          </w:p>
          <w:p w14:paraId="7E1AB01C" w14:textId="77777777" w:rsidR="007E7E0A" w:rsidRPr="00C30E6C" w:rsidRDefault="007E7E0A" w:rsidP="00654E2B">
            <w:pPr>
              <w:jc w:val="both"/>
              <w:rPr>
                <w:rFonts w:eastAsia="Times New Roman" w:cs="Calibri"/>
                <w:color w:val="000000" w:themeColor="text1"/>
                <w:sz w:val="22"/>
                <w:szCs w:val="22"/>
                <w:lang w:eastAsia="fr-FR"/>
                <w:rPrChange w:id="9402" w:author="INDIA N'KWANGH, Didier Larolls" w:date="2025-11-05T14:19:00Z" w16du:dateUtc="2025-11-05T13:19:00Z">
                  <w:rPr>
                    <w:rFonts w:eastAsia="Times New Roman" w:cs="Calibri"/>
                    <w:szCs w:val="21"/>
                    <w:lang w:eastAsia="fr-FR"/>
                  </w:rPr>
                </w:rPrChange>
              </w:rPr>
            </w:pPr>
          </w:p>
          <w:p w14:paraId="60E32D2A"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94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04" w:author="INDIA N'KWANGH, Didier Larolls" w:date="2025-11-05T14:19:00Z" w16du:dateUtc="2025-11-05T13:19:00Z">
                  <w:rPr>
                    <w:rFonts w:eastAsia="Times New Roman" w:cs="Calibri"/>
                    <w:szCs w:val="21"/>
                    <w:lang w:eastAsia="fr-FR"/>
                  </w:rPr>
                </w:rPrChange>
              </w:rPr>
              <w:t>Cinquante (50) pour cent après constat :</w:t>
            </w:r>
          </w:p>
          <w:p w14:paraId="06487C01"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94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06" w:author="INDIA N'KWANGH, Didier Larolls" w:date="2025-11-05T14:19:00Z" w16du:dateUtc="2025-11-05T13:19:00Z">
                  <w:rPr>
                    <w:rFonts w:eastAsia="Times New Roman" w:cs="Calibri"/>
                    <w:szCs w:val="21"/>
                    <w:lang w:eastAsia="fr-FR"/>
                  </w:rPr>
                </w:rPrChange>
              </w:rPr>
              <w:t>De l’acquisition ou occupation temporaire des terrains et de la réparation des surfaces des lieux de dépôts des conduites et de l'installation de chantier autres que le bâtiment de bureaux de chantier, la construction et aménagements des baraques de chantier, des ateliers, des entrepôts, bureaux (autres que ceux du Chef de chantier) et la présence du matériel d'essai sur site de l’Entrepreneur.</w:t>
            </w:r>
          </w:p>
          <w:p w14:paraId="25C9DA60"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94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08" w:author="INDIA N'KWANGH, Didier Larolls" w:date="2025-11-05T14:19:00Z" w16du:dateUtc="2025-11-05T13:19:00Z">
                  <w:rPr>
                    <w:rFonts w:eastAsia="Times New Roman" w:cs="Calibri"/>
                    <w:szCs w:val="21"/>
                    <w:lang w:eastAsia="fr-FR"/>
                  </w:rPr>
                </w:rPrChange>
              </w:rPr>
              <w:t xml:space="preserve">De l’installation des toilettes provisoires avec un système d’évacuation des eaux usées, Installation </w:t>
            </w:r>
            <w:r w:rsidRPr="00C30E6C">
              <w:rPr>
                <w:rFonts w:eastAsia="Times New Roman" w:cs="Calibri"/>
                <w:color w:val="000000" w:themeColor="text1"/>
                <w:sz w:val="22"/>
                <w:szCs w:val="22"/>
                <w:lang w:eastAsia="fr-FR"/>
                <w:rPrChange w:id="9409" w:author="INDIA N'KWANGH, Didier Larolls" w:date="2025-11-05T14:19:00Z" w16du:dateUtc="2025-11-05T13:19:00Z">
                  <w:rPr>
                    <w:rFonts w:eastAsia="Times New Roman" w:cs="Calibri"/>
                    <w:szCs w:val="21"/>
                    <w:lang w:eastAsia="fr-FR"/>
                  </w:rPr>
                </w:rPrChange>
              </w:rPr>
              <w:lastRenderedPageBreak/>
              <w:t>des systèmes de fourniture d'eau et d'électricité ainsi que les moyens de liaison internet, etc. …</w:t>
            </w:r>
          </w:p>
          <w:p w14:paraId="4BCB6E90"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94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11" w:author="INDIA N'KWANGH, Didier Larolls" w:date="2025-11-05T14:19:00Z" w16du:dateUtc="2025-11-05T13:19:00Z">
                  <w:rPr>
                    <w:rFonts w:eastAsia="Times New Roman" w:cs="Calibri"/>
                    <w:szCs w:val="21"/>
                    <w:lang w:eastAsia="fr-FR"/>
                  </w:rPr>
                </w:rPrChange>
              </w:rPr>
              <w:t>Trente (30) pour cent après approvisionnement sur site :</w:t>
            </w:r>
          </w:p>
          <w:p w14:paraId="565D7469"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94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13" w:author="INDIA N'KWANGH, Didier Larolls" w:date="2025-11-05T14:19:00Z" w16du:dateUtc="2025-11-05T13:19:00Z">
                  <w:rPr>
                    <w:rFonts w:eastAsia="Times New Roman" w:cs="Calibri"/>
                    <w:szCs w:val="21"/>
                    <w:lang w:eastAsia="fr-FR"/>
                  </w:rPr>
                </w:rPrChange>
              </w:rPr>
              <w:t>Des engins de chantier nécessaires à l’exécution des travaux, en état de fonctionnement.</w:t>
            </w:r>
          </w:p>
          <w:p w14:paraId="5A47C1C6"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94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15" w:author="INDIA N'KWANGH, Didier Larolls" w:date="2025-11-05T14:19:00Z" w16du:dateUtc="2025-11-05T13:19:00Z">
                  <w:rPr>
                    <w:rFonts w:eastAsia="Times New Roman" w:cs="Calibri"/>
                    <w:szCs w:val="21"/>
                    <w:lang w:eastAsia="fr-FR"/>
                  </w:rPr>
                </w:rPrChange>
              </w:rPr>
              <w:t>Du matériel de toute nature nécessaire à la réalisation des prestations objet de travaux du projet.</w:t>
            </w:r>
          </w:p>
          <w:p w14:paraId="0DE1BCC6" w14:textId="77777777" w:rsidR="007E7E0A" w:rsidRPr="00C30E6C" w:rsidRDefault="007E7E0A" w:rsidP="00C3015D">
            <w:pPr>
              <w:pStyle w:val="Paragraphedeliste"/>
              <w:numPr>
                <w:ilvl w:val="0"/>
                <w:numId w:val="62"/>
              </w:numPr>
              <w:jc w:val="both"/>
              <w:rPr>
                <w:rFonts w:eastAsia="Times New Roman" w:cs="Calibri"/>
                <w:color w:val="000000" w:themeColor="text1"/>
                <w:sz w:val="22"/>
                <w:szCs w:val="22"/>
                <w:lang w:eastAsia="fr-FR"/>
                <w:rPrChange w:id="94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17" w:author="INDIA N'KWANGH, Didier Larolls" w:date="2025-11-05T14:19:00Z" w16du:dateUtc="2025-11-05T13:19:00Z">
                  <w:rPr>
                    <w:rFonts w:eastAsia="Times New Roman" w:cs="Calibri"/>
                    <w:szCs w:val="21"/>
                    <w:lang w:eastAsia="fr-FR"/>
                  </w:rPr>
                </w:rPrChange>
              </w:rPr>
              <w:t>Et des équipements de bureau, de laboratoire et de topographie. Ainsi qu''après approbation et mise en place des panneaux d'identification de chantier et d’information.</w:t>
            </w:r>
          </w:p>
          <w:p w14:paraId="2813A45D" w14:textId="77777777" w:rsidR="007E7E0A" w:rsidRPr="00C30E6C" w:rsidRDefault="007E7E0A" w:rsidP="00654E2B">
            <w:pPr>
              <w:jc w:val="both"/>
              <w:rPr>
                <w:color w:val="000000" w:themeColor="text1"/>
                <w:sz w:val="22"/>
                <w:szCs w:val="22"/>
                <w:rPrChange w:id="9418" w:author="INDIA N'KWANGH, Didier Larolls" w:date="2025-11-05T14:19:00Z" w16du:dateUtc="2025-11-05T13:19:00Z">
                  <w:rPr>
                    <w:szCs w:val="21"/>
                  </w:rPr>
                </w:rPrChange>
              </w:rPr>
            </w:pPr>
            <w:r w:rsidRPr="00C30E6C">
              <w:rPr>
                <w:rFonts w:eastAsia="Times New Roman" w:cs="Calibri"/>
                <w:color w:val="000000" w:themeColor="text1"/>
                <w:sz w:val="22"/>
                <w:szCs w:val="22"/>
                <w:lang w:eastAsia="fr-FR"/>
                <w:rPrChange w:id="9419" w:author="INDIA N'KWANGH, Didier Larolls" w:date="2025-11-05T14:19:00Z" w16du:dateUtc="2025-11-05T13:19:00Z">
                  <w:rPr>
                    <w:rFonts w:eastAsia="Times New Roman" w:cs="Calibri"/>
                    <w:szCs w:val="21"/>
                    <w:lang w:eastAsia="fr-FR"/>
                  </w:rPr>
                </w:rPrChange>
              </w:rPr>
              <w:t>Vingt (20) pour cent après repli complet du chantier et approbation du maître d'œuvre que le repli est finalisé et le site entièrement nettoyé</w:t>
            </w:r>
          </w:p>
        </w:tc>
        <w:tc>
          <w:tcPr>
            <w:tcW w:w="980" w:type="dxa"/>
          </w:tcPr>
          <w:p w14:paraId="1495529D" w14:textId="77777777" w:rsidR="007E7E0A" w:rsidRPr="00C30E6C" w:rsidRDefault="007E7E0A" w:rsidP="00654E2B">
            <w:pPr>
              <w:jc w:val="both"/>
              <w:rPr>
                <w:color w:val="000000" w:themeColor="text1"/>
                <w:sz w:val="22"/>
                <w:szCs w:val="22"/>
                <w:rPrChange w:id="9420" w:author="INDIA N'KWANGH, Didier Larolls" w:date="2025-11-05T14:19:00Z" w16du:dateUtc="2025-11-05T13:19:00Z">
                  <w:rPr>
                    <w:szCs w:val="21"/>
                  </w:rPr>
                </w:rPrChange>
              </w:rPr>
            </w:pPr>
          </w:p>
        </w:tc>
      </w:tr>
      <w:tr w:rsidR="00C30E6C" w:rsidRPr="00C30E6C" w14:paraId="4C6F96C1" w14:textId="77777777" w:rsidTr="00654E2B">
        <w:tc>
          <w:tcPr>
            <w:tcW w:w="1140" w:type="dxa"/>
            <w:vAlign w:val="bottom"/>
          </w:tcPr>
          <w:p w14:paraId="6D2B6192" w14:textId="77777777" w:rsidR="007E7E0A" w:rsidRPr="00C30E6C" w:rsidRDefault="007E7E0A" w:rsidP="00654E2B">
            <w:pPr>
              <w:jc w:val="both"/>
              <w:rPr>
                <w:b/>
                <w:bCs/>
                <w:color w:val="000000" w:themeColor="text1"/>
                <w:sz w:val="22"/>
                <w:szCs w:val="22"/>
                <w:rPrChange w:id="942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422" w:author="INDIA N'KWANGH, Didier Larolls" w:date="2025-11-05T14:19:00Z" w16du:dateUtc="2025-11-05T13:19:00Z">
                  <w:rPr>
                    <w:rFonts w:eastAsia="Times New Roman" w:cs="Calibri"/>
                    <w:b/>
                    <w:bCs/>
                    <w:szCs w:val="21"/>
                    <w:lang w:eastAsia="fr-FR"/>
                  </w:rPr>
                </w:rPrChange>
              </w:rPr>
              <w:t>100.2</w:t>
            </w:r>
          </w:p>
        </w:tc>
        <w:tc>
          <w:tcPr>
            <w:tcW w:w="6942" w:type="dxa"/>
            <w:vAlign w:val="bottom"/>
          </w:tcPr>
          <w:p w14:paraId="344B01EB" w14:textId="77777777" w:rsidR="007E7E0A" w:rsidRPr="00C30E6C" w:rsidRDefault="007E7E0A" w:rsidP="00654E2B">
            <w:pPr>
              <w:jc w:val="both"/>
              <w:rPr>
                <w:b/>
                <w:bCs/>
                <w:color w:val="000000" w:themeColor="text1"/>
                <w:sz w:val="22"/>
                <w:szCs w:val="22"/>
                <w:rPrChange w:id="942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424" w:author="INDIA N'KWANGH, Didier Larolls" w:date="2025-11-05T14:19:00Z" w16du:dateUtc="2025-11-05T13:19:00Z">
                  <w:rPr>
                    <w:rFonts w:eastAsia="Times New Roman" w:cs="Calibri"/>
                    <w:b/>
                    <w:bCs/>
                    <w:szCs w:val="21"/>
                    <w:lang w:eastAsia="fr-FR"/>
                  </w:rPr>
                </w:rPrChange>
              </w:rPr>
              <w:t>Etudes d'exécution et plans de récolement</w:t>
            </w:r>
          </w:p>
        </w:tc>
        <w:tc>
          <w:tcPr>
            <w:tcW w:w="980" w:type="dxa"/>
            <w:vAlign w:val="bottom"/>
          </w:tcPr>
          <w:p w14:paraId="3C957328" w14:textId="77777777" w:rsidR="007E7E0A" w:rsidRPr="00C30E6C" w:rsidRDefault="007E7E0A" w:rsidP="00654E2B">
            <w:pPr>
              <w:jc w:val="both"/>
              <w:rPr>
                <w:b/>
                <w:bCs/>
                <w:color w:val="000000" w:themeColor="text1"/>
                <w:sz w:val="22"/>
                <w:szCs w:val="22"/>
                <w:rPrChange w:id="942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426" w:author="INDIA N'KWANGH, Didier Larolls" w:date="2025-11-05T14:19:00Z" w16du:dateUtc="2025-11-05T13:19:00Z">
                  <w:rPr>
                    <w:rFonts w:eastAsia="Times New Roman" w:cs="Calibri"/>
                    <w:b/>
                    <w:bCs/>
                    <w:szCs w:val="21"/>
                    <w:lang w:eastAsia="fr-FR"/>
                  </w:rPr>
                </w:rPrChange>
              </w:rPr>
              <w:t>Fft</w:t>
            </w:r>
          </w:p>
        </w:tc>
      </w:tr>
      <w:tr w:rsidR="00C30E6C" w:rsidRPr="00C30E6C" w14:paraId="49671E1F" w14:textId="77777777" w:rsidTr="00654E2B">
        <w:tc>
          <w:tcPr>
            <w:tcW w:w="1140" w:type="dxa"/>
          </w:tcPr>
          <w:p w14:paraId="6FF7400E" w14:textId="77777777" w:rsidR="007E7E0A" w:rsidRPr="00C30E6C" w:rsidRDefault="007E7E0A" w:rsidP="00654E2B">
            <w:pPr>
              <w:jc w:val="both"/>
              <w:rPr>
                <w:color w:val="000000" w:themeColor="text1"/>
                <w:sz w:val="22"/>
                <w:szCs w:val="22"/>
                <w:rPrChange w:id="9427" w:author="INDIA N'KWANGH, Didier Larolls" w:date="2025-11-05T14:19:00Z" w16du:dateUtc="2025-11-05T13:19:00Z">
                  <w:rPr>
                    <w:szCs w:val="21"/>
                  </w:rPr>
                </w:rPrChange>
              </w:rPr>
            </w:pPr>
          </w:p>
        </w:tc>
        <w:tc>
          <w:tcPr>
            <w:tcW w:w="6942" w:type="dxa"/>
          </w:tcPr>
          <w:p w14:paraId="7B614009" w14:textId="77777777" w:rsidR="007E7E0A" w:rsidRPr="00C30E6C" w:rsidRDefault="007E7E0A" w:rsidP="00654E2B">
            <w:pPr>
              <w:jc w:val="both"/>
              <w:rPr>
                <w:rFonts w:eastAsia="Times New Roman" w:cs="Calibri"/>
                <w:color w:val="000000" w:themeColor="text1"/>
                <w:sz w:val="22"/>
                <w:szCs w:val="22"/>
                <w:lang w:eastAsia="fr-FR"/>
                <w:rPrChange w:id="94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29" w:author="INDIA N'KWANGH, Didier Larolls" w:date="2025-11-05T14:19:00Z" w16du:dateUtc="2025-11-05T13:19:00Z">
                  <w:rPr>
                    <w:rFonts w:eastAsia="Times New Roman" w:cs="Calibri"/>
                    <w:szCs w:val="21"/>
                    <w:lang w:eastAsia="fr-FR"/>
                  </w:rPr>
                </w:rPrChange>
              </w:rPr>
              <w:t>Ce prix rémunère les fournitures et l'ensemble des études d'exécution, notes de calculs, dimensionnements, plans, dessins, fiches techniques, schémas techniques (eau, assainissement, ...) à destination du maître d’œuvre ou des autres corps d'état demandés, et en particulier pour la partie travaux.</w:t>
            </w:r>
          </w:p>
          <w:p w14:paraId="5CE28949" w14:textId="77777777" w:rsidR="007E7E0A" w:rsidRPr="00C30E6C" w:rsidRDefault="007E7E0A" w:rsidP="00654E2B">
            <w:pPr>
              <w:jc w:val="both"/>
              <w:rPr>
                <w:rFonts w:eastAsia="Times New Roman" w:cs="Calibri"/>
                <w:color w:val="000000" w:themeColor="text1"/>
                <w:sz w:val="22"/>
                <w:szCs w:val="22"/>
                <w:lang w:eastAsia="fr-FR"/>
                <w:rPrChange w:id="94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31" w:author="INDIA N'KWANGH, Didier Larolls" w:date="2025-11-05T14:19:00Z" w16du:dateUtc="2025-11-05T13:19:00Z">
                  <w:rPr>
                    <w:rFonts w:eastAsia="Times New Roman" w:cs="Calibri"/>
                    <w:szCs w:val="21"/>
                    <w:lang w:eastAsia="fr-FR"/>
                  </w:rPr>
                </w:rPrChange>
              </w:rPr>
              <w:t>Le détail des études à fournir est présenté dans le sous-détail de prix.</w:t>
            </w:r>
          </w:p>
          <w:p w14:paraId="79B9A4A3" w14:textId="77777777" w:rsidR="007E7E0A" w:rsidRPr="00C30E6C" w:rsidRDefault="007E7E0A" w:rsidP="00654E2B">
            <w:pPr>
              <w:jc w:val="both"/>
              <w:rPr>
                <w:rFonts w:eastAsia="Times New Roman" w:cs="Calibri"/>
                <w:color w:val="000000" w:themeColor="text1"/>
                <w:sz w:val="22"/>
                <w:szCs w:val="22"/>
                <w:lang w:eastAsia="fr-FR"/>
                <w:rPrChange w:id="94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33" w:author="INDIA N'KWANGH, Didier Larolls" w:date="2025-11-05T14:19:00Z" w16du:dateUtc="2025-11-05T13:19:00Z">
                  <w:rPr>
                    <w:rFonts w:eastAsia="Times New Roman" w:cs="Calibri"/>
                    <w:szCs w:val="21"/>
                    <w:lang w:eastAsia="fr-FR"/>
                  </w:rPr>
                </w:rPrChange>
              </w:rPr>
              <w:t xml:space="preserve">Ce prix comprend : </w:t>
            </w:r>
          </w:p>
          <w:p w14:paraId="61EDE95D"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35" w:author="INDIA N'KWANGH, Didier Larolls" w:date="2025-11-05T14:19:00Z" w16du:dateUtc="2025-11-05T13:19:00Z">
                  <w:rPr>
                    <w:rFonts w:eastAsia="Times New Roman" w:cs="Calibri"/>
                    <w:szCs w:val="21"/>
                    <w:lang w:eastAsia="fr-FR"/>
                  </w:rPr>
                </w:rPrChange>
              </w:rPr>
              <w:t>Les études topographiques ;</w:t>
            </w:r>
          </w:p>
          <w:p w14:paraId="7F1E8134"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37" w:author="INDIA N'KWANGH, Didier Larolls" w:date="2025-11-05T14:19:00Z" w16du:dateUtc="2025-11-05T13:19:00Z">
                  <w:rPr>
                    <w:rFonts w:eastAsia="Times New Roman" w:cs="Calibri"/>
                    <w:szCs w:val="21"/>
                    <w:lang w:eastAsia="fr-FR"/>
                  </w:rPr>
                </w:rPrChange>
              </w:rPr>
              <w:t>Les études de stabilité des ouvrages de génie civil (rémunérées dans le prix correspondant) ;</w:t>
            </w:r>
          </w:p>
          <w:p w14:paraId="504FA1B9"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39" w:author="INDIA N'KWANGH, Didier Larolls" w:date="2025-11-05T14:19:00Z" w16du:dateUtc="2025-11-05T13:19:00Z">
                  <w:rPr>
                    <w:rFonts w:eastAsia="Times New Roman" w:cs="Calibri"/>
                    <w:szCs w:val="21"/>
                    <w:lang w:eastAsia="fr-FR"/>
                  </w:rPr>
                </w:rPrChange>
              </w:rPr>
              <w:t>Les études de génie civil (dimensionnement des ouvrages, calcul de ferraillage, calcul hydraulique, etc…) ;</w:t>
            </w:r>
          </w:p>
          <w:p w14:paraId="19FC1D89"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41" w:author="INDIA N'KWANGH, Didier Larolls" w:date="2025-11-05T14:19:00Z" w16du:dateUtc="2025-11-05T13:19:00Z">
                  <w:rPr>
                    <w:rFonts w:eastAsia="Times New Roman" w:cs="Calibri"/>
                    <w:szCs w:val="21"/>
                    <w:lang w:eastAsia="fr-FR"/>
                  </w:rPr>
                </w:rPrChange>
              </w:rPr>
              <w:t>Les études techniques spéciales (hydrauliques/plomberie, électricité, ventilation, climatisation, éclairage, etc…)</w:t>
            </w:r>
          </w:p>
          <w:p w14:paraId="7805D6C0"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43" w:author="INDIA N'KWANGH, Didier Larolls" w:date="2025-11-05T14:19:00Z" w16du:dateUtc="2025-11-05T13:19:00Z">
                  <w:rPr>
                    <w:rFonts w:eastAsia="Times New Roman" w:cs="Calibri"/>
                    <w:szCs w:val="21"/>
                    <w:lang w:eastAsia="fr-FR"/>
                  </w:rPr>
                </w:rPrChange>
              </w:rPr>
              <w:t>L'évaluation environnementale du chantier et la mise en place d’un Plan de Gestion Environnementale et Sociale (PGES) adapté au projet.</w:t>
            </w:r>
          </w:p>
          <w:p w14:paraId="130C769E"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45" w:author="INDIA N'KWANGH, Didier Larolls" w:date="2025-11-05T14:19:00Z" w16du:dateUtc="2025-11-05T13:19:00Z">
                  <w:rPr>
                    <w:rFonts w:eastAsia="Times New Roman" w:cs="Calibri"/>
                    <w:szCs w:val="21"/>
                    <w:lang w:eastAsia="fr-FR"/>
                  </w:rPr>
                </w:rPrChange>
              </w:rPr>
              <w:t>Les plans d'exécution des ouvrages, des réseaux (hydraulique, électrique, assainissement, etc…) et des mouvements de terre ;</w:t>
            </w:r>
          </w:p>
          <w:p w14:paraId="602F5068"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47" w:author="INDIA N'KWANGH, Didier Larolls" w:date="2025-11-05T14:19:00Z" w16du:dateUtc="2025-11-05T13:19:00Z">
                  <w:rPr>
                    <w:rFonts w:eastAsia="Times New Roman" w:cs="Calibri"/>
                    <w:szCs w:val="21"/>
                    <w:lang w:eastAsia="fr-FR"/>
                  </w:rPr>
                </w:rPrChange>
              </w:rPr>
              <w:t>Les plans détaillés des menuiseries ;</w:t>
            </w:r>
          </w:p>
          <w:p w14:paraId="122C8ACA"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49" w:author="INDIA N'KWANGH, Didier Larolls" w:date="2025-11-05T14:19:00Z" w16du:dateUtc="2025-11-05T13:19:00Z">
                  <w:rPr>
                    <w:rFonts w:eastAsia="Times New Roman" w:cs="Calibri"/>
                    <w:szCs w:val="21"/>
                    <w:lang w:eastAsia="fr-FR"/>
                  </w:rPr>
                </w:rPrChange>
              </w:rPr>
              <w:t>Le programme d'exécution des travaux décrit avec sa mise à jour mensuelle ;</w:t>
            </w:r>
          </w:p>
          <w:p w14:paraId="51D5152A" w14:textId="77777777" w:rsidR="007E7E0A" w:rsidRPr="00C30E6C" w:rsidRDefault="007E7E0A" w:rsidP="00C3015D">
            <w:pPr>
              <w:pStyle w:val="Paragraphedeliste"/>
              <w:numPr>
                <w:ilvl w:val="0"/>
                <w:numId w:val="63"/>
              </w:numPr>
              <w:jc w:val="both"/>
              <w:rPr>
                <w:rFonts w:eastAsia="Times New Roman" w:cs="Calibri"/>
                <w:color w:val="000000" w:themeColor="text1"/>
                <w:sz w:val="22"/>
                <w:szCs w:val="22"/>
                <w:lang w:eastAsia="fr-FR"/>
                <w:rPrChange w:id="94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51" w:author="INDIA N'KWANGH, Didier Larolls" w:date="2025-11-05T14:19:00Z" w16du:dateUtc="2025-11-05T13:19:00Z">
                  <w:rPr>
                    <w:rFonts w:eastAsia="Times New Roman" w:cs="Calibri"/>
                    <w:szCs w:val="21"/>
                    <w:lang w:eastAsia="fr-FR"/>
                  </w:rPr>
                </w:rPrChange>
              </w:rPr>
              <w:t>Les méthodes d’exécution des travaux ;</w:t>
            </w:r>
          </w:p>
          <w:p w14:paraId="7699C56B" w14:textId="77777777" w:rsidR="007E7E0A" w:rsidRPr="00C30E6C" w:rsidRDefault="007E7E0A" w:rsidP="00654E2B">
            <w:pPr>
              <w:jc w:val="both"/>
              <w:rPr>
                <w:rFonts w:eastAsia="Times New Roman" w:cs="Calibri"/>
                <w:color w:val="000000" w:themeColor="text1"/>
                <w:sz w:val="22"/>
                <w:szCs w:val="22"/>
                <w:lang w:eastAsia="fr-FR"/>
                <w:rPrChange w:id="94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53" w:author="INDIA N'KWANGH, Didier Larolls" w:date="2025-11-05T14:19:00Z" w16du:dateUtc="2025-11-05T13:19:00Z">
                  <w:rPr>
                    <w:rFonts w:eastAsia="Times New Roman" w:cs="Calibri"/>
                    <w:szCs w:val="21"/>
                    <w:lang w:eastAsia="fr-FR"/>
                  </w:rPr>
                </w:rPrChange>
              </w:rPr>
              <w:t>Partie Fournitures :</w:t>
            </w:r>
          </w:p>
          <w:p w14:paraId="04379FEC" w14:textId="77777777" w:rsidR="007E7E0A" w:rsidRPr="00C30E6C" w:rsidRDefault="007E7E0A" w:rsidP="00C3015D">
            <w:pPr>
              <w:pStyle w:val="Paragraphedeliste"/>
              <w:numPr>
                <w:ilvl w:val="0"/>
                <w:numId w:val="64"/>
              </w:numPr>
              <w:jc w:val="both"/>
              <w:rPr>
                <w:rFonts w:eastAsia="Times New Roman" w:cs="Calibri"/>
                <w:color w:val="000000" w:themeColor="text1"/>
                <w:sz w:val="22"/>
                <w:szCs w:val="22"/>
                <w:lang w:eastAsia="fr-FR"/>
                <w:rPrChange w:id="94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55" w:author="INDIA N'KWANGH, Didier Larolls" w:date="2025-11-05T14:19:00Z" w16du:dateUtc="2025-11-05T13:19:00Z">
                  <w:rPr>
                    <w:rFonts w:eastAsia="Times New Roman" w:cs="Calibri"/>
                    <w:szCs w:val="21"/>
                    <w:lang w:eastAsia="fr-FR"/>
                  </w:rPr>
                </w:rPrChange>
              </w:rPr>
              <w:t xml:space="preserve">Les dossiers techniques des matériaux, matériels et équipements à Fournir ; </w:t>
            </w:r>
          </w:p>
          <w:p w14:paraId="64FED28F" w14:textId="77777777" w:rsidR="007E7E0A" w:rsidRPr="00C30E6C" w:rsidRDefault="007E7E0A" w:rsidP="00C3015D">
            <w:pPr>
              <w:pStyle w:val="Paragraphedeliste"/>
              <w:numPr>
                <w:ilvl w:val="0"/>
                <w:numId w:val="64"/>
              </w:numPr>
              <w:jc w:val="both"/>
              <w:rPr>
                <w:rFonts w:eastAsia="Times New Roman" w:cs="Calibri"/>
                <w:color w:val="000000" w:themeColor="text1"/>
                <w:sz w:val="22"/>
                <w:szCs w:val="22"/>
                <w:lang w:eastAsia="fr-FR"/>
                <w:rPrChange w:id="94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57" w:author="INDIA N'KWANGH, Didier Larolls" w:date="2025-11-05T14:19:00Z" w16du:dateUtc="2025-11-05T13:19:00Z">
                  <w:rPr>
                    <w:rFonts w:eastAsia="Times New Roman" w:cs="Calibri"/>
                    <w:szCs w:val="21"/>
                    <w:lang w:eastAsia="fr-FR"/>
                  </w:rPr>
                </w:rPrChange>
              </w:rPr>
              <w:lastRenderedPageBreak/>
              <w:t>Les études de justification des différents équipements installés ;</w:t>
            </w:r>
          </w:p>
          <w:p w14:paraId="1EE0B023" w14:textId="77777777" w:rsidR="007E7E0A" w:rsidRPr="00C30E6C" w:rsidRDefault="007E7E0A" w:rsidP="00C3015D">
            <w:pPr>
              <w:pStyle w:val="Paragraphedeliste"/>
              <w:numPr>
                <w:ilvl w:val="0"/>
                <w:numId w:val="64"/>
              </w:numPr>
              <w:jc w:val="both"/>
              <w:rPr>
                <w:rFonts w:eastAsia="Times New Roman" w:cs="Calibri"/>
                <w:color w:val="000000" w:themeColor="text1"/>
                <w:sz w:val="22"/>
                <w:szCs w:val="22"/>
                <w:lang w:eastAsia="fr-FR"/>
                <w:rPrChange w:id="94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59" w:author="INDIA N'KWANGH, Didier Larolls" w:date="2025-11-05T14:19:00Z" w16du:dateUtc="2025-11-05T13:19:00Z">
                  <w:rPr>
                    <w:rFonts w:eastAsia="Times New Roman" w:cs="Calibri"/>
                    <w:szCs w:val="21"/>
                    <w:lang w:eastAsia="fr-FR"/>
                  </w:rPr>
                </w:rPrChange>
              </w:rPr>
              <w:t>Y compris toutes modifications et mise à jour demandé par l’Ingénieur Conseil.</w:t>
            </w:r>
          </w:p>
          <w:p w14:paraId="2CD1EFAE" w14:textId="77777777" w:rsidR="007E7E0A" w:rsidRPr="00C30E6C" w:rsidRDefault="007E7E0A" w:rsidP="00654E2B">
            <w:pPr>
              <w:jc w:val="both"/>
              <w:rPr>
                <w:rFonts w:eastAsia="Times New Roman" w:cs="Calibri"/>
                <w:color w:val="000000" w:themeColor="text1"/>
                <w:sz w:val="22"/>
                <w:szCs w:val="22"/>
                <w:lang w:eastAsia="fr-FR"/>
                <w:rPrChange w:id="94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61" w:author="INDIA N'KWANGH, Didier Larolls" w:date="2025-11-05T14:19:00Z" w16du:dateUtc="2025-11-05T13:19:00Z">
                  <w:rPr>
                    <w:rFonts w:eastAsia="Times New Roman" w:cs="Calibri"/>
                    <w:szCs w:val="21"/>
                    <w:lang w:eastAsia="fr-FR"/>
                  </w:rPr>
                </w:rPrChange>
              </w:rPr>
              <w:t>**Ce poste est rémunéré par forfait. Le paiement sera effectué de la manière suivante :</w:t>
            </w:r>
          </w:p>
          <w:p w14:paraId="0CE4AC33" w14:textId="77777777" w:rsidR="007E7E0A" w:rsidRPr="00C30E6C" w:rsidRDefault="007E7E0A" w:rsidP="00C3015D">
            <w:pPr>
              <w:pStyle w:val="Paragraphedeliste"/>
              <w:numPr>
                <w:ilvl w:val="0"/>
                <w:numId w:val="65"/>
              </w:numPr>
              <w:jc w:val="both"/>
              <w:rPr>
                <w:rFonts w:eastAsia="Times New Roman" w:cs="Calibri"/>
                <w:color w:val="000000" w:themeColor="text1"/>
                <w:sz w:val="22"/>
                <w:szCs w:val="22"/>
                <w:lang w:eastAsia="fr-FR"/>
                <w:rPrChange w:id="94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63" w:author="INDIA N'KWANGH, Didier Larolls" w:date="2025-11-05T14:19:00Z" w16du:dateUtc="2025-11-05T13:19:00Z">
                  <w:rPr>
                    <w:rFonts w:eastAsia="Times New Roman" w:cs="Calibri"/>
                    <w:szCs w:val="21"/>
                    <w:lang w:eastAsia="fr-FR"/>
                  </w:rPr>
                </w:rPrChange>
              </w:rPr>
              <w:t>Cinquante (50) pour cent après transmission du rapport complet des études et examen satisfaisant du maître d’œuvre.</w:t>
            </w:r>
          </w:p>
          <w:p w14:paraId="3BAEC6AB" w14:textId="77777777" w:rsidR="007E7E0A" w:rsidRPr="00C30E6C" w:rsidRDefault="007E7E0A" w:rsidP="00C3015D">
            <w:pPr>
              <w:pStyle w:val="Paragraphedeliste"/>
              <w:numPr>
                <w:ilvl w:val="0"/>
                <w:numId w:val="65"/>
              </w:numPr>
              <w:jc w:val="both"/>
              <w:rPr>
                <w:rFonts w:eastAsia="Times New Roman" w:cs="Calibri"/>
                <w:color w:val="000000" w:themeColor="text1"/>
                <w:sz w:val="22"/>
                <w:szCs w:val="22"/>
                <w:lang w:eastAsia="fr-FR"/>
                <w:rPrChange w:id="94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65" w:author="INDIA N'KWANGH, Didier Larolls" w:date="2025-11-05T14:19:00Z" w16du:dateUtc="2025-11-05T13:19:00Z">
                  <w:rPr>
                    <w:rFonts w:eastAsia="Times New Roman" w:cs="Calibri"/>
                    <w:szCs w:val="21"/>
                    <w:lang w:eastAsia="fr-FR"/>
                  </w:rPr>
                </w:rPrChange>
              </w:rPr>
              <w:t>Cinquante (50) pour cent après transmission des plans de récolement au complet et examen satisfaisant du maître d’œuvre.</w:t>
            </w:r>
          </w:p>
        </w:tc>
        <w:tc>
          <w:tcPr>
            <w:tcW w:w="980" w:type="dxa"/>
          </w:tcPr>
          <w:p w14:paraId="3B08530E" w14:textId="77777777" w:rsidR="007E7E0A" w:rsidRPr="00C30E6C" w:rsidRDefault="007E7E0A" w:rsidP="00654E2B">
            <w:pPr>
              <w:jc w:val="both"/>
              <w:rPr>
                <w:color w:val="000000" w:themeColor="text1"/>
                <w:sz w:val="22"/>
                <w:szCs w:val="22"/>
                <w:rPrChange w:id="9466" w:author="INDIA N'KWANGH, Didier Larolls" w:date="2025-11-05T14:19:00Z" w16du:dateUtc="2025-11-05T13:19:00Z">
                  <w:rPr>
                    <w:szCs w:val="21"/>
                  </w:rPr>
                </w:rPrChange>
              </w:rPr>
            </w:pPr>
          </w:p>
        </w:tc>
      </w:tr>
      <w:tr w:rsidR="00C30E6C" w:rsidRPr="00C30E6C" w14:paraId="683DF0D9" w14:textId="77777777" w:rsidTr="00654E2B">
        <w:tc>
          <w:tcPr>
            <w:tcW w:w="1140" w:type="dxa"/>
            <w:vAlign w:val="bottom"/>
          </w:tcPr>
          <w:p w14:paraId="13FB6388" w14:textId="77777777" w:rsidR="007E7E0A" w:rsidRPr="00C30E6C" w:rsidRDefault="007E7E0A" w:rsidP="00654E2B">
            <w:pPr>
              <w:jc w:val="both"/>
              <w:rPr>
                <w:b/>
                <w:bCs/>
                <w:color w:val="000000" w:themeColor="text1"/>
                <w:sz w:val="22"/>
                <w:szCs w:val="22"/>
                <w:rPrChange w:id="946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468" w:author="INDIA N'KWANGH, Didier Larolls" w:date="2025-11-05T14:19:00Z" w16du:dateUtc="2025-11-05T13:19:00Z">
                  <w:rPr>
                    <w:rFonts w:eastAsia="Times New Roman" w:cs="Calibri"/>
                    <w:b/>
                    <w:bCs/>
                    <w:szCs w:val="21"/>
                    <w:lang w:eastAsia="fr-FR"/>
                  </w:rPr>
                </w:rPrChange>
              </w:rPr>
              <w:t>100.3</w:t>
            </w:r>
          </w:p>
        </w:tc>
        <w:tc>
          <w:tcPr>
            <w:tcW w:w="6942" w:type="dxa"/>
            <w:vAlign w:val="bottom"/>
          </w:tcPr>
          <w:p w14:paraId="2E260AD6" w14:textId="77777777" w:rsidR="007E7E0A" w:rsidRPr="00C30E6C" w:rsidRDefault="007E7E0A" w:rsidP="00654E2B">
            <w:pPr>
              <w:jc w:val="both"/>
              <w:rPr>
                <w:b/>
                <w:bCs/>
                <w:color w:val="000000" w:themeColor="text1"/>
                <w:sz w:val="22"/>
                <w:szCs w:val="22"/>
                <w:rPrChange w:id="946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470" w:author="INDIA N'KWANGH, Didier Larolls" w:date="2025-11-05T14:19:00Z" w16du:dateUtc="2025-11-05T13:19:00Z">
                  <w:rPr>
                    <w:rFonts w:eastAsia="Times New Roman" w:cs="Calibri"/>
                    <w:b/>
                    <w:bCs/>
                    <w:szCs w:val="21"/>
                    <w:lang w:eastAsia="fr-FR"/>
                  </w:rPr>
                </w:rPrChange>
              </w:rPr>
              <w:t>Débroussaillages, dessouchage, décapage et nivellement</w:t>
            </w:r>
          </w:p>
        </w:tc>
        <w:tc>
          <w:tcPr>
            <w:tcW w:w="980" w:type="dxa"/>
            <w:vAlign w:val="bottom"/>
          </w:tcPr>
          <w:p w14:paraId="047A7097" w14:textId="77777777" w:rsidR="007E7E0A" w:rsidRPr="00C30E6C" w:rsidRDefault="007E7E0A" w:rsidP="00654E2B">
            <w:pPr>
              <w:jc w:val="both"/>
              <w:rPr>
                <w:b/>
                <w:bCs/>
                <w:color w:val="000000" w:themeColor="text1"/>
                <w:sz w:val="22"/>
                <w:szCs w:val="22"/>
                <w:rPrChange w:id="947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472" w:author="INDIA N'KWANGH, Didier Larolls" w:date="2025-11-05T14:19:00Z" w16du:dateUtc="2025-11-05T13:19:00Z">
                  <w:rPr>
                    <w:rFonts w:eastAsia="Times New Roman" w:cs="Calibri"/>
                    <w:b/>
                    <w:bCs/>
                    <w:szCs w:val="21"/>
                    <w:lang w:eastAsia="fr-FR"/>
                  </w:rPr>
                </w:rPrChange>
              </w:rPr>
              <w:t>m²</w:t>
            </w:r>
          </w:p>
        </w:tc>
      </w:tr>
      <w:tr w:rsidR="00C30E6C" w:rsidRPr="00C30E6C" w14:paraId="3CF646D9" w14:textId="77777777" w:rsidTr="00654E2B">
        <w:tc>
          <w:tcPr>
            <w:tcW w:w="1140" w:type="dxa"/>
          </w:tcPr>
          <w:p w14:paraId="2B4DA42D" w14:textId="77777777" w:rsidR="007E7E0A" w:rsidRPr="00C30E6C" w:rsidRDefault="007E7E0A" w:rsidP="00654E2B">
            <w:pPr>
              <w:jc w:val="both"/>
              <w:rPr>
                <w:color w:val="000000" w:themeColor="text1"/>
                <w:sz w:val="22"/>
                <w:szCs w:val="22"/>
                <w:rPrChange w:id="9473" w:author="INDIA N'KWANGH, Didier Larolls" w:date="2025-11-05T14:19:00Z" w16du:dateUtc="2025-11-05T13:19:00Z">
                  <w:rPr>
                    <w:szCs w:val="21"/>
                  </w:rPr>
                </w:rPrChange>
              </w:rPr>
            </w:pPr>
          </w:p>
        </w:tc>
        <w:tc>
          <w:tcPr>
            <w:tcW w:w="6942" w:type="dxa"/>
          </w:tcPr>
          <w:p w14:paraId="5CA0290A" w14:textId="77777777" w:rsidR="007E7E0A" w:rsidRPr="00C30E6C" w:rsidRDefault="007E7E0A" w:rsidP="00654E2B">
            <w:pPr>
              <w:jc w:val="both"/>
              <w:rPr>
                <w:rFonts w:eastAsia="Times New Roman" w:cs="Calibri"/>
                <w:color w:val="000000" w:themeColor="text1"/>
                <w:sz w:val="22"/>
                <w:szCs w:val="22"/>
                <w:lang w:eastAsia="fr-FR"/>
                <w:rPrChange w:id="94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75" w:author="INDIA N'KWANGH, Didier Larolls" w:date="2025-11-05T14:19:00Z" w16du:dateUtc="2025-11-05T13:19:00Z">
                  <w:rPr>
                    <w:rFonts w:eastAsia="Times New Roman" w:cs="Calibri"/>
                    <w:szCs w:val="21"/>
                    <w:lang w:eastAsia="fr-FR"/>
                  </w:rPr>
                </w:rPrChange>
              </w:rPr>
              <w:t>Ce poste comprend l’ensemble des opérations préliminaires nécessaires à la préparation du terrain pour les travaux de terrassement et de construction :</w:t>
            </w:r>
          </w:p>
          <w:p w14:paraId="0753448B" w14:textId="77777777" w:rsidR="007E7E0A" w:rsidRPr="00C30E6C" w:rsidRDefault="007E7E0A" w:rsidP="00654E2B">
            <w:pPr>
              <w:jc w:val="both"/>
              <w:rPr>
                <w:rFonts w:eastAsia="Times New Roman" w:cs="Calibri"/>
                <w:color w:val="000000" w:themeColor="text1"/>
                <w:sz w:val="22"/>
                <w:szCs w:val="22"/>
                <w:lang w:eastAsia="fr-FR"/>
                <w:rPrChange w:id="94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77" w:author="INDIA N'KWANGH, Didier Larolls" w:date="2025-11-05T14:19:00Z" w16du:dateUtc="2025-11-05T13:19:00Z">
                  <w:rPr>
                    <w:rFonts w:eastAsia="Times New Roman" w:cs="Calibri"/>
                    <w:szCs w:val="21"/>
                    <w:lang w:eastAsia="fr-FR"/>
                  </w:rPr>
                </w:rPrChange>
              </w:rPr>
              <w:t>Débroussaillage :</w:t>
            </w:r>
          </w:p>
          <w:p w14:paraId="20794F28" w14:textId="77777777" w:rsidR="007E7E0A" w:rsidRPr="00C30E6C" w:rsidRDefault="007E7E0A" w:rsidP="00C3015D">
            <w:pPr>
              <w:pStyle w:val="Paragraphedeliste"/>
              <w:numPr>
                <w:ilvl w:val="0"/>
                <w:numId w:val="66"/>
              </w:numPr>
              <w:jc w:val="both"/>
              <w:rPr>
                <w:rFonts w:eastAsia="Times New Roman" w:cs="Calibri"/>
                <w:color w:val="000000" w:themeColor="text1"/>
                <w:sz w:val="22"/>
                <w:szCs w:val="22"/>
                <w:lang w:eastAsia="fr-FR"/>
                <w:rPrChange w:id="94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79" w:author="INDIA N'KWANGH, Didier Larolls" w:date="2025-11-05T14:19:00Z" w16du:dateUtc="2025-11-05T13:19:00Z">
                  <w:rPr>
                    <w:rFonts w:eastAsia="Times New Roman" w:cs="Calibri"/>
                    <w:szCs w:val="21"/>
                    <w:lang w:eastAsia="fr-FR"/>
                  </w:rPr>
                </w:rPrChange>
              </w:rPr>
              <w:t>Élimination manuelle ou mécanique de toute végétation basse : herbes, broussailles, branches, buissons, ronces, etc.</w:t>
            </w:r>
          </w:p>
          <w:p w14:paraId="68DE7005" w14:textId="77777777" w:rsidR="007E7E0A" w:rsidRPr="00C30E6C" w:rsidRDefault="007E7E0A" w:rsidP="00C3015D">
            <w:pPr>
              <w:pStyle w:val="Paragraphedeliste"/>
              <w:numPr>
                <w:ilvl w:val="0"/>
                <w:numId w:val="66"/>
              </w:numPr>
              <w:jc w:val="both"/>
              <w:rPr>
                <w:rFonts w:eastAsia="Times New Roman" w:cs="Calibri"/>
                <w:color w:val="000000" w:themeColor="text1"/>
                <w:sz w:val="22"/>
                <w:szCs w:val="22"/>
                <w:lang w:eastAsia="fr-FR"/>
                <w:rPrChange w:id="94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81" w:author="INDIA N'KWANGH, Didier Larolls" w:date="2025-11-05T14:19:00Z" w16du:dateUtc="2025-11-05T13:19:00Z">
                  <w:rPr>
                    <w:rFonts w:eastAsia="Times New Roman" w:cs="Calibri"/>
                    <w:szCs w:val="21"/>
                    <w:lang w:eastAsia="fr-FR"/>
                  </w:rPr>
                </w:rPrChange>
              </w:rPr>
              <w:t>Évacuation hors site vers une décharge réglementaire (autorisée) ou conformément au PGES en zone sans décharge.</w:t>
            </w:r>
          </w:p>
          <w:p w14:paraId="387C5C63" w14:textId="77777777" w:rsidR="007E7E0A" w:rsidRPr="00C30E6C" w:rsidRDefault="007E7E0A" w:rsidP="00654E2B">
            <w:pPr>
              <w:jc w:val="both"/>
              <w:rPr>
                <w:rFonts w:eastAsia="Times New Roman" w:cs="Calibri"/>
                <w:color w:val="000000" w:themeColor="text1"/>
                <w:sz w:val="22"/>
                <w:szCs w:val="22"/>
                <w:lang w:eastAsia="fr-FR"/>
                <w:rPrChange w:id="94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83" w:author="INDIA N'KWANGH, Didier Larolls" w:date="2025-11-05T14:19:00Z" w16du:dateUtc="2025-11-05T13:19:00Z">
                  <w:rPr>
                    <w:rFonts w:eastAsia="Times New Roman" w:cs="Calibri"/>
                    <w:szCs w:val="21"/>
                    <w:lang w:eastAsia="fr-FR"/>
                  </w:rPr>
                </w:rPrChange>
              </w:rPr>
              <w:t>Dessouchage :</w:t>
            </w:r>
          </w:p>
          <w:p w14:paraId="15F12360" w14:textId="77777777" w:rsidR="007E7E0A" w:rsidRPr="00C30E6C" w:rsidRDefault="007E7E0A" w:rsidP="00C3015D">
            <w:pPr>
              <w:pStyle w:val="Paragraphedeliste"/>
              <w:numPr>
                <w:ilvl w:val="0"/>
                <w:numId w:val="67"/>
              </w:numPr>
              <w:jc w:val="both"/>
              <w:rPr>
                <w:rFonts w:eastAsia="Times New Roman" w:cs="Calibri"/>
                <w:color w:val="000000" w:themeColor="text1"/>
                <w:sz w:val="22"/>
                <w:szCs w:val="22"/>
                <w:lang w:eastAsia="fr-FR"/>
                <w:rPrChange w:id="94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85" w:author="INDIA N'KWANGH, Didier Larolls" w:date="2025-11-05T14:19:00Z" w16du:dateUtc="2025-11-05T13:19:00Z">
                  <w:rPr>
                    <w:rFonts w:eastAsia="Times New Roman" w:cs="Calibri"/>
                    <w:szCs w:val="21"/>
                    <w:lang w:eastAsia="fr-FR"/>
                  </w:rPr>
                </w:rPrChange>
              </w:rPr>
              <w:t>Arrachage des souches d’arbres, racines apparentes ou enterrées à une profondeur suffisante pour ne pas gêner les travaux futurs.</w:t>
            </w:r>
          </w:p>
          <w:p w14:paraId="5EE6D272" w14:textId="77777777" w:rsidR="007E7E0A" w:rsidRPr="00C30E6C" w:rsidRDefault="007E7E0A" w:rsidP="00C3015D">
            <w:pPr>
              <w:pStyle w:val="Paragraphedeliste"/>
              <w:numPr>
                <w:ilvl w:val="0"/>
                <w:numId w:val="67"/>
              </w:numPr>
              <w:jc w:val="both"/>
              <w:rPr>
                <w:rFonts w:eastAsia="Times New Roman" w:cs="Calibri"/>
                <w:color w:val="000000" w:themeColor="text1"/>
                <w:sz w:val="22"/>
                <w:szCs w:val="22"/>
                <w:lang w:eastAsia="fr-FR"/>
                <w:rPrChange w:id="94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87" w:author="INDIA N'KWANGH, Didier Larolls" w:date="2025-11-05T14:19:00Z" w16du:dateUtc="2025-11-05T13:19:00Z">
                  <w:rPr>
                    <w:rFonts w:eastAsia="Times New Roman" w:cs="Calibri"/>
                    <w:szCs w:val="21"/>
                    <w:lang w:eastAsia="fr-FR"/>
                  </w:rPr>
                </w:rPrChange>
              </w:rPr>
              <w:t>Remblaiement des trous laissés par les souches avec de la terre compactée.</w:t>
            </w:r>
          </w:p>
          <w:p w14:paraId="58243E92" w14:textId="77777777" w:rsidR="007E7E0A" w:rsidRPr="00C30E6C" w:rsidRDefault="007E7E0A" w:rsidP="00654E2B">
            <w:pPr>
              <w:jc w:val="both"/>
              <w:rPr>
                <w:rFonts w:eastAsia="Times New Roman" w:cs="Calibri"/>
                <w:color w:val="000000" w:themeColor="text1"/>
                <w:sz w:val="22"/>
                <w:szCs w:val="22"/>
                <w:lang w:eastAsia="fr-FR"/>
                <w:rPrChange w:id="948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89" w:author="INDIA N'KWANGH, Didier Larolls" w:date="2025-11-05T14:19:00Z" w16du:dateUtc="2025-11-05T13:19:00Z">
                  <w:rPr>
                    <w:rFonts w:eastAsia="Times New Roman" w:cs="Calibri"/>
                    <w:szCs w:val="21"/>
                    <w:lang w:eastAsia="fr-FR"/>
                  </w:rPr>
                </w:rPrChange>
              </w:rPr>
              <w:t>Décapage :</w:t>
            </w:r>
          </w:p>
          <w:p w14:paraId="01815B1B" w14:textId="77777777" w:rsidR="007E7E0A" w:rsidRPr="00C30E6C" w:rsidRDefault="007E7E0A" w:rsidP="00C3015D">
            <w:pPr>
              <w:pStyle w:val="Paragraphedeliste"/>
              <w:numPr>
                <w:ilvl w:val="0"/>
                <w:numId w:val="68"/>
              </w:numPr>
              <w:jc w:val="both"/>
              <w:rPr>
                <w:rFonts w:eastAsia="Times New Roman" w:cs="Calibri"/>
                <w:color w:val="000000" w:themeColor="text1"/>
                <w:sz w:val="22"/>
                <w:szCs w:val="22"/>
                <w:lang w:eastAsia="fr-FR"/>
                <w:rPrChange w:id="94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91" w:author="INDIA N'KWANGH, Didier Larolls" w:date="2025-11-05T14:19:00Z" w16du:dateUtc="2025-11-05T13:19:00Z">
                  <w:rPr>
                    <w:rFonts w:eastAsia="Times New Roman" w:cs="Calibri"/>
                    <w:szCs w:val="21"/>
                    <w:lang w:eastAsia="fr-FR"/>
                  </w:rPr>
                </w:rPrChange>
              </w:rPr>
              <w:t>Retrait de la couche végétale superficielle (terre végétale) sur une épaisseur moyenne de 20 à 30 cm, jusqu’à atteindre le sol portant.</w:t>
            </w:r>
          </w:p>
          <w:p w14:paraId="5A90DC25" w14:textId="77777777" w:rsidR="007E7E0A" w:rsidRPr="00C30E6C" w:rsidRDefault="007E7E0A" w:rsidP="00C3015D">
            <w:pPr>
              <w:pStyle w:val="Paragraphedeliste"/>
              <w:numPr>
                <w:ilvl w:val="0"/>
                <w:numId w:val="68"/>
              </w:numPr>
              <w:jc w:val="both"/>
              <w:rPr>
                <w:rFonts w:eastAsia="Times New Roman" w:cs="Calibri"/>
                <w:color w:val="000000" w:themeColor="text1"/>
                <w:sz w:val="22"/>
                <w:szCs w:val="22"/>
                <w:lang w:eastAsia="fr-FR"/>
                <w:rPrChange w:id="94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93" w:author="INDIA N'KWANGH, Didier Larolls" w:date="2025-11-05T14:19:00Z" w16du:dateUtc="2025-11-05T13:19:00Z">
                  <w:rPr>
                    <w:rFonts w:eastAsia="Times New Roman" w:cs="Calibri"/>
                    <w:szCs w:val="21"/>
                    <w:lang w:eastAsia="fr-FR"/>
                  </w:rPr>
                </w:rPrChange>
              </w:rPr>
              <w:t>Stockage ou évacuation de la terre végétale selon les prescriptions du Maître d’Ouvrage.</w:t>
            </w:r>
          </w:p>
          <w:p w14:paraId="025A6045" w14:textId="77777777" w:rsidR="007E7E0A" w:rsidRPr="00C30E6C" w:rsidRDefault="007E7E0A" w:rsidP="00654E2B">
            <w:pPr>
              <w:jc w:val="both"/>
              <w:rPr>
                <w:rFonts w:eastAsia="Times New Roman" w:cs="Calibri"/>
                <w:color w:val="000000" w:themeColor="text1"/>
                <w:sz w:val="22"/>
                <w:szCs w:val="22"/>
                <w:lang w:eastAsia="fr-FR"/>
                <w:rPrChange w:id="94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95" w:author="INDIA N'KWANGH, Didier Larolls" w:date="2025-11-05T14:19:00Z" w16du:dateUtc="2025-11-05T13:19:00Z">
                  <w:rPr>
                    <w:rFonts w:eastAsia="Times New Roman" w:cs="Calibri"/>
                    <w:szCs w:val="21"/>
                    <w:lang w:eastAsia="fr-FR"/>
                  </w:rPr>
                </w:rPrChange>
              </w:rPr>
              <w:t>Nivellement :</w:t>
            </w:r>
          </w:p>
          <w:p w14:paraId="602BFA6D" w14:textId="77777777" w:rsidR="007E7E0A" w:rsidRPr="00C30E6C" w:rsidRDefault="007E7E0A" w:rsidP="00C3015D">
            <w:pPr>
              <w:pStyle w:val="Paragraphedeliste"/>
              <w:numPr>
                <w:ilvl w:val="0"/>
                <w:numId w:val="69"/>
              </w:numPr>
              <w:jc w:val="both"/>
              <w:rPr>
                <w:rFonts w:eastAsia="Times New Roman" w:cs="Calibri"/>
                <w:color w:val="000000" w:themeColor="text1"/>
                <w:sz w:val="22"/>
                <w:szCs w:val="22"/>
                <w:lang w:eastAsia="fr-FR"/>
                <w:rPrChange w:id="94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97" w:author="INDIA N'KWANGH, Didier Larolls" w:date="2025-11-05T14:19:00Z" w16du:dateUtc="2025-11-05T13:19:00Z">
                  <w:rPr>
                    <w:rFonts w:eastAsia="Times New Roman" w:cs="Calibri"/>
                    <w:szCs w:val="21"/>
                    <w:lang w:eastAsia="fr-FR"/>
                  </w:rPr>
                </w:rPrChange>
              </w:rPr>
              <w:t>Mise à niveau grossière du terrain, suppression des bosses et des creux pour obtenir un terrain relativement plan.</w:t>
            </w:r>
          </w:p>
          <w:p w14:paraId="12330CC2" w14:textId="77777777" w:rsidR="007E7E0A" w:rsidRPr="00C30E6C" w:rsidRDefault="007E7E0A" w:rsidP="00C3015D">
            <w:pPr>
              <w:pStyle w:val="Paragraphedeliste"/>
              <w:numPr>
                <w:ilvl w:val="0"/>
                <w:numId w:val="69"/>
              </w:numPr>
              <w:jc w:val="both"/>
              <w:rPr>
                <w:rFonts w:eastAsia="Times New Roman" w:cs="Calibri"/>
                <w:color w:val="000000" w:themeColor="text1"/>
                <w:sz w:val="22"/>
                <w:szCs w:val="22"/>
                <w:lang w:eastAsia="fr-FR"/>
                <w:rPrChange w:id="94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499" w:author="INDIA N'KWANGH, Didier Larolls" w:date="2025-11-05T14:19:00Z" w16du:dateUtc="2025-11-05T13:19:00Z">
                  <w:rPr>
                    <w:rFonts w:eastAsia="Times New Roman" w:cs="Calibri"/>
                    <w:szCs w:val="21"/>
                    <w:lang w:eastAsia="fr-FR"/>
                  </w:rPr>
                </w:rPrChange>
              </w:rPr>
              <w:t>Réglage à la pelle mécanique et au niveau, pour permettre l’implantation des ouvrages à construire.</w:t>
            </w:r>
          </w:p>
          <w:p w14:paraId="4B7D1AD5" w14:textId="77777777" w:rsidR="007E7E0A" w:rsidRPr="00C30E6C" w:rsidRDefault="007E7E0A" w:rsidP="00C3015D">
            <w:pPr>
              <w:pStyle w:val="Paragraphedeliste"/>
              <w:numPr>
                <w:ilvl w:val="0"/>
                <w:numId w:val="69"/>
              </w:numPr>
              <w:jc w:val="both"/>
              <w:rPr>
                <w:rFonts w:eastAsia="Times New Roman" w:cs="Calibri"/>
                <w:color w:val="000000" w:themeColor="text1"/>
                <w:sz w:val="22"/>
                <w:szCs w:val="22"/>
                <w:lang w:eastAsia="fr-FR"/>
                <w:rPrChange w:id="95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01" w:author="INDIA N'KWANGH, Didier Larolls" w:date="2025-11-05T14:19:00Z" w16du:dateUtc="2025-11-05T13:19:00Z">
                  <w:rPr>
                    <w:rFonts w:eastAsia="Times New Roman" w:cs="Calibri"/>
                    <w:szCs w:val="21"/>
                    <w:lang w:eastAsia="fr-FR"/>
                  </w:rPr>
                </w:rPrChange>
              </w:rPr>
              <w:t>Ce poste prend en compte la main d’œuvre, manuel ou mécanique, la location d’engin éventuellement ou débroussailleuse, le carburant et entretien du matériel qui interviendraient, l’évacuation de déchets et souches.</w:t>
            </w:r>
          </w:p>
          <w:p w14:paraId="197B4B9A" w14:textId="77777777" w:rsidR="007E7E0A" w:rsidRPr="00C30E6C" w:rsidRDefault="007E7E0A" w:rsidP="00654E2B">
            <w:pPr>
              <w:jc w:val="both"/>
              <w:rPr>
                <w:rFonts w:eastAsia="Times New Roman" w:cs="Calibri"/>
                <w:color w:val="000000" w:themeColor="text1"/>
                <w:sz w:val="22"/>
                <w:szCs w:val="22"/>
                <w:lang w:eastAsia="fr-FR"/>
                <w:rPrChange w:id="95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03" w:author="INDIA N'KWANGH, Didier Larolls" w:date="2025-11-05T14:19:00Z" w16du:dateUtc="2025-11-05T13:19:00Z">
                  <w:rPr>
                    <w:rFonts w:eastAsia="Times New Roman" w:cs="Calibri"/>
                    <w:szCs w:val="21"/>
                    <w:lang w:eastAsia="fr-FR"/>
                  </w:rPr>
                </w:rPrChange>
              </w:rPr>
              <w:t>**Ce prix est rémunéré en mètre carré, selon la superficie utile où est réalisé ces travaux. </w:t>
            </w:r>
          </w:p>
          <w:p w14:paraId="2A100DD7" w14:textId="77777777" w:rsidR="007E7E0A" w:rsidRPr="00C30E6C" w:rsidRDefault="007E7E0A" w:rsidP="00654E2B">
            <w:pPr>
              <w:jc w:val="both"/>
              <w:rPr>
                <w:color w:val="000000" w:themeColor="text1"/>
                <w:sz w:val="22"/>
                <w:szCs w:val="22"/>
                <w:rPrChange w:id="9504" w:author="INDIA N'KWANGH, Didier Larolls" w:date="2025-11-05T14:19:00Z" w16du:dateUtc="2025-11-05T13:19:00Z">
                  <w:rPr>
                    <w:szCs w:val="21"/>
                  </w:rPr>
                </w:rPrChange>
              </w:rPr>
            </w:pPr>
          </w:p>
        </w:tc>
        <w:tc>
          <w:tcPr>
            <w:tcW w:w="980" w:type="dxa"/>
          </w:tcPr>
          <w:p w14:paraId="44EFC21A" w14:textId="77777777" w:rsidR="007E7E0A" w:rsidRPr="00C30E6C" w:rsidRDefault="007E7E0A" w:rsidP="00654E2B">
            <w:pPr>
              <w:jc w:val="both"/>
              <w:rPr>
                <w:color w:val="000000" w:themeColor="text1"/>
                <w:sz w:val="22"/>
                <w:szCs w:val="22"/>
                <w:rPrChange w:id="9505" w:author="INDIA N'KWANGH, Didier Larolls" w:date="2025-11-05T14:19:00Z" w16du:dateUtc="2025-11-05T13:19:00Z">
                  <w:rPr>
                    <w:szCs w:val="21"/>
                  </w:rPr>
                </w:rPrChange>
              </w:rPr>
            </w:pPr>
          </w:p>
        </w:tc>
      </w:tr>
      <w:tr w:rsidR="00C30E6C" w:rsidRPr="00C30E6C" w14:paraId="4BBDB815" w14:textId="77777777" w:rsidTr="00654E2B">
        <w:tc>
          <w:tcPr>
            <w:tcW w:w="1140" w:type="dxa"/>
            <w:vAlign w:val="bottom"/>
          </w:tcPr>
          <w:p w14:paraId="4F08BFC8" w14:textId="77777777" w:rsidR="007E7E0A" w:rsidRPr="00C30E6C" w:rsidRDefault="007E7E0A" w:rsidP="00654E2B">
            <w:pPr>
              <w:jc w:val="both"/>
              <w:rPr>
                <w:b/>
                <w:bCs/>
                <w:color w:val="000000" w:themeColor="text1"/>
                <w:sz w:val="22"/>
                <w:szCs w:val="22"/>
                <w:rPrChange w:id="950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507" w:author="INDIA N'KWANGH, Didier Larolls" w:date="2025-11-05T14:19:00Z" w16du:dateUtc="2025-11-05T13:19:00Z">
                  <w:rPr>
                    <w:rFonts w:eastAsia="Times New Roman" w:cs="Calibri"/>
                    <w:b/>
                    <w:bCs/>
                    <w:szCs w:val="21"/>
                    <w:lang w:eastAsia="fr-FR"/>
                  </w:rPr>
                </w:rPrChange>
              </w:rPr>
              <w:t>100.4</w:t>
            </w:r>
          </w:p>
        </w:tc>
        <w:tc>
          <w:tcPr>
            <w:tcW w:w="6942" w:type="dxa"/>
            <w:vAlign w:val="bottom"/>
          </w:tcPr>
          <w:p w14:paraId="1DB24A67" w14:textId="77777777" w:rsidR="007E7E0A" w:rsidRPr="00C30E6C" w:rsidRDefault="007E7E0A" w:rsidP="00654E2B">
            <w:pPr>
              <w:jc w:val="both"/>
              <w:rPr>
                <w:b/>
                <w:bCs/>
                <w:color w:val="000000" w:themeColor="text1"/>
                <w:sz w:val="22"/>
                <w:szCs w:val="22"/>
                <w:rPrChange w:id="950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509" w:author="INDIA N'KWANGH, Didier Larolls" w:date="2025-11-05T14:19:00Z" w16du:dateUtc="2025-11-05T13:19:00Z">
                  <w:rPr>
                    <w:rFonts w:eastAsia="Times New Roman" w:cs="Calibri"/>
                    <w:b/>
                    <w:bCs/>
                    <w:szCs w:val="21"/>
                    <w:lang w:eastAsia="fr-FR"/>
                  </w:rPr>
                </w:rPrChange>
              </w:rPr>
              <w:t>Implantation des ouvrages</w:t>
            </w:r>
          </w:p>
        </w:tc>
        <w:tc>
          <w:tcPr>
            <w:tcW w:w="980" w:type="dxa"/>
            <w:vAlign w:val="bottom"/>
          </w:tcPr>
          <w:p w14:paraId="5BDD16BA" w14:textId="77777777" w:rsidR="007E7E0A" w:rsidRPr="00C30E6C" w:rsidRDefault="007E7E0A" w:rsidP="00654E2B">
            <w:pPr>
              <w:jc w:val="both"/>
              <w:rPr>
                <w:b/>
                <w:bCs/>
                <w:color w:val="000000" w:themeColor="text1"/>
                <w:sz w:val="22"/>
                <w:szCs w:val="22"/>
                <w:rPrChange w:id="951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511" w:author="INDIA N'KWANGH, Didier Larolls" w:date="2025-11-05T14:19:00Z" w16du:dateUtc="2025-11-05T13:19:00Z">
                  <w:rPr>
                    <w:rFonts w:eastAsia="Times New Roman" w:cs="Calibri"/>
                    <w:b/>
                    <w:bCs/>
                    <w:szCs w:val="21"/>
                    <w:lang w:eastAsia="fr-FR"/>
                  </w:rPr>
                </w:rPrChange>
              </w:rPr>
              <w:t>m²</w:t>
            </w:r>
          </w:p>
        </w:tc>
      </w:tr>
      <w:tr w:rsidR="00C30E6C" w:rsidRPr="00C30E6C" w14:paraId="79246230" w14:textId="77777777" w:rsidTr="00654E2B">
        <w:tc>
          <w:tcPr>
            <w:tcW w:w="1140" w:type="dxa"/>
          </w:tcPr>
          <w:p w14:paraId="484BE7A7" w14:textId="77777777" w:rsidR="007E7E0A" w:rsidRPr="00C30E6C" w:rsidRDefault="007E7E0A" w:rsidP="00654E2B">
            <w:pPr>
              <w:jc w:val="both"/>
              <w:rPr>
                <w:color w:val="000000" w:themeColor="text1"/>
                <w:sz w:val="22"/>
                <w:szCs w:val="22"/>
                <w:rPrChange w:id="9512" w:author="INDIA N'KWANGH, Didier Larolls" w:date="2025-11-05T14:19:00Z" w16du:dateUtc="2025-11-05T13:19:00Z">
                  <w:rPr>
                    <w:szCs w:val="21"/>
                  </w:rPr>
                </w:rPrChange>
              </w:rPr>
            </w:pPr>
          </w:p>
        </w:tc>
        <w:tc>
          <w:tcPr>
            <w:tcW w:w="6942" w:type="dxa"/>
          </w:tcPr>
          <w:p w14:paraId="2302CC55" w14:textId="77777777" w:rsidR="007E7E0A" w:rsidRPr="00C30E6C" w:rsidRDefault="007E7E0A" w:rsidP="00654E2B">
            <w:pPr>
              <w:jc w:val="both"/>
              <w:rPr>
                <w:rFonts w:eastAsia="Times New Roman" w:cs="Calibri"/>
                <w:color w:val="000000" w:themeColor="text1"/>
                <w:sz w:val="22"/>
                <w:szCs w:val="22"/>
                <w:lang w:eastAsia="fr-FR"/>
                <w:rPrChange w:id="95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14" w:author="INDIA N'KWANGH, Didier Larolls" w:date="2025-11-05T14:19:00Z" w16du:dateUtc="2025-11-05T13:19:00Z">
                  <w:rPr>
                    <w:rFonts w:eastAsia="Times New Roman" w:cs="Calibri"/>
                    <w:szCs w:val="21"/>
                    <w:lang w:eastAsia="fr-FR"/>
                  </w:rPr>
                </w:rPrChange>
              </w:rPr>
              <w:t>Ce poste des travaux d’implantation d’ouvrage comprend :</w:t>
            </w:r>
          </w:p>
          <w:p w14:paraId="3D65AA7A" w14:textId="77777777" w:rsidR="007E7E0A" w:rsidRPr="00C30E6C" w:rsidRDefault="007E7E0A" w:rsidP="00C3015D">
            <w:pPr>
              <w:pStyle w:val="Paragraphedeliste"/>
              <w:numPr>
                <w:ilvl w:val="0"/>
                <w:numId w:val="70"/>
              </w:numPr>
              <w:jc w:val="both"/>
              <w:rPr>
                <w:rFonts w:eastAsia="Times New Roman" w:cs="Calibri"/>
                <w:color w:val="000000" w:themeColor="text1"/>
                <w:sz w:val="22"/>
                <w:szCs w:val="22"/>
                <w:lang w:eastAsia="fr-FR"/>
                <w:rPrChange w:id="95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16" w:author="INDIA N'KWANGH, Didier Larolls" w:date="2025-11-05T14:19:00Z" w16du:dateUtc="2025-11-05T13:19:00Z">
                  <w:rPr>
                    <w:rFonts w:eastAsia="Times New Roman" w:cs="Calibri"/>
                    <w:szCs w:val="21"/>
                    <w:lang w:eastAsia="fr-FR"/>
                  </w:rPr>
                </w:rPrChange>
              </w:rPr>
              <w:t>Le travail avec ou pas le relevé topographique initial du terrain avec repérage des bornes, altimétries, niveaux et éléments naturels à conserver ou à éviter.</w:t>
            </w:r>
          </w:p>
          <w:p w14:paraId="0049DCBF" w14:textId="77777777" w:rsidR="007E7E0A" w:rsidRPr="00C30E6C" w:rsidRDefault="007E7E0A" w:rsidP="00C3015D">
            <w:pPr>
              <w:pStyle w:val="Paragraphedeliste"/>
              <w:numPr>
                <w:ilvl w:val="0"/>
                <w:numId w:val="70"/>
              </w:numPr>
              <w:jc w:val="both"/>
              <w:rPr>
                <w:rFonts w:eastAsia="Times New Roman" w:cs="Calibri"/>
                <w:color w:val="000000" w:themeColor="text1"/>
                <w:sz w:val="22"/>
                <w:szCs w:val="22"/>
                <w:lang w:eastAsia="fr-FR"/>
                <w:rPrChange w:id="95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18" w:author="INDIA N'KWANGH, Didier Larolls" w:date="2025-11-05T14:19:00Z" w16du:dateUtc="2025-11-05T13:19:00Z">
                  <w:rPr>
                    <w:rFonts w:eastAsia="Times New Roman" w:cs="Calibri"/>
                    <w:szCs w:val="21"/>
                    <w:lang w:eastAsia="fr-FR"/>
                  </w:rPr>
                </w:rPrChange>
              </w:rPr>
              <w:t>Procéder à la définition des axes principaux et l’implantation géométrique des ouvrages à l’aide de piquets, cordeaux, chaux, peinture et repères visibles.</w:t>
            </w:r>
          </w:p>
          <w:p w14:paraId="2CA6375F"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95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20" w:author="INDIA N'KWANGH, Didier Larolls" w:date="2025-11-05T14:19:00Z" w16du:dateUtc="2025-11-05T13:19:00Z">
                  <w:rPr>
                    <w:rFonts w:eastAsia="Times New Roman" w:cs="Calibri"/>
                    <w:szCs w:val="21"/>
                    <w:lang w:eastAsia="fr-FR"/>
                  </w:rPr>
                </w:rPrChange>
              </w:rPr>
              <w:t>La pose des chaises d’implantation rigides avec cordes ou câbles, en bois ou métal selon besoin, pour implantation durable.</w:t>
            </w:r>
          </w:p>
          <w:p w14:paraId="7FA702E3"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95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22" w:author="INDIA N'KWANGH, Didier Larolls" w:date="2025-11-05T14:19:00Z" w16du:dateUtc="2025-11-05T13:19:00Z">
                  <w:rPr>
                    <w:rFonts w:eastAsia="Times New Roman" w:cs="Calibri"/>
                    <w:szCs w:val="21"/>
                    <w:lang w:eastAsia="fr-FR"/>
                  </w:rPr>
                </w:rPrChange>
              </w:rPr>
              <w:t>Le report exact des dimensions fournies sur les plans d’exécution (dimensions, alignements, niveaux), avec calage de tous les éléments.</w:t>
            </w:r>
          </w:p>
          <w:p w14:paraId="4526C2B7"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95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24" w:author="INDIA N'KWANGH, Didier Larolls" w:date="2025-11-05T14:19:00Z" w16du:dateUtc="2025-11-05T13:19:00Z">
                  <w:rPr>
                    <w:rFonts w:eastAsia="Times New Roman" w:cs="Calibri"/>
                    <w:szCs w:val="21"/>
                    <w:lang w:eastAsia="fr-FR"/>
                  </w:rPr>
                </w:rPrChange>
              </w:rPr>
              <w:t>Le contrôle de conformité de l’implantation (perpendiculaires, équerrage, diagonales) avec carnet d’implantation.</w:t>
            </w:r>
          </w:p>
          <w:p w14:paraId="7B08B0E2"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95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26" w:author="INDIA N'KWANGH, Didier Larolls" w:date="2025-11-05T14:19:00Z" w16du:dateUtc="2025-11-05T13:19:00Z">
                  <w:rPr>
                    <w:rFonts w:eastAsia="Times New Roman" w:cs="Calibri"/>
                    <w:szCs w:val="21"/>
                    <w:lang w:eastAsia="fr-FR"/>
                  </w:rPr>
                </w:rPrChange>
              </w:rPr>
              <w:t>L’assistance à la réception de l’implantation par le Maître d’Ouvrage ou son représentant.</w:t>
            </w:r>
          </w:p>
          <w:p w14:paraId="1776B61B" w14:textId="77777777" w:rsidR="007E7E0A" w:rsidRPr="00C30E6C" w:rsidRDefault="007E7E0A" w:rsidP="00C3015D">
            <w:pPr>
              <w:pStyle w:val="Paragraphedeliste"/>
              <w:numPr>
                <w:ilvl w:val="0"/>
                <w:numId w:val="71"/>
              </w:numPr>
              <w:jc w:val="both"/>
              <w:rPr>
                <w:rFonts w:eastAsia="Times New Roman" w:cs="Calibri"/>
                <w:color w:val="000000" w:themeColor="text1"/>
                <w:sz w:val="22"/>
                <w:szCs w:val="22"/>
                <w:lang w:eastAsia="fr-FR"/>
                <w:rPrChange w:id="95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28" w:author="INDIA N'KWANGH, Didier Larolls" w:date="2025-11-05T14:19:00Z" w16du:dateUtc="2025-11-05T13:19:00Z">
                  <w:rPr>
                    <w:rFonts w:eastAsia="Times New Roman" w:cs="Calibri"/>
                    <w:szCs w:val="21"/>
                    <w:lang w:eastAsia="fr-FR"/>
                  </w:rPr>
                </w:rPrChange>
              </w:rPr>
              <w:t>Il prend en compte pour le prix unitaire : Main d’œuvre qualifiée (topographe ou chef d’équipe), les matériels de topographie (niveau, théodolite, ruban, …), la fourniture des repères (piquets, cordeaux, chaux, peinture, bois pour chaises…), le moyen de mouvement local, les vérifications et ajustements des axes ainsi que les sujétions de sécurité et propreté.</w:t>
            </w:r>
          </w:p>
          <w:p w14:paraId="4034E1C8" w14:textId="77777777" w:rsidR="007E7E0A" w:rsidRPr="00C30E6C" w:rsidRDefault="007E7E0A" w:rsidP="00654E2B">
            <w:pPr>
              <w:jc w:val="both"/>
              <w:rPr>
                <w:rFonts w:eastAsia="Times New Roman" w:cs="Calibri"/>
                <w:color w:val="000000" w:themeColor="text1"/>
                <w:sz w:val="22"/>
                <w:szCs w:val="22"/>
                <w:lang w:eastAsia="fr-FR"/>
                <w:rPrChange w:id="95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30" w:author="INDIA N'KWANGH, Didier Larolls" w:date="2025-11-05T14:19:00Z" w16du:dateUtc="2025-11-05T13:19:00Z">
                  <w:rPr>
                    <w:rFonts w:eastAsia="Times New Roman" w:cs="Calibri"/>
                    <w:szCs w:val="21"/>
                    <w:lang w:eastAsia="fr-FR"/>
                  </w:rPr>
                </w:rPrChange>
              </w:rPr>
              <w:t>**Ce prix est rémunéré en mètre carré, selon la superficie implantée.</w:t>
            </w:r>
          </w:p>
          <w:p w14:paraId="47C6836F" w14:textId="77777777" w:rsidR="007E7E0A" w:rsidRPr="00C30E6C" w:rsidRDefault="007E7E0A" w:rsidP="00654E2B">
            <w:pPr>
              <w:jc w:val="both"/>
              <w:rPr>
                <w:color w:val="000000" w:themeColor="text1"/>
                <w:sz w:val="22"/>
                <w:szCs w:val="22"/>
                <w:rPrChange w:id="9531" w:author="INDIA N'KWANGH, Didier Larolls" w:date="2025-11-05T14:19:00Z" w16du:dateUtc="2025-11-05T13:19:00Z">
                  <w:rPr>
                    <w:szCs w:val="21"/>
                  </w:rPr>
                </w:rPrChange>
              </w:rPr>
            </w:pPr>
          </w:p>
        </w:tc>
        <w:tc>
          <w:tcPr>
            <w:tcW w:w="980" w:type="dxa"/>
          </w:tcPr>
          <w:p w14:paraId="25AD01A2" w14:textId="77777777" w:rsidR="007E7E0A" w:rsidRPr="00C30E6C" w:rsidRDefault="007E7E0A" w:rsidP="00654E2B">
            <w:pPr>
              <w:jc w:val="both"/>
              <w:rPr>
                <w:color w:val="000000" w:themeColor="text1"/>
                <w:sz w:val="22"/>
                <w:szCs w:val="22"/>
                <w:rPrChange w:id="9532" w:author="INDIA N'KWANGH, Didier Larolls" w:date="2025-11-05T14:19:00Z" w16du:dateUtc="2025-11-05T13:19:00Z">
                  <w:rPr>
                    <w:szCs w:val="21"/>
                  </w:rPr>
                </w:rPrChange>
              </w:rPr>
            </w:pPr>
          </w:p>
        </w:tc>
      </w:tr>
      <w:tr w:rsidR="00C30E6C" w:rsidRPr="00C30E6C" w14:paraId="4A02CCAC" w14:textId="77777777" w:rsidTr="00654E2B">
        <w:tc>
          <w:tcPr>
            <w:tcW w:w="1140" w:type="dxa"/>
            <w:shd w:val="clear" w:color="auto" w:fill="92D050"/>
            <w:vAlign w:val="bottom"/>
          </w:tcPr>
          <w:p w14:paraId="03D7D070" w14:textId="77777777" w:rsidR="007E7E0A" w:rsidRPr="00C30E6C" w:rsidRDefault="007E7E0A" w:rsidP="00654E2B">
            <w:pPr>
              <w:jc w:val="both"/>
              <w:rPr>
                <w:color w:val="000000" w:themeColor="text1"/>
                <w:sz w:val="22"/>
                <w:szCs w:val="22"/>
                <w:rPrChange w:id="9533"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34" w:author="INDIA N'KWANGH, Didier Larolls" w:date="2025-11-05T14:19:00Z" w16du:dateUtc="2025-11-05T13:19:00Z">
                  <w:rPr>
                    <w:rFonts w:eastAsia="Times New Roman" w:cs="Calibri"/>
                    <w:b/>
                    <w:bCs/>
                    <w:szCs w:val="21"/>
                    <w:lang w:eastAsia="fr-FR"/>
                  </w:rPr>
                </w:rPrChange>
              </w:rPr>
              <w:t>200</w:t>
            </w:r>
          </w:p>
        </w:tc>
        <w:tc>
          <w:tcPr>
            <w:tcW w:w="6942" w:type="dxa"/>
            <w:shd w:val="clear" w:color="auto" w:fill="92D050"/>
            <w:vAlign w:val="bottom"/>
          </w:tcPr>
          <w:p w14:paraId="09641C0D" w14:textId="77777777" w:rsidR="007E7E0A" w:rsidRPr="00C30E6C" w:rsidRDefault="007E7E0A" w:rsidP="00654E2B">
            <w:pPr>
              <w:jc w:val="both"/>
              <w:rPr>
                <w:color w:val="000000" w:themeColor="text1"/>
                <w:sz w:val="22"/>
                <w:szCs w:val="22"/>
                <w:rPrChange w:id="9535"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36" w:author="INDIA N'KWANGH, Didier Larolls" w:date="2025-11-05T14:19:00Z" w16du:dateUtc="2025-11-05T13:19:00Z">
                  <w:rPr>
                    <w:rFonts w:eastAsia="Times New Roman" w:cs="Calibri"/>
                    <w:b/>
                    <w:bCs/>
                    <w:szCs w:val="21"/>
                    <w:lang w:eastAsia="fr-FR"/>
                  </w:rPr>
                </w:rPrChange>
              </w:rPr>
              <w:t>FONDATION</w:t>
            </w:r>
          </w:p>
        </w:tc>
        <w:tc>
          <w:tcPr>
            <w:tcW w:w="980" w:type="dxa"/>
            <w:shd w:val="clear" w:color="auto" w:fill="92D050"/>
            <w:vAlign w:val="bottom"/>
          </w:tcPr>
          <w:p w14:paraId="6094DD83" w14:textId="77777777" w:rsidR="007E7E0A" w:rsidRPr="00C30E6C" w:rsidRDefault="007E7E0A" w:rsidP="00654E2B">
            <w:pPr>
              <w:jc w:val="both"/>
              <w:rPr>
                <w:color w:val="000000" w:themeColor="text1"/>
                <w:sz w:val="22"/>
                <w:szCs w:val="22"/>
                <w:rPrChange w:id="9537"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38" w:author="INDIA N'KWANGH, Didier Larolls" w:date="2025-11-05T14:19:00Z" w16du:dateUtc="2025-11-05T13:19:00Z">
                  <w:rPr>
                    <w:rFonts w:eastAsia="Times New Roman" w:cs="Calibri"/>
                    <w:b/>
                    <w:bCs/>
                    <w:szCs w:val="21"/>
                    <w:lang w:eastAsia="fr-FR"/>
                  </w:rPr>
                </w:rPrChange>
              </w:rPr>
              <w:t> </w:t>
            </w:r>
          </w:p>
        </w:tc>
      </w:tr>
      <w:tr w:rsidR="00C30E6C" w:rsidRPr="00C30E6C" w14:paraId="177B7918" w14:textId="77777777" w:rsidTr="00654E2B">
        <w:tc>
          <w:tcPr>
            <w:tcW w:w="1140" w:type="dxa"/>
            <w:vAlign w:val="bottom"/>
          </w:tcPr>
          <w:p w14:paraId="6872B368" w14:textId="77777777" w:rsidR="007E7E0A" w:rsidRPr="00C30E6C" w:rsidRDefault="007E7E0A" w:rsidP="00654E2B">
            <w:pPr>
              <w:jc w:val="both"/>
              <w:rPr>
                <w:color w:val="000000" w:themeColor="text1"/>
                <w:sz w:val="22"/>
                <w:szCs w:val="22"/>
                <w:rPrChange w:id="9539"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40" w:author="INDIA N'KWANGH, Didier Larolls" w:date="2025-11-05T14:19:00Z" w16du:dateUtc="2025-11-05T13:19:00Z">
                  <w:rPr>
                    <w:rFonts w:eastAsia="Times New Roman" w:cs="Calibri"/>
                    <w:b/>
                    <w:bCs/>
                    <w:szCs w:val="21"/>
                    <w:lang w:eastAsia="fr-FR"/>
                  </w:rPr>
                </w:rPrChange>
              </w:rPr>
              <w:t>200.1</w:t>
            </w:r>
          </w:p>
        </w:tc>
        <w:tc>
          <w:tcPr>
            <w:tcW w:w="6942" w:type="dxa"/>
            <w:vAlign w:val="bottom"/>
          </w:tcPr>
          <w:p w14:paraId="13597D38" w14:textId="77777777" w:rsidR="007E7E0A" w:rsidRPr="00C30E6C" w:rsidRDefault="007E7E0A" w:rsidP="00654E2B">
            <w:pPr>
              <w:jc w:val="both"/>
              <w:rPr>
                <w:color w:val="000000" w:themeColor="text1"/>
                <w:sz w:val="22"/>
                <w:szCs w:val="22"/>
                <w:rPrChange w:id="9541"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42" w:author="INDIA N'KWANGH, Didier Larolls" w:date="2025-11-05T14:19:00Z" w16du:dateUtc="2025-11-05T13:19:00Z">
                  <w:rPr>
                    <w:rFonts w:eastAsia="Times New Roman" w:cs="Calibri"/>
                    <w:b/>
                    <w:bCs/>
                    <w:szCs w:val="21"/>
                    <w:lang w:eastAsia="fr-FR"/>
                  </w:rPr>
                </w:rPrChange>
              </w:rPr>
              <w:t>TRAVAUX DES GROS ŒUVRES</w:t>
            </w:r>
          </w:p>
        </w:tc>
        <w:tc>
          <w:tcPr>
            <w:tcW w:w="980" w:type="dxa"/>
            <w:vAlign w:val="bottom"/>
          </w:tcPr>
          <w:p w14:paraId="6B25780D" w14:textId="77777777" w:rsidR="007E7E0A" w:rsidRPr="00C30E6C" w:rsidRDefault="007E7E0A" w:rsidP="00654E2B">
            <w:pPr>
              <w:jc w:val="both"/>
              <w:rPr>
                <w:color w:val="000000" w:themeColor="text1"/>
                <w:sz w:val="22"/>
                <w:szCs w:val="22"/>
                <w:rPrChange w:id="9543"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44" w:author="INDIA N'KWANGH, Didier Larolls" w:date="2025-11-05T14:19:00Z" w16du:dateUtc="2025-11-05T13:19:00Z">
                  <w:rPr>
                    <w:rFonts w:eastAsia="Times New Roman" w:cs="Calibri"/>
                    <w:b/>
                    <w:bCs/>
                    <w:szCs w:val="21"/>
                    <w:lang w:eastAsia="fr-FR"/>
                  </w:rPr>
                </w:rPrChange>
              </w:rPr>
              <w:t> </w:t>
            </w:r>
          </w:p>
        </w:tc>
      </w:tr>
      <w:tr w:rsidR="00C30E6C" w:rsidRPr="00C30E6C" w14:paraId="66FA2B91" w14:textId="77777777" w:rsidTr="00654E2B">
        <w:tc>
          <w:tcPr>
            <w:tcW w:w="1140" w:type="dxa"/>
            <w:vAlign w:val="bottom"/>
          </w:tcPr>
          <w:p w14:paraId="76E1569F" w14:textId="77777777" w:rsidR="007E7E0A" w:rsidRPr="00C30E6C" w:rsidRDefault="007E7E0A" w:rsidP="00654E2B">
            <w:pPr>
              <w:jc w:val="both"/>
              <w:rPr>
                <w:color w:val="000000" w:themeColor="text1"/>
                <w:sz w:val="22"/>
                <w:szCs w:val="22"/>
                <w:rPrChange w:id="9545"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46" w:author="INDIA N'KWANGH, Didier Larolls" w:date="2025-11-05T14:19:00Z" w16du:dateUtc="2025-11-05T13:19:00Z">
                  <w:rPr>
                    <w:rFonts w:eastAsia="Times New Roman" w:cs="Calibri"/>
                    <w:b/>
                    <w:bCs/>
                    <w:szCs w:val="21"/>
                    <w:lang w:eastAsia="fr-FR"/>
                  </w:rPr>
                </w:rPrChange>
              </w:rPr>
              <w:t>200.1.1</w:t>
            </w:r>
          </w:p>
        </w:tc>
        <w:tc>
          <w:tcPr>
            <w:tcW w:w="6942" w:type="dxa"/>
            <w:vAlign w:val="bottom"/>
          </w:tcPr>
          <w:p w14:paraId="3DC507D9" w14:textId="77777777" w:rsidR="007E7E0A" w:rsidRPr="00C30E6C" w:rsidRDefault="007E7E0A" w:rsidP="00654E2B">
            <w:pPr>
              <w:jc w:val="both"/>
              <w:rPr>
                <w:color w:val="000000" w:themeColor="text1"/>
                <w:sz w:val="22"/>
                <w:szCs w:val="22"/>
                <w:rPrChange w:id="9547"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48" w:author="INDIA N'KWANGH, Didier Larolls" w:date="2025-11-05T14:19:00Z" w16du:dateUtc="2025-11-05T13:19:00Z">
                  <w:rPr>
                    <w:rFonts w:eastAsia="Times New Roman" w:cs="Calibri"/>
                    <w:b/>
                    <w:bCs/>
                    <w:szCs w:val="21"/>
                    <w:lang w:eastAsia="fr-FR"/>
                  </w:rPr>
                </w:rPrChange>
              </w:rPr>
              <w:t>Fondations</w:t>
            </w:r>
          </w:p>
        </w:tc>
        <w:tc>
          <w:tcPr>
            <w:tcW w:w="980" w:type="dxa"/>
            <w:vAlign w:val="bottom"/>
          </w:tcPr>
          <w:p w14:paraId="4ACAF3DC" w14:textId="77777777" w:rsidR="007E7E0A" w:rsidRPr="00C30E6C" w:rsidRDefault="007E7E0A" w:rsidP="00654E2B">
            <w:pPr>
              <w:jc w:val="both"/>
              <w:rPr>
                <w:color w:val="000000" w:themeColor="text1"/>
                <w:sz w:val="22"/>
                <w:szCs w:val="22"/>
                <w:rPrChange w:id="9549" w:author="INDIA N'KWANGH, Didier Larolls" w:date="2025-11-05T14:19:00Z" w16du:dateUtc="2025-11-05T13:19:00Z">
                  <w:rPr>
                    <w:szCs w:val="21"/>
                  </w:rPr>
                </w:rPrChange>
              </w:rPr>
            </w:pPr>
            <w:r w:rsidRPr="00C30E6C">
              <w:rPr>
                <w:rFonts w:eastAsia="Times New Roman" w:cs="Calibri"/>
                <w:b/>
                <w:bCs/>
                <w:color w:val="000000" w:themeColor="text1"/>
                <w:sz w:val="22"/>
                <w:szCs w:val="22"/>
                <w:lang w:eastAsia="fr-FR"/>
                <w:rPrChange w:id="9550" w:author="INDIA N'KWANGH, Didier Larolls" w:date="2025-11-05T14:19:00Z" w16du:dateUtc="2025-11-05T13:19:00Z">
                  <w:rPr>
                    <w:rFonts w:eastAsia="Times New Roman" w:cs="Calibri"/>
                    <w:b/>
                    <w:bCs/>
                    <w:szCs w:val="21"/>
                    <w:lang w:eastAsia="fr-FR"/>
                  </w:rPr>
                </w:rPrChange>
              </w:rPr>
              <w:t> </w:t>
            </w:r>
          </w:p>
        </w:tc>
      </w:tr>
      <w:tr w:rsidR="00C30E6C" w:rsidRPr="00C30E6C" w14:paraId="140C2485" w14:textId="77777777" w:rsidTr="00654E2B">
        <w:tc>
          <w:tcPr>
            <w:tcW w:w="1140" w:type="dxa"/>
            <w:vAlign w:val="bottom"/>
          </w:tcPr>
          <w:p w14:paraId="2666420E" w14:textId="77777777" w:rsidR="007E7E0A" w:rsidRPr="00C30E6C" w:rsidRDefault="007E7E0A" w:rsidP="00654E2B">
            <w:pPr>
              <w:rPr>
                <w:b/>
                <w:bCs/>
                <w:color w:val="000000" w:themeColor="text1"/>
                <w:sz w:val="22"/>
                <w:szCs w:val="22"/>
                <w:rPrChange w:id="955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552" w:author="INDIA N'KWANGH, Didier Larolls" w:date="2025-11-05T14:19:00Z" w16du:dateUtc="2025-11-05T13:19:00Z">
                  <w:rPr>
                    <w:rFonts w:eastAsia="Times New Roman" w:cs="Calibri"/>
                    <w:b/>
                    <w:bCs/>
                    <w:szCs w:val="21"/>
                    <w:lang w:eastAsia="fr-FR"/>
                  </w:rPr>
                </w:rPrChange>
              </w:rPr>
              <w:t>200.1.2</w:t>
            </w:r>
          </w:p>
        </w:tc>
        <w:tc>
          <w:tcPr>
            <w:tcW w:w="6942" w:type="dxa"/>
            <w:vAlign w:val="bottom"/>
          </w:tcPr>
          <w:p w14:paraId="3C00C789" w14:textId="77777777" w:rsidR="007E7E0A" w:rsidRPr="00C30E6C" w:rsidRDefault="007E7E0A" w:rsidP="00654E2B">
            <w:pPr>
              <w:rPr>
                <w:b/>
                <w:bCs/>
                <w:color w:val="000000" w:themeColor="text1"/>
                <w:sz w:val="22"/>
                <w:szCs w:val="22"/>
                <w:rPrChange w:id="955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554" w:author="INDIA N'KWANGH, Didier Larolls" w:date="2025-11-05T14:19:00Z" w16du:dateUtc="2025-11-05T13:19:00Z">
                  <w:rPr>
                    <w:rFonts w:eastAsia="Times New Roman" w:cs="Calibri"/>
                    <w:b/>
                    <w:bCs/>
                    <w:szCs w:val="21"/>
                    <w:lang w:eastAsia="fr-FR"/>
                  </w:rPr>
                </w:rPrChange>
              </w:rPr>
              <w:t>Fouilles manuelles puits pour semelles isolées des fondations de1,30m x 1,30m x 1,90m</w:t>
            </w:r>
          </w:p>
        </w:tc>
        <w:tc>
          <w:tcPr>
            <w:tcW w:w="980" w:type="dxa"/>
            <w:vAlign w:val="bottom"/>
          </w:tcPr>
          <w:p w14:paraId="04F3B24F" w14:textId="77777777" w:rsidR="007E7E0A" w:rsidRPr="00C30E6C" w:rsidRDefault="007E7E0A" w:rsidP="00654E2B">
            <w:pPr>
              <w:rPr>
                <w:b/>
                <w:bCs/>
                <w:color w:val="000000" w:themeColor="text1"/>
                <w:sz w:val="22"/>
                <w:szCs w:val="22"/>
                <w:rPrChange w:id="955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556" w:author="INDIA N'KWANGH, Didier Larolls" w:date="2025-11-05T14:19:00Z" w16du:dateUtc="2025-11-05T13:19:00Z">
                  <w:rPr>
                    <w:rFonts w:eastAsia="Times New Roman" w:cs="Calibri"/>
                    <w:b/>
                    <w:bCs/>
                    <w:szCs w:val="21"/>
                    <w:lang w:eastAsia="fr-FR"/>
                  </w:rPr>
                </w:rPrChange>
              </w:rPr>
              <w:t>m³</w:t>
            </w:r>
          </w:p>
        </w:tc>
      </w:tr>
      <w:tr w:rsidR="00C30E6C" w:rsidRPr="00C30E6C" w14:paraId="6B906B2D" w14:textId="77777777" w:rsidTr="00654E2B">
        <w:tc>
          <w:tcPr>
            <w:tcW w:w="1140" w:type="dxa"/>
          </w:tcPr>
          <w:p w14:paraId="30E1AF0D" w14:textId="77777777" w:rsidR="007E7E0A" w:rsidRPr="00C30E6C" w:rsidRDefault="007E7E0A" w:rsidP="00654E2B">
            <w:pPr>
              <w:jc w:val="both"/>
              <w:rPr>
                <w:color w:val="000000" w:themeColor="text1"/>
                <w:sz w:val="22"/>
                <w:szCs w:val="22"/>
                <w:rPrChange w:id="9557" w:author="INDIA N'KWANGH, Didier Larolls" w:date="2025-11-05T14:19:00Z" w16du:dateUtc="2025-11-05T13:19:00Z">
                  <w:rPr>
                    <w:szCs w:val="21"/>
                  </w:rPr>
                </w:rPrChange>
              </w:rPr>
            </w:pPr>
          </w:p>
        </w:tc>
        <w:tc>
          <w:tcPr>
            <w:tcW w:w="6942" w:type="dxa"/>
          </w:tcPr>
          <w:p w14:paraId="5D054A0E" w14:textId="77777777" w:rsidR="007E7E0A" w:rsidRPr="00C30E6C" w:rsidRDefault="007E7E0A" w:rsidP="00654E2B">
            <w:pPr>
              <w:jc w:val="both"/>
              <w:rPr>
                <w:rFonts w:eastAsia="Times New Roman" w:cs="Calibri"/>
                <w:color w:val="000000" w:themeColor="text1"/>
                <w:sz w:val="22"/>
                <w:szCs w:val="22"/>
                <w:lang w:eastAsia="fr-FR"/>
                <w:rPrChange w:id="95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59" w:author="INDIA N'KWANGH, Didier Larolls" w:date="2025-11-05T14:19:00Z" w16du:dateUtc="2025-11-05T13:19:00Z">
                  <w:rPr>
                    <w:rFonts w:eastAsia="Times New Roman" w:cs="Calibri"/>
                    <w:szCs w:val="21"/>
                    <w:lang w:eastAsia="fr-FR"/>
                  </w:rPr>
                </w:rPrChange>
              </w:rPr>
              <w:t>Ce poste comprend les fouilles manuelles en puits carrés de dimensions 1,30 m x 1,30 m x 1,90 m pour l’exécution de semelles isolées, exécutées selon les prescriptions suivantes :</w:t>
            </w:r>
          </w:p>
          <w:p w14:paraId="2EF6EE1A"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95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61" w:author="INDIA N'KWANGH, Didier Larolls" w:date="2025-11-05T14:19:00Z" w16du:dateUtc="2025-11-05T13:19:00Z">
                  <w:rPr>
                    <w:rFonts w:eastAsia="Times New Roman" w:cs="Calibri"/>
                    <w:szCs w:val="21"/>
                    <w:lang w:eastAsia="fr-FR"/>
                  </w:rPr>
                </w:rPrChange>
              </w:rPr>
              <w:t>Repérage et tracé des emplacements sur le terrain après implantation.</w:t>
            </w:r>
          </w:p>
          <w:p w14:paraId="52192E51"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95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63" w:author="INDIA N'KWANGH, Didier Larolls" w:date="2025-11-05T14:19:00Z" w16du:dateUtc="2025-11-05T13:19:00Z">
                  <w:rPr>
                    <w:rFonts w:eastAsia="Times New Roman" w:cs="Calibri"/>
                    <w:szCs w:val="21"/>
                    <w:lang w:eastAsia="fr-FR"/>
                  </w:rPr>
                </w:rPrChange>
              </w:rPr>
              <w:t>Excavation soignée à la pioche et à la pelle, sans engin mécanique.</w:t>
            </w:r>
          </w:p>
          <w:p w14:paraId="2B12AF38"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95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65" w:author="INDIA N'KWANGH, Didier Larolls" w:date="2025-11-05T14:19:00Z" w16du:dateUtc="2025-11-05T13:19:00Z">
                  <w:rPr>
                    <w:rFonts w:eastAsia="Times New Roman" w:cs="Calibri"/>
                    <w:szCs w:val="21"/>
                    <w:lang w:eastAsia="fr-FR"/>
                  </w:rPr>
                </w:rPrChange>
              </w:rPr>
              <w:t>Respect des dimensions précises (tolérance ± 5 cm).</w:t>
            </w:r>
          </w:p>
          <w:p w14:paraId="06D8D05D"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95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67" w:author="INDIA N'KWANGH, Didier Larolls" w:date="2025-11-05T14:19:00Z" w16du:dateUtc="2025-11-05T13:19:00Z">
                  <w:rPr>
                    <w:rFonts w:eastAsia="Times New Roman" w:cs="Calibri"/>
                    <w:szCs w:val="21"/>
                    <w:lang w:eastAsia="fr-FR"/>
                  </w:rPr>
                </w:rPrChange>
              </w:rPr>
              <w:t>Parois verticales et fond plat.</w:t>
            </w:r>
          </w:p>
          <w:p w14:paraId="46BE2B2B"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95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69" w:author="INDIA N'KWANGH, Didier Larolls" w:date="2025-11-05T14:19:00Z" w16du:dateUtc="2025-11-05T13:19:00Z">
                  <w:rPr>
                    <w:rFonts w:eastAsia="Times New Roman" w:cs="Calibri"/>
                    <w:szCs w:val="21"/>
                    <w:lang w:eastAsia="fr-FR"/>
                  </w:rPr>
                </w:rPrChange>
              </w:rPr>
              <w:lastRenderedPageBreak/>
              <w:t>Stockage des terres autour des fouilles pour réutilisation éventuelle.</w:t>
            </w:r>
          </w:p>
          <w:p w14:paraId="088AF0FC"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95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71" w:author="INDIA N'KWANGH, Didier Larolls" w:date="2025-11-05T14:19:00Z" w16du:dateUtc="2025-11-05T13:19:00Z">
                  <w:rPr>
                    <w:rFonts w:eastAsia="Times New Roman" w:cs="Calibri"/>
                    <w:szCs w:val="21"/>
                    <w:lang w:eastAsia="fr-FR"/>
                  </w:rPr>
                </w:rPrChange>
              </w:rPr>
              <w:t>Protection contre les éboulements (blindage si nécessaire).</w:t>
            </w:r>
          </w:p>
          <w:p w14:paraId="554B9749" w14:textId="77777777" w:rsidR="007E7E0A" w:rsidRPr="00C30E6C" w:rsidRDefault="007E7E0A" w:rsidP="00C3015D">
            <w:pPr>
              <w:pStyle w:val="Paragraphedeliste"/>
              <w:numPr>
                <w:ilvl w:val="0"/>
                <w:numId w:val="72"/>
              </w:numPr>
              <w:jc w:val="both"/>
              <w:rPr>
                <w:rFonts w:eastAsia="Times New Roman" w:cs="Calibri"/>
                <w:color w:val="000000" w:themeColor="text1"/>
                <w:sz w:val="22"/>
                <w:szCs w:val="22"/>
                <w:lang w:eastAsia="fr-FR"/>
                <w:rPrChange w:id="95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73" w:author="INDIA N'KWANGH, Didier Larolls" w:date="2025-11-05T14:19:00Z" w16du:dateUtc="2025-11-05T13:19:00Z">
                  <w:rPr>
                    <w:rFonts w:eastAsia="Times New Roman" w:cs="Calibri"/>
                    <w:szCs w:val="21"/>
                    <w:lang w:eastAsia="fr-FR"/>
                  </w:rPr>
                </w:rPrChange>
              </w:rPr>
              <w:t>Évacuation des déblais excédentaires non réutilisables.</w:t>
            </w:r>
          </w:p>
          <w:p w14:paraId="4FF7BE02" w14:textId="77777777" w:rsidR="007E7E0A" w:rsidRPr="00C30E6C" w:rsidRDefault="007E7E0A" w:rsidP="00654E2B">
            <w:pPr>
              <w:jc w:val="both"/>
              <w:rPr>
                <w:rFonts w:eastAsia="Times New Roman" w:cs="Calibri"/>
                <w:color w:val="000000" w:themeColor="text1"/>
                <w:sz w:val="22"/>
                <w:szCs w:val="22"/>
                <w:lang w:eastAsia="fr-FR"/>
                <w:rPrChange w:id="95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75" w:author="INDIA N'KWANGH, Didier Larolls" w:date="2025-11-05T14:19:00Z" w16du:dateUtc="2025-11-05T13:19:00Z">
                  <w:rPr>
                    <w:rFonts w:eastAsia="Times New Roman" w:cs="Calibri"/>
                    <w:szCs w:val="21"/>
                    <w:lang w:eastAsia="fr-FR"/>
                  </w:rPr>
                </w:rPrChange>
              </w:rPr>
              <w:t>Ce poste prend en compte pour le prix unitaire : la Main d’œuvre manuelle qualifiée, les Outils de creusement (pelles, pioches, brouettes), les sujétions d’accès restreints, les conditions de sol (rocheux, argileux, sablonneux…), la durée et profondeur d’exécution ainsi que l’évacuation et dépôt des déblais.</w:t>
            </w:r>
          </w:p>
          <w:p w14:paraId="6E41418B" w14:textId="77777777" w:rsidR="007E7E0A" w:rsidRPr="00C30E6C" w:rsidRDefault="007E7E0A" w:rsidP="00654E2B">
            <w:pPr>
              <w:jc w:val="both"/>
              <w:rPr>
                <w:rFonts w:eastAsia="Times New Roman" w:cs="Calibri"/>
                <w:color w:val="000000" w:themeColor="text1"/>
                <w:sz w:val="22"/>
                <w:szCs w:val="22"/>
                <w:lang w:eastAsia="fr-FR"/>
                <w:rPrChange w:id="95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77" w:author="INDIA N'KWANGH, Didier Larolls" w:date="2025-11-05T14:19:00Z" w16du:dateUtc="2025-11-05T13:19:00Z">
                  <w:rPr>
                    <w:rFonts w:eastAsia="Times New Roman" w:cs="Calibri"/>
                    <w:szCs w:val="21"/>
                    <w:lang w:eastAsia="fr-FR"/>
                  </w:rPr>
                </w:rPrChange>
              </w:rPr>
              <w:t> </w:t>
            </w:r>
          </w:p>
          <w:p w14:paraId="587C6423" w14:textId="77777777" w:rsidR="007E7E0A" w:rsidRPr="00C30E6C" w:rsidRDefault="007E7E0A" w:rsidP="00654E2B">
            <w:pPr>
              <w:jc w:val="both"/>
              <w:rPr>
                <w:rFonts w:eastAsia="Times New Roman" w:cs="Calibri"/>
                <w:color w:val="000000" w:themeColor="text1"/>
                <w:sz w:val="22"/>
                <w:szCs w:val="22"/>
                <w:lang w:eastAsia="fr-FR"/>
                <w:rPrChange w:id="95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579" w:author="INDIA N'KWANGH, Didier Larolls" w:date="2025-11-05T14:19:00Z" w16du:dateUtc="2025-11-05T13:19:00Z">
                  <w:rPr>
                    <w:rFonts w:eastAsia="Times New Roman" w:cs="Calibri"/>
                    <w:szCs w:val="21"/>
                    <w:lang w:eastAsia="fr-FR"/>
                  </w:rPr>
                </w:rPrChange>
              </w:rPr>
              <w:t>Ce prix est rémunéré au mètre cube (m³). **Ce prix est rémunéré en mètre carré, selon la superficie implantée.</w:t>
            </w:r>
          </w:p>
          <w:p w14:paraId="371A6942" w14:textId="77777777" w:rsidR="007E7E0A" w:rsidRPr="00C30E6C" w:rsidRDefault="007E7E0A" w:rsidP="00654E2B">
            <w:pPr>
              <w:jc w:val="both"/>
              <w:rPr>
                <w:color w:val="000000" w:themeColor="text1"/>
                <w:sz w:val="22"/>
                <w:szCs w:val="22"/>
                <w:rPrChange w:id="9580" w:author="INDIA N'KWANGH, Didier Larolls" w:date="2025-11-05T14:19:00Z" w16du:dateUtc="2025-11-05T13:19:00Z">
                  <w:rPr>
                    <w:szCs w:val="21"/>
                  </w:rPr>
                </w:rPrChange>
              </w:rPr>
            </w:pPr>
          </w:p>
        </w:tc>
        <w:tc>
          <w:tcPr>
            <w:tcW w:w="980" w:type="dxa"/>
          </w:tcPr>
          <w:p w14:paraId="0B44DAF4" w14:textId="77777777" w:rsidR="007E7E0A" w:rsidRPr="00C30E6C" w:rsidRDefault="007E7E0A" w:rsidP="00654E2B">
            <w:pPr>
              <w:jc w:val="both"/>
              <w:rPr>
                <w:color w:val="000000" w:themeColor="text1"/>
                <w:sz w:val="22"/>
                <w:szCs w:val="22"/>
                <w:rPrChange w:id="9581" w:author="INDIA N'KWANGH, Didier Larolls" w:date="2025-11-05T14:19:00Z" w16du:dateUtc="2025-11-05T13:19:00Z">
                  <w:rPr>
                    <w:szCs w:val="21"/>
                  </w:rPr>
                </w:rPrChange>
              </w:rPr>
            </w:pPr>
          </w:p>
        </w:tc>
      </w:tr>
      <w:tr w:rsidR="00C30E6C" w:rsidRPr="00C30E6C" w14:paraId="6BCFFB50" w14:textId="77777777" w:rsidTr="00654E2B">
        <w:tc>
          <w:tcPr>
            <w:tcW w:w="1140" w:type="dxa"/>
            <w:vAlign w:val="bottom"/>
          </w:tcPr>
          <w:p w14:paraId="1E6C8174" w14:textId="77777777" w:rsidR="007E7E0A" w:rsidRPr="00C30E6C" w:rsidRDefault="007E7E0A" w:rsidP="00654E2B">
            <w:pPr>
              <w:jc w:val="both"/>
              <w:rPr>
                <w:b/>
                <w:bCs/>
                <w:color w:val="000000" w:themeColor="text1"/>
                <w:sz w:val="22"/>
                <w:szCs w:val="22"/>
                <w:highlight w:val="yellow"/>
                <w:rPrChange w:id="9582"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9583" w:author="INDIA N'KWANGH, Didier Larolls" w:date="2025-11-05T14:19:00Z" w16du:dateUtc="2025-11-05T13:19:00Z">
                  <w:rPr>
                    <w:rFonts w:eastAsia="Times New Roman" w:cs="Calibri"/>
                    <w:b/>
                    <w:bCs/>
                    <w:szCs w:val="21"/>
                    <w:highlight w:val="yellow"/>
                    <w:lang w:eastAsia="fr-FR"/>
                  </w:rPr>
                </w:rPrChange>
              </w:rPr>
              <w:t>200.1.3</w:t>
            </w:r>
          </w:p>
        </w:tc>
        <w:tc>
          <w:tcPr>
            <w:tcW w:w="6942" w:type="dxa"/>
            <w:vAlign w:val="bottom"/>
          </w:tcPr>
          <w:p w14:paraId="43AF0C64" w14:textId="77777777" w:rsidR="007E7E0A" w:rsidRPr="00C30E6C" w:rsidRDefault="007E7E0A" w:rsidP="00654E2B">
            <w:pPr>
              <w:rPr>
                <w:b/>
                <w:bCs/>
                <w:color w:val="000000" w:themeColor="text1"/>
                <w:sz w:val="22"/>
                <w:szCs w:val="22"/>
                <w:highlight w:val="yellow"/>
                <w:rPrChange w:id="9584" w:author="INDIA N'KWANGH, Didier Larolls" w:date="2025-11-05T14:19:00Z" w16du:dateUtc="2025-11-05T13:19:00Z">
                  <w:rPr>
                    <w:b/>
                    <w:bCs/>
                    <w:szCs w:val="21"/>
                    <w:highlight w:val="yellow"/>
                  </w:rPr>
                </w:rPrChange>
              </w:rPr>
            </w:pPr>
            <w:r w:rsidRPr="00C30E6C">
              <w:rPr>
                <w:rFonts w:eastAsia="Times New Roman"/>
                <w:b/>
                <w:bCs/>
                <w:color w:val="000000" w:themeColor="text1"/>
                <w:sz w:val="22"/>
                <w:szCs w:val="22"/>
                <w:highlight w:val="yellow"/>
                <w:lang w:eastAsia="fr-FR"/>
                <w:rPrChange w:id="9585" w:author="INDIA N'KWANGH, Didier Larolls" w:date="2025-11-05T14:19:00Z" w16du:dateUtc="2025-11-05T13:19:00Z">
                  <w:rPr>
                    <w:rFonts w:eastAsia="Times New Roman"/>
                    <w:b/>
                    <w:bCs/>
                    <w:szCs w:val="21"/>
                    <w:highlight w:val="yellow"/>
                    <w:lang w:eastAsia="fr-FR"/>
                  </w:rPr>
                </w:rPrChange>
              </w:rPr>
              <w:t>Fourniture et mise en œuvre d’une assise d’amélioration de sol en tout-venant compacté pour semelle isolée de fondation</w:t>
            </w:r>
          </w:p>
        </w:tc>
        <w:tc>
          <w:tcPr>
            <w:tcW w:w="980" w:type="dxa"/>
            <w:vAlign w:val="bottom"/>
          </w:tcPr>
          <w:p w14:paraId="2D7B3C95" w14:textId="77777777" w:rsidR="007E7E0A" w:rsidRPr="00C30E6C" w:rsidRDefault="007E7E0A" w:rsidP="00654E2B">
            <w:pPr>
              <w:jc w:val="both"/>
              <w:rPr>
                <w:b/>
                <w:bCs/>
                <w:color w:val="000000" w:themeColor="text1"/>
                <w:sz w:val="22"/>
                <w:szCs w:val="22"/>
                <w:rPrChange w:id="9586" w:author="INDIA N'KWANGH, Didier Larolls" w:date="2025-11-05T14:19:00Z" w16du:dateUtc="2025-11-05T13:19:00Z">
                  <w:rPr>
                    <w:b/>
                    <w:bCs/>
                    <w:szCs w:val="21"/>
                  </w:rPr>
                </w:rPrChange>
              </w:rPr>
            </w:pPr>
            <w:r w:rsidRPr="00C30E6C">
              <w:rPr>
                <w:rFonts w:eastAsia="Times New Roman" w:cs="Calibri"/>
                <w:b/>
                <w:bCs/>
                <w:color w:val="000000" w:themeColor="text1"/>
                <w:sz w:val="22"/>
                <w:szCs w:val="22"/>
                <w:highlight w:val="yellow"/>
                <w:lang w:eastAsia="fr-FR"/>
                <w:rPrChange w:id="9587" w:author="INDIA N'KWANGH, Didier Larolls" w:date="2025-11-05T14:19:00Z" w16du:dateUtc="2025-11-05T13:19:00Z">
                  <w:rPr>
                    <w:rFonts w:eastAsia="Times New Roman" w:cs="Calibri"/>
                    <w:b/>
                    <w:bCs/>
                    <w:szCs w:val="21"/>
                    <w:highlight w:val="yellow"/>
                    <w:lang w:eastAsia="fr-FR"/>
                  </w:rPr>
                </w:rPrChange>
              </w:rPr>
              <w:t>m³</w:t>
            </w:r>
          </w:p>
        </w:tc>
      </w:tr>
      <w:tr w:rsidR="00C30E6C" w:rsidRPr="00C30E6C" w14:paraId="31C639D8" w14:textId="77777777" w:rsidTr="00654E2B">
        <w:tc>
          <w:tcPr>
            <w:tcW w:w="1140" w:type="dxa"/>
          </w:tcPr>
          <w:p w14:paraId="24E92E71" w14:textId="77777777" w:rsidR="007E7E0A" w:rsidRPr="00C30E6C" w:rsidRDefault="007E7E0A" w:rsidP="00654E2B">
            <w:pPr>
              <w:jc w:val="both"/>
              <w:rPr>
                <w:color w:val="000000" w:themeColor="text1"/>
                <w:sz w:val="22"/>
                <w:szCs w:val="22"/>
                <w:rPrChange w:id="9588" w:author="INDIA N'KWANGH, Didier Larolls" w:date="2025-11-05T14:19:00Z" w16du:dateUtc="2025-11-05T13:19:00Z">
                  <w:rPr>
                    <w:szCs w:val="21"/>
                  </w:rPr>
                </w:rPrChange>
              </w:rPr>
            </w:pPr>
          </w:p>
        </w:tc>
        <w:tc>
          <w:tcPr>
            <w:tcW w:w="6942" w:type="dxa"/>
          </w:tcPr>
          <w:p w14:paraId="20A75AA0" w14:textId="77777777" w:rsidR="007E7E0A" w:rsidRPr="00C30E6C" w:rsidRDefault="007E7E0A" w:rsidP="00654E2B">
            <w:pPr>
              <w:jc w:val="both"/>
              <w:rPr>
                <w:rFonts w:eastAsia="Times New Roman"/>
                <w:color w:val="000000" w:themeColor="text1"/>
                <w:sz w:val="22"/>
                <w:szCs w:val="22"/>
                <w:lang w:eastAsia="fr-FR"/>
                <w:rPrChange w:id="958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590" w:author="INDIA N'KWANGH, Didier Larolls" w:date="2025-11-05T14:19:00Z" w16du:dateUtc="2025-11-05T13:19:00Z">
                  <w:rPr>
                    <w:rFonts w:eastAsia="Times New Roman"/>
                    <w:szCs w:val="21"/>
                    <w:lang w:eastAsia="fr-FR"/>
                  </w:rPr>
                </w:rPrChange>
              </w:rPr>
              <w:t xml:space="preserve">Le présent poste concerne la </w:t>
            </w:r>
            <w:r w:rsidRPr="00C30E6C">
              <w:rPr>
                <w:rFonts w:eastAsia="Times New Roman"/>
                <w:bCs/>
                <w:color w:val="000000" w:themeColor="text1"/>
                <w:sz w:val="22"/>
                <w:szCs w:val="22"/>
                <w:lang w:eastAsia="fr-FR"/>
                <w:rPrChange w:id="9591" w:author="INDIA N'KWANGH, Didier Larolls" w:date="2025-11-05T14:19:00Z" w16du:dateUtc="2025-11-05T13:19:00Z">
                  <w:rPr>
                    <w:rFonts w:eastAsia="Times New Roman"/>
                    <w:bCs/>
                    <w:szCs w:val="21"/>
                    <w:lang w:eastAsia="fr-FR"/>
                  </w:rPr>
                </w:rPrChange>
              </w:rPr>
              <w:t>réalisation d’une assise d’amélioration de sol</w:t>
            </w:r>
            <w:r w:rsidRPr="00C30E6C">
              <w:rPr>
                <w:rFonts w:eastAsia="Times New Roman"/>
                <w:color w:val="000000" w:themeColor="text1"/>
                <w:sz w:val="22"/>
                <w:szCs w:val="22"/>
                <w:lang w:eastAsia="fr-FR"/>
                <w:rPrChange w:id="9592" w:author="INDIA N'KWANGH, Didier Larolls" w:date="2025-11-05T14:19:00Z" w16du:dateUtc="2025-11-05T13:19:00Z">
                  <w:rPr>
                    <w:rFonts w:eastAsia="Times New Roman"/>
                    <w:szCs w:val="21"/>
                    <w:lang w:eastAsia="fr-FR"/>
                  </w:rPr>
                </w:rPrChange>
              </w:rPr>
              <w:t xml:space="preserve"> sous les semelles isolées de fondation, destinée à stabiliser et renforcer la portance du terrain naturel avant la mise en œuvre du béton de propreté.</w:t>
            </w:r>
            <w:r w:rsidRPr="00C30E6C">
              <w:rPr>
                <w:rFonts w:eastAsia="Times New Roman"/>
                <w:color w:val="000000" w:themeColor="text1"/>
                <w:sz w:val="22"/>
                <w:szCs w:val="22"/>
                <w:lang w:eastAsia="fr-FR"/>
                <w:rPrChange w:id="9593" w:author="INDIA N'KWANGH, Didier Larolls" w:date="2025-11-05T14:19:00Z" w16du:dateUtc="2025-11-05T13:19:00Z">
                  <w:rPr>
                    <w:rFonts w:eastAsia="Times New Roman"/>
                    <w:szCs w:val="21"/>
                    <w:lang w:eastAsia="fr-FR"/>
                  </w:rPr>
                </w:rPrChange>
              </w:rPr>
              <w:br/>
              <w:t xml:space="preserve">Cette assise, de </w:t>
            </w:r>
            <w:r w:rsidRPr="00C30E6C">
              <w:rPr>
                <w:rFonts w:eastAsia="Times New Roman"/>
                <w:bCs/>
                <w:color w:val="000000" w:themeColor="text1"/>
                <w:sz w:val="22"/>
                <w:szCs w:val="22"/>
                <w:lang w:eastAsia="fr-FR"/>
                <w:rPrChange w:id="9594" w:author="INDIA N'KWANGH, Didier Larolls" w:date="2025-11-05T14:19:00Z" w16du:dateUtc="2025-11-05T13:19:00Z">
                  <w:rPr>
                    <w:rFonts w:eastAsia="Times New Roman"/>
                    <w:bCs/>
                    <w:szCs w:val="21"/>
                    <w:lang w:eastAsia="fr-FR"/>
                  </w:rPr>
                </w:rPrChange>
              </w:rPr>
              <w:t>dimensions 110 cm x 110 cm x 30 cm</w:t>
            </w:r>
            <w:r w:rsidRPr="00C30E6C">
              <w:rPr>
                <w:rFonts w:eastAsia="Times New Roman"/>
                <w:color w:val="000000" w:themeColor="text1"/>
                <w:sz w:val="22"/>
                <w:szCs w:val="22"/>
                <w:lang w:eastAsia="fr-FR"/>
                <w:rPrChange w:id="9595" w:author="INDIA N'KWANGH, Didier Larolls" w:date="2025-11-05T14:19:00Z" w16du:dateUtc="2025-11-05T13:19:00Z">
                  <w:rPr>
                    <w:rFonts w:eastAsia="Times New Roman"/>
                    <w:szCs w:val="21"/>
                    <w:lang w:eastAsia="fr-FR"/>
                  </w:rPr>
                </w:rPrChange>
              </w:rPr>
              <w:t xml:space="preserve">, sera constituée de </w:t>
            </w:r>
            <w:r w:rsidRPr="00C30E6C">
              <w:rPr>
                <w:rFonts w:eastAsia="Times New Roman"/>
                <w:bCs/>
                <w:color w:val="000000" w:themeColor="text1"/>
                <w:sz w:val="22"/>
                <w:szCs w:val="22"/>
                <w:lang w:eastAsia="fr-FR"/>
                <w:rPrChange w:id="9596" w:author="INDIA N'KWANGH, Didier Larolls" w:date="2025-11-05T14:19:00Z" w16du:dateUtc="2025-11-05T13:19:00Z">
                  <w:rPr>
                    <w:rFonts w:eastAsia="Times New Roman"/>
                    <w:bCs/>
                    <w:szCs w:val="21"/>
                    <w:lang w:eastAsia="fr-FR"/>
                  </w:rPr>
                </w:rPrChange>
              </w:rPr>
              <w:t>tout-venant compacté en couches successives</w:t>
            </w:r>
            <w:r w:rsidRPr="00C30E6C">
              <w:rPr>
                <w:rFonts w:eastAsia="Times New Roman"/>
                <w:color w:val="000000" w:themeColor="text1"/>
                <w:sz w:val="22"/>
                <w:szCs w:val="22"/>
                <w:lang w:eastAsia="fr-FR"/>
                <w:rPrChange w:id="9597" w:author="INDIA N'KWANGH, Didier Larolls" w:date="2025-11-05T14:19:00Z" w16du:dateUtc="2025-11-05T13:19:00Z">
                  <w:rPr>
                    <w:rFonts w:eastAsia="Times New Roman"/>
                    <w:szCs w:val="21"/>
                    <w:lang w:eastAsia="fr-FR"/>
                  </w:rPr>
                </w:rPrChange>
              </w:rPr>
              <w:t>, conformément aux prescriptions techniques du CCTP et aux recommandations du bureau d’études.</w:t>
            </w:r>
          </w:p>
          <w:p w14:paraId="4F4C8118" w14:textId="77777777" w:rsidR="007E7E0A" w:rsidRPr="00C30E6C" w:rsidRDefault="007E7E0A" w:rsidP="00654E2B">
            <w:pPr>
              <w:jc w:val="both"/>
              <w:outlineLvl w:val="2"/>
              <w:rPr>
                <w:rFonts w:eastAsia="Times New Roman"/>
                <w:color w:val="000000" w:themeColor="text1"/>
                <w:sz w:val="22"/>
                <w:szCs w:val="22"/>
                <w:lang w:eastAsia="fr-FR"/>
                <w:rPrChange w:id="9598" w:author="INDIA N'KWANGH, Didier Larolls" w:date="2025-11-05T14:19:00Z" w16du:dateUtc="2025-11-05T13:19:00Z">
                  <w:rPr>
                    <w:rFonts w:eastAsia="Times New Roman"/>
                    <w:szCs w:val="21"/>
                    <w:lang w:eastAsia="fr-FR"/>
                  </w:rPr>
                </w:rPrChange>
              </w:rPr>
            </w:pPr>
          </w:p>
          <w:p w14:paraId="45014ECF" w14:textId="77777777" w:rsidR="007E7E0A" w:rsidRPr="00C30E6C" w:rsidRDefault="007E7E0A" w:rsidP="00654E2B">
            <w:pPr>
              <w:jc w:val="both"/>
              <w:outlineLvl w:val="2"/>
              <w:rPr>
                <w:rFonts w:eastAsia="Times New Roman"/>
                <w:bCs/>
                <w:color w:val="000000" w:themeColor="text1"/>
                <w:sz w:val="22"/>
                <w:szCs w:val="22"/>
                <w:lang w:eastAsia="fr-FR"/>
                <w:rPrChange w:id="9599"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9600" w:author="INDIA N'KWANGH, Didier Larolls" w:date="2025-11-05T14:19:00Z" w16du:dateUtc="2025-11-05T13:19:00Z">
                  <w:rPr>
                    <w:rFonts w:eastAsia="Times New Roman"/>
                    <w:bCs/>
                    <w:szCs w:val="21"/>
                    <w:lang w:eastAsia="fr-FR"/>
                  </w:rPr>
                </w:rPrChange>
              </w:rPr>
              <w:t>Caractéristiques techniques des matériaux :</w:t>
            </w:r>
          </w:p>
          <w:p w14:paraId="5E3933EA" w14:textId="77777777" w:rsidR="007E7E0A" w:rsidRPr="00C30E6C" w:rsidRDefault="007E7E0A" w:rsidP="00654E2B">
            <w:pPr>
              <w:jc w:val="both"/>
              <w:rPr>
                <w:rFonts w:eastAsia="Times New Roman"/>
                <w:color w:val="000000" w:themeColor="text1"/>
                <w:sz w:val="22"/>
                <w:szCs w:val="22"/>
                <w:lang w:eastAsia="fr-FR"/>
                <w:rPrChange w:id="9601"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9602" w:author="INDIA N'KWANGH, Didier Larolls" w:date="2025-11-05T14:19:00Z" w16du:dateUtc="2025-11-05T13:19:00Z">
                  <w:rPr>
                    <w:rFonts w:eastAsia="Times New Roman"/>
                    <w:bCs/>
                    <w:szCs w:val="21"/>
                    <w:lang w:eastAsia="fr-FR"/>
                  </w:rPr>
                </w:rPrChange>
              </w:rPr>
              <w:t>Tout-venant :</w:t>
            </w:r>
          </w:p>
          <w:p w14:paraId="5389743E" w14:textId="77777777" w:rsidR="007E7E0A" w:rsidRPr="00C30E6C" w:rsidRDefault="007E7E0A" w:rsidP="00C3015D">
            <w:pPr>
              <w:numPr>
                <w:ilvl w:val="1"/>
                <w:numId w:val="147"/>
              </w:numPr>
              <w:jc w:val="both"/>
              <w:rPr>
                <w:rFonts w:eastAsia="Times New Roman"/>
                <w:color w:val="000000" w:themeColor="text1"/>
                <w:sz w:val="22"/>
                <w:szCs w:val="22"/>
                <w:lang w:eastAsia="fr-FR"/>
                <w:rPrChange w:id="960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04" w:author="INDIA N'KWANGH, Didier Larolls" w:date="2025-11-05T14:19:00Z" w16du:dateUtc="2025-11-05T13:19:00Z">
                  <w:rPr>
                    <w:rFonts w:eastAsia="Times New Roman"/>
                    <w:szCs w:val="21"/>
                    <w:lang w:eastAsia="fr-FR"/>
                  </w:rPr>
                </w:rPrChange>
              </w:rPr>
              <w:t>Matériau naturel ou concassé, composé d’un mélange granulaire de 0 à 30 mm, présentant une bonne compacité et une granulométrie bien répartie.</w:t>
            </w:r>
          </w:p>
          <w:p w14:paraId="5B3D5F5D" w14:textId="77777777" w:rsidR="007E7E0A" w:rsidRPr="00C30E6C" w:rsidRDefault="007E7E0A" w:rsidP="00C3015D">
            <w:pPr>
              <w:numPr>
                <w:ilvl w:val="1"/>
                <w:numId w:val="147"/>
              </w:numPr>
              <w:jc w:val="both"/>
              <w:rPr>
                <w:rFonts w:eastAsia="Times New Roman"/>
                <w:color w:val="000000" w:themeColor="text1"/>
                <w:sz w:val="22"/>
                <w:szCs w:val="22"/>
                <w:lang w:eastAsia="fr-FR"/>
                <w:rPrChange w:id="960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06" w:author="INDIA N'KWANGH, Didier Larolls" w:date="2025-11-05T14:19:00Z" w16du:dateUtc="2025-11-05T13:19:00Z">
                  <w:rPr>
                    <w:rFonts w:eastAsia="Times New Roman"/>
                    <w:szCs w:val="21"/>
                    <w:lang w:eastAsia="fr-FR"/>
                  </w:rPr>
                </w:rPrChange>
              </w:rPr>
              <w:t xml:space="preserve">Doit être </w:t>
            </w:r>
            <w:r w:rsidRPr="00C30E6C">
              <w:rPr>
                <w:rFonts w:eastAsia="Times New Roman"/>
                <w:bCs/>
                <w:color w:val="000000" w:themeColor="text1"/>
                <w:sz w:val="22"/>
                <w:szCs w:val="22"/>
                <w:lang w:eastAsia="fr-FR"/>
                <w:rPrChange w:id="9607" w:author="INDIA N'KWANGH, Didier Larolls" w:date="2025-11-05T14:19:00Z" w16du:dateUtc="2025-11-05T13:19:00Z">
                  <w:rPr>
                    <w:rFonts w:eastAsia="Times New Roman"/>
                    <w:bCs/>
                    <w:szCs w:val="21"/>
                    <w:lang w:eastAsia="fr-FR"/>
                  </w:rPr>
                </w:rPrChange>
              </w:rPr>
              <w:t>propre, exempt de matières organiques, argileuses, limoneuses ou de déchets végétaux</w:t>
            </w:r>
            <w:r w:rsidRPr="00C30E6C">
              <w:rPr>
                <w:rFonts w:eastAsia="Times New Roman"/>
                <w:color w:val="000000" w:themeColor="text1"/>
                <w:sz w:val="22"/>
                <w:szCs w:val="22"/>
                <w:lang w:eastAsia="fr-FR"/>
                <w:rPrChange w:id="9608" w:author="INDIA N'KWANGH, Didier Larolls" w:date="2025-11-05T14:19:00Z" w16du:dateUtc="2025-11-05T13:19:00Z">
                  <w:rPr>
                    <w:rFonts w:eastAsia="Times New Roman"/>
                    <w:szCs w:val="21"/>
                    <w:lang w:eastAsia="fr-FR"/>
                  </w:rPr>
                </w:rPrChange>
              </w:rPr>
              <w:t>.</w:t>
            </w:r>
          </w:p>
          <w:p w14:paraId="5C8061C1" w14:textId="77777777" w:rsidR="007E7E0A" w:rsidRPr="00C30E6C" w:rsidRDefault="007E7E0A" w:rsidP="00C3015D">
            <w:pPr>
              <w:numPr>
                <w:ilvl w:val="1"/>
                <w:numId w:val="147"/>
              </w:numPr>
              <w:jc w:val="both"/>
              <w:rPr>
                <w:rFonts w:eastAsia="Times New Roman"/>
                <w:color w:val="000000" w:themeColor="text1"/>
                <w:sz w:val="22"/>
                <w:szCs w:val="22"/>
                <w:lang w:eastAsia="fr-FR"/>
                <w:rPrChange w:id="960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10" w:author="INDIA N'KWANGH, Didier Larolls" w:date="2025-11-05T14:19:00Z" w16du:dateUtc="2025-11-05T13:19:00Z">
                  <w:rPr>
                    <w:rFonts w:eastAsia="Times New Roman"/>
                    <w:szCs w:val="21"/>
                    <w:lang w:eastAsia="fr-FR"/>
                  </w:rPr>
                </w:rPrChange>
              </w:rPr>
              <w:t xml:space="preserve">Coefficient de portance immédiat (CBR) minimal exigé : </w:t>
            </w:r>
            <w:r w:rsidRPr="00C30E6C">
              <w:rPr>
                <w:rFonts w:eastAsia="Times New Roman"/>
                <w:bCs/>
                <w:color w:val="000000" w:themeColor="text1"/>
                <w:sz w:val="22"/>
                <w:szCs w:val="22"/>
                <w:lang w:eastAsia="fr-FR"/>
                <w:rPrChange w:id="9611" w:author="INDIA N'KWANGH, Didier Larolls" w:date="2025-11-05T14:19:00Z" w16du:dateUtc="2025-11-05T13:19:00Z">
                  <w:rPr>
                    <w:rFonts w:eastAsia="Times New Roman"/>
                    <w:bCs/>
                    <w:szCs w:val="21"/>
                    <w:lang w:eastAsia="fr-FR"/>
                  </w:rPr>
                </w:rPrChange>
              </w:rPr>
              <w:t>≥ 25%</w:t>
            </w:r>
            <w:r w:rsidRPr="00C30E6C">
              <w:rPr>
                <w:rFonts w:eastAsia="Times New Roman"/>
                <w:color w:val="000000" w:themeColor="text1"/>
                <w:sz w:val="22"/>
                <w:szCs w:val="22"/>
                <w:lang w:eastAsia="fr-FR"/>
                <w:rPrChange w:id="9612" w:author="INDIA N'KWANGH, Didier Larolls" w:date="2025-11-05T14:19:00Z" w16du:dateUtc="2025-11-05T13:19:00Z">
                  <w:rPr>
                    <w:rFonts w:eastAsia="Times New Roman"/>
                    <w:szCs w:val="21"/>
                    <w:lang w:eastAsia="fr-FR"/>
                  </w:rPr>
                </w:rPrChange>
              </w:rPr>
              <w:t xml:space="preserve"> à 95 % de la densité Proctor modifiée.</w:t>
            </w:r>
          </w:p>
          <w:p w14:paraId="44330354" w14:textId="77777777" w:rsidR="007E7E0A" w:rsidRPr="00C30E6C" w:rsidRDefault="007E7E0A" w:rsidP="00C3015D">
            <w:pPr>
              <w:numPr>
                <w:ilvl w:val="1"/>
                <w:numId w:val="147"/>
              </w:numPr>
              <w:jc w:val="both"/>
              <w:rPr>
                <w:rFonts w:eastAsia="Times New Roman"/>
                <w:color w:val="000000" w:themeColor="text1"/>
                <w:sz w:val="22"/>
                <w:szCs w:val="22"/>
                <w:lang w:eastAsia="fr-FR"/>
                <w:rPrChange w:id="961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14" w:author="INDIA N'KWANGH, Didier Larolls" w:date="2025-11-05T14:19:00Z" w16du:dateUtc="2025-11-05T13:19:00Z">
                  <w:rPr>
                    <w:rFonts w:eastAsia="Times New Roman"/>
                    <w:szCs w:val="21"/>
                    <w:lang w:eastAsia="fr-FR"/>
                  </w:rPr>
                </w:rPrChange>
              </w:rPr>
              <w:t>Provenance à préciser et à approuver par la maîtrise d’œuvre avant emploi.</w:t>
            </w:r>
          </w:p>
          <w:p w14:paraId="74137BAA" w14:textId="77777777" w:rsidR="007E7E0A" w:rsidRPr="00C30E6C" w:rsidRDefault="007E7E0A" w:rsidP="00654E2B">
            <w:pPr>
              <w:jc w:val="both"/>
              <w:rPr>
                <w:rFonts w:eastAsia="Times New Roman"/>
                <w:color w:val="000000" w:themeColor="text1"/>
                <w:sz w:val="22"/>
                <w:szCs w:val="22"/>
                <w:lang w:eastAsia="fr-FR"/>
                <w:rPrChange w:id="9615"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9616" w:author="INDIA N'KWANGH, Didier Larolls" w:date="2025-11-05T14:19:00Z" w16du:dateUtc="2025-11-05T13:19:00Z">
                  <w:rPr>
                    <w:rFonts w:eastAsia="Times New Roman"/>
                    <w:bCs/>
                    <w:szCs w:val="21"/>
                    <w:lang w:eastAsia="fr-FR"/>
                  </w:rPr>
                </w:rPrChange>
              </w:rPr>
              <w:t>Eau de compactage :</w:t>
            </w:r>
          </w:p>
          <w:p w14:paraId="2A7C13E8" w14:textId="77777777" w:rsidR="007E7E0A" w:rsidRPr="00C30E6C" w:rsidRDefault="007E7E0A" w:rsidP="00C3015D">
            <w:pPr>
              <w:numPr>
                <w:ilvl w:val="1"/>
                <w:numId w:val="147"/>
              </w:numPr>
              <w:jc w:val="both"/>
              <w:rPr>
                <w:rFonts w:eastAsia="Times New Roman"/>
                <w:color w:val="000000" w:themeColor="text1"/>
                <w:sz w:val="22"/>
                <w:szCs w:val="22"/>
                <w:lang w:eastAsia="fr-FR"/>
                <w:rPrChange w:id="961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18" w:author="INDIA N'KWANGH, Didier Larolls" w:date="2025-11-05T14:19:00Z" w16du:dateUtc="2025-11-05T13:19:00Z">
                  <w:rPr>
                    <w:rFonts w:eastAsia="Times New Roman"/>
                    <w:szCs w:val="21"/>
                    <w:lang w:eastAsia="fr-FR"/>
                  </w:rPr>
                </w:rPrChange>
              </w:rPr>
              <w:t>Eau propre, non polluée, exempte de sels et d’huiles, utilisée pour atteindre l’optimum Proctor.</w:t>
            </w:r>
          </w:p>
          <w:p w14:paraId="75147B87" w14:textId="77777777" w:rsidR="007E7E0A" w:rsidRPr="00C30E6C" w:rsidRDefault="007E7E0A" w:rsidP="00654E2B">
            <w:pPr>
              <w:jc w:val="both"/>
              <w:rPr>
                <w:rFonts w:eastAsia="Times New Roman"/>
                <w:color w:val="000000" w:themeColor="text1"/>
                <w:sz w:val="22"/>
                <w:szCs w:val="22"/>
                <w:lang w:eastAsia="fr-FR"/>
                <w:rPrChange w:id="9619"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9620" w:author="INDIA N'KWANGH, Didier Larolls" w:date="2025-11-05T14:19:00Z" w16du:dateUtc="2025-11-05T13:19:00Z">
                  <w:rPr>
                    <w:rFonts w:eastAsia="Times New Roman"/>
                    <w:bCs/>
                    <w:szCs w:val="21"/>
                    <w:lang w:eastAsia="fr-FR"/>
                  </w:rPr>
                </w:rPrChange>
              </w:rPr>
              <w:t>Coffrage (si nécessaire) :</w:t>
            </w:r>
          </w:p>
          <w:p w14:paraId="2DD3D87D" w14:textId="77777777" w:rsidR="007E7E0A" w:rsidRPr="00C30E6C" w:rsidRDefault="007E7E0A" w:rsidP="00C3015D">
            <w:pPr>
              <w:numPr>
                <w:ilvl w:val="1"/>
                <w:numId w:val="147"/>
              </w:numPr>
              <w:jc w:val="both"/>
              <w:rPr>
                <w:rFonts w:eastAsia="Times New Roman"/>
                <w:color w:val="000000" w:themeColor="text1"/>
                <w:sz w:val="22"/>
                <w:szCs w:val="22"/>
                <w:lang w:eastAsia="fr-FR"/>
                <w:rPrChange w:id="962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22" w:author="INDIA N'KWANGH, Didier Larolls" w:date="2025-11-05T14:19:00Z" w16du:dateUtc="2025-11-05T13:19:00Z">
                  <w:rPr>
                    <w:rFonts w:eastAsia="Times New Roman"/>
                    <w:szCs w:val="21"/>
                    <w:lang w:eastAsia="fr-FR"/>
                  </w:rPr>
                </w:rPrChange>
              </w:rPr>
              <w:t xml:space="preserve">Coffrage en bois ou en tôle galvanisée, rigide et stable, pour le maintien des arêtes </w:t>
            </w:r>
            <w:r w:rsidRPr="00C30E6C">
              <w:rPr>
                <w:rFonts w:eastAsia="Times New Roman"/>
                <w:color w:val="000000" w:themeColor="text1"/>
                <w:sz w:val="22"/>
                <w:szCs w:val="22"/>
                <w:lang w:eastAsia="fr-FR"/>
                <w:rPrChange w:id="9623" w:author="INDIA N'KWANGH, Didier Larolls" w:date="2025-11-05T14:19:00Z" w16du:dateUtc="2025-11-05T13:19:00Z">
                  <w:rPr>
                    <w:rFonts w:eastAsia="Times New Roman"/>
                    <w:szCs w:val="21"/>
                    <w:lang w:eastAsia="fr-FR"/>
                  </w:rPr>
                </w:rPrChange>
              </w:rPr>
              <w:lastRenderedPageBreak/>
              <w:t>verticales de l’assise lorsque celle-ci est exécutée en pleine fouille non stable.</w:t>
            </w:r>
          </w:p>
          <w:p w14:paraId="3325035C" w14:textId="77777777" w:rsidR="007E7E0A" w:rsidRPr="00C30E6C" w:rsidRDefault="007E7E0A" w:rsidP="00654E2B">
            <w:pPr>
              <w:jc w:val="both"/>
              <w:outlineLvl w:val="2"/>
              <w:rPr>
                <w:rFonts w:eastAsia="Times New Roman"/>
                <w:bCs/>
                <w:color w:val="000000" w:themeColor="text1"/>
                <w:sz w:val="22"/>
                <w:szCs w:val="22"/>
                <w:lang w:eastAsia="fr-FR"/>
                <w:rPrChange w:id="9624"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9625" w:author="INDIA N'KWANGH, Didier Larolls" w:date="2025-11-05T14:19:00Z" w16du:dateUtc="2025-11-05T13:19:00Z">
                  <w:rPr>
                    <w:rFonts w:eastAsia="Times New Roman"/>
                    <w:bCs/>
                    <w:szCs w:val="21"/>
                    <w:lang w:eastAsia="fr-FR"/>
                  </w:rPr>
                </w:rPrChange>
              </w:rPr>
              <w:t>Mise en œuvre :</w:t>
            </w:r>
          </w:p>
          <w:p w14:paraId="2DFEB2FF" w14:textId="77777777" w:rsidR="007E7E0A" w:rsidRPr="00C30E6C" w:rsidRDefault="007E7E0A" w:rsidP="00654E2B">
            <w:pPr>
              <w:jc w:val="both"/>
              <w:rPr>
                <w:rFonts w:eastAsia="Times New Roman"/>
                <w:color w:val="000000" w:themeColor="text1"/>
                <w:sz w:val="22"/>
                <w:szCs w:val="22"/>
                <w:lang w:eastAsia="fr-FR"/>
                <w:rPrChange w:id="9626"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9627" w:author="INDIA N'KWANGH, Didier Larolls" w:date="2025-11-05T14:19:00Z" w16du:dateUtc="2025-11-05T13:19:00Z">
                  <w:rPr>
                    <w:rFonts w:eastAsia="Times New Roman"/>
                    <w:bCs/>
                    <w:szCs w:val="21"/>
                    <w:lang w:eastAsia="fr-FR"/>
                  </w:rPr>
                </w:rPrChange>
              </w:rPr>
              <w:t>Préparation du fond de fouille :</w:t>
            </w:r>
          </w:p>
          <w:p w14:paraId="1F259A8F"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2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29" w:author="INDIA N'KWANGH, Didier Larolls" w:date="2025-11-05T14:19:00Z" w16du:dateUtc="2025-11-05T13:19:00Z">
                  <w:rPr>
                    <w:rFonts w:eastAsia="Times New Roman"/>
                    <w:szCs w:val="21"/>
                    <w:lang w:eastAsia="fr-FR"/>
                  </w:rPr>
                </w:rPrChange>
              </w:rPr>
              <w:t>Nettoyage complet du fond de fouille, enlèvement des matériaux meubles, boueux ou organiques.</w:t>
            </w:r>
          </w:p>
          <w:p w14:paraId="00A72317"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30"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31" w:author="INDIA N'KWANGH, Didier Larolls" w:date="2025-11-05T14:19:00Z" w16du:dateUtc="2025-11-05T13:19:00Z">
                  <w:rPr>
                    <w:rFonts w:eastAsia="Times New Roman"/>
                    <w:szCs w:val="21"/>
                    <w:lang w:eastAsia="fr-FR"/>
                  </w:rPr>
                </w:rPrChange>
              </w:rPr>
              <w:t>Vérification du niveau de la fouille et de la portance du sol en place par piétinement ou essai à la plaque.</w:t>
            </w:r>
          </w:p>
          <w:p w14:paraId="26F9D33E"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3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33" w:author="INDIA N'KWANGH, Didier Larolls" w:date="2025-11-05T14:19:00Z" w16du:dateUtc="2025-11-05T13:19:00Z">
                  <w:rPr>
                    <w:rFonts w:eastAsia="Times New Roman"/>
                    <w:szCs w:val="21"/>
                    <w:lang w:eastAsia="fr-FR"/>
                  </w:rPr>
                </w:rPrChange>
              </w:rPr>
              <w:t>Nivellement et réglage du fond avant apport du tout-venant.</w:t>
            </w:r>
          </w:p>
          <w:p w14:paraId="5929B99B" w14:textId="77777777" w:rsidR="007E7E0A" w:rsidRPr="00C30E6C" w:rsidRDefault="007E7E0A" w:rsidP="00654E2B">
            <w:pPr>
              <w:jc w:val="both"/>
              <w:rPr>
                <w:rFonts w:eastAsia="Times New Roman"/>
                <w:color w:val="000000" w:themeColor="text1"/>
                <w:sz w:val="22"/>
                <w:szCs w:val="22"/>
                <w:lang w:eastAsia="fr-FR"/>
                <w:rPrChange w:id="9634"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9635" w:author="INDIA N'KWANGH, Didier Larolls" w:date="2025-11-05T14:19:00Z" w16du:dateUtc="2025-11-05T13:19:00Z">
                  <w:rPr>
                    <w:rFonts w:eastAsia="Times New Roman"/>
                    <w:bCs/>
                    <w:szCs w:val="21"/>
                    <w:lang w:eastAsia="fr-FR"/>
                  </w:rPr>
                </w:rPrChange>
              </w:rPr>
              <w:t>Apport et mise en place du tout-venant :</w:t>
            </w:r>
          </w:p>
          <w:p w14:paraId="30C24A9C"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36"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37" w:author="INDIA N'KWANGH, Didier Larolls" w:date="2025-11-05T14:19:00Z" w16du:dateUtc="2025-11-05T13:19:00Z">
                  <w:rPr>
                    <w:rFonts w:eastAsia="Times New Roman"/>
                    <w:szCs w:val="21"/>
                    <w:lang w:eastAsia="fr-FR"/>
                  </w:rPr>
                </w:rPrChange>
              </w:rPr>
              <w:t>Acheminement du tout-venant au pied de la fouille à l’aide de moyens mécaniques adaptés (brouettes, camions-bennes, etc.).</w:t>
            </w:r>
          </w:p>
          <w:p w14:paraId="28B515FE"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3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39" w:author="INDIA N'KWANGH, Didier Larolls" w:date="2025-11-05T14:19:00Z" w16du:dateUtc="2025-11-05T13:19:00Z">
                  <w:rPr>
                    <w:rFonts w:eastAsia="Times New Roman"/>
                    <w:szCs w:val="21"/>
                    <w:lang w:eastAsia="fr-FR"/>
                  </w:rPr>
                </w:rPrChange>
              </w:rPr>
              <w:t xml:space="preserve">Déversement en couches successives de </w:t>
            </w:r>
            <w:r w:rsidRPr="00C30E6C">
              <w:rPr>
                <w:rFonts w:eastAsia="Times New Roman"/>
                <w:bCs/>
                <w:color w:val="000000" w:themeColor="text1"/>
                <w:sz w:val="22"/>
                <w:szCs w:val="22"/>
                <w:lang w:eastAsia="fr-FR"/>
                <w:rPrChange w:id="9640" w:author="INDIA N'KWANGH, Didier Larolls" w:date="2025-11-05T14:19:00Z" w16du:dateUtc="2025-11-05T13:19:00Z">
                  <w:rPr>
                    <w:rFonts w:eastAsia="Times New Roman"/>
                    <w:bCs/>
                    <w:szCs w:val="21"/>
                    <w:lang w:eastAsia="fr-FR"/>
                  </w:rPr>
                </w:rPrChange>
              </w:rPr>
              <w:t>10 à 15 cm d’épaisseur</w:t>
            </w:r>
            <w:r w:rsidRPr="00C30E6C">
              <w:rPr>
                <w:rFonts w:eastAsia="Times New Roman"/>
                <w:color w:val="000000" w:themeColor="text1"/>
                <w:sz w:val="22"/>
                <w:szCs w:val="22"/>
                <w:lang w:eastAsia="fr-FR"/>
                <w:rPrChange w:id="9641" w:author="INDIA N'KWANGH, Didier Larolls" w:date="2025-11-05T14:19:00Z" w16du:dateUtc="2025-11-05T13:19:00Z">
                  <w:rPr>
                    <w:rFonts w:eastAsia="Times New Roman"/>
                    <w:szCs w:val="21"/>
                    <w:lang w:eastAsia="fr-FR"/>
                  </w:rPr>
                </w:rPrChange>
              </w:rPr>
              <w:t xml:space="preserve"> avant compactage.</w:t>
            </w:r>
          </w:p>
          <w:p w14:paraId="46198A83"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4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43" w:author="INDIA N'KWANGH, Didier Larolls" w:date="2025-11-05T14:19:00Z" w16du:dateUtc="2025-11-05T13:19:00Z">
                  <w:rPr>
                    <w:rFonts w:eastAsia="Times New Roman"/>
                    <w:szCs w:val="21"/>
                    <w:lang w:eastAsia="fr-FR"/>
                  </w:rPr>
                </w:rPrChange>
              </w:rPr>
              <w:t>Arrosage léger si le matériau est trop sec, afin d’atteindre l’humidité optimale de compactage.</w:t>
            </w:r>
          </w:p>
          <w:p w14:paraId="5CE3AA3D" w14:textId="77777777" w:rsidR="007E7E0A" w:rsidRPr="00C30E6C" w:rsidRDefault="007E7E0A" w:rsidP="00654E2B">
            <w:pPr>
              <w:jc w:val="both"/>
              <w:rPr>
                <w:rFonts w:eastAsia="Times New Roman"/>
                <w:color w:val="000000" w:themeColor="text1"/>
                <w:sz w:val="22"/>
                <w:szCs w:val="22"/>
                <w:lang w:eastAsia="fr-FR"/>
                <w:rPrChange w:id="9644"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9645" w:author="INDIA N'KWANGH, Didier Larolls" w:date="2025-11-05T14:19:00Z" w16du:dateUtc="2025-11-05T13:19:00Z">
                  <w:rPr>
                    <w:rFonts w:eastAsia="Times New Roman"/>
                    <w:bCs/>
                    <w:szCs w:val="21"/>
                    <w:lang w:eastAsia="fr-FR"/>
                  </w:rPr>
                </w:rPrChange>
              </w:rPr>
              <w:t>Compactage :</w:t>
            </w:r>
          </w:p>
          <w:p w14:paraId="2506E085"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46"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47" w:author="INDIA N'KWANGH, Didier Larolls" w:date="2025-11-05T14:19:00Z" w16du:dateUtc="2025-11-05T13:19:00Z">
                  <w:rPr>
                    <w:rFonts w:eastAsia="Times New Roman"/>
                    <w:szCs w:val="21"/>
                    <w:lang w:eastAsia="fr-FR"/>
                  </w:rPr>
                </w:rPrChange>
              </w:rPr>
              <w:t>Compactage mécanique au moyen d’une plaque vibrante, dameuse ou pilonneuse selon la configuration du site.</w:t>
            </w:r>
          </w:p>
          <w:p w14:paraId="13E0198C"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4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49" w:author="INDIA N'KWANGH, Didier Larolls" w:date="2025-11-05T14:19:00Z" w16du:dateUtc="2025-11-05T13:19:00Z">
                  <w:rPr>
                    <w:rFonts w:eastAsia="Times New Roman"/>
                    <w:szCs w:val="21"/>
                    <w:lang w:eastAsia="fr-FR"/>
                  </w:rPr>
                </w:rPrChange>
              </w:rPr>
              <w:t xml:space="preserve">Chaque couche sera compactée jusqu’à obtention d’une </w:t>
            </w:r>
            <w:r w:rsidRPr="00C30E6C">
              <w:rPr>
                <w:rFonts w:eastAsia="Times New Roman"/>
                <w:bCs/>
                <w:color w:val="000000" w:themeColor="text1"/>
                <w:sz w:val="22"/>
                <w:szCs w:val="22"/>
                <w:lang w:eastAsia="fr-FR"/>
                <w:rPrChange w:id="9650" w:author="INDIA N'KWANGH, Didier Larolls" w:date="2025-11-05T14:19:00Z" w16du:dateUtc="2025-11-05T13:19:00Z">
                  <w:rPr>
                    <w:rFonts w:eastAsia="Times New Roman"/>
                    <w:bCs/>
                    <w:szCs w:val="21"/>
                    <w:lang w:eastAsia="fr-FR"/>
                  </w:rPr>
                </w:rPrChange>
              </w:rPr>
              <w:t>densité sèche minimale de 95 %</w:t>
            </w:r>
            <w:r w:rsidRPr="00C30E6C">
              <w:rPr>
                <w:rFonts w:eastAsia="Times New Roman"/>
                <w:color w:val="000000" w:themeColor="text1"/>
                <w:sz w:val="22"/>
                <w:szCs w:val="22"/>
                <w:lang w:eastAsia="fr-FR"/>
                <w:rPrChange w:id="9651" w:author="INDIA N'KWANGH, Didier Larolls" w:date="2025-11-05T14:19:00Z" w16du:dateUtc="2025-11-05T13:19:00Z">
                  <w:rPr>
                    <w:rFonts w:eastAsia="Times New Roman"/>
                    <w:szCs w:val="21"/>
                    <w:lang w:eastAsia="fr-FR"/>
                  </w:rPr>
                </w:rPrChange>
              </w:rPr>
              <w:t xml:space="preserve"> du Proctor modifié.</w:t>
            </w:r>
          </w:p>
          <w:p w14:paraId="1740D16D"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5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53" w:author="INDIA N'KWANGH, Didier Larolls" w:date="2025-11-05T14:19:00Z" w16du:dateUtc="2025-11-05T13:19:00Z">
                  <w:rPr>
                    <w:rFonts w:eastAsia="Times New Roman"/>
                    <w:szCs w:val="21"/>
                    <w:lang w:eastAsia="fr-FR"/>
                  </w:rPr>
                </w:rPrChange>
              </w:rPr>
              <w:t>Le compactage sera contrôlé visuellement (absence d’ornières, tassements) et si nécessaire par essai de densité in situ.</w:t>
            </w:r>
          </w:p>
          <w:p w14:paraId="2CAEF39A" w14:textId="77777777" w:rsidR="007E7E0A" w:rsidRPr="00C30E6C" w:rsidRDefault="007E7E0A" w:rsidP="00654E2B">
            <w:pPr>
              <w:jc w:val="both"/>
              <w:rPr>
                <w:rFonts w:eastAsia="Times New Roman"/>
                <w:color w:val="000000" w:themeColor="text1"/>
                <w:sz w:val="22"/>
                <w:szCs w:val="22"/>
                <w:lang w:eastAsia="fr-FR"/>
                <w:rPrChange w:id="9654"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9655" w:author="INDIA N'KWANGH, Didier Larolls" w:date="2025-11-05T14:19:00Z" w16du:dateUtc="2025-11-05T13:19:00Z">
                  <w:rPr>
                    <w:rFonts w:eastAsia="Times New Roman"/>
                    <w:bCs/>
                    <w:szCs w:val="21"/>
                    <w:lang w:eastAsia="fr-FR"/>
                  </w:rPr>
                </w:rPrChange>
              </w:rPr>
              <w:t>Mise à niveau et dressage :</w:t>
            </w:r>
          </w:p>
          <w:p w14:paraId="4EC42CD7"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56"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57" w:author="INDIA N'KWANGH, Didier Larolls" w:date="2025-11-05T14:19:00Z" w16du:dateUtc="2025-11-05T13:19:00Z">
                  <w:rPr>
                    <w:rFonts w:eastAsia="Times New Roman"/>
                    <w:szCs w:val="21"/>
                    <w:lang w:eastAsia="fr-FR"/>
                  </w:rPr>
                </w:rPrChange>
              </w:rPr>
              <w:t>Après compactage de la dernière couche, l’assise sera réglée à la cote de référence prévue par le plan d’exécution.</w:t>
            </w:r>
          </w:p>
          <w:p w14:paraId="56F92266"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5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59" w:author="INDIA N'KWANGH, Didier Larolls" w:date="2025-11-05T14:19:00Z" w16du:dateUtc="2025-11-05T13:19:00Z">
                  <w:rPr>
                    <w:rFonts w:eastAsia="Times New Roman"/>
                    <w:szCs w:val="21"/>
                    <w:lang w:eastAsia="fr-FR"/>
                  </w:rPr>
                </w:rPrChange>
              </w:rPr>
              <w:t xml:space="preserve">La surface supérieure doit être </w:t>
            </w:r>
            <w:r w:rsidRPr="00C30E6C">
              <w:rPr>
                <w:rFonts w:eastAsia="Times New Roman"/>
                <w:bCs/>
                <w:color w:val="000000" w:themeColor="text1"/>
                <w:sz w:val="22"/>
                <w:szCs w:val="22"/>
                <w:lang w:eastAsia="fr-FR"/>
                <w:rPrChange w:id="9660" w:author="INDIA N'KWANGH, Didier Larolls" w:date="2025-11-05T14:19:00Z" w16du:dateUtc="2025-11-05T13:19:00Z">
                  <w:rPr>
                    <w:rFonts w:eastAsia="Times New Roman"/>
                    <w:bCs/>
                    <w:szCs w:val="21"/>
                    <w:lang w:eastAsia="fr-FR"/>
                  </w:rPr>
                </w:rPrChange>
              </w:rPr>
              <w:t>plane, stable et horizontale</w:t>
            </w:r>
            <w:r w:rsidRPr="00C30E6C">
              <w:rPr>
                <w:rFonts w:eastAsia="Times New Roman"/>
                <w:color w:val="000000" w:themeColor="text1"/>
                <w:sz w:val="22"/>
                <w:szCs w:val="22"/>
                <w:lang w:eastAsia="fr-FR"/>
                <w:rPrChange w:id="9661" w:author="INDIA N'KWANGH, Didier Larolls" w:date="2025-11-05T14:19:00Z" w16du:dateUtc="2025-11-05T13:19:00Z">
                  <w:rPr>
                    <w:rFonts w:eastAsia="Times New Roman"/>
                    <w:szCs w:val="21"/>
                    <w:lang w:eastAsia="fr-FR"/>
                  </w:rPr>
                </w:rPrChange>
              </w:rPr>
              <w:t>, apte à recevoir le béton de propreté ou la semelle.</w:t>
            </w:r>
          </w:p>
          <w:p w14:paraId="2EA98B48" w14:textId="77777777" w:rsidR="007E7E0A" w:rsidRPr="00C30E6C" w:rsidRDefault="007E7E0A" w:rsidP="00C3015D">
            <w:pPr>
              <w:numPr>
                <w:ilvl w:val="1"/>
                <w:numId w:val="148"/>
              </w:numPr>
              <w:jc w:val="both"/>
              <w:rPr>
                <w:rFonts w:eastAsia="Times New Roman"/>
                <w:color w:val="000000" w:themeColor="text1"/>
                <w:sz w:val="22"/>
                <w:szCs w:val="22"/>
                <w:lang w:eastAsia="fr-FR"/>
                <w:rPrChange w:id="966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63" w:author="INDIA N'KWANGH, Didier Larolls" w:date="2025-11-05T14:19:00Z" w16du:dateUtc="2025-11-05T13:19:00Z">
                  <w:rPr>
                    <w:rFonts w:eastAsia="Times New Roman"/>
                    <w:szCs w:val="21"/>
                    <w:lang w:eastAsia="fr-FR"/>
                  </w:rPr>
                </w:rPrChange>
              </w:rPr>
              <w:t>Les arêtes latérales seront soignées et légèrement dressées pour éviter les glissements latéraux.</w:t>
            </w:r>
          </w:p>
          <w:p w14:paraId="39511609" w14:textId="77777777" w:rsidR="007E7E0A" w:rsidRPr="00C30E6C" w:rsidRDefault="007E7E0A" w:rsidP="00654E2B">
            <w:pPr>
              <w:jc w:val="both"/>
              <w:outlineLvl w:val="2"/>
              <w:rPr>
                <w:rFonts w:eastAsia="Times New Roman"/>
                <w:bCs/>
                <w:color w:val="000000" w:themeColor="text1"/>
                <w:sz w:val="22"/>
                <w:szCs w:val="22"/>
                <w:lang w:eastAsia="fr-FR"/>
                <w:rPrChange w:id="9664"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9665" w:author="INDIA N'KWANGH, Didier Larolls" w:date="2025-11-05T14:19:00Z" w16du:dateUtc="2025-11-05T13:19:00Z">
                  <w:rPr>
                    <w:rFonts w:eastAsia="Times New Roman"/>
                    <w:bCs/>
                    <w:szCs w:val="21"/>
                    <w:lang w:eastAsia="fr-FR"/>
                  </w:rPr>
                </w:rPrChange>
              </w:rPr>
              <w:t>Contrôles et tolérances :</w:t>
            </w:r>
          </w:p>
          <w:p w14:paraId="76C718AE" w14:textId="77777777" w:rsidR="007E7E0A" w:rsidRPr="00C30E6C" w:rsidRDefault="007E7E0A" w:rsidP="00C3015D">
            <w:pPr>
              <w:numPr>
                <w:ilvl w:val="0"/>
                <w:numId w:val="149"/>
              </w:numPr>
              <w:jc w:val="both"/>
              <w:rPr>
                <w:rFonts w:eastAsia="Times New Roman"/>
                <w:color w:val="000000" w:themeColor="text1"/>
                <w:sz w:val="22"/>
                <w:szCs w:val="22"/>
                <w:lang w:eastAsia="fr-FR"/>
                <w:rPrChange w:id="9666"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67" w:author="INDIA N'KWANGH, Didier Larolls" w:date="2025-11-05T14:19:00Z" w16du:dateUtc="2025-11-05T13:19:00Z">
                  <w:rPr>
                    <w:rFonts w:eastAsia="Times New Roman"/>
                    <w:szCs w:val="21"/>
                    <w:lang w:eastAsia="fr-FR"/>
                  </w:rPr>
                </w:rPrChange>
              </w:rPr>
              <w:t>Tolérance sur les dimensions : ±2 cm en plan, ±1 cm en épaisseur.</w:t>
            </w:r>
          </w:p>
          <w:p w14:paraId="4F0ABB01" w14:textId="77777777" w:rsidR="007E7E0A" w:rsidRPr="00C30E6C" w:rsidRDefault="007E7E0A" w:rsidP="00C3015D">
            <w:pPr>
              <w:numPr>
                <w:ilvl w:val="0"/>
                <w:numId w:val="149"/>
              </w:numPr>
              <w:jc w:val="both"/>
              <w:rPr>
                <w:rFonts w:eastAsia="Times New Roman"/>
                <w:color w:val="000000" w:themeColor="text1"/>
                <w:sz w:val="22"/>
                <w:szCs w:val="22"/>
                <w:lang w:eastAsia="fr-FR"/>
                <w:rPrChange w:id="966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69" w:author="INDIA N'KWANGH, Didier Larolls" w:date="2025-11-05T14:19:00Z" w16du:dateUtc="2025-11-05T13:19:00Z">
                  <w:rPr>
                    <w:rFonts w:eastAsia="Times New Roman"/>
                    <w:szCs w:val="21"/>
                    <w:lang w:eastAsia="fr-FR"/>
                  </w:rPr>
                </w:rPrChange>
              </w:rPr>
              <w:t>Tolérance sur la planéité : ±1 cm sur 2 m de règle.</w:t>
            </w:r>
          </w:p>
          <w:p w14:paraId="69B4EF80" w14:textId="77777777" w:rsidR="007E7E0A" w:rsidRPr="00C30E6C" w:rsidRDefault="007E7E0A" w:rsidP="00C3015D">
            <w:pPr>
              <w:numPr>
                <w:ilvl w:val="0"/>
                <w:numId w:val="149"/>
              </w:numPr>
              <w:jc w:val="both"/>
              <w:rPr>
                <w:rFonts w:eastAsia="Times New Roman"/>
                <w:color w:val="000000" w:themeColor="text1"/>
                <w:sz w:val="22"/>
                <w:szCs w:val="22"/>
                <w:lang w:eastAsia="fr-FR"/>
                <w:rPrChange w:id="9670"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71" w:author="INDIA N'KWANGH, Didier Larolls" w:date="2025-11-05T14:19:00Z" w16du:dateUtc="2025-11-05T13:19:00Z">
                  <w:rPr>
                    <w:rFonts w:eastAsia="Times New Roman"/>
                    <w:szCs w:val="21"/>
                    <w:lang w:eastAsia="fr-FR"/>
                  </w:rPr>
                </w:rPrChange>
              </w:rPr>
              <w:t>Vérification du compactage par contrôle de densité (méthode au sable ou densitomètre nucléaire si disponible).</w:t>
            </w:r>
          </w:p>
          <w:p w14:paraId="5D54EF0B" w14:textId="77777777" w:rsidR="007E7E0A" w:rsidRPr="00C30E6C" w:rsidRDefault="007E7E0A" w:rsidP="00C3015D">
            <w:pPr>
              <w:numPr>
                <w:ilvl w:val="0"/>
                <w:numId w:val="149"/>
              </w:numPr>
              <w:jc w:val="both"/>
              <w:rPr>
                <w:rFonts w:eastAsia="Times New Roman"/>
                <w:color w:val="000000" w:themeColor="text1"/>
                <w:sz w:val="22"/>
                <w:szCs w:val="22"/>
                <w:lang w:eastAsia="fr-FR"/>
                <w:rPrChange w:id="967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73" w:author="INDIA N'KWANGH, Didier Larolls" w:date="2025-11-05T14:19:00Z" w16du:dateUtc="2025-11-05T13:19:00Z">
                  <w:rPr>
                    <w:rFonts w:eastAsia="Times New Roman"/>
                    <w:szCs w:val="21"/>
                    <w:lang w:eastAsia="fr-FR"/>
                  </w:rPr>
                </w:rPrChange>
              </w:rPr>
              <w:t>Rejet et reprise obligatoire de toute zone présentant des affaissements ou des zones molles après compactage.</w:t>
            </w:r>
          </w:p>
          <w:p w14:paraId="1E636844" w14:textId="77777777" w:rsidR="007E7E0A" w:rsidRPr="00C30E6C" w:rsidRDefault="007E7E0A" w:rsidP="00654E2B">
            <w:pPr>
              <w:jc w:val="both"/>
              <w:outlineLvl w:val="2"/>
              <w:rPr>
                <w:rFonts w:eastAsia="Times New Roman"/>
                <w:bCs/>
                <w:color w:val="000000" w:themeColor="text1"/>
                <w:sz w:val="22"/>
                <w:szCs w:val="22"/>
                <w:lang w:eastAsia="fr-FR"/>
                <w:rPrChange w:id="9674" w:author="INDIA N'KWANGH, Didier Larolls" w:date="2025-11-05T14:19:00Z" w16du:dateUtc="2025-11-05T13:19:00Z">
                  <w:rPr>
                    <w:rFonts w:eastAsia="Times New Roman"/>
                    <w:bCs/>
                    <w:szCs w:val="21"/>
                    <w:lang w:eastAsia="fr-FR"/>
                  </w:rPr>
                </w:rPrChange>
              </w:rPr>
            </w:pPr>
          </w:p>
          <w:p w14:paraId="66A3C86D" w14:textId="77777777" w:rsidR="007E7E0A" w:rsidRPr="00C30E6C" w:rsidRDefault="007E7E0A" w:rsidP="00654E2B">
            <w:pPr>
              <w:jc w:val="both"/>
              <w:outlineLvl w:val="2"/>
              <w:rPr>
                <w:rFonts w:eastAsia="Times New Roman"/>
                <w:bCs/>
                <w:color w:val="000000" w:themeColor="text1"/>
                <w:sz w:val="22"/>
                <w:szCs w:val="22"/>
                <w:lang w:eastAsia="fr-FR"/>
                <w:rPrChange w:id="9675"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9676" w:author="INDIA N'KWANGH, Didier Larolls" w:date="2025-11-05T14:19:00Z" w16du:dateUtc="2025-11-05T13:19:00Z">
                  <w:rPr>
                    <w:rFonts w:eastAsia="Times New Roman"/>
                    <w:bCs/>
                    <w:szCs w:val="21"/>
                    <w:lang w:eastAsia="fr-FR"/>
                  </w:rPr>
                </w:rPrChange>
              </w:rPr>
              <w:t>Conditions et sujétions d’exécution :</w:t>
            </w:r>
          </w:p>
          <w:p w14:paraId="344CE1A1" w14:textId="77777777" w:rsidR="007E7E0A" w:rsidRPr="00C30E6C" w:rsidRDefault="007E7E0A" w:rsidP="00654E2B">
            <w:pPr>
              <w:jc w:val="both"/>
              <w:rPr>
                <w:rFonts w:eastAsia="Times New Roman"/>
                <w:color w:val="000000" w:themeColor="text1"/>
                <w:sz w:val="22"/>
                <w:szCs w:val="22"/>
                <w:lang w:eastAsia="fr-FR"/>
                <w:rPrChange w:id="967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78" w:author="INDIA N'KWANGH, Didier Larolls" w:date="2025-11-05T14:19:00Z" w16du:dateUtc="2025-11-05T13:19:00Z">
                  <w:rPr>
                    <w:rFonts w:eastAsia="Times New Roman"/>
                    <w:szCs w:val="21"/>
                    <w:lang w:eastAsia="fr-FR"/>
                  </w:rPr>
                </w:rPrChange>
              </w:rPr>
              <w:t>Le prix comprend notamment :</w:t>
            </w:r>
          </w:p>
          <w:p w14:paraId="0478A3C6" w14:textId="77777777" w:rsidR="007E7E0A" w:rsidRPr="00C30E6C" w:rsidRDefault="007E7E0A" w:rsidP="00C3015D">
            <w:pPr>
              <w:numPr>
                <w:ilvl w:val="0"/>
                <w:numId w:val="150"/>
              </w:numPr>
              <w:jc w:val="both"/>
              <w:rPr>
                <w:rFonts w:eastAsia="Times New Roman"/>
                <w:color w:val="000000" w:themeColor="text1"/>
                <w:sz w:val="22"/>
                <w:szCs w:val="22"/>
                <w:lang w:eastAsia="fr-FR"/>
                <w:rPrChange w:id="967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80" w:author="INDIA N'KWANGH, Didier Larolls" w:date="2025-11-05T14:19:00Z" w16du:dateUtc="2025-11-05T13:19:00Z">
                  <w:rPr>
                    <w:rFonts w:eastAsia="Times New Roman"/>
                    <w:szCs w:val="21"/>
                    <w:lang w:eastAsia="fr-FR"/>
                  </w:rPr>
                </w:rPrChange>
              </w:rPr>
              <w:t>L’approvisionnement du tout-venant jusqu’à pied d’œuvre,</w:t>
            </w:r>
          </w:p>
          <w:p w14:paraId="232FA4F2" w14:textId="77777777" w:rsidR="007E7E0A" w:rsidRPr="00C30E6C" w:rsidRDefault="007E7E0A" w:rsidP="00C3015D">
            <w:pPr>
              <w:numPr>
                <w:ilvl w:val="0"/>
                <w:numId w:val="150"/>
              </w:numPr>
              <w:jc w:val="both"/>
              <w:rPr>
                <w:rFonts w:eastAsia="Times New Roman"/>
                <w:color w:val="000000" w:themeColor="text1"/>
                <w:sz w:val="22"/>
                <w:szCs w:val="22"/>
                <w:lang w:eastAsia="fr-FR"/>
                <w:rPrChange w:id="968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82" w:author="INDIA N'KWANGH, Didier Larolls" w:date="2025-11-05T14:19:00Z" w16du:dateUtc="2025-11-05T13:19:00Z">
                  <w:rPr>
                    <w:rFonts w:eastAsia="Times New Roman"/>
                    <w:szCs w:val="21"/>
                    <w:lang w:eastAsia="fr-FR"/>
                  </w:rPr>
                </w:rPrChange>
              </w:rPr>
              <w:t>Les travaux de fouille complémentaire et d’aménagement du fond,</w:t>
            </w:r>
          </w:p>
          <w:p w14:paraId="75D78C5C" w14:textId="77777777" w:rsidR="007E7E0A" w:rsidRPr="00C30E6C" w:rsidRDefault="007E7E0A" w:rsidP="00C3015D">
            <w:pPr>
              <w:numPr>
                <w:ilvl w:val="0"/>
                <w:numId w:val="150"/>
              </w:numPr>
              <w:jc w:val="both"/>
              <w:rPr>
                <w:rFonts w:eastAsia="Times New Roman"/>
                <w:color w:val="000000" w:themeColor="text1"/>
                <w:sz w:val="22"/>
                <w:szCs w:val="22"/>
                <w:lang w:eastAsia="fr-FR"/>
                <w:rPrChange w:id="968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84" w:author="INDIA N'KWANGH, Didier Larolls" w:date="2025-11-05T14:19:00Z" w16du:dateUtc="2025-11-05T13:19:00Z">
                  <w:rPr>
                    <w:rFonts w:eastAsia="Times New Roman"/>
                    <w:szCs w:val="21"/>
                    <w:lang w:eastAsia="fr-FR"/>
                  </w:rPr>
                </w:rPrChange>
              </w:rPr>
              <w:t>L’humidification, la mise en place et le compactage du matériau,</w:t>
            </w:r>
          </w:p>
          <w:p w14:paraId="6930AB51" w14:textId="77777777" w:rsidR="007E7E0A" w:rsidRPr="00C30E6C" w:rsidRDefault="007E7E0A" w:rsidP="00C3015D">
            <w:pPr>
              <w:numPr>
                <w:ilvl w:val="0"/>
                <w:numId w:val="150"/>
              </w:numPr>
              <w:jc w:val="both"/>
              <w:rPr>
                <w:rFonts w:eastAsia="Times New Roman"/>
                <w:color w:val="000000" w:themeColor="text1"/>
                <w:sz w:val="22"/>
                <w:szCs w:val="22"/>
                <w:lang w:eastAsia="fr-FR"/>
                <w:rPrChange w:id="968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86" w:author="INDIA N'KWANGH, Didier Larolls" w:date="2025-11-05T14:19:00Z" w16du:dateUtc="2025-11-05T13:19:00Z">
                  <w:rPr>
                    <w:rFonts w:eastAsia="Times New Roman"/>
                    <w:szCs w:val="21"/>
                    <w:lang w:eastAsia="fr-FR"/>
                  </w:rPr>
                </w:rPrChange>
              </w:rPr>
              <w:t>Les essais et contrôles de densité,</w:t>
            </w:r>
          </w:p>
          <w:p w14:paraId="0B29330C" w14:textId="77777777" w:rsidR="007E7E0A" w:rsidRPr="00C30E6C" w:rsidRDefault="007E7E0A" w:rsidP="00C3015D">
            <w:pPr>
              <w:numPr>
                <w:ilvl w:val="0"/>
                <w:numId w:val="150"/>
              </w:numPr>
              <w:jc w:val="both"/>
              <w:rPr>
                <w:rFonts w:eastAsia="Times New Roman"/>
                <w:color w:val="000000" w:themeColor="text1"/>
                <w:sz w:val="22"/>
                <w:szCs w:val="22"/>
                <w:lang w:eastAsia="fr-FR"/>
                <w:rPrChange w:id="968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88" w:author="INDIA N'KWANGH, Didier Larolls" w:date="2025-11-05T14:19:00Z" w16du:dateUtc="2025-11-05T13:19:00Z">
                  <w:rPr>
                    <w:rFonts w:eastAsia="Times New Roman"/>
                    <w:szCs w:val="21"/>
                    <w:lang w:eastAsia="fr-FR"/>
                  </w:rPr>
                </w:rPrChange>
              </w:rPr>
              <w:t>Le nettoyage du chantier et l’évacuation des excédents de matériaux,</w:t>
            </w:r>
          </w:p>
          <w:p w14:paraId="4698070F" w14:textId="77777777" w:rsidR="007E7E0A" w:rsidRPr="00C30E6C" w:rsidRDefault="007E7E0A" w:rsidP="00C3015D">
            <w:pPr>
              <w:numPr>
                <w:ilvl w:val="0"/>
                <w:numId w:val="150"/>
              </w:numPr>
              <w:jc w:val="both"/>
              <w:rPr>
                <w:rFonts w:eastAsia="Times New Roman"/>
                <w:color w:val="000000" w:themeColor="text1"/>
                <w:sz w:val="22"/>
                <w:szCs w:val="22"/>
                <w:lang w:eastAsia="fr-FR"/>
                <w:rPrChange w:id="968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90" w:author="INDIA N'KWANGH, Didier Larolls" w:date="2025-11-05T14:19:00Z" w16du:dateUtc="2025-11-05T13:19:00Z">
                  <w:rPr>
                    <w:rFonts w:eastAsia="Times New Roman"/>
                    <w:szCs w:val="21"/>
                    <w:lang w:eastAsia="fr-FR"/>
                  </w:rPr>
                </w:rPrChange>
              </w:rPr>
              <w:t>Toutes sujétions de manutention, de sécurité et de protection des ouvrages adjacents.</w:t>
            </w:r>
          </w:p>
          <w:p w14:paraId="5153B106" w14:textId="77777777" w:rsidR="007E7E0A" w:rsidRPr="00C30E6C" w:rsidRDefault="007E7E0A" w:rsidP="00654E2B">
            <w:pPr>
              <w:jc w:val="both"/>
              <w:outlineLvl w:val="2"/>
              <w:rPr>
                <w:rFonts w:eastAsia="Times New Roman"/>
                <w:color w:val="000000" w:themeColor="text1"/>
                <w:sz w:val="22"/>
                <w:szCs w:val="22"/>
                <w:lang w:eastAsia="fr-FR"/>
                <w:rPrChange w:id="9691" w:author="INDIA N'KWANGH, Didier Larolls" w:date="2025-11-05T14:19:00Z" w16du:dateUtc="2025-11-05T13:19:00Z">
                  <w:rPr>
                    <w:rFonts w:eastAsia="Times New Roman"/>
                    <w:szCs w:val="21"/>
                    <w:lang w:eastAsia="fr-FR"/>
                  </w:rPr>
                </w:rPrChange>
              </w:rPr>
            </w:pPr>
          </w:p>
          <w:p w14:paraId="12BB2693" w14:textId="77777777" w:rsidR="007E7E0A" w:rsidRPr="00C30E6C" w:rsidRDefault="007E7E0A" w:rsidP="00654E2B">
            <w:pPr>
              <w:jc w:val="both"/>
              <w:rPr>
                <w:rFonts w:eastAsia="Times New Roman"/>
                <w:color w:val="000000" w:themeColor="text1"/>
                <w:sz w:val="22"/>
                <w:szCs w:val="22"/>
                <w:lang w:eastAsia="fr-FR"/>
                <w:rPrChange w:id="969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9693" w:author="INDIA N'KWANGH, Didier Larolls" w:date="2025-11-05T14:19:00Z" w16du:dateUtc="2025-11-05T13:19:00Z">
                  <w:rPr>
                    <w:rFonts w:eastAsia="Times New Roman"/>
                    <w:szCs w:val="21"/>
                    <w:lang w:eastAsia="fr-FR"/>
                  </w:rPr>
                </w:rPrChange>
              </w:rPr>
              <w:t xml:space="preserve">Ce prix est rémunéré en </w:t>
            </w:r>
            <w:r w:rsidRPr="00C30E6C">
              <w:rPr>
                <w:rFonts w:eastAsia="Times New Roman"/>
                <w:bCs/>
                <w:color w:val="000000" w:themeColor="text1"/>
                <w:sz w:val="22"/>
                <w:szCs w:val="22"/>
                <w:lang w:eastAsia="fr-FR"/>
                <w:rPrChange w:id="9694" w:author="INDIA N'KWANGH, Didier Larolls" w:date="2025-11-05T14:19:00Z" w16du:dateUtc="2025-11-05T13:19:00Z">
                  <w:rPr>
                    <w:rFonts w:eastAsia="Times New Roman"/>
                    <w:bCs/>
                    <w:szCs w:val="21"/>
                    <w:lang w:eastAsia="fr-FR"/>
                  </w:rPr>
                </w:rPrChange>
              </w:rPr>
              <w:t>mètre cube (m³)</w:t>
            </w:r>
            <w:r w:rsidRPr="00C30E6C">
              <w:rPr>
                <w:rFonts w:eastAsia="Times New Roman"/>
                <w:color w:val="000000" w:themeColor="text1"/>
                <w:sz w:val="22"/>
                <w:szCs w:val="22"/>
                <w:lang w:eastAsia="fr-FR"/>
                <w:rPrChange w:id="9695" w:author="INDIA N'KWANGH, Didier Larolls" w:date="2025-11-05T14:19:00Z" w16du:dateUtc="2025-11-05T13:19:00Z">
                  <w:rPr>
                    <w:rFonts w:eastAsia="Times New Roman"/>
                    <w:szCs w:val="21"/>
                    <w:lang w:eastAsia="fr-FR"/>
                  </w:rPr>
                </w:rPrChange>
              </w:rPr>
              <w:t xml:space="preserve"> de tout-venant mis en œuvre, compacté et terminé conformément aux prescriptions techniques, y compris toutes sujétions de main-d’œuvre, matériel, matériaux, et contrôles.</w:t>
            </w:r>
          </w:p>
          <w:p w14:paraId="30C37E64" w14:textId="77777777" w:rsidR="007E7E0A" w:rsidRPr="00C30E6C" w:rsidRDefault="007E7E0A" w:rsidP="00654E2B">
            <w:pPr>
              <w:jc w:val="both"/>
              <w:rPr>
                <w:color w:val="000000" w:themeColor="text1"/>
                <w:sz w:val="22"/>
                <w:szCs w:val="22"/>
                <w:rPrChange w:id="9696" w:author="INDIA N'KWANGH, Didier Larolls" w:date="2025-11-05T14:19:00Z" w16du:dateUtc="2025-11-05T13:19:00Z">
                  <w:rPr>
                    <w:szCs w:val="21"/>
                  </w:rPr>
                </w:rPrChange>
              </w:rPr>
            </w:pPr>
          </w:p>
        </w:tc>
        <w:tc>
          <w:tcPr>
            <w:tcW w:w="980" w:type="dxa"/>
          </w:tcPr>
          <w:p w14:paraId="56D48384" w14:textId="77777777" w:rsidR="007E7E0A" w:rsidRPr="00C30E6C" w:rsidRDefault="007E7E0A" w:rsidP="00654E2B">
            <w:pPr>
              <w:jc w:val="both"/>
              <w:rPr>
                <w:color w:val="000000" w:themeColor="text1"/>
                <w:sz w:val="22"/>
                <w:szCs w:val="22"/>
                <w:rPrChange w:id="9697" w:author="INDIA N'KWANGH, Didier Larolls" w:date="2025-11-05T14:19:00Z" w16du:dateUtc="2025-11-05T13:19:00Z">
                  <w:rPr>
                    <w:szCs w:val="21"/>
                  </w:rPr>
                </w:rPrChange>
              </w:rPr>
            </w:pPr>
          </w:p>
        </w:tc>
      </w:tr>
      <w:tr w:rsidR="00C30E6C" w:rsidRPr="00C30E6C" w14:paraId="67AE2098" w14:textId="77777777" w:rsidTr="00654E2B">
        <w:tc>
          <w:tcPr>
            <w:tcW w:w="1140" w:type="dxa"/>
            <w:vAlign w:val="bottom"/>
          </w:tcPr>
          <w:p w14:paraId="1CA5D39C" w14:textId="77777777" w:rsidR="007E7E0A" w:rsidRPr="00C30E6C" w:rsidRDefault="007E7E0A" w:rsidP="00654E2B">
            <w:pPr>
              <w:jc w:val="both"/>
              <w:rPr>
                <w:b/>
                <w:bCs/>
                <w:color w:val="000000" w:themeColor="text1"/>
                <w:sz w:val="22"/>
                <w:szCs w:val="22"/>
                <w:rPrChange w:id="969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699" w:author="INDIA N'KWANGH, Didier Larolls" w:date="2025-11-05T14:19:00Z" w16du:dateUtc="2025-11-05T13:19:00Z">
                  <w:rPr>
                    <w:rFonts w:eastAsia="Times New Roman" w:cs="Calibri"/>
                    <w:b/>
                    <w:bCs/>
                    <w:szCs w:val="21"/>
                    <w:lang w:eastAsia="fr-FR"/>
                  </w:rPr>
                </w:rPrChange>
              </w:rPr>
              <w:lastRenderedPageBreak/>
              <w:t>200.1.4</w:t>
            </w:r>
          </w:p>
        </w:tc>
        <w:tc>
          <w:tcPr>
            <w:tcW w:w="6942" w:type="dxa"/>
            <w:vAlign w:val="bottom"/>
          </w:tcPr>
          <w:p w14:paraId="20B3CDBB" w14:textId="77777777" w:rsidR="007E7E0A" w:rsidRPr="00C30E6C" w:rsidRDefault="007E7E0A" w:rsidP="00654E2B">
            <w:pPr>
              <w:jc w:val="both"/>
              <w:rPr>
                <w:b/>
                <w:bCs/>
                <w:color w:val="000000" w:themeColor="text1"/>
                <w:sz w:val="22"/>
                <w:szCs w:val="22"/>
                <w:rPrChange w:id="970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01" w:author="INDIA N'KWANGH, Didier Larolls" w:date="2025-11-05T14:19:00Z" w16du:dateUtc="2025-11-05T13:19:00Z">
                  <w:rPr>
                    <w:rFonts w:eastAsia="Times New Roman" w:cs="Calibri"/>
                    <w:b/>
                    <w:bCs/>
                    <w:szCs w:val="21"/>
                    <w:lang w:eastAsia="fr-FR"/>
                  </w:rPr>
                </w:rPrChange>
              </w:rPr>
              <w:t>Fourniture et exécution béton de propreté non armé sous semelles isolées en gros béton (Classe B, dosé 150Kg/m3) de 0,90cm x 0,90cm x 0,05m sous semelles isolées</w:t>
            </w:r>
          </w:p>
        </w:tc>
        <w:tc>
          <w:tcPr>
            <w:tcW w:w="980" w:type="dxa"/>
            <w:vAlign w:val="bottom"/>
          </w:tcPr>
          <w:p w14:paraId="2CE85268" w14:textId="77777777" w:rsidR="007E7E0A" w:rsidRPr="00C30E6C" w:rsidRDefault="007E7E0A" w:rsidP="00654E2B">
            <w:pPr>
              <w:jc w:val="both"/>
              <w:rPr>
                <w:b/>
                <w:bCs/>
                <w:color w:val="000000" w:themeColor="text1"/>
                <w:sz w:val="22"/>
                <w:szCs w:val="22"/>
                <w:rPrChange w:id="970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03" w:author="INDIA N'KWANGH, Didier Larolls" w:date="2025-11-05T14:19:00Z" w16du:dateUtc="2025-11-05T13:19:00Z">
                  <w:rPr>
                    <w:rFonts w:eastAsia="Times New Roman" w:cs="Calibri"/>
                    <w:b/>
                    <w:bCs/>
                    <w:szCs w:val="21"/>
                    <w:lang w:eastAsia="fr-FR"/>
                  </w:rPr>
                </w:rPrChange>
              </w:rPr>
              <w:t>m³</w:t>
            </w:r>
          </w:p>
        </w:tc>
      </w:tr>
      <w:tr w:rsidR="00C30E6C" w:rsidRPr="00C30E6C" w14:paraId="7E3799DE" w14:textId="77777777" w:rsidTr="00654E2B">
        <w:tc>
          <w:tcPr>
            <w:tcW w:w="1140" w:type="dxa"/>
          </w:tcPr>
          <w:p w14:paraId="1E2545A1" w14:textId="77777777" w:rsidR="007E7E0A" w:rsidRPr="00C30E6C" w:rsidRDefault="007E7E0A" w:rsidP="00654E2B">
            <w:pPr>
              <w:jc w:val="both"/>
              <w:rPr>
                <w:color w:val="000000" w:themeColor="text1"/>
                <w:sz w:val="22"/>
                <w:szCs w:val="22"/>
                <w:rPrChange w:id="9704" w:author="INDIA N'KWANGH, Didier Larolls" w:date="2025-11-05T14:19:00Z" w16du:dateUtc="2025-11-05T13:19:00Z">
                  <w:rPr>
                    <w:szCs w:val="21"/>
                  </w:rPr>
                </w:rPrChange>
              </w:rPr>
            </w:pPr>
          </w:p>
        </w:tc>
        <w:tc>
          <w:tcPr>
            <w:tcW w:w="6942" w:type="dxa"/>
          </w:tcPr>
          <w:p w14:paraId="16ED063C" w14:textId="77777777" w:rsidR="007E7E0A" w:rsidRPr="00C30E6C" w:rsidRDefault="007E7E0A" w:rsidP="00654E2B">
            <w:pPr>
              <w:jc w:val="both"/>
              <w:rPr>
                <w:rFonts w:eastAsia="Times New Roman" w:cs="Calibri"/>
                <w:color w:val="000000" w:themeColor="text1"/>
                <w:sz w:val="22"/>
                <w:szCs w:val="22"/>
                <w:lang w:eastAsia="fr-FR"/>
                <w:rPrChange w:id="97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06" w:author="INDIA N'KWANGH, Didier Larolls" w:date="2025-11-05T14:19:00Z" w16du:dateUtc="2025-11-05T13:19:00Z">
                  <w:rPr>
                    <w:rFonts w:eastAsia="Times New Roman" w:cs="Calibri"/>
                    <w:szCs w:val="21"/>
                    <w:lang w:eastAsia="fr-FR"/>
                  </w:rPr>
                </w:rPrChange>
              </w:rPr>
              <w:t>Fourniture et mise en œuvre de béton de propreté en gros béton, de classe B, dosé à 150 kg/m³, sous les semelles isolées de fondation. Ce béton est destiné à assurer la propreté et la régularité du fond de fouille avant la mise en œuvre des armatures et du béton de fondation. Dimensions considérées : 0,90 cm x : 0,90 cm x 5cm. Ce poste comprend :</w:t>
            </w:r>
          </w:p>
          <w:p w14:paraId="1E14EFFC"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97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08" w:author="INDIA N'KWANGH, Didier Larolls" w:date="2025-11-05T14:19:00Z" w16du:dateUtc="2025-11-05T13:19:00Z">
                  <w:rPr>
                    <w:rFonts w:eastAsia="Times New Roman" w:cs="Calibri"/>
                    <w:szCs w:val="21"/>
                    <w:lang w:eastAsia="fr-FR"/>
                  </w:rPr>
                </w:rPrChange>
              </w:rPr>
              <w:t>La fourniture et la mise en œuvre du béton conforme aux normes et aux prescriptions techniques, y compris transport, adjuvants, toute sujétion, aléas, matériels et main d’œuvre nécessaires à la fabrication, la mise en place, la vibration et le traitement du béton ;</w:t>
            </w:r>
          </w:p>
          <w:p w14:paraId="24475544"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97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10" w:author="INDIA N'KWANGH, Didier Larolls" w:date="2025-11-05T14:19:00Z" w16du:dateUtc="2025-11-05T13:19:00Z">
                  <w:rPr>
                    <w:rFonts w:eastAsia="Times New Roman" w:cs="Calibri"/>
                    <w:szCs w:val="21"/>
                    <w:lang w:eastAsia="fr-FR"/>
                  </w:rPr>
                </w:rPrChange>
              </w:rPr>
              <w:t>La Fourniture et pose des coffrages latéraux finition soignée avec chanfreins.</w:t>
            </w:r>
          </w:p>
          <w:p w14:paraId="5F9EC673"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97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12" w:author="INDIA N'KWANGH, Didier Larolls" w:date="2025-11-05T14:19:00Z" w16du:dateUtc="2025-11-05T13:19:00Z">
                  <w:rPr>
                    <w:rFonts w:eastAsia="Times New Roman" w:cs="Calibri"/>
                    <w:szCs w:val="21"/>
                    <w:lang w:eastAsia="fr-FR"/>
                  </w:rPr>
                </w:rPrChange>
              </w:rPr>
              <w:t>Les essais conformément aux prescriptions techniques.</w:t>
            </w:r>
          </w:p>
          <w:p w14:paraId="6930252F"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97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14" w:author="INDIA N'KWANGH, Didier Larolls" w:date="2025-11-05T14:19:00Z" w16du:dateUtc="2025-11-05T13:19:00Z">
                  <w:rPr>
                    <w:rFonts w:eastAsia="Times New Roman" w:cs="Calibri"/>
                    <w:szCs w:val="21"/>
                    <w:lang w:eastAsia="fr-FR"/>
                  </w:rPr>
                </w:rPrChange>
              </w:rPr>
              <w:t xml:space="preserve">Béton classe C, dosé à 150 kg/m³ de ciment. </w:t>
            </w:r>
          </w:p>
          <w:p w14:paraId="770F5C21" w14:textId="77777777" w:rsidR="007E7E0A" w:rsidRPr="00C30E6C" w:rsidRDefault="007E7E0A" w:rsidP="00654E2B">
            <w:pPr>
              <w:jc w:val="both"/>
              <w:rPr>
                <w:rFonts w:eastAsia="Times New Roman" w:cs="Calibri"/>
                <w:color w:val="000000" w:themeColor="text1"/>
                <w:sz w:val="22"/>
                <w:szCs w:val="22"/>
                <w:lang w:eastAsia="fr-FR"/>
                <w:rPrChange w:id="97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16" w:author="INDIA N'KWANGH, Didier Larolls" w:date="2025-11-05T14:19:00Z" w16du:dateUtc="2025-11-05T13:19:00Z">
                  <w:rPr>
                    <w:rFonts w:eastAsia="Times New Roman" w:cs="Calibri"/>
                    <w:szCs w:val="21"/>
                    <w:lang w:eastAsia="fr-FR"/>
                  </w:rPr>
                </w:rPrChange>
              </w:rPr>
              <w:t>**Ce prix s’applique au m³ de béton de propreté, déterminé par métré sur les dessins d’exécution, et comprend l’ensemble des éléments nécessaires à sa mise en œuvre : fourniture des matériaux (ciment, sable et gravats), main-d’œuvre, coffrage, accessoires (clous, huile de décoffrage, etc.), mise en place, compactage et cure.</w:t>
            </w:r>
          </w:p>
          <w:p w14:paraId="234E58F3" w14:textId="77777777" w:rsidR="007E7E0A" w:rsidRPr="00C30E6C" w:rsidRDefault="007E7E0A" w:rsidP="00654E2B">
            <w:pPr>
              <w:jc w:val="both"/>
              <w:rPr>
                <w:color w:val="000000" w:themeColor="text1"/>
                <w:sz w:val="22"/>
                <w:szCs w:val="22"/>
                <w:rPrChange w:id="9717" w:author="INDIA N'KWANGH, Didier Larolls" w:date="2025-11-05T14:19:00Z" w16du:dateUtc="2025-11-05T13:19:00Z">
                  <w:rPr>
                    <w:szCs w:val="21"/>
                  </w:rPr>
                </w:rPrChange>
              </w:rPr>
            </w:pPr>
          </w:p>
        </w:tc>
        <w:tc>
          <w:tcPr>
            <w:tcW w:w="980" w:type="dxa"/>
          </w:tcPr>
          <w:p w14:paraId="0FB7189B" w14:textId="77777777" w:rsidR="007E7E0A" w:rsidRPr="00C30E6C" w:rsidRDefault="007E7E0A" w:rsidP="00654E2B">
            <w:pPr>
              <w:jc w:val="both"/>
              <w:rPr>
                <w:color w:val="000000" w:themeColor="text1"/>
                <w:sz w:val="22"/>
                <w:szCs w:val="22"/>
                <w:rPrChange w:id="9718" w:author="INDIA N'KWANGH, Didier Larolls" w:date="2025-11-05T14:19:00Z" w16du:dateUtc="2025-11-05T13:19:00Z">
                  <w:rPr>
                    <w:szCs w:val="21"/>
                  </w:rPr>
                </w:rPrChange>
              </w:rPr>
            </w:pPr>
          </w:p>
        </w:tc>
      </w:tr>
      <w:tr w:rsidR="00C30E6C" w:rsidRPr="00C30E6C" w14:paraId="55772D04" w14:textId="77777777" w:rsidTr="00654E2B">
        <w:tc>
          <w:tcPr>
            <w:tcW w:w="1140" w:type="dxa"/>
            <w:vAlign w:val="bottom"/>
          </w:tcPr>
          <w:p w14:paraId="3616D641" w14:textId="77777777" w:rsidR="007E7E0A" w:rsidRPr="00C30E6C" w:rsidRDefault="007E7E0A" w:rsidP="00654E2B">
            <w:pPr>
              <w:jc w:val="both"/>
              <w:rPr>
                <w:b/>
                <w:bCs/>
                <w:color w:val="000000" w:themeColor="text1"/>
                <w:sz w:val="22"/>
                <w:szCs w:val="22"/>
                <w:rPrChange w:id="971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20" w:author="INDIA N'KWANGH, Didier Larolls" w:date="2025-11-05T14:19:00Z" w16du:dateUtc="2025-11-05T13:19:00Z">
                  <w:rPr>
                    <w:rFonts w:eastAsia="Times New Roman" w:cs="Calibri"/>
                    <w:b/>
                    <w:bCs/>
                    <w:szCs w:val="21"/>
                    <w:lang w:eastAsia="fr-FR"/>
                  </w:rPr>
                </w:rPrChange>
              </w:rPr>
              <w:lastRenderedPageBreak/>
              <w:t>200.1.5</w:t>
            </w:r>
          </w:p>
        </w:tc>
        <w:tc>
          <w:tcPr>
            <w:tcW w:w="6942" w:type="dxa"/>
            <w:vAlign w:val="bottom"/>
          </w:tcPr>
          <w:p w14:paraId="25265827" w14:textId="77777777" w:rsidR="007E7E0A" w:rsidRPr="00C30E6C" w:rsidRDefault="007E7E0A" w:rsidP="00654E2B">
            <w:pPr>
              <w:jc w:val="both"/>
              <w:rPr>
                <w:b/>
                <w:bCs/>
                <w:color w:val="000000" w:themeColor="text1"/>
                <w:sz w:val="22"/>
                <w:szCs w:val="22"/>
                <w:rPrChange w:id="972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22" w:author="INDIA N'KWANGH, Didier Larolls" w:date="2025-11-05T14:19:00Z" w16du:dateUtc="2025-11-05T13:19:00Z">
                  <w:rPr>
                    <w:rFonts w:eastAsia="Times New Roman" w:cs="Calibri"/>
                    <w:b/>
                    <w:bCs/>
                    <w:szCs w:val="21"/>
                    <w:lang w:eastAsia="fr-FR"/>
                  </w:rPr>
                </w:rPrChange>
              </w:rPr>
              <w:t xml:space="preserve">Fourniture et exécution béton armé pour Semelles isolée de fondation, béton classe A (Classe de résistance C25/30), dosé à 350 Kg/m33 de 0,70m x 0,70m x 0,30m </w:t>
            </w:r>
          </w:p>
        </w:tc>
        <w:tc>
          <w:tcPr>
            <w:tcW w:w="980" w:type="dxa"/>
            <w:vAlign w:val="bottom"/>
          </w:tcPr>
          <w:p w14:paraId="4B109028" w14:textId="77777777" w:rsidR="007E7E0A" w:rsidRPr="00C30E6C" w:rsidRDefault="007E7E0A" w:rsidP="00654E2B">
            <w:pPr>
              <w:jc w:val="both"/>
              <w:rPr>
                <w:b/>
                <w:bCs/>
                <w:color w:val="000000" w:themeColor="text1"/>
                <w:sz w:val="22"/>
                <w:szCs w:val="22"/>
                <w:rPrChange w:id="972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24" w:author="INDIA N'KWANGH, Didier Larolls" w:date="2025-11-05T14:19:00Z" w16du:dateUtc="2025-11-05T13:19:00Z">
                  <w:rPr>
                    <w:rFonts w:eastAsia="Times New Roman" w:cs="Calibri"/>
                    <w:b/>
                    <w:bCs/>
                    <w:szCs w:val="21"/>
                    <w:lang w:eastAsia="fr-FR"/>
                  </w:rPr>
                </w:rPrChange>
              </w:rPr>
              <w:t>m³</w:t>
            </w:r>
          </w:p>
        </w:tc>
      </w:tr>
      <w:tr w:rsidR="00C30E6C" w:rsidRPr="00C30E6C" w14:paraId="67935E48" w14:textId="77777777" w:rsidTr="00654E2B">
        <w:tc>
          <w:tcPr>
            <w:tcW w:w="1140" w:type="dxa"/>
          </w:tcPr>
          <w:p w14:paraId="5806CE2A" w14:textId="77777777" w:rsidR="007E7E0A" w:rsidRPr="00C30E6C" w:rsidRDefault="007E7E0A" w:rsidP="00654E2B">
            <w:pPr>
              <w:jc w:val="both"/>
              <w:rPr>
                <w:color w:val="000000" w:themeColor="text1"/>
                <w:sz w:val="22"/>
                <w:szCs w:val="22"/>
                <w:rPrChange w:id="9725" w:author="INDIA N'KWANGH, Didier Larolls" w:date="2025-11-05T14:19:00Z" w16du:dateUtc="2025-11-05T13:19:00Z">
                  <w:rPr>
                    <w:szCs w:val="21"/>
                  </w:rPr>
                </w:rPrChange>
              </w:rPr>
            </w:pPr>
          </w:p>
        </w:tc>
        <w:tc>
          <w:tcPr>
            <w:tcW w:w="6942" w:type="dxa"/>
          </w:tcPr>
          <w:p w14:paraId="182007B0" w14:textId="77777777" w:rsidR="007E7E0A" w:rsidRPr="00C30E6C" w:rsidRDefault="007E7E0A" w:rsidP="00654E2B">
            <w:pPr>
              <w:rPr>
                <w:rFonts w:eastAsia="Times New Roman" w:cs="Calibri"/>
                <w:color w:val="000000" w:themeColor="text1"/>
                <w:sz w:val="22"/>
                <w:szCs w:val="22"/>
                <w:lang w:eastAsia="fr-FR"/>
                <w:rPrChange w:id="97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27" w:author="INDIA N'KWANGH, Didier Larolls" w:date="2025-11-05T14:19:00Z" w16du:dateUtc="2025-11-05T13:19:00Z">
                  <w:rPr>
                    <w:rFonts w:eastAsia="Times New Roman" w:cs="Calibri"/>
                    <w:szCs w:val="21"/>
                    <w:lang w:eastAsia="fr-FR"/>
                  </w:rPr>
                </w:rPrChange>
              </w:rPr>
              <w:t>Fourniture et mise en œuvre d’une semelle isolée de fondation de dimensions de 0,70m x 0,70m x 0,30m, en béton armé, de classe A (résistance caractéristique C25/30), dosé à 350 kg de ciment/m³, pour fondation poteaux.</w:t>
            </w:r>
          </w:p>
          <w:p w14:paraId="1FD3AA08" w14:textId="77777777" w:rsidR="007E7E0A" w:rsidRPr="00C30E6C" w:rsidRDefault="007E7E0A" w:rsidP="00654E2B">
            <w:pPr>
              <w:rPr>
                <w:rFonts w:eastAsia="Times New Roman" w:cs="Calibri"/>
                <w:color w:val="000000" w:themeColor="text1"/>
                <w:sz w:val="22"/>
                <w:szCs w:val="22"/>
                <w:lang w:eastAsia="fr-FR"/>
                <w:rPrChange w:id="97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29" w:author="INDIA N'KWANGH, Didier Larolls" w:date="2025-11-05T14:19:00Z" w16du:dateUtc="2025-11-05T13:19:00Z">
                  <w:rPr>
                    <w:rFonts w:eastAsia="Times New Roman" w:cs="Calibri"/>
                    <w:szCs w:val="21"/>
                    <w:lang w:eastAsia="fr-FR"/>
                  </w:rPr>
                </w:rPrChange>
              </w:rPr>
              <w:t>Ce poste reprend pour la mise en œuvre :</w:t>
            </w:r>
          </w:p>
          <w:p w14:paraId="162EA623"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3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31" w:author="INDIA N'KWANGH, Didier Larolls" w:date="2025-11-05T14:19:00Z" w16du:dateUtc="2025-11-05T13:19:00Z">
                  <w:rPr>
                    <w:rFonts w:eastAsia="Times New Roman" w:cs="Calibri"/>
                    <w:szCs w:val="21"/>
                    <w:lang w:eastAsia="fr-FR"/>
                  </w:rPr>
                </w:rPrChange>
              </w:rPr>
              <w:t>Béton de classe de résistance C25/30, dosage minimal de 350 kg de ciment/m³, granulométrie adaptée et étalée, rapport E/C contrôlé, vibration mécanique obligatoire.</w:t>
            </w:r>
          </w:p>
          <w:p w14:paraId="16A84D28"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3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33" w:author="INDIA N'KWANGH, Didier Larolls" w:date="2025-11-05T14:19:00Z" w16du:dateUtc="2025-11-05T13:19:00Z">
                  <w:rPr>
                    <w:rFonts w:eastAsia="Times New Roman" w:cs="Calibri"/>
                    <w:szCs w:val="21"/>
                    <w:lang w:eastAsia="fr-FR"/>
                  </w:rPr>
                </w:rPrChange>
              </w:rPr>
              <w:t>Armatures : en acier HA (haute adhérence) en X et en Y, selon les plans de ferraillage, avec ligatures, espacement de 12 cm, ancrages conformes aux normes, enrobage minimal de 5 cm (fondation).</w:t>
            </w:r>
          </w:p>
          <w:p w14:paraId="51A4B319"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3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35" w:author="INDIA N'KWANGH, Didier Larolls" w:date="2025-11-05T14:19:00Z" w16du:dateUtc="2025-11-05T13:19:00Z">
                  <w:rPr>
                    <w:rFonts w:eastAsia="Times New Roman" w:cs="Calibri"/>
                    <w:szCs w:val="21"/>
                    <w:lang w:eastAsia="fr-FR"/>
                  </w:rPr>
                </w:rPrChange>
              </w:rPr>
              <w:t>Tolérances dimensionnelles : ±1 cm en épaisseur, ±2 cm en longueur/largeur.</w:t>
            </w:r>
          </w:p>
          <w:p w14:paraId="3677AF6F"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3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37" w:author="INDIA N'KWANGH, Didier Larolls" w:date="2025-11-05T14:19:00Z" w16du:dateUtc="2025-11-05T13:19:00Z">
                  <w:rPr>
                    <w:rFonts w:eastAsia="Times New Roman" w:cs="Calibri"/>
                    <w:szCs w:val="21"/>
                    <w:lang w:eastAsia="fr-FR"/>
                  </w:rPr>
                </w:rPrChange>
              </w:rPr>
              <w:t>Contrôles : vérification de la propreté du fond de fouille, conformité des armatures, vérification de l’enrobage.</w:t>
            </w:r>
          </w:p>
          <w:p w14:paraId="2891F7A3" w14:textId="77777777" w:rsidR="007E7E0A" w:rsidRPr="00C30E6C" w:rsidRDefault="007E7E0A" w:rsidP="00C3015D">
            <w:pPr>
              <w:pStyle w:val="Paragraphedeliste"/>
              <w:numPr>
                <w:ilvl w:val="0"/>
                <w:numId w:val="74"/>
              </w:numPr>
              <w:rPr>
                <w:rFonts w:eastAsia="Times New Roman" w:cs="Calibri"/>
                <w:color w:val="000000" w:themeColor="text1"/>
                <w:sz w:val="22"/>
                <w:szCs w:val="22"/>
                <w:lang w:eastAsia="fr-FR"/>
                <w:rPrChange w:id="97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39" w:author="INDIA N'KWANGH, Didier Larolls" w:date="2025-11-05T14:19:00Z" w16du:dateUtc="2025-11-05T13:19:00Z">
                  <w:rPr>
                    <w:rFonts w:eastAsia="Times New Roman" w:cs="Calibri"/>
                    <w:szCs w:val="21"/>
                    <w:lang w:eastAsia="fr-FR"/>
                  </w:rPr>
                </w:rPrChange>
              </w:rPr>
              <w:t>Le traçage et le repérage des emplacements des semelles selon les plans d’exécution validés, l'alignement des amorces poteaux.</w:t>
            </w:r>
          </w:p>
          <w:p w14:paraId="02D5F88B"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4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41" w:author="INDIA N'KWANGH, Didier Larolls" w:date="2025-11-05T14:19:00Z" w16du:dateUtc="2025-11-05T13:19:00Z">
                  <w:rPr>
                    <w:rFonts w:eastAsia="Times New Roman" w:cs="Calibri"/>
                    <w:szCs w:val="21"/>
                    <w:lang w:eastAsia="fr-FR"/>
                  </w:rPr>
                </w:rPrChange>
              </w:rPr>
              <w:t>Fourniture et mise en place du coffrage, comprenant tous les éléments nécessaires à sa réalisation : panneaux, bois de calage, clous, huile de décoffrage, main-d’œuvre, pose, démontage et évacuation.</w:t>
            </w:r>
          </w:p>
          <w:p w14:paraId="65AC952E"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4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43" w:author="INDIA N'KWANGH, Didier Larolls" w:date="2025-11-05T14:19:00Z" w16du:dateUtc="2025-11-05T13:19:00Z">
                  <w:rPr>
                    <w:rFonts w:eastAsia="Times New Roman" w:cs="Calibri"/>
                    <w:szCs w:val="21"/>
                    <w:lang w:eastAsia="fr-FR"/>
                  </w:rPr>
                </w:rPrChange>
              </w:rPr>
              <w:t>La fourniture, façonnage et pose des armatures selon les plans de ferraillage et les normes en vigueur (liaison avec les amorces poteaux).</w:t>
            </w:r>
          </w:p>
          <w:p w14:paraId="28E3F7C2"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4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45" w:author="INDIA N'KWANGH, Didier Larolls" w:date="2025-11-05T14:19:00Z" w16du:dateUtc="2025-11-05T13:19:00Z">
                  <w:rPr>
                    <w:rFonts w:eastAsia="Times New Roman" w:cs="Calibri"/>
                    <w:szCs w:val="21"/>
                    <w:lang w:eastAsia="fr-FR"/>
                  </w:rPr>
                </w:rPrChange>
              </w:rPr>
              <w:t>La fourniture, gâchage, transport, mise en place et vibration du béton, en veillant au respect de l'enrobage des armatures (enrobage minimal de 5 cm).</w:t>
            </w:r>
          </w:p>
          <w:p w14:paraId="4CA48320"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4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47" w:author="INDIA N'KWANGH, Didier Larolls" w:date="2025-11-05T14:19:00Z" w16du:dateUtc="2025-11-05T13:19:00Z">
                  <w:rPr>
                    <w:rFonts w:eastAsia="Times New Roman" w:cs="Calibri"/>
                    <w:szCs w:val="21"/>
                    <w:lang w:eastAsia="fr-FR"/>
                  </w:rPr>
                </w:rPrChange>
              </w:rPr>
              <w:t>Le cure du béton pendant au moins 7 jours après coulage.</w:t>
            </w:r>
          </w:p>
          <w:p w14:paraId="5E473E8F"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4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49" w:author="INDIA N'KWANGH, Didier Larolls" w:date="2025-11-05T14:19:00Z" w16du:dateUtc="2025-11-05T13:19:00Z">
                  <w:rPr>
                    <w:rFonts w:eastAsia="Times New Roman" w:cs="Calibri"/>
                    <w:szCs w:val="21"/>
                    <w:lang w:eastAsia="fr-FR"/>
                  </w:rPr>
                </w:rPrChange>
              </w:rPr>
              <w:t>Le décintrement éventuel et évacuation des coffrages.</w:t>
            </w:r>
          </w:p>
          <w:p w14:paraId="6E37EF47" w14:textId="77777777" w:rsidR="007E7E0A" w:rsidRPr="00C30E6C" w:rsidRDefault="007E7E0A" w:rsidP="00C3015D">
            <w:pPr>
              <w:pStyle w:val="Paragraphedeliste"/>
              <w:numPr>
                <w:ilvl w:val="0"/>
                <w:numId w:val="74"/>
              </w:numPr>
              <w:rPr>
                <w:rFonts w:eastAsia="Times New Roman" w:cs="Courier New"/>
                <w:color w:val="000000" w:themeColor="text1"/>
                <w:sz w:val="22"/>
                <w:szCs w:val="22"/>
                <w:lang w:eastAsia="fr-FR"/>
                <w:rPrChange w:id="975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51" w:author="INDIA N'KWANGH, Didier Larolls" w:date="2025-11-05T14:19:00Z" w16du:dateUtc="2025-11-05T13:19:00Z">
                  <w:rPr>
                    <w:rFonts w:eastAsia="Times New Roman" w:cs="Calibri"/>
                    <w:szCs w:val="21"/>
                    <w:lang w:eastAsia="fr-FR"/>
                  </w:rPr>
                </w:rPrChange>
              </w:rPr>
              <w:t>Prélèvements éventuels pour essais sur béton (éprouvette), contrôle du positionnement des semelles et alignement des amorces poteaux.</w:t>
            </w:r>
          </w:p>
          <w:p w14:paraId="72E3763E" w14:textId="77777777" w:rsidR="007E7E0A" w:rsidRPr="00C30E6C" w:rsidRDefault="007E7E0A" w:rsidP="00654E2B">
            <w:pPr>
              <w:rPr>
                <w:rFonts w:eastAsia="Times New Roman" w:cs="Calibri"/>
                <w:color w:val="000000" w:themeColor="text1"/>
                <w:sz w:val="22"/>
                <w:szCs w:val="22"/>
                <w:lang w:eastAsia="fr-FR"/>
                <w:rPrChange w:id="97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53" w:author="INDIA N'KWANGH, Didier Larolls" w:date="2025-11-05T14:19:00Z" w16du:dateUtc="2025-11-05T13:19:00Z">
                  <w:rPr>
                    <w:rFonts w:eastAsia="Times New Roman" w:cs="Calibri"/>
                    <w:szCs w:val="21"/>
                    <w:lang w:eastAsia="fr-FR"/>
                  </w:rPr>
                </w:rPrChange>
              </w:rPr>
              <w:t xml:space="preserve">Tous les travaux de ce poste comprennent la fourniture de la main-d'œuvre, des matériaux, du matériel de coffrage, de vibration et de mise en œuvre, ainsi que </w:t>
            </w:r>
            <w:r w:rsidRPr="00C30E6C">
              <w:rPr>
                <w:rFonts w:eastAsia="Times New Roman" w:cs="Calibri"/>
                <w:color w:val="000000" w:themeColor="text1"/>
                <w:sz w:val="22"/>
                <w:szCs w:val="22"/>
                <w:lang w:eastAsia="fr-FR"/>
                <w:rPrChange w:id="9754" w:author="INDIA N'KWANGH, Didier Larolls" w:date="2025-11-05T14:19:00Z" w16du:dateUtc="2025-11-05T13:19:00Z">
                  <w:rPr>
                    <w:rFonts w:eastAsia="Times New Roman" w:cs="Calibri"/>
                    <w:szCs w:val="21"/>
                    <w:lang w:eastAsia="fr-FR"/>
                  </w:rPr>
                </w:rPrChange>
              </w:rPr>
              <w:lastRenderedPageBreak/>
              <w:t>l’évacuation des déblais et la protection des ouvrages jusqu’à la réception.</w:t>
            </w:r>
          </w:p>
          <w:p w14:paraId="1B3C27AE" w14:textId="77777777" w:rsidR="007E7E0A" w:rsidRPr="00C30E6C" w:rsidRDefault="007E7E0A" w:rsidP="00654E2B">
            <w:pPr>
              <w:jc w:val="both"/>
              <w:rPr>
                <w:rFonts w:eastAsia="Times New Roman" w:cs="Calibri"/>
                <w:color w:val="000000" w:themeColor="text1"/>
                <w:sz w:val="22"/>
                <w:szCs w:val="22"/>
                <w:lang w:eastAsia="fr-FR"/>
                <w:rPrChange w:id="975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56" w:author="INDIA N'KWANGH, Didier Larolls" w:date="2025-11-05T14:19:00Z" w16du:dateUtc="2025-11-05T13:19:00Z">
                  <w:rPr>
                    <w:rFonts w:eastAsia="Times New Roman" w:cs="Calibri"/>
                    <w:szCs w:val="21"/>
                    <w:lang w:eastAsia="fr-FR"/>
                  </w:rPr>
                </w:rPrChange>
              </w:rPr>
              <w:t>**Ce prix s’applique au mètre cube de béton (m³), déterminé par métré sur les dessins d’exécution, et comprend la fourniture des matériaux, le gâchage, le transport sur site, la mise en œuvre, la vibration, la cure, ainsi que tous les frais annexes tels que la main-d’œuvre, le coffrage, les accessoires (clous, huile de décoffrage, etc.), le nettoyage et l’évacuation des déchets</w:t>
            </w:r>
          </w:p>
          <w:p w14:paraId="6DCAFB20" w14:textId="77777777" w:rsidR="007E7E0A" w:rsidRPr="00C30E6C" w:rsidRDefault="007E7E0A" w:rsidP="00654E2B">
            <w:pPr>
              <w:jc w:val="both"/>
              <w:rPr>
                <w:color w:val="000000" w:themeColor="text1"/>
                <w:sz w:val="22"/>
                <w:szCs w:val="22"/>
                <w:rPrChange w:id="9757" w:author="INDIA N'KWANGH, Didier Larolls" w:date="2025-11-05T14:19:00Z" w16du:dateUtc="2025-11-05T13:19:00Z">
                  <w:rPr>
                    <w:szCs w:val="21"/>
                  </w:rPr>
                </w:rPrChange>
              </w:rPr>
            </w:pPr>
          </w:p>
        </w:tc>
        <w:tc>
          <w:tcPr>
            <w:tcW w:w="980" w:type="dxa"/>
          </w:tcPr>
          <w:p w14:paraId="1F10EE51" w14:textId="77777777" w:rsidR="007E7E0A" w:rsidRPr="00C30E6C" w:rsidRDefault="007E7E0A" w:rsidP="00654E2B">
            <w:pPr>
              <w:jc w:val="both"/>
              <w:rPr>
                <w:color w:val="000000" w:themeColor="text1"/>
                <w:sz w:val="22"/>
                <w:szCs w:val="22"/>
                <w:rPrChange w:id="9758" w:author="INDIA N'KWANGH, Didier Larolls" w:date="2025-11-05T14:19:00Z" w16du:dateUtc="2025-11-05T13:19:00Z">
                  <w:rPr>
                    <w:szCs w:val="21"/>
                  </w:rPr>
                </w:rPrChange>
              </w:rPr>
            </w:pPr>
          </w:p>
        </w:tc>
      </w:tr>
      <w:tr w:rsidR="00C30E6C" w:rsidRPr="00C30E6C" w14:paraId="2DAA35E5" w14:textId="77777777" w:rsidTr="00654E2B">
        <w:tc>
          <w:tcPr>
            <w:tcW w:w="1140" w:type="dxa"/>
            <w:vAlign w:val="bottom"/>
          </w:tcPr>
          <w:p w14:paraId="1B94ED97" w14:textId="77777777" w:rsidR="007E7E0A" w:rsidRPr="00C30E6C" w:rsidRDefault="007E7E0A" w:rsidP="00654E2B">
            <w:pPr>
              <w:jc w:val="both"/>
              <w:rPr>
                <w:b/>
                <w:bCs/>
                <w:color w:val="000000" w:themeColor="text1"/>
                <w:sz w:val="22"/>
                <w:szCs w:val="22"/>
                <w:rPrChange w:id="975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60" w:author="INDIA N'KWANGH, Didier Larolls" w:date="2025-11-05T14:19:00Z" w16du:dateUtc="2025-11-05T13:19:00Z">
                  <w:rPr>
                    <w:rFonts w:eastAsia="Times New Roman" w:cs="Calibri"/>
                    <w:b/>
                    <w:bCs/>
                    <w:szCs w:val="21"/>
                    <w:lang w:eastAsia="fr-FR"/>
                  </w:rPr>
                </w:rPrChange>
              </w:rPr>
              <w:t>200.1.6</w:t>
            </w:r>
          </w:p>
        </w:tc>
        <w:tc>
          <w:tcPr>
            <w:tcW w:w="6942" w:type="dxa"/>
            <w:vAlign w:val="bottom"/>
          </w:tcPr>
          <w:p w14:paraId="3B6B6FE1" w14:textId="77777777" w:rsidR="007E7E0A" w:rsidRPr="00C30E6C" w:rsidRDefault="007E7E0A" w:rsidP="00654E2B">
            <w:pPr>
              <w:jc w:val="both"/>
              <w:rPr>
                <w:b/>
                <w:bCs/>
                <w:color w:val="000000" w:themeColor="text1"/>
                <w:sz w:val="22"/>
                <w:szCs w:val="22"/>
                <w:rPrChange w:id="976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62" w:author="INDIA N'KWANGH, Didier Larolls" w:date="2025-11-05T14:19:00Z" w16du:dateUtc="2025-11-05T13:19:00Z">
                  <w:rPr>
                    <w:rFonts w:eastAsia="Times New Roman" w:cs="Calibri"/>
                    <w:b/>
                    <w:bCs/>
                    <w:szCs w:val="21"/>
                    <w:lang w:eastAsia="fr-FR"/>
                  </w:rPr>
                </w:rPrChange>
              </w:rPr>
              <w:t>Fouilles manuelles en rigole de la fondation en semelle filante et maçonneries de moellon de 36,60m x 0,50m x 0,95 m</w:t>
            </w:r>
          </w:p>
        </w:tc>
        <w:tc>
          <w:tcPr>
            <w:tcW w:w="980" w:type="dxa"/>
            <w:vAlign w:val="bottom"/>
          </w:tcPr>
          <w:p w14:paraId="23AFE328" w14:textId="77777777" w:rsidR="007E7E0A" w:rsidRPr="00C30E6C" w:rsidRDefault="007E7E0A" w:rsidP="00654E2B">
            <w:pPr>
              <w:jc w:val="both"/>
              <w:rPr>
                <w:b/>
                <w:bCs/>
                <w:color w:val="000000" w:themeColor="text1"/>
                <w:sz w:val="22"/>
                <w:szCs w:val="22"/>
                <w:rPrChange w:id="976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64" w:author="INDIA N'KWANGH, Didier Larolls" w:date="2025-11-05T14:19:00Z" w16du:dateUtc="2025-11-05T13:19:00Z">
                  <w:rPr>
                    <w:rFonts w:eastAsia="Times New Roman" w:cs="Calibri"/>
                    <w:b/>
                    <w:bCs/>
                    <w:szCs w:val="21"/>
                    <w:lang w:eastAsia="fr-FR"/>
                  </w:rPr>
                </w:rPrChange>
              </w:rPr>
              <w:t>m³</w:t>
            </w:r>
          </w:p>
        </w:tc>
      </w:tr>
      <w:tr w:rsidR="00C30E6C" w:rsidRPr="00C30E6C" w14:paraId="2E0073DD" w14:textId="77777777" w:rsidTr="00654E2B">
        <w:tc>
          <w:tcPr>
            <w:tcW w:w="1140" w:type="dxa"/>
          </w:tcPr>
          <w:p w14:paraId="75E26D27" w14:textId="77777777" w:rsidR="007E7E0A" w:rsidRPr="00C30E6C" w:rsidRDefault="007E7E0A" w:rsidP="00654E2B">
            <w:pPr>
              <w:jc w:val="both"/>
              <w:rPr>
                <w:color w:val="000000" w:themeColor="text1"/>
                <w:sz w:val="22"/>
                <w:szCs w:val="22"/>
                <w:rPrChange w:id="9765" w:author="INDIA N'KWANGH, Didier Larolls" w:date="2025-11-05T14:19:00Z" w16du:dateUtc="2025-11-05T13:19:00Z">
                  <w:rPr>
                    <w:szCs w:val="21"/>
                  </w:rPr>
                </w:rPrChange>
              </w:rPr>
            </w:pPr>
          </w:p>
        </w:tc>
        <w:tc>
          <w:tcPr>
            <w:tcW w:w="6942" w:type="dxa"/>
          </w:tcPr>
          <w:p w14:paraId="0A825EA4" w14:textId="77777777" w:rsidR="007E7E0A" w:rsidRPr="00C30E6C" w:rsidRDefault="007E7E0A" w:rsidP="00654E2B">
            <w:pPr>
              <w:jc w:val="both"/>
              <w:rPr>
                <w:rFonts w:eastAsia="Times New Roman" w:cs="Calibri"/>
                <w:color w:val="000000" w:themeColor="text1"/>
                <w:sz w:val="22"/>
                <w:szCs w:val="22"/>
                <w:lang w:eastAsia="fr-FR"/>
                <w:rPrChange w:id="97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67" w:author="INDIA N'KWANGH, Didier Larolls" w:date="2025-11-05T14:19:00Z" w16du:dateUtc="2025-11-05T13:19:00Z">
                  <w:rPr>
                    <w:rFonts w:eastAsia="Times New Roman" w:cs="Calibri"/>
                    <w:szCs w:val="21"/>
                    <w:lang w:eastAsia="fr-FR"/>
                  </w:rPr>
                </w:rPrChange>
              </w:rPr>
              <w:t>Ce poste comprend les fouilles manuelles des rigoles de 36,60 m x 0,50 m 0,95 m pour l’exécution de la maçonnerie en moellon pour le soubassement, exécutées selon les prescriptions suivantes :</w:t>
            </w:r>
          </w:p>
          <w:p w14:paraId="46757B97"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976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69" w:author="INDIA N'KWANGH, Didier Larolls" w:date="2025-11-05T14:19:00Z" w16du:dateUtc="2025-11-05T13:19:00Z">
                  <w:rPr>
                    <w:rFonts w:eastAsia="Times New Roman" w:cs="Calibri"/>
                    <w:szCs w:val="21"/>
                    <w:lang w:eastAsia="fr-FR"/>
                  </w:rPr>
                </w:rPrChange>
              </w:rPr>
              <w:t>Repérage et tracé des emplacements sur le terrain après implantation.</w:t>
            </w:r>
          </w:p>
          <w:p w14:paraId="24132AAC"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977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71" w:author="INDIA N'KWANGH, Didier Larolls" w:date="2025-11-05T14:19:00Z" w16du:dateUtc="2025-11-05T13:19:00Z">
                  <w:rPr>
                    <w:rFonts w:eastAsia="Times New Roman" w:cs="Calibri"/>
                    <w:szCs w:val="21"/>
                    <w:lang w:eastAsia="fr-FR"/>
                  </w:rPr>
                </w:rPrChange>
              </w:rPr>
              <w:t>Excavation soignée à la pioche, houe et à la pelle, sans engin mécanique.</w:t>
            </w:r>
          </w:p>
          <w:p w14:paraId="0E58C1A8"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977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73" w:author="INDIA N'KWANGH, Didier Larolls" w:date="2025-11-05T14:19:00Z" w16du:dateUtc="2025-11-05T13:19:00Z">
                  <w:rPr>
                    <w:rFonts w:eastAsia="Times New Roman" w:cs="Calibri"/>
                    <w:szCs w:val="21"/>
                    <w:lang w:eastAsia="fr-FR"/>
                  </w:rPr>
                </w:rPrChange>
              </w:rPr>
              <w:t>Respect des dimensions précises (tolérance ± 5 cm).</w:t>
            </w:r>
          </w:p>
          <w:p w14:paraId="7E0A1435"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977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75" w:author="INDIA N'KWANGH, Didier Larolls" w:date="2025-11-05T14:19:00Z" w16du:dateUtc="2025-11-05T13:19:00Z">
                  <w:rPr>
                    <w:rFonts w:eastAsia="Times New Roman" w:cs="Calibri"/>
                    <w:szCs w:val="21"/>
                    <w:lang w:eastAsia="fr-FR"/>
                  </w:rPr>
                </w:rPrChange>
              </w:rPr>
              <w:t>Parois verticales et fond plat.</w:t>
            </w:r>
          </w:p>
          <w:p w14:paraId="63B62EB6"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977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77" w:author="INDIA N'KWANGH, Didier Larolls" w:date="2025-11-05T14:19:00Z" w16du:dateUtc="2025-11-05T13:19:00Z">
                  <w:rPr>
                    <w:rFonts w:eastAsia="Times New Roman" w:cs="Calibri"/>
                    <w:szCs w:val="21"/>
                    <w:lang w:eastAsia="fr-FR"/>
                  </w:rPr>
                </w:rPrChange>
              </w:rPr>
              <w:t>Stockage des terres autour des fouilles pour réutilisation éventuelle.</w:t>
            </w:r>
          </w:p>
          <w:p w14:paraId="5F2AE6E3"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977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79" w:author="INDIA N'KWANGH, Didier Larolls" w:date="2025-11-05T14:19:00Z" w16du:dateUtc="2025-11-05T13:19:00Z">
                  <w:rPr>
                    <w:rFonts w:eastAsia="Times New Roman" w:cs="Calibri"/>
                    <w:szCs w:val="21"/>
                    <w:lang w:eastAsia="fr-FR"/>
                  </w:rPr>
                </w:rPrChange>
              </w:rPr>
              <w:t>Protection contre les éboulements (blindage si nécessaire).</w:t>
            </w:r>
          </w:p>
          <w:p w14:paraId="0BE88C74" w14:textId="77777777" w:rsidR="007E7E0A" w:rsidRPr="00C30E6C" w:rsidRDefault="007E7E0A" w:rsidP="00C3015D">
            <w:pPr>
              <w:pStyle w:val="Paragraphedeliste"/>
              <w:numPr>
                <w:ilvl w:val="0"/>
                <w:numId w:val="75"/>
              </w:numPr>
              <w:jc w:val="both"/>
              <w:rPr>
                <w:rFonts w:eastAsia="Times New Roman" w:cs="Courier New"/>
                <w:color w:val="000000" w:themeColor="text1"/>
                <w:sz w:val="22"/>
                <w:szCs w:val="22"/>
                <w:lang w:eastAsia="fr-FR"/>
                <w:rPrChange w:id="978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781" w:author="INDIA N'KWANGH, Didier Larolls" w:date="2025-11-05T14:19:00Z" w16du:dateUtc="2025-11-05T13:19:00Z">
                  <w:rPr>
                    <w:rFonts w:eastAsia="Times New Roman" w:cs="Calibri"/>
                    <w:szCs w:val="21"/>
                    <w:lang w:eastAsia="fr-FR"/>
                  </w:rPr>
                </w:rPrChange>
              </w:rPr>
              <w:t>Évacuation des déblais excédentaires non réutilisables.</w:t>
            </w:r>
          </w:p>
          <w:p w14:paraId="7360E686" w14:textId="77777777" w:rsidR="007E7E0A" w:rsidRPr="00C30E6C" w:rsidRDefault="007E7E0A" w:rsidP="00654E2B">
            <w:pPr>
              <w:jc w:val="both"/>
              <w:rPr>
                <w:rFonts w:eastAsia="Times New Roman" w:cs="Calibri"/>
                <w:color w:val="000000" w:themeColor="text1"/>
                <w:sz w:val="22"/>
                <w:szCs w:val="22"/>
                <w:lang w:eastAsia="fr-FR"/>
                <w:rPrChange w:id="97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83" w:author="INDIA N'KWANGH, Didier Larolls" w:date="2025-11-05T14:19:00Z" w16du:dateUtc="2025-11-05T13:19:00Z">
                  <w:rPr>
                    <w:rFonts w:eastAsia="Times New Roman" w:cs="Calibri"/>
                    <w:szCs w:val="21"/>
                    <w:lang w:eastAsia="fr-FR"/>
                  </w:rPr>
                </w:rPrChange>
              </w:rPr>
              <w:t>Ce poste prend en compte pour le prix unitaire : la Main d’œuvre manuelle qualifiée, les Outils de creusement (pelles, pioches, brouettes), les Sujétions d’accès restreints, les Conditions de sol (rocheux, argileux, sablonneux…), la durée et profondeur d’exécution ainsi que l’évacuation et dépôt des déblais</w:t>
            </w:r>
          </w:p>
          <w:p w14:paraId="67789F35" w14:textId="77777777" w:rsidR="007E7E0A" w:rsidRPr="00C30E6C" w:rsidRDefault="007E7E0A" w:rsidP="00654E2B">
            <w:pPr>
              <w:jc w:val="both"/>
              <w:rPr>
                <w:rFonts w:eastAsia="Times New Roman" w:cs="Calibri"/>
                <w:color w:val="000000" w:themeColor="text1"/>
                <w:sz w:val="22"/>
                <w:szCs w:val="22"/>
                <w:lang w:eastAsia="fr-FR"/>
                <w:rPrChange w:id="97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85" w:author="INDIA N'KWANGH, Didier Larolls" w:date="2025-11-05T14:19:00Z" w16du:dateUtc="2025-11-05T13:19:00Z">
                  <w:rPr>
                    <w:rFonts w:eastAsia="Times New Roman" w:cs="Calibri"/>
                    <w:szCs w:val="21"/>
                    <w:lang w:eastAsia="fr-FR"/>
                  </w:rPr>
                </w:rPrChange>
              </w:rPr>
              <w:t> </w:t>
            </w:r>
          </w:p>
          <w:p w14:paraId="1980B043" w14:textId="77777777" w:rsidR="007E7E0A" w:rsidRPr="00C30E6C" w:rsidRDefault="007E7E0A" w:rsidP="00654E2B">
            <w:pPr>
              <w:jc w:val="both"/>
              <w:rPr>
                <w:color w:val="000000" w:themeColor="text1"/>
                <w:sz w:val="22"/>
                <w:szCs w:val="22"/>
                <w:rPrChange w:id="9786" w:author="INDIA N'KWANGH, Didier Larolls" w:date="2025-11-05T14:19:00Z" w16du:dateUtc="2025-11-05T13:19:00Z">
                  <w:rPr>
                    <w:szCs w:val="21"/>
                  </w:rPr>
                </w:rPrChange>
              </w:rPr>
            </w:pPr>
            <w:r w:rsidRPr="00C30E6C">
              <w:rPr>
                <w:rFonts w:eastAsia="Times New Roman" w:cs="Calibri"/>
                <w:color w:val="000000" w:themeColor="text1"/>
                <w:sz w:val="22"/>
                <w:szCs w:val="22"/>
                <w:lang w:eastAsia="fr-FR"/>
                <w:rPrChange w:id="9787" w:author="INDIA N'KWANGH, Didier Larolls" w:date="2025-11-05T14:19:00Z" w16du:dateUtc="2025-11-05T13:19:00Z">
                  <w:rPr>
                    <w:rFonts w:eastAsia="Times New Roman" w:cs="Calibri"/>
                    <w:szCs w:val="21"/>
                    <w:lang w:eastAsia="fr-FR"/>
                  </w:rPr>
                </w:rPrChange>
              </w:rPr>
              <w:t>Ce prix est rémunéré au mètre cube (m³).</w:t>
            </w:r>
          </w:p>
        </w:tc>
        <w:tc>
          <w:tcPr>
            <w:tcW w:w="980" w:type="dxa"/>
          </w:tcPr>
          <w:p w14:paraId="78F6C56A" w14:textId="77777777" w:rsidR="007E7E0A" w:rsidRPr="00C30E6C" w:rsidRDefault="007E7E0A" w:rsidP="00654E2B">
            <w:pPr>
              <w:jc w:val="both"/>
              <w:rPr>
                <w:color w:val="000000" w:themeColor="text1"/>
                <w:sz w:val="22"/>
                <w:szCs w:val="22"/>
                <w:rPrChange w:id="9788" w:author="INDIA N'KWANGH, Didier Larolls" w:date="2025-11-05T14:19:00Z" w16du:dateUtc="2025-11-05T13:19:00Z">
                  <w:rPr>
                    <w:szCs w:val="21"/>
                  </w:rPr>
                </w:rPrChange>
              </w:rPr>
            </w:pPr>
          </w:p>
        </w:tc>
      </w:tr>
      <w:tr w:rsidR="00C30E6C" w:rsidRPr="00C30E6C" w14:paraId="4F8EFF39" w14:textId="77777777" w:rsidTr="00654E2B">
        <w:tc>
          <w:tcPr>
            <w:tcW w:w="1140" w:type="dxa"/>
            <w:vAlign w:val="bottom"/>
          </w:tcPr>
          <w:p w14:paraId="62699E9B" w14:textId="77777777" w:rsidR="007E7E0A" w:rsidRPr="00C30E6C" w:rsidRDefault="007E7E0A" w:rsidP="00654E2B">
            <w:pPr>
              <w:jc w:val="both"/>
              <w:rPr>
                <w:b/>
                <w:bCs/>
                <w:color w:val="000000" w:themeColor="text1"/>
                <w:sz w:val="22"/>
                <w:szCs w:val="22"/>
                <w:rPrChange w:id="978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90" w:author="INDIA N'KWANGH, Didier Larolls" w:date="2025-11-05T14:19:00Z" w16du:dateUtc="2025-11-05T13:19:00Z">
                  <w:rPr>
                    <w:rFonts w:eastAsia="Times New Roman" w:cs="Calibri"/>
                    <w:b/>
                    <w:bCs/>
                    <w:szCs w:val="21"/>
                    <w:lang w:eastAsia="fr-FR"/>
                  </w:rPr>
                </w:rPrChange>
              </w:rPr>
              <w:t>200.1.7</w:t>
            </w:r>
          </w:p>
        </w:tc>
        <w:tc>
          <w:tcPr>
            <w:tcW w:w="6942" w:type="dxa"/>
            <w:vAlign w:val="bottom"/>
          </w:tcPr>
          <w:p w14:paraId="08F6786E" w14:textId="77777777" w:rsidR="007E7E0A" w:rsidRPr="00C30E6C" w:rsidRDefault="007E7E0A" w:rsidP="00654E2B">
            <w:pPr>
              <w:jc w:val="both"/>
              <w:rPr>
                <w:b/>
                <w:bCs/>
                <w:color w:val="000000" w:themeColor="text1"/>
                <w:sz w:val="22"/>
                <w:szCs w:val="22"/>
                <w:rPrChange w:id="979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92" w:author="INDIA N'KWANGH, Didier Larolls" w:date="2025-11-05T14:19:00Z" w16du:dateUtc="2025-11-05T13:19:00Z">
                  <w:rPr>
                    <w:rFonts w:eastAsia="Times New Roman" w:cs="Calibri"/>
                    <w:b/>
                    <w:bCs/>
                    <w:szCs w:val="21"/>
                    <w:lang w:eastAsia="fr-FR"/>
                  </w:rPr>
                </w:rPrChange>
              </w:rPr>
              <w:t>Fourniture et exécution béton de propreté non armé sous semelle filante en gros béton (Classe B, dosé 150Kg/m3) de 36,60m x 0,50 m x 0,05 m</w:t>
            </w:r>
          </w:p>
        </w:tc>
        <w:tc>
          <w:tcPr>
            <w:tcW w:w="980" w:type="dxa"/>
            <w:vAlign w:val="bottom"/>
          </w:tcPr>
          <w:p w14:paraId="7276B873" w14:textId="77777777" w:rsidR="007E7E0A" w:rsidRPr="00C30E6C" w:rsidRDefault="007E7E0A" w:rsidP="00654E2B">
            <w:pPr>
              <w:jc w:val="both"/>
              <w:rPr>
                <w:b/>
                <w:bCs/>
                <w:color w:val="000000" w:themeColor="text1"/>
                <w:sz w:val="22"/>
                <w:szCs w:val="22"/>
                <w:rPrChange w:id="979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794" w:author="INDIA N'KWANGH, Didier Larolls" w:date="2025-11-05T14:19:00Z" w16du:dateUtc="2025-11-05T13:19:00Z">
                  <w:rPr>
                    <w:rFonts w:eastAsia="Times New Roman" w:cs="Calibri"/>
                    <w:b/>
                    <w:bCs/>
                    <w:szCs w:val="21"/>
                    <w:lang w:eastAsia="fr-FR"/>
                  </w:rPr>
                </w:rPrChange>
              </w:rPr>
              <w:t>m³</w:t>
            </w:r>
          </w:p>
        </w:tc>
      </w:tr>
      <w:tr w:rsidR="00C30E6C" w:rsidRPr="00C30E6C" w14:paraId="7091A80F" w14:textId="77777777" w:rsidTr="00654E2B">
        <w:tc>
          <w:tcPr>
            <w:tcW w:w="1140" w:type="dxa"/>
          </w:tcPr>
          <w:p w14:paraId="3BE219D4" w14:textId="77777777" w:rsidR="007E7E0A" w:rsidRPr="00C30E6C" w:rsidRDefault="007E7E0A" w:rsidP="00654E2B">
            <w:pPr>
              <w:jc w:val="both"/>
              <w:rPr>
                <w:color w:val="000000" w:themeColor="text1"/>
                <w:sz w:val="22"/>
                <w:szCs w:val="22"/>
                <w:rPrChange w:id="9795" w:author="INDIA N'KWANGH, Didier Larolls" w:date="2025-11-05T14:19:00Z" w16du:dateUtc="2025-11-05T13:19:00Z">
                  <w:rPr>
                    <w:szCs w:val="21"/>
                  </w:rPr>
                </w:rPrChange>
              </w:rPr>
            </w:pPr>
          </w:p>
        </w:tc>
        <w:tc>
          <w:tcPr>
            <w:tcW w:w="6942" w:type="dxa"/>
          </w:tcPr>
          <w:p w14:paraId="6C05B7F9" w14:textId="77777777" w:rsidR="007E7E0A" w:rsidRPr="00C30E6C" w:rsidRDefault="007E7E0A" w:rsidP="00654E2B">
            <w:pPr>
              <w:jc w:val="both"/>
              <w:rPr>
                <w:rFonts w:eastAsia="Times New Roman" w:cs="Calibri"/>
                <w:color w:val="000000" w:themeColor="text1"/>
                <w:sz w:val="22"/>
                <w:szCs w:val="22"/>
                <w:lang w:eastAsia="fr-FR"/>
                <w:rPrChange w:id="97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97" w:author="INDIA N'KWANGH, Didier Larolls" w:date="2025-11-05T14:19:00Z" w16du:dateUtc="2025-11-05T13:19:00Z">
                  <w:rPr>
                    <w:rFonts w:eastAsia="Times New Roman" w:cs="Calibri"/>
                    <w:szCs w:val="21"/>
                    <w:lang w:eastAsia="fr-FR"/>
                  </w:rPr>
                </w:rPrChange>
              </w:rPr>
              <w:t>Fourniture et mise en œuvre de béton de propreté en gros béton, de classe B, dosé à 150 kg/m³, sous les semelles filantes de fondation. Ce béton est destiné à assurer la propreté et la régularité du fond de fouille avant la mise en œuvre des armatures et du béton de fondation en semelles filantes. Dimensions considérées : 36,60 m x 0,50 m x 0,05m. Ce poste comprend :</w:t>
            </w:r>
          </w:p>
          <w:p w14:paraId="326FC31E"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97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799" w:author="INDIA N'KWANGH, Didier Larolls" w:date="2025-11-05T14:19:00Z" w16du:dateUtc="2025-11-05T13:19:00Z">
                  <w:rPr>
                    <w:rFonts w:eastAsia="Times New Roman" w:cs="Calibri"/>
                    <w:szCs w:val="21"/>
                    <w:lang w:eastAsia="fr-FR"/>
                  </w:rPr>
                </w:rPrChange>
              </w:rPr>
              <w:t xml:space="preserve">La fourniture et la mise en œuvre du béton conforme aux normes et aux prescriptions </w:t>
            </w:r>
            <w:r w:rsidRPr="00C30E6C">
              <w:rPr>
                <w:rFonts w:eastAsia="Times New Roman" w:cs="Calibri"/>
                <w:color w:val="000000" w:themeColor="text1"/>
                <w:sz w:val="22"/>
                <w:szCs w:val="22"/>
                <w:lang w:eastAsia="fr-FR"/>
                <w:rPrChange w:id="9800" w:author="INDIA N'KWANGH, Didier Larolls" w:date="2025-11-05T14:19:00Z" w16du:dateUtc="2025-11-05T13:19:00Z">
                  <w:rPr>
                    <w:rFonts w:eastAsia="Times New Roman" w:cs="Calibri"/>
                    <w:szCs w:val="21"/>
                    <w:lang w:eastAsia="fr-FR"/>
                  </w:rPr>
                </w:rPrChange>
              </w:rPr>
              <w:lastRenderedPageBreak/>
              <w:t>techniques, y compris transport, adjuvants, toute sujétion, aléas, matériels et main d’œuvre nécessaires à la fabrication, la mise en place, la vibration et le traitement du béton ;</w:t>
            </w:r>
          </w:p>
          <w:p w14:paraId="049D32E3"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98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02" w:author="INDIA N'KWANGH, Didier Larolls" w:date="2025-11-05T14:19:00Z" w16du:dateUtc="2025-11-05T13:19:00Z">
                  <w:rPr>
                    <w:rFonts w:eastAsia="Times New Roman" w:cs="Calibri"/>
                    <w:szCs w:val="21"/>
                    <w:lang w:eastAsia="fr-FR"/>
                  </w:rPr>
                </w:rPrChange>
              </w:rPr>
              <w:t>La Fourniture et pose des coffrages latéraux finition soignée avec chanfreins.</w:t>
            </w:r>
          </w:p>
          <w:p w14:paraId="1DB5F1E7"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98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04" w:author="INDIA N'KWANGH, Didier Larolls" w:date="2025-11-05T14:19:00Z" w16du:dateUtc="2025-11-05T13:19:00Z">
                  <w:rPr>
                    <w:rFonts w:eastAsia="Times New Roman" w:cs="Calibri"/>
                    <w:szCs w:val="21"/>
                    <w:lang w:eastAsia="fr-FR"/>
                  </w:rPr>
                </w:rPrChange>
              </w:rPr>
              <w:t>Les essais conformément aux prescriptions techniques.</w:t>
            </w:r>
          </w:p>
          <w:p w14:paraId="680DF0AD" w14:textId="77777777" w:rsidR="007E7E0A" w:rsidRPr="00C30E6C" w:rsidRDefault="007E7E0A" w:rsidP="00C3015D">
            <w:pPr>
              <w:pStyle w:val="Paragraphedeliste"/>
              <w:numPr>
                <w:ilvl w:val="0"/>
                <w:numId w:val="73"/>
              </w:numPr>
              <w:jc w:val="both"/>
              <w:rPr>
                <w:rFonts w:eastAsia="Times New Roman" w:cs="Calibri"/>
                <w:color w:val="000000" w:themeColor="text1"/>
                <w:sz w:val="22"/>
                <w:szCs w:val="22"/>
                <w:lang w:eastAsia="fr-FR"/>
                <w:rPrChange w:id="98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06" w:author="INDIA N'KWANGH, Didier Larolls" w:date="2025-11-05T14:19:00Z" w16du:dateUtc="2025-11-05T13:19:00Z">
                  <w:rPr>
                    <w:rFonts w:eastAsia="Times New Roman" w:cs="Calibri"/>
                    <w:szCs w:val="21"/>
                    <w:lang w:eastAsia="fr-FR"/>
                  </w:rPr>
                </w:rPrChange>
              </w:rPr>
              <w:t xml:space="preserve">Béton classe C, dosé à 150 kg/m³ de ciment. </w:t>
            </w:r>
          </w:p>
          <w:p w14:paraId="79D6FACE" w14:textId="77777777" w:rsidR="007E7E0A" w:rsidRPr="00C30E6C" w:rsidRDefault="007E7E0A" w:rsidP="00654E2B">
            <w:pPr>
              <w:jc w:val="both"/>
              <w:rPr>
                <w:rFonts w:eastAsia="Times New Roman" w:cs="Calibri"/>
                <w:color w:val="000000" w:themeColor="text1"/>
                <w:sz w:val="22"/>
                <w:szCs w:val="22"/>
                <w:lang w:eastAsia="fr-FR"/>
                <w:rPrChange w:id="98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08" w:author="INDIA N'KWANGH, Didier Larolls" w:date="2025-11-05T14:19:00Z" w16du:dateUtc="2025-11-05T13:19:00Z">
                  <w:rPr>
                    <w:rFonts w:eastAsia="Times New Roman" w:cs="Calibri"/>
                    <w:szCs w:val="21"/>
                    <w:lang w:eastAsia="fr-FR"/>
                  </w:rPr>
                </w:rPrChange>
              </w:rPr>
              <w:t>**Ce prix s’applique au m³ de béton de propreté, déterminé par métré sur les dessins d’exécution, et comprend l’ensemble des éléments nécessaires à sa mise en œuvre : fourniture des matériaux (ciment, sable et gravats), main-d’œuvre, coffrage, accessoires (clous, huile de décoffrage, etc.), mise en place, compactage et cure.</w:t>
            </w:r>
          </w:p>
          <w:p w14:paraId="4760A87F" w14:textId="77777777" w:rsidR="007E7E0A" w:rsidRPr="00C30E6C" w:rsidRDefault="007E7E0A" w:rsidP="00654E2B">
            <w:pPr>
              <w:jc w:val="both"/>
              <w:rPr>
                <w:color w:val="000000" w:themeColor="text1"/>
                <w:sz w:val="22"/>
                <w:szCs w:val="22"/>
                <w:rPrChange w:id="9809" w:author="INDIA N'KWANGH, Didier Larolls" w:date="2025-11-05T14:19:00Z" w16du:dateUtc="2025-11-05T13:19:00Z">
                  <w:rPr>
                    <w:szCs w:val="21"/>
                  </w:rPr>
                </w:rPrChange>
              </w:rPr>
            </w:pPr>
          </w:p>
        </w:tc>
        <w:tc>
          <w:tcPr>
            <w:tcW w:w="980" w:type="dxa"/>
          </w:tcPr>
          <w:p w14:paraId="622CED1F" w14:textId="77777777" w:rsidR="007E7E0A" w:rsidRPr="00C30E6C" w:rsidRDefault="007E7E0A" w:rsidP="00654E2B">
            <w:pPr>
              <w:jc w:val="both"/>
              <w:rPr>
                <w:color w:val="000000" w:themeColor="text1"/>
                <w:sz w:val="22"/>
                <w:szCs w:val="22"/>
                <w:rPrChange w:id="9810" w:author="INDIA N'KWANGH, Didier Larolls" w:date="2025-11-05T14:19:00Z" w16du:dateUtc="2025-11-05T13:19:00Z">
                  <w:rPr>
                    <w:szCs w:val="21"/>
                  </w:rPr>
                </w:rPrChange>
              </w:rPr>
            </w:pPr>
          </w:p>
        </w:tc>
      </w:tr>
      <w:tr w:rsidR="00C30E6C" w:rsidRPr="00C30E6C" w14:paraId="0DBD8D90" w14:textId="77777777" w:rsidTr="00654E2B">
        <w:tc>
          <w:tcPr>
            <w:tcW w:w="1140" w:type="dxa"/>
            <w:vAlign w:val="bottom"/>
          </w:tcPr>
          <w:p w14:paraId="1EE93393" w14:textId="77777777" w:rsidR="007E7E0A" w:rsidRPr="00C30E6C" w:rsidRDefault="007E7E0A" w:rsidP="00654E2B">
            <w:pPr>
              <w:jc w:val="both"/>
              <w:rPr>
                <w:b/>
                <w:bCs/>
                <w:color w:val="000000" w:themeColor="text1"/>
                <w:sz w:val="22"/>
                <w:szCs w:val="22"/>
                <w:highlight w:val="yellow"/>
                <w:rPrChange w:id="9811"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9812" w:author="INDIA N'KWANGH, Didier Larolls" w:date="2025-11-05T14:19:00Z" w16du:dateUtc="2025-11-05T13:19:00Z">
                  <w:rPr>
                    <w:rFonts w:eastAsia="Times New Roman" w:cs="Calibri"/>
                    <w:b/>
                    <w:bCs/>
                    <w:szCs w:val="21"/>
                    <w:highlight w:val="yellow"/>
                    <w:lang w:eastAsia="fr-FR"/>
                  </w:rPr>
                </w:rPrChange>
              </w:rPr>
              <w:t>200.1.8</w:t>
            </w:r>
          </w:p>
        </w:tc>
        <w:tc>
          <w:tcPr>
            <w:tcW w:w="6942" w:type="dxa"/>
            <w:vAlign w:val="bottom"/>
          </w:tcPr>
          <w:p w14:paraId="736C4612" w14:textId="77777777" w:rsidR="007E7E0A" w:rsidRPr="00C30E6C" w:rsidRDefault="007E7E0A" w:rsidP="00654E2B">
            <w:pPr>
              <w:jc w:val="both"/>
              <w:rPr>
                <w:b/>
                <w:bCs/>
                <w:color w:val="000000" w:themeColor="text1"/>
                <w:sz w:val="22"/>
                <w:szCs w:val="22"/>
                <w:highlight w:val="yellow"/>
                <w:rPrChange w:id="9813"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9814" w:author="INDIA N'KWANGH, Didier Larolls" w:date="2025-11-05T14:19:00Z" w16du:dateUtc="2025-11-05T13:19:00Z">
                  <w:rPr>
                    <w:rFonts w:eastAsia="Times New Roman" w:cs="Calibri"/>
                    <w:b/>
                    <w:bCs/>
                    <w:szCs w:val="21"/>
                    <w:highlight w:val="yellow"/>
                    <w:lang w:eastAsia="fr-FR"/>
                  </w:rPr>
                </w:rPrChange>
              </w:rPr>
              <w:t>Fourniture et exécution béton armé de Classe A (résistance C25/30), dosé à 350 Kg/m3 pour la semelle filante sous fondation en moellon pour stabilité et une bonne répartition des charges au contact avec le sol de 36,60 m x 0,20m x 0,35m (Lx b x h), armée de AH12 et de AH 6 suivant les dispositifs décrits dans le plan</w:t>
            </w:r>
          </w:p>
        </w:tc>
        <w:tc>
          <w:tcPr>
            <w:tcW w:w="980" w:type="dxa"/>
            <w:vAlign w:val="bottom"/>
          </w:tcPr>
          <w:p w14:paraId="1BC91F2C" w14:textId="77777777" w:rsidR="007E7E0A" w:rsidRPr="00C30E6C" w:rsidRDefault="007E7E0A" w:rsidP="00654E2B">
            <w:pPr>
              <w:jc w:val="both"/>
              <w:rPr>
                <w:b/>
                <w:bCs/>
                <w:color w:val="000000" w:themeColor="text1"/>
                <w:sz w:val="22"/>
                <w:szCs w:val="22"/>
                <w:rPrChange w:id="9815" w:author="INDIA N'KWANGH, Didier Larolls" w:date="2025-11-05T14:19:00Z" w16du:dateUtc="2025-11-05T13:19:00Z">
                  <w:rPr>
                    <w:b/>
                    <w:bCs/>
                    <w:szCs w:val="21"/>
                  </w:rPr>
                </w:rPrChange>
              </w:rPr>
            </w:pPr>
            <w:r w:rsidRPr="00C30E6C">
              <w:rPr>
                <w:rFonts w:eastAsia="Times New Roman" w:cs="Calibri"/>
                <w:b/>
                <w:bCs/>
                <w:color w:val="000000" w:themeColor="text1"/>
                <w:sz w:val="22"/>
                <w:szCs w:val="22"/>
                <w:highlight w:val="yellow"/>
                <w:lang w:eastAsia="fr-FR"/>
                <w:rPrChange w:id="9816" w:author="INDIA N'KWANGH, Didier Larolls" w:date="2025-11-05T14:19:00Z" w16du:dateUtc="2025-11-05T13:19:00Z">
                  <w:rPr>
                    <w:rFonts w:eastAsia="Times New Roman" w:cs="Calibri"/>
                    <w:b/>
                    <w:bCs/>
                    <w:szCs w:val="21"/>
                    <w:highlight w:val="yellow"/>
                    <w:lang w:eastAsia="fr-FR"/>
                  </w:rPr>
                </w:rPrChange>
              </w:rPr>
              <w:t>m³</w:t>
            </w:r>
          </w:p>
        </w:tc>
      </w:tr>
      <w:tr w:rsidR="00C30E6C" w:rsidRPr="00C30E6C" w14:paraId="11F571D7" w14:textId="77777777" w:rsidTr="00654E2B">
        <w:tc>
          <w:tcPr>
            <w:tcW w:w="1140" w:type="dxa"/>
          </w:tcPr>
          <w:p w14:paraId="3BEC9817" w14:textId="77777777" w:rsidR="007E7E0A" w:rsidRPr="00C30E6C" w:rsidRDefault="007E7E0A" w:rsidP="00654E2B">
            <w:pPr>
              <w:jc w:val="both"/>
              <w:rPr>
                <w:color w:val="000000" w:themeColor="text1"/>
                <w:sz w:val="22"/>
                <w:szCs w:val="22"/>
                <w:rPrChange w:id="9817" w:author="INDIA N'KWANGH, Didier Larolls" w:date="2025-11-05T14:19:00Z" w16du:dateUtc="2025-11-05T13:19:00Z">
                  <w:rPr>
                    <w:szCs w:val="21"/>
                  </w:rPr>
                </w:rPrChange>
              </w:rPr>
            </w:pPr>
          </w:p>
        </w:tc>
        <w:tc>
          <w:tcPr>
            <w:tcW w:w="6942" w:type="dxa"/>
          </w:tcPr>
          <w:p w14:paraId="7E938ED5" w14:textId="77777777" w:rsidR="007E7E0A" w:rsidRPr="00C30E6C" w:rsidRDefault="007E7E0A" w:rsidP="00654E2B">
            <w:pPr>
              <w:jc w:val="both"/>
              <w:rPr>
                <w:rFonts w:eastAsia="Times New Roman" w:cs="Calibri"/>
                <w:color w:val="000000" w:themeColor="text1"/>
                <w:sz w:val="22"/>
                <w:szCs w:val="22"/>
                <w:lang w:eastAsia="fr-FR"/>
                <w:rPrChange w:id="98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19" w:author="INDIA N'KWANGH, Didier Larolls" w:date="2025-11-05T14:19:00Z" w16du:dateUtc="2025-11-05T13:19:00Z">
                  <w:rPr>
                    <w:rFonts w:eastAsia="Times New Roman" w:cs="Calibri"/>
                    <w:szCs w:val="21"/>
                    <w:lang w:eastAsia="fr-FR"/>
                  </w:rPr>
                </w:rPrChange>
              </w:rPr>
              <w:t>Fourniture et la mise en œuvre de la semelle filante sous fondation en moellon de 36,60m x 0,20m x 0,35m, béton de classe A (classe de résistance C25/30), dosé à 350 kg/m³ de ciment. Béton :</w:t>
            </w:r>
          </w:p>
          <w:p w14:paraId="7DDB7178" w14:textId="77777777" w:rsidR="007E7E0A" w:rsidRPr="00C30E6C" w:rsidRDefault="007E7E0A" w:rsidP="00654E2B">
            <w:pPr>
              <w:jc w:val="both"/>
              <w:rPr>
                <w:rFonts w:eastAsia="Times New Roman" w:cs="Calibri"/>
                <w:color w:val="000000" w:themeColor="text1"/>
                <w:sz w:val="22"/>
                <w:szCs w:val="22"/>
                <w:lang w:eastAsia="fr-FR"/>
                <w:rPrChange w:id="98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21" w:author="INDIA N'KWANGH, Didier Larolls" w:date="2025-11-05T14:19:00Z" w16du:dateUtc="2025-11-05T13:19:00Z">
                  <w:rPr>
                    <w:rFonts w:eastAsia="Times New Roman" w:cs="Calibri"/>
                    <w:szCs w:val="21"/>
                    <w:lang w:eastAsia="fr-FR"/>
                  </w:rPr>
                </w:rPrChange>
              </w:rPr>
              <w:t xml:space="preserve">Classe A, résistance caractéristique C25/30, dosage ciment 350 kg/m³. </w:t>
            </w:r>
          </w:p>
          <w:p w14:paraId="669CFE9B" w14:textId="77777777" w:rsidR="007E7E0A" w:rsidRPr="00C30E6C" w:rsidRDefault="007E7E0A" w:rsidP="00654E2B">
            <w:pPr>
              <w:jc w:val="both"/>
              <w:rPr>
                <w:rFonts w:eastAsia="Times New Roman" w:cs="Calibri"/>
                <w:color w:val="000000" w:themeColor="text1"/>
                <w:sz w:val="22"/>
                <w:szCs w:val="22"/>
                <w:lang w:eastAsia="fr-FR"/>
                <w:rPrChange w:id="98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23" w:author="INDIA N'KWANGH, Didier Larolls" w:date="2025-11-05T14:19:00Z" w16du:dateUtc="2025-11-05T13:19:00Z">
                  <w:rPr>
                    <w:rFonts w:eastAsia="Times New Roman" w:cs="Calibri"/>
                    <w:szCs w:val="21"/>
                    <w:lang w:eastAsia="fr-FR"/>
                  </w:rPr>
                </w:rPrChange>
              </w:rPr>
              <w:t> </w:t>
            </w:r>
          </w:p>
          <w:p w14:paraId="2FE05D72" w14:textId="77777777" w:rsidR="007E7E0A" w:rsidRPr="00C30E6C" w:rsidRDefault="007E7E0A" w:rsidP="00654E2B">
            <w:pPr>
              <w:jc w:val="both"/>
              <w:rPr>
                <w:rFonts w:eastAsia="Times New Roman" w:cs="Calibri"/>
                <w:color w:val="000000" w:themeColor="text1"/>
                <w:sz w:val="22"/>
                <w:szCs w:val="22"/>
                <w:lang w:eastAsia="fr-FR"/>
                <w:rPrChange w:id="98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25" w:author="INDIA N'KWANGH, Didier Larolls" w:date="2025-11-05T14:19:00Z" w16du:dateUtc="2025-11-05T13:19:00Z">
                  <w:rPr>
                    <w:rFonts w:eastAsia="Times New Roman" w:cs="Calibri"/>
                    <w:szCs w:val="21"/>
                    <w:lang w:eastAsia="fr-FR"/>
                  </w:rPr>
                </w:rPrChange>
              </w:rPr>
              <w:t>Préparation du support :</w:t>
            </w:r>
          </w:p>
          <w:p w14:paraId="4D6DAFC9"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2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27" w:author="INDIA N'KWANGH, Didier Larolls" w:date="2025-11-05T14:19:00Z" w16du:dateUtc="2025-11-05T13:19:00Z">
                  <w:rPr>
                    <w:rFonts w:eastAsia="Times New Roman" w:cs="Calibri"/>
                    <w:szCs w:val="21"/>
                    <w:lang w:eastAsia="fr-FR"/>
                  </w:rPr>
                </w:rPrChange>
              </w:rPr>
              <w:t>Vérifier la planéité et la propreté de la surface d’appui (posé sur la maçonnerie de soubassement).</w:t>
            </w:r>
          </w:p>
          <w:p w14:paraId="03FD95E7"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2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29" w:author="INDIA N'KWANGH, Didier Larolls" w:date="2025-11-05T14:19:00Z" w16du:dateUtc="2025-11-05T13:19:00Z">
                  <w:rPr>
                    <w:rFonts w:eastAsia="Times New Roman" w:cs="Calibri"/>
                    <w:szCs w:val="21"/>
                    <w:lang w:eastAsia="fr-FR"/>
                  </w:rPr>
                </w:rPrChange>
              </w:rPr>
              <w:t>Humidifier le support si nécessaire afin de prévenir une dessiccation prématurée du béton.</w:t>
            </w:r>
          </w:p>
          <w:p w14:paraId="326C7744" w14:textId="77777777" w:rsidR="007E7E0A" w:rsidRPr="00C30E6C" w:rsidRDefault="007E7E0A" w:rsidP="00C3015D">
            <w:pPr>
              <w:pStyle w:val="Paragraphedeliste"/>
              <w:numPr>
                <w:ilvl w:val="0"/>
                <w:numId w:val="76"/>
              </w:numPr>
              <w:jc w:val="both"/>
              <w:rPr>
                <w:rFonts w:eastAsia="Times New Roman" w:cs="Calibri"/>
                <w:color w:val="000000" w:themeColor="text1"/>
                <w:sz w:val="22"/>
                <w:szCs w:val="22"/>
                <w:lang w:eastAsia="fr-FR"/>
                <w:rPrChange w:id="98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31" w:author="INDIA N'KWANGH, Didier Larolls" w:date="2025-11-05T14:19:00Z" w16du:dateUtc="2025-11-05T13:19:00Z">
                  <w:rPr>
                    <w:rFonts w:eastAsia="Times New Roman" w:cs="Calibri"/>
                    <w:szCs w:val="21"/>
                    <w:lang w:eastAsia="fr-FR"/>
                  </w:rPr>
                </w:rPrChange>
              </w:rPr>
              <w:t>Coffrage pour la forme et les dimensions :</w:t>
            </w:r>
          </w:p>
          <w:p w14:paraId="062835F6"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3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33" w:author="INDIA N'KWANGH, Didier Larolls" w:date="2025-11-05T14:19:00Z" w16du:dateUtc="2025-11-05T13:19:00Z">
                  <w:rPr>
                    <w:rFonts w:eastAsia="Times New Roman" w:cs="Calibri"/>
                    <w:szCs w:val="21"/>
                    <w:lang w:eastAsia="fr-FR"/>
                  </w:rPr>
                </w:rPrChange>
              </w:rPr>
              <w:t>Fourniture et mise en place d’un coffrage rigide, étanche et solidement fixé, conforme aux dimensions prescrites (20 cm × 35 cm), destiné à la réalisation du chaînage bas. Le coffrage devra garantir la stabilité pendant le coulage du béton, permettre un décoffrage facile sans altération des arêtes, et inclure toutes les sujétions nécessaires : calage, étaiement, huilage, et adaptation aux conditions du chantier.</w:t>
            </w:r>
          </w:p>
          <w:p w14:paraId="4FAAD211"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3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35" w:author="INDIA N'KWANGH, Didier Larolls" w:date="2025-11-05T14:19:00Z" w16du:dateUtc="2025-11-05T13:19:00Z">
                  <w:rPr>
                    <w:rFonts w:eastAsia="Times New Roman" w:cs="Calibri"/>
                    <w:szCs w:val="21"/>
                    <w:lang w:eastAsia="fr-FR"/>
                  </w:rPr>
                </w:rPrChange>
              </w:rPr>
              <w:t>Vérifier l’aplomb, l’alignement et la stabilité du chainage bas sur toute la longueur.</w:t>
            </w:r>
          </w:p>
          <w:p w14:paraId="6749BCC0"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3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37" w:author="INDIA N'KWANGH, Didier Larolls" w:date="2025-11-05T14:19:00Z" w16du:dateUtc="2025-11-05T13:19:00Z">
                  <w:rPr>
                    <w:rFonts w:eastAsia="Times New Roman" w:cs="Calibri"/>
                    <w:szCs w:val="21"/>
                    <w:lang w:eastAsia="fr-FR"/>
                  </w:rPr>
                </w:rPrChange>
              </w:rPr>
              <w:t xml:space="preserve">Prévoir, selon les besoins du projet, toutes les réservations nécessaires pour le passage des </w:t>
            </w:r>
            <w:r w:rsidRPr="00C30E6C">
              <w:rPr>
                <w:rFonts w:eastAsia="Times New Roman" w:cs="Calibri"/>
                <w:color w:val="000000" w:themeColor="text1"/>
                <w:sz w:val="22"/>
                <w:szCs w:val="22"/>
                <w:lang w:eastAsia="fr-FR"/>
                <w:rPrChange w:id="9838" w:author="INDIA N'KWANGH, Didier Larolls" w:date="2025-11-05T14:19:00Z" w16du:dateUtc="2025-11-05T13:19:00Z">
                  <w:rPr>
                    <w:rFonts w:eastAsia="Times New Roman" w:cs="Calibri"/>
                    <w:szCs w:val="21"/>
                    <w:lang w:eastAsia="fr-FR"/>
                  </w:rPr>
                </w:rPrChange>
              </w:rPr>
              <w:lastRenderedPageBreak/>
              <w:t>éléments techniques (canalisations, conduits divers), en coordination avec les autres corps d’état.</w:t>
            </w:r>
          </w:p>
          <w:p w14:paraId="12DB0525" w14:textId="77777777" w:rsidR="007E7E0A" w:rsidRPr="00C30E6C" w:rsidRDefault="007E7E0A" w:rsidP="00C3015D">
            <w:pPr>
              <w:pStyle w:val="Paragraphedeliste"/>
              <w:numPr>
                <w:ilvl w:val="0"/>
                <w:numId w:val="76"/>
              </w:numPr>
              <w:jc w:val="both"/>
              <w:rPr>
                <w:rFonts w:eastAsia="Times New Roman" w:cs="Calibri"/>
                <w:color w:val="000000" w:themeColor="text1"/>
                <w:sz w:val="22"/>
                <w:szCs w:val="22"/>
                <w:lang w:eastAsia="fr-FR"/>
                <w:rPrChange w:id="98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40" w:author="INDIA N'KWANGH, Didier Larolls" w:date="2025-11-05T14:19:00Z" w16du:dateUtc="2025-11-05T13:19:00Z">
                  <w:rPr>
                    <w:rFonts w:eastAsia="Times New Roman" w:cs="Calibri"/>
                    <w:szCs w:val="21"/>
                    <w:lang w:eastAsia="fr-FR"/>
                  </w:rPr>
                </w:rPrChange>
              </w:rPr>
              <w:t>Ferraillage suivant le plan :</w:t>
            </w:r>
          </w:p>
          <w:p w14:paraId="7761056D" w14:textId="77777777" w:rsidR="007E7E0A" w:rsidRPr="00C30E6C" w:rsidRDefault="007E7E0A" w:rsidP="00C3015D">
            <w:pPr>
              <w:pStyle w:val="Paragraphedeliste"/>
              <w:numPr>
                <w:ilvl w:val="0"/>
                <w:numId w:val="76"/>
              </w:numPr>
              <w:jc w:val="both"/>
              <w:rPr>
                <w:rFonts w:eastAsia="Times New Roman" w:cs="Calibri"/>
                <w:color w:val="000000" w:themeColor="text1"/>
                <w:sz w:val="22"/>
                <w:szCs w:val="22"/>
                <w:lang w:eastAsia="fr-FR"/>
                <w:rPrChange w:id="98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42" w:author="INDIA N'KWANGH, Didier Larolls" w:date="2025-11-05T14:19:00Z" w16du:dateUtc="2025-11-05T13:19:00Z">
                  <w:rPr>
                    <w:rFonts w:eastAsia="Times New Roman" w:cs="Calibri"/>
                    <w:szCs w:val="21"/>
                    <w:lang w:eastAsia="fr-FR"/>
                  </w:rPr>
                </w:rPrChange>
              </w:rPr>
              <w:t>Fourniture, façonnage et pose des armatures selon les plans d'exécution, avec liaisons correctes aux armatures de la semelle (épissures, crochets ou barres d'attente). Armatures : en acier, armatures longitudinales, armature inférieure, armature supérieure et armature transversales espacées de 10cm ; posées selon les prescriptions des plans de ferraillage et normes en vigueur. Liaison correcte avec les armatures des poteaux.</w:t>
            </w:r>
          </w:p>
          <w:p w14:paraId="601A0E26"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4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44" w:author="INDIA N'KWANGH, Didier Larolls" w:date="2025-11-05T14:19:00Z" w16du:dateUtc="2025-11-05T13:19:00Z">
                  <w:rPr>
                    <w:rFonts w:eastAsia="Times New Roman" w:cs="Calibri"/>
                    <w:szCs w:val="21"/>
                    <w:lang w:eastAsia="fr-FR"/>
                  </w:rPr>
                </w:rPrChange>
              </w:rPr>
              <w:t>S’assurer d’un enrobage minimum de 3 cm pour les aciers.</w:t>
            </w:r>
          </w:p>
          <w:p w14:paraId="629DA2D7"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4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46" w:author="INDIA N'KWANGH, Didier Larolls" w:date="2025-11-05T14:19:00Z" w16du:dateUtc="2025-11-05T13:19:00Z">
                  <w:rPr>
                    <w:rFonts w:eastAsia="Times New Roman" w:cs="Calibri"/>
                    <w:szCs w:val="21"/>
                    <w:lang w:eastAsia="fr-FR"/>
                  </w:rPr>
                </w:rPrChange>
              </w:rPr>
              <w:t>Lier correctement les barres d’acier avec du fil à ligaturer, assurer le maintien en position.</w:t>
            </w:r>
          </w:p>
          <w:p w14:paraId="547D068B"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4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48" w:author="INDIA N'KWANGH, Didier Larolls" w:date="2025-11-05T14:19:00Z" w16du:dateUtc="2025-11-05T13:19:00Z">
                  <w:rPr>
                    <w:rFonts w:eastAsia="Times New Roman" w:cs="Calibri"/>
                    <w:szCs w:val="21"/>
                    <w:lang w:eastAsia="fr-FR"/>
                  </w:rPr>
                </w:rPrChange>
              </w:rPr>
              <w:t>Installer les barres d’attente pour liaison avec les éléments verticaux supérieurs (poteaux, murs).</w:t>
            </w:r>
          </w:p>
          <w:p w14:paraId="5B70E6AD" w14:textId="77777777" w:rsidR="007E7E0A" w:rsidRPr="00C30E6C" w:rsidRDefault="007E7E0A" w:rsidP="00C3015D">
            <w:pPr>
              <w:pStyle w:val="Paragraphedeliste"/>
              <w:numPr>
                <w:ilvl w:val="0"/>
                <w:numId w:val="76"/>
              </w:numPr>
              <w:jc w:val="both"/>
              <w:rPr>
                <w:rFonts w:eastAsia="Times New Roman" w:cs="Calibri"/>
                <w:color w:val="000000" w:themeColor="text1"/>
                <w:sz w:val="22"/>
                <w:szCs w:val="22"/>
                <w:lang w:eastAsia="fr-FR"/>
                <w:rPrChange w:id="98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50" w:author="INDIA N'KWANGH, Didier Larolls" w:date="2025-11-05T14:19:00Z" w16du:dateUtc="2025-11-05T13:19:00Z">
                  <w:rPr>
                    <w:rFonts w:eastAsia="Times New Roman" w:cs="Calibri"/>
                    <w:szCs w:val="21"/>
                    <w:lang w:eastAsia="fr-FR"/>
                  </w:rPr>
                </w:rPrChange>
              </w:rPr>
              <w:t>Coulage du béton :</w:t>
            </w:r>
          </w:p>
          <w:p w14:paraId="154E4F12"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5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52" w:author="INDIA N'KWANGH, Didier Larolls" w:date="2025-11-05T14:19:00Z" w16du:dateUtc="2025-11-05T13:19:00Z">
                  <w:rPr>
                    <w:rFonts w:eastAsia="Times New Roman" w:cs="Calibri"/>
                    <w:szCs w:val="21"/>
                    <w:lang w:eastAsia="fr-FR"/>
                  </w:rPr>
                </w:rPrChange>
              </w:rPr>
              <w:t xml:space="preserve">Préparer un béton classe A, dosage 350 kg/m³. Le béton du chaînage bas doit être réalisé avec des granulats propres, stables, exempts d’impuretés et conformes aux normes en vigueur. Le sable doit être lavé, le gravier calibré, et le mélange dosé pour assurer la résistance mécanique requise. </w:t>
            </w:r>
          </w:p>
          <w:p w14:paraId="783C1F4E"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5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54" w:author="INDIA N'KWANGH, Didier Larolls" w:date="2025-11-05T14:19:00Z" w16du:dateUtc="2025-11-05T13:19:00Z">
                  <w:rPr>
                    <w:rFonts w:eastAsia="Times New Roman" w:cs="Calibri"/>
                    <w:szCs w:val="21"/>
                    <w:lang w:eastAsia="fr-FR"/>
                  </w:rPr>
                </w:rPrChange>
              </w:rPr>
              <w:t>Couler le béton sans interruption pour éviter les joints froids, en commençant par une extrémité.</w:t>
            </w:r>
          </w:p>
          <w:p w14:paraId="3589F543" w14:textId="77777777" w:rsidR="007E7E0A" w:rsidRPr="00C30E6C" w:rsidRDefault="007E7E0A" w:rsidP="00C3015D">
            <w:pPr>
              <w:pStyle w:val="Paragraphedeliste"/>
              <w:numPr>
                <w:ilvl w:val="0"/>
                <w:numId w:val="76"/>
              </w:numPr>
              <w:jc w:val="both"/>
              <w:rPr>
                <w:rFonts w:eastAsia="Times New Roman" w:cs="Courier New"/>
                <w:color w:val="000000" w:themeColor="text1"/>
                <w:sz w:val="22"/>
                <w:szCs w:val="22"/>
                <w:lang w:eastAsia="fr-FR"/>
                <w:rPrChange w:id="985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56" w:author="INDIA N'KWANGH, Didier Larolls" w:date="2025-11-05T14:19:00Z" w16du:dateUtc="2025-11-05T13:19:00Z">
                  <w:rPr>
                    <w:rFonts w:eastAsia="Times New Roman" w:cs="Calibri"/>
                    <w:szCs w:val="21"/>
                    <w:lang w:eastAsia="fr-FR"/>
                  </w:rPr>
                </w:rPrChange>
              </w:rPr>
              <w:t>Le béton doit être mis en place à l’aide d’un matériel de vibration approprié, garantissant un compactage efficace, l’élimination des bulles d’air, ainsi qu’une bonne densité et homogénéité du matériau. L’entreprise devra également s’assurer de l’absence de ségrégation lors de la mise en œuvre.</w:t>
            </w:r>
          </w:p>
          <w:p w14:paraId="0892E3FC" w14:textId="77777777" w:rsidR="007E7E0A" w:rsidRPr="00C30E6C" w:rsidRDefault="007E7E0A" w:rsidP="00654E2B">
            <w:pPr>
              <w:jc w:val="both"/>
              <w:rPr>
                <w:rFonts w:eastAsia="Times New Roman" w:cs="Calibri"/>
                <w:color w:val="000000" w:themeColor="text1"/>
                <w:sz w:val="22"/>
                <w:szCs w:val="22"/>
                <w:lang w:eastAsia="fr-FR"/>
                <w:rPrChange w:id="98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58" w:author="INDIA N'KWANGH, Didier Larolls" w:date="2025-11-05T14:19:00Z" w16du:dateUtc="2025-11-05T13:19:00Z">
                  <w:rPr>
                    <w:rFonts w:eastAsia="Times New Roman" w:cs="Calibri"/>
                    <w:szCs w:val="21"/>
                    <w:lang w:eastAsia="fr-FR"/>
                  </w:rPr>
                </w:rPrChange>
              </w:rPr>
              <w:t>Finition :</w:t>
            </w:r>
          </w:p>
          <w:p w14:paraId="0640E975"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5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60" w:author="INDIA N'KWANGH, Didier Larolls" w:date="2025-11-05T14:19:00Z" w16du:dateUtc="2025-11-05T13:19:00Z">
                  <w:rPr>
                    <w:rFonts w:eastAsia="Times New Roman" w:cs="Calibri"/>
                    <w:szCs w:val="21"/>
                    <w:lang w:eastAsia="fr-FR"/>
                  </w:rPr>
                </w:rPrChange>
              </w:rPr>
              <w:t>Lisser la surface supérieure avec une taloche pour un aspect régulier et une bonne adhérence avec les éléments supérieurs.</w:t>
            </w:r>
          </w:p>
          <w:p w14:paraId="0348D5BF"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6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62" w:author="INDIA N'KWANGH, Didier Larolls" w:date="2025-11-05T14:19:00Z" w16du:dateUtc="2025-11-05T13:19:00Z">
                  <w:rPr>
                    <w:rFonts w:eastAsia="Times New Roman" w:cs="Calibri"/>
                    <w:szCs w:val="21"/>
                    <w:lang w:eastAsia="fr-FR"/>
                  </w:rPr>
                </w:rPrChange>
              </w:rPr>
              <w:t>Vérifier la conformité des dimensions après décoffrage.</w:t>
            </w:r>
          </w:p>
          <w:p w14:paraId="1C3CA242" w14:textId="77777777" w:rsidR="007E7E0A" w:rsidRPr="00C30E6C" w:rsidRDefault="007E7E0A" w:rsidP="00C3015D">
            <w:pPr>
              <w:pStyle w:val="Paragraphedeliste"/>
              <w:numPr>
                <w:ilvl w:val="0"/>
                <w:numId w:val="77"/>
              </w:numPr>
              <w:jc w:val="both"/>
              <w:rPr>
                <w:rFonts w:eastAsia="Times New Roman" w:cs="Calibri"/>
                <w:color w:val="000000" w:themeColor="text1"/>
                <w:sz w:val="22"/>
                <w:szCs w:val="22"/>
                <w:lang w:eastAsia="fr-FR"/>
                <w:rPrChange w:id="98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64" w:author="INDIA N'KWANGH, Didier Larolls" w:date="2025-11-05T14:19:00Z" w16du:dateUtc="2025-11-05T13:19:00Z">
                  <w:rPr>
                    <w:rFonts w:eastAsia="Times New Roman" w:cs="Calibri"/>
                    <w:szCs w:val="21"/>
                    <w:lang w:eastAsia="fr-FR"/>
                  </w:rPr>
                </w:rPrChange>
              </w:rPr>
              <w:t>Cure du béton :</w:t>
            </w:r>
          </w:p>
          <w:p w14:paraId="5D297559"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6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66" w:author="INDIA N'KWANGH, Didier Larolls" w:date="2025-11-05T14:19:00Z" w16du:dateUtc="2025-11-05T13:19:00Z">
                  <w:rPr>
                    <w:rFonts w:eastAsia="Times New Roman" w:cs="Calibri"/>
                    <w:szCs w:val="21"/>
                    <w:lang w:eastAsia="fr-FR"/>
                  </w:rPr>
                </w:rPrChange>
              </w:rPr>
              <w:t>Maintenir le béton humide pendant au moins 7 jours (par arrosage régulier, bâchage plastique ou produits de cure) pour assurer un durcissement optimal.</w:t>
            </w:r>
          </w:p>
          <w:p w14:paraId="1A87D118"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6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68" w:author="INDIA N'KWANGH, Didier Larolls" w:date="2025-11-05T14:19:00Z" w16du:dateUtc="2025-11-05T13:19:00Z">
                  <w:rPr>
                    <w:rFonts w:eastAsia="Times New Roman" w:cs="Calibri"/>
                    <w:szCs w:val="21"/>
                    <w:lang w:eastAsia="fr-FR"/>
                  </w:rPr>
                </w:rPrChange>
              </w:rPr>
              <w:t>Protéger contre les intempéries, le gel ou la dessiccation rapide.</w:t>
            </w:r>
          </w:p>
          <w:p w14:paraId="676D3F90" w14:textId="77777777" w:rsidR="007E7E0A" w:rsidRPr="00C30E6C" w:rsidRDefault="007E7E0A" w:rsidP="00C3015D">
            <w:pPr>
              <w:pStyle w:val="Paragraphedeliste"/>
              <w:numPr>
                <w:ilvl w:val="0"/>
                <w:numId w:val="77"/>
              </w:numPr>
              <w:jc w:val="both"/>
              <w:rPr>
                <w:rFonts w:eastAsia="Times New Roman" w:cs="Calibri"/>
                <w:color w:val="000000" w:themeColor="text1"/>
                <w:sz w:val="22"/>
                <w:szCs w:val="22"/>
                <w:lang w:eastAsia="fr-FR"/>
                <w:rPrChange w:id="98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70" w:author="INDIA N'KWANGH, Didier Larolls" w:date="2025-11-05T14:19:00Z" w16du:dateUtc="2025-11-05T13:19:00Z">
                  <w:rPr>
                    <w:rFonts w:eastAsia="Times New Roman" w:cs="Calibri"/>
                    <w:szCs w:val="21"/>
                    <w:lang w:eastAsia="fr-FR"/>
                  </w:rPr>
                </w:rPrChange>
              </w:rPr>
              <w:t>Décoffrage :</w:t>
            </w:r>
          </w:p>
          <w:p w14:paraId="652C59D7"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7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72" w:author="INDIA N'KWANGH, Didier Larolls" w:date="2025-11-05T14:19:00Z" w16du:dateUtc="2025-11-05T13:19:00Z">
                  <w:rPr>
                    <w:rFonts w:eastAsia="Times New Roman" w:cs="Calibri"/>
                    <w:szCs w:val="21"/>
                    <w:lang w:eastAsia="fr-FR"/>
                  </w:rPr>
                </w:rPrChange>
              </w:rPr>
              <w:t xml:space="preserve">Fourniture et mise en place du coffrage, comprenant tous les éléments nécessaires à sa </w:t>
            </w:r>
            <w:r w:rsidRPr="00C30E6C">
              <w:rPr>
                <w:rFonts w:eastAsia="Times New Roman" w:cs="Calibri"/>
                <w:color w:val="000000" w:themeColor="text1"/>
                <w:sz w:val="22"/>
                <w:szCs w:val="22"/>
                <w:lang w:eastAsia="fr-FR"/>
                <w:rPrChange w:id="9873" w:author="INDIA N'KWANGH, Didier Larolls" w:date="2025-11-05T14:19:00Z" w16du:dateUtc="2025-11-05T13:19:00Z">
                  <w:rPr>
                    <w:rFonts w:eastAsia="Times New Roman" w:cs="Calibri"/>
                    <w:szCs w:val="21"/>
                    <w:lang w:eastAsia="fr-FR"/>
                  </w:rPr>
                </w:rPrChange>
              </w:rPr>
              <w:lastRenderedPageBreak/>
              <w:t>réalisation : panneaux, bois de calage, clous, huile de décoffrage, main-d’œuvre, pose, démontage et évacuation.</w:t>
            </w:r>
          </w:p>
          <w:p w14:paraId="717F87D6"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7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75" w:author="INDIA N'KWANGH, Didier Larolls" w:date="2025-11-05T14:19:00Z" w16du:dateUtc="2025-11-05T13:19:00Z">
                  <w:rPr>
                    <w:rFonts w:eastAsia="Times New Roman" w:cs="Calibri"/>
                    <w:szCs w:val="21"/>
                    <w:lang w:eastAsia="fr-FR"/>
                  </w:rPr>
                </w:rPrChange>
              </w:rPr>
              <w:t>Nettoyer le coffrage et classer pour réutilisation.</w:t>
            </w:r>
          </w:p>
          <w:p w14:paraId="448B0AD0" w14:textId="77777777" w:rsidR="007E7E0A" w:rsidRPr="00C30E6C" w:rsidRDefault="007E7E0A" w:rsidP="00C3015D">
            <w:pPr>
              <w:pStyle w:val="Paragraphedeliste"/>
              <w:numPr>
                <w:ilvl w:val="0"/>
                <w:numId w:val="77"/>
              </w:numPr>
              <w:jc w:val="both"/>
              <w:rPr>
                <w:rFonts w:eastAsia="Times New Roman" w:cs="Calibri"/>
                <w:color w:val="000000" w:themeColor="text1"/>
                <w:sz w:val="22"/>
                <w:szCs w:val="22"/>
                <w:lang w:eastAsia="fr-FR"/>
                <w:rPrChange w:id="98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77" w:author="INDIA N'KWANGH, Didier Larolls" w:date="2025-11-05T14:19:00Z" w16du:dateUtc="2025-11-05T13:19:00Z">
                  <w:rPr>
                    <w:rFonts w:eastAsia="Times New Roman" w:cs="Calibri"/>
                    <w:szCs w:val="21"/>
                    <w:lang w:eastAsia="fr-FR"/>
                  </w:rPr>
                </w:rPrChange>
              </w:rPr>
              <w:t>Contrôles et vérifications :</w:t>
            </w:r>
          </w:p>
          <w:p w14:paraId="252AA0F6"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7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79" w:author="INDIA N'KWANGH, Didier Larolls" w:date="2025-11-05T14:19:00Z" w16du:dateUtc="2025-11-05T13:19:00Z">
                  <w:rPr>
                    <w:rFonts w:eastAsia="Times New Roman" w:cs="Calibri"/>
                    <w:szCs w:val="21"/>
                    <w:lang w:eastAsia="fr-FR"/>
                  </w:rPr>
                </w:rPrChange>
              </w:rPr>
              <w:t>Contrôle des dimensions et aplombs, tolérances ± 1 cm.</w:t>
            </w:r>
          </w:p>
          <w:p w14:paraId="6F6DB736"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8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81" w:author="INDIA N'KWANGH, Didier Larolls" w:date="2025-11-05T14:19:00Z" w16du:dateUtc="2025-11-05T13:19:00Z">
                  <w:rPr>
                    <w:rFonts w:eastAsia="Times New Roman" w:cs="Calibri"/>
                    <w:szCs w:val="21"/>
                    <w:lang w:eastAsia="fr-FR"/>
                  </w:rPr>
                </w:rPrChange>
              </w:rPr>
              <w:t>Essais sur béton frais (affaissement, température).</w:t>
            </w:r>
          </w:p>
          <w:p w14:paraId="5F1A7525" w14:textId="77777777" w:rsidR="007E7E0A" w:rsidRPr="00C30E6C" w:rsidRDefault="007E7E0A" w:rsidP="00C3015D">
            <w:pPr>
              <w:pStyle w:val="Paragraphedeliste"/>
              <w:numPr>
                <w:ilvl w:val="0"/>
                <w:numId w:val="77"/>
              </w:numPr>
              <w:jc w:val="both"/>
              <w:rPr>
                <w:rFonts w:eastAsia="Times New Roman" w:cs="Courier New"/>
                <w:color w:val="000000" w:themeColor="text1"/>
                <w:sz w:val="22"/>
                <w:szCs w:val="22"/>
                <w:lang w:eastAsia="fr-FR"/>
                <w:rPrChange w:id="988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883" w:author="INDIA N'KWANGH, Didier Larolls" w:date="2025-11-05T14:19:00Z" w16du:dateUtc="2025-11-05T13:19:00Z">
                  <w:rPr>
                    <w:rFonts w:eastAsia="Times New Roman" w:cs="Calibri"/>
                    <w:szCs w:val="21"/>
                    <w:lang w:eastAsia="fr-FR"/>
                  </w:rPr>
                </w:rPrChange>
              </w:rPr>
              <w:t>Contrôle visuel après décoffrage.</w:t>
            </w:r>
          </w:p>
          <w:p w14:paraId="150D0740" w14:textId="77777777" w:rsidR="007E7E0A" w:rsidRPr="00C30E6C" w:rsidRDefault="007E7E0A" w:rsidP="00654E2B">
            <w:pPr>
              <w:jc w:val="both"/>
              <w:rPr>
                <w:rFonts w:eastAsia="Times New Roman" w:cs="Calibri"/>
                <w:color w:val="000000" w:themeColor="text1"/>
                <w:sz w:val="22"/>
                <w:szCs w:val="22"/>
                <w:lang w:eastAsia="fr-FR"/>
                <w:rPrChange w:id="98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85" w:author="INDIA N'KWANGH, Didier Larolls" w:date="2025-11-05T14:19:00Z" w16du:dateUtc="2025-11-05T13:19:00Z">
                  <w:rPr>
                    <w:rFonts w:eastAsia="Times New Roman" w:cs="Calibri"/>
                    <w:szCs w:val="21"/>
                    <w:lang w:eastAsia="fr-FR"/>
                  </w:rPr>
                </w:rPrChange>
              </w:rPr>
              <w:t> </w:t>
            </w:r>
          </w:p>
          <w:p w14:paraId="2FDBF0ED" w14:textId="77777777" w:rsidR="007E7E0A" w:rsidRPr="00C30E6C" w:rsidRDefault="007E7E0A" w:rsidP="00654E2B">
            <w:pPr>
              <w:jc w:val="both"/>
              <w:rPr>
                <w:rFonts w:eastAsia="Times New Roman" w:cs="Calibri"/>
                <w:color w:val="000000" w:themeColor="text1"/>
                <w:sz w:val="22"/>
                <w:szCs w:val="22"/>
                <w:lang w:eastAsia="fr-FR"/>
                <w:rPrChange w:id="98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87" w:author="INDIA N'KWANGH, Didier Larolls" w:date="2025-11-05T14:19:00Z" w16du:dateUtc="2025-11-05T13:19:00Z">
                  <w:rPr>
                    <w:rFonts w:eastAsia="Times New Roman" w:cs="Calibri"/>
                    <w:szCs w:val="21"/>
                    <w:lang w:eastAsia="fr-FR"/>
                  </w:rPr>
                </w:rPrChange>
              </w:rPr>
              <w:t>Ce prix est rémunéré au mètre cube (m³). Le prix comprend la fourniture des matériaux, la main-d’œuvre, le coffrage, le ferraillage, le coulage, la vibration, la cure, les contrôles qualité, ainsi que toutes les sujétions techniques et logistiques nécessaires à la réalisation conforme.</w:t>
            </w:r>
          </w:p>
          <w:p w14:paraId="23B6834D" w14:textId="77777777" w:rsidR="007E7E0A" w:rsidRPr="00C30E6C" w:rsidRDefault="007E7E0A" w:rsidP="00654E2B">
            <w:pPr>
              <w:jc w:val="both"/>
              <w:rPr>
                <w:color w:val="000000" w:themeColor="text1"/>
                <w:sz w:val="22"/>
                <w:szCs w:val="22"/>
                <w:rPrChange w:id="9888" w:author="INDIA N'KWANGH, Didier Larolls" w:date="2025-11-05T14:19:00Z" w16du:dateUtc="2025-11-05T13:19:00Z">
                  <w:rPr>
                    <w:szCs w:val="21"/>
                  </w:rPr>
                </w:rPrChange>
              </w:rPr>
            </w:pPr>
          </w:p>
        </w:tc>
        <w:tc>
          <w:tcPr>
            <w:tcW w:w="980" w:type="dxa"/>
          </w:tcPr>
          <w:p w14:paraId="2BD7D43A" w14:textId="77777777" w:rsidR="007E7E0A" w:rsidRPr="00C30E6C" w:rsidRDefault="007E7E0A" w:rsidP="00654E2B">
            <w:pPr>
              <w:jc w:val="both"/>
              <w:rPr>
                <w:color w:val="000000" w:themeColor="text1"/>
                <w:sz w:val="22"/>
                <w:szCs w:val="22"/>
                <w:rPrChange w:id="9889" w:author="INDIA N'KWANGH, Didier Larolls" w:date="2025-11-05T14:19:00Z" w16du:dateUtc="2025-11-05T13:19:00Z">
                  <w:rPr>
                    <w:szCs w:val="21"/>
                  </w:rPr>
                </w:rPrChange>
              </w:rPr>
            </w:pPr>
          </w:p>
        </w:tc>
      </w:tr>
      <w:tr w:rsidR="00C30E6C" w:rsidRPr="00C30E6C" w14:paraId="34274EC0" w14:textId="77777777" w:rsidTr="00654E2B">
        <w:tc>
          <w:tcPr>
            <w:tcW w:w="1140" w:type="dxa"/>
            <w:vAlign w:val="bottom"/>
          </w:tcPr>
          <w:p w14:paraId="101D0480" w14:textId="77777777" w:rsidR="007E7E0A" w:rsidRPr="00C30E6C" w:rsidRDefault="007E7E0A" w:rsidP="00654E2B">
            <w:pPr>
              <w:jc w:val="both"/>
              <w:rPr>
                <w:b/>
                <w:bCs/>
                <w:color w:val="000000" w:themeColor="text1"/>
                <w:sz w:val="22"/>
                <w:szCs w:val="22"/>
                <w:rPrChange w:id="989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891" w:author="INDIA N'KWANGH, Didier Larolls" w:date="2025-11-05T14:19:00Z" w16du:dateUtc="2025-11-05T13:19:00Z">
                  <w:rPr>
                    <w:rFonts w:eastAsia="Times New Roman" w:cs="Calibri"/>
                    <w:b/>
                    <w:bCs/>
                    <w:szCs w:val="21"/>
                    <w:lang w:eastAsia="fr-FR"/>
                  </w:rPr>
                </w:rPrChange>
              </w:rPr>
              <w:lastRenderedPageBreak/>
              <w:t>200.1.9</w:t>
            </w:r>
          </w:p>
        </w:tc>
        <w:tc>
          <w:tcPr>
            <w:tcW w:w="6942" w:type="dxa"/>
            <w:vAlign w:val="bottom"/>
          </w:tcPr>
          <w:p w14:paraId="4442493D" w14:textId="77777777" w:rsidR="007E7E0A" w:rsidRPr="00C30E6C" w:rsidRDefault="007E7E0A" w:rsidP="00654E2B">
            <w:pPr>
              <w:jc w:val="both"/>
              <w:rPr>
                <w:b/>
                <w:bCs/>
                <w:color w:val="000000" w:themeColor="text1"/>
                <w:sz w:val="22"/>
                <w:szCs w:val="22"/>
                <w:rPrChange w:id="989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893" w:author="INDIA N'KWANGH, Didier Larolls" w:date="2025-11-05T14:19:00Z" w16du:dateUtc="2025-11-05T13:19:00Z">
                  <w:rPr>
                    <w:rFonts w:eastAsia="Times New Roman" w:cs="Calibri"/>
                    <w:b/>
                    <w:bCs/>
                    <w:szCs w:val="21"/>
                    <w:lang w:eastAsia="fr-FR"/>
                  </w:rPr>
                </w:rPrChange>
              </w:rPr>
              <w:t xml:space="preserve">Fourniture et exécution béton armé pour amorces de poteaux, béton classe A (Classe de résistance C25/30), dosé à 350 Kg/m3 de 0,35m x 0,35m x 1,25 m sous poteaux </w:t>
            </w:r>
          </w:p>
        </w:tc>
        <w:tc>
          <w:tcPr>
            <w:tcW w:w="980" w:type="dxa"/>
            <w:vAlign w:val="bottom"/>
          </w:tcPr>
          <w:p w14:paraId="3E007F7A" w14:textId="77777777" w:rsidR="007E7E0A" w:rsidRPr="00C30E6C" w:rsidRDefault="007E7E0A" w:rsidP="00654E2B">
            <w:pPr>
              <w:jc w:val="both"/>
              <w:rPr>
                <w:b/>
                <w:bCs/>
                <w:color w:val="000000" w:themeColor="text1"/>
                <w:sz w:val="22"/>
                <w:szCs w:val="22"/>
                <w:rPrChange w:id="989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895" w:author="INDIA N'KWANGH, Didier Larolls" w:date="2025-11-05T14:19:00Z" w16du:dateUtc="2025-11-05T13:19:00Z">
                  <w:rPr>
                    <w:rFonts w:eastAsia="Times New Roman" w:cs="Calibri"/>
                    <w:b/>
                    <w:bCs/>
                    <w:szCs w:val="21"/>
                    <w:lang w:eastAsia="fr-FR"/>
                  </w:rPr>
                </w:rPrChange>
              </w:rPr>
              <w:t>m³</w:t>
            </w:r>
          </w:p>
        </w:tc>
      </w:tr>
      <w:tr w:rsidR="00C30E6C" w:rsidRPr="00C30E6C" w14:paraId="7E8301E0" w14:textId="77777777" w:rsidTr="00654E2B">
        <w:tc>
          <w:tcPr>
            <w:tcW w:w="1140" w:type="dxa"/>
          </w:tcPr>
          <w:p w14:paraId="6304F703" w14:textId="77777777" w:rsidR="007E7E0A" w:rsidRPr="00C30E6C" w:rsidRDefault="007E7E0A" w:rsidP="00654E2B">
            <w:pPr>
              <w:jc w:val="both"/>
              <w:rPr>
                <w:color w:val="000000" w:themeColor="text1"/>
                <w:sz w:val="22"/>
                <w:szCs w:val="22"/>
                <w:rPrChange w:id="9896" w:author="INDIA N'KWANGH, Didier Larolls" w:date="2025-11-05T14:19:00Z" w16du:dateUtc="2025-11-05T13:19:00Z">
                  <w:rPr>
                    <w:szCs w:val="21"/>
                  </w:rPr>
                </w:rPrChange>
              </w:rPr>
            </w:pPr>
          </w:p>
        </w:tc>
        <w:tc>
          <w:tcPr>
            <w:tcW w:w="6942" w:type="dxa"/>
          </w:tcPr>
          <w:p w14:paraId="50851112" w14:textId="77777777" w:rsidR="007E7E0A" w:rsidRPr="00C30E6C" w:rsidRDefault="007E7E0A" w:rsidP="00654E2B">
            <w:pPr>
              <w:rPr>
                <w:rFonts w:eastAsia="Times New Roman" w:cs="Calibri"/>
                <w:color w:val="000000" w:themeColor="text1"/>
                <w:sz w:val="22"/>
                <w:szCs w:val="22"/>
                <w:lang w:eastAsia="fr-FR"/>
                <w:rPrChange w:id="98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898" w:author="INDIA N'KWANGH, Didier Larolls" w:date="2025-11-05T14:19:00Z" w16du:dateUtc="2025-11-05T13:19:00Z">
                  <w:rPr>
                    <w:rFonts w:eastAsia="Times New Roman" w:cs="Calibri"/>
                    <w:szCs w:val="21"/>
                    <w:lang w:eastAsia="fr-FR"/>
                  </w:rPr>
                </w:rPrChange>
              </w:rPr>
              <w:t>Fourniture et mise en œuvre de l’amorce de poteau (socle) en béton armé de de 0,35m x 0,35m x 1,25m sous poteaux, réalisée sur semelle de fondation, pour poteau, en béton de classe A (classe de résistance C25/30), dosé à 350 kg/m³ de ciment.</w:t>
            </w:r>
          </w:p>
          <w:p w14:paraId="1BECB75C" w14:textId="77777777" w:rsidR="007E7E0A" w:rsidRPr="00C30E6C" w:rsidRDefault="007E7E0A" w:rsidP="00654E2B">
            <w:pPr>
              <w:rPr>
                <w:rFonts w:eastAsia="Times New Roman" w:cs="Calibri"/>
                <w:color w:val="000000" w:themeColor="text1"/>
                <w:sz w:val="22"/>
                <w:szCs w:val="22"/>
                <w:lang w:eastAsia="fr-FR"/>
                <w:rPrChange w:id="98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00" w:author="INDIA N'KWANGH, Didier Larolls" w:date="2025-11-05T14:19:00Z" w16du:dateUtc="2025-11-05T13:19:00Z">
                  <w:rPr>
                    <w:rFonts w:eastAsia="Times New Roman" w:cs="Calibri"/>
                    <w:szCs w:val="21"/>
                    <w:lang w:eastAsia="fr-FR"/>
                  </w:rPr>
                </w:rPrChange>
              </w:rPr>
              <w:t>Les travaux comprennent, suivant le plan :</w:t>
            </w:r>
          </w:p>
          <w:p w14:paraId="6342F366"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990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02" w:author="INDIA N'KWANGH, Didier Larolls" w:date="2025-11-05T14:19:00Z" w16du:dateUtc="2025-11-05T13:19:00Z">
                  <w:rPr>
                    <w:rFonts w:eastAsia="Times New Roman" w:cs="Calibri"/>
                    <w:szCs w:val="21"/>
                    <w:lang w:eastAsia="fr-FR"/>
                  </w:rPr>
                </w:rPrChange>
              </w:rPr>
              <w:t>Béton : Classe de résistance C25/30, dosage ciment ≥ 350 kg/m³, rapport E/C maîtrisé, granulométrie compatible avec les dimensions et l’enrobage.</w:t>
            </w:r>
          </w:p>
          <w:p w14:paraId="1A808BFD" w14:textId="77777777" w:rsidR="007E7E0A" w:rsidRPr="00C30E6C" w:rsidRDefault="007E7E0A" w:rsidP="00C3015D">
            <w:pPr>
              <w:pStyle w:val="Paragraphedeliste"/>
              <w:numPr>
                <w:ilvl w:val="0"/>
                <w:numId w:val="78"/>
              </w:numPr>
              <w:rPr>
                <w:rFonts w:eastAsia="Times New Roman" w:cs="Calibri"/>
                <w:color w:val="000000" w:themeColor="text1"/>
                <w:sz w:val="22"/>
                <w:szCs w:val="22"/>
                <w:lang w:eastAsia="fr-FR"/>
                <w:rPrChange w:id="99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04" w:author="INDIA N'KWANGH, Didier Larolls" w:date="2025-11-05T14:19:00Z" w16du:dateUtc="2025-11-05T13:19:00Z">
                  <w:rPr>
                    <w:rFonts w:eastAsia="Times New Roman" w:cs="Calibri"/>
                    <w:szCs w:val="21"/>
                    <w:lang w:eastAsia="fr-FR"/>
                  </w:rPr>
                </w:rPrChange>
              </w:rPr>
              <w:t>Fourniture, façonnage et pose des armatures selon les plans d'exécution, avec liaisons correctes aux armatures de la semelle (épissures, crochets ou barres d'attente). Armatures : en acier, armatures longitudinales 6HA12, armature transversales HA6 espacées de 10cm ; posées selon les prescriptions des plans de ferraillage et normes en vigueur. Liaison correcte avec les armatures des poteaux à venir (attentes verticales à ligaturer).</w:t>
            </w:r>
          </w:p>
          <w:p w14:paraId="50872D05" w14:textId="77777777" w:rsidR="007E7E0A" w:rsidRPr="00C30E6C" w:rsidRDefault="007E7E0A" w:rsidP="00C3015D">
            <w:pPr>
              <w:pStyle w:val="Paragraphedeliste"/>
              <w:numPr>
                <w:ilvl w:val="0"/>
                <w:numId w:val="78"/>
              </w:numPr>
              <w:rPr>
                <w:rFonts w:eastAsia="Times New Roman" w:cs="Calibri"/>
                <w:color w:val="000000" w:themeColor="text1"/>
                <w:sz w:val="22"/>
                <w:szCs w:val="22"/>
                <w:lang w:eastAsia="fr-FR"/>
                <w:rPrChange w:id="99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06" w:author="INDIA N'KWANGH, Didier Larolls" w:date="2025-11-05T14:19:00Z" w16du:dateUtc="2025-11-05T13:19:00Z">
                  <w:rPr>
                    <w:rFonts w:eastAsia="Times New Roman" w:cs="Calibri"/>
                    <w:szCs w:val="21"/>
                    <w:lang w:eastAsia="fr-FR"/>
                  </w:rPr>
                </w:rPrChange>
              </w:rPr>
              <w:t>Fourniture et mise en place du coffrage, comprenant tous les éléments nécessaires à sa réalisation : panneaux, bois de calage, clous, huile de décoffrage, main-d’œuvre, pose, démontage et évacuation. Respect des dimensions prescrites (0,35m x 0,35m x 1,25m).</w:t>
            </w:r>
          </w:p>
          <w:p w14:paraId="6CD6F6ED"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990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08" w:author="INDIA N'KWANGH, Didier Larolls" w:date="2025-11-05T14:19:00Z" w16du:dateUtc="2025-11-05T13:19:00Z">
                  <w:rPr>
                    <w:rFonts w:eastAsia="Times New Roman" w:cs="Calibri"/>
                    <w:szCs w:val="21"/>
                    <w:lang w:eastAsia="fr-FR"/>
                  </w:rPr>
                </w:rPrChange>
              </w:rPr>
              <w:t>Tolérances dimensionnelles : ±1 cm sur chaque dimension, ±5 mm pour l’aplomb.</w:t>
            </w:r>
          </w:p>
          <w:p w14:paraId="0DCBC156"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990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10" w:author="INDIA N'KWANGH, Didier Larolls" w:date="2025-11-05T14:19:00Z" w16du:dateUtc="2025-11-05T13:19:00Z">
                  <w:rPr>
                    <w:rFonts w:eastAsia="Times New Roman" w:cs="Calibri"/>
                    <w:szCs w:val="21"/>
                    <w:lang w:eastAsia="fr-FR"/>
                  </w:rPr>
                </w:rPrChange>
              </w:rPr>
              <w:lastRenderedPageBreak/>
              <w:t>Contrôles à réaliser : conformité des dimensions, positionnement vertical, qualité du béton (éventuels essais d’éprouvettes), vérification des ferraillages, cure et enrobage (minimum 5 cm).</w:t>
            </w:r>
          </w:p>
          <w:p w14:paraId="5CC4AE9F"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991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12" w:author="INDIA N'KWANGH, Didier Larolls" w:date="2025-11-05T14:19:00Z" w16du:dateUtc="2025-11-05T13:19:00Z">
                  <w:rPr>
                    <w:rFonts w:eastAsia="Times New Roman" w:cs="Calibri"/>
                    <w:szCs w:val="21"/>
                    <w:lang w:eastAsia="fr-FR"/>
                  </w:rPr>
                </w:rPrChange>
              </w:rPr>
              <w:t>Le repérage et positionnement vertical précis des amorces de poteaux sur les semelles, et alignement future des poteaux en superstructure.</w:t>
            </w:r>
          </w:p>
          <w:p w14:paraId="006BF450"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991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14" w:author="INDIA N'KWANGH, Didier Larolls" w:date="2025-11-05T14:19:00Z" w16du:dateUtc="2025-11-05T13:19:00Z">
                  <w:rPr>
                    <w:rFonts w:eastAsia="Times New Roman" w:cs="Calibri"/>
                    <w:szCs w:val="21"/>
                    <w:lang w:eastAsia="fr-FR"/>
                  </w:rPr>
                </w:rPrChange>
              </w:rPr>
              <w:t>Le coulage du béton dosé à 350 kg/m³, mise en place par couches avec vibration mécanique obligatoire.</w:t>
            </w:r>
          </w:p>
          <w:p w14:paraId="48885FC7"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991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16" w:author="INDIA N'KWANGH, Didier Larolls" w:date="2025-11-05T14:19:00Z" w16du:dateUtc="2025-11-05T13:19:00Z">
                  <w:rPr>
                    <w:rFonts w:eastAsia="Times New Roman" w:cs="Calibri"/>
                    <w:szCs w:val="21"/>
                    <w:lang w:eastAsia="fr-FR"/>
                  </w:rPr>
                </w:rPrChange>
              </w:rPr>
              <w:t>Le respect de l’enrobage minimum des armatures (5 cm au moins).</w:t>
            </w:r>
          </w:p>
          <w:p w14:paraId="32CF3068"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991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18" w:author="INDIA N'KWANGH, Didier Larolls" w:date="2025-11-05T14:19:00Z" w16du:dateUtc="2025-11-05T13:19:00Z">
                  <w:rPr>
                    <w:rFonts w:eastAsia="Times New Roman" w:cs="Calibri"/>
                    <w:szCs w:val="21"/>
                    <w:lang w:eastAsia="fr-FR"/>
                  </w:rPr>
                </w:rPrChange>
              </w:rPr>
              <w:t>La cure du béton pendant une durée minimale de 7 jours pour garantir un bon développement de la résistance mécanique.</w:t>
            </w:r>
          </w:p>
          <w:p w14:paraId="5180E64A" w14:textId="77777777" w:rsidR="007E7E0A" w:rsidRPr="00C30E6C" w:rsidRDefault="007E7E0A" w:rsidP="00C3015D">
            <w:pPr>
              <w:pStyle w:val="Paragraphedeliste"/>
              <w:numPr>
                <w:ilvl w:val="0"/>
                <w:numId w:val="78"/>
              </w:numPr>
              <w:rPr>
                <w:rFonts w:eastAsia="Times New Roman" w:cs="Courier New"/>
                <w:color w:val="000000" w:themeColor="text1"/>
                <w:sz w:val="22"/>
                <w:szCs w:val="22"/>
                <w:lang w:eastAsia="fr-FR"/>
                <w:rPrChange w:id="991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20" w:author="INDIA N'KWANGH, Didier Larolls" w:date="2025-11-05T14:19:00Z" w16du:dateUtc="2025-11-05T13:19:00Z">
                  <w:rPr>
                    <w:rFonts w:eastAsia="Times New Roman" w:cs="Calibri"/>
                    <w:szCs w:val="21"/>
                    <w:lang w:eastAsia="fr-FR"/>
                  </w:rPr>
                </w:rPrChange>
              </w:rPr>
              <w:t>Le décintrement et nettoyage des coffrages après prise suffisante du béton.</w:t>
            </w:r>
          </w:p>
          <w:p w14:paraId="590F7CEC" w14:textId="77777777" w:rsidR="007E7E0A" w:rsidRPr="00C30E6C" w:rsidRDefault="007E7E0A" w:rsidP="00654E2B">
            <w:pPr>
              <w:rPr>
                <w:rFonts w:eastAsia="Times New Roman" w:cs="Calibri"/>
                <w:color w:val="000000" w:themeColor="text1"/>
                <w:sz w:val="22"/>
                <w:szCs w:val="22"/>
                <w:lang w:eastAsia="fr-FR"/>
                <w:rPrChange w:id="99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22" w:author="INDIA N'KWANGH, Didier Larolls" w:date="2025-11-05T14:19:00Z" w16du:dateUtc="2025-11-05T13:19:00Z">
                  <w:rPr>
                    <w:rFonts w:eastAsia="Times New Roman" w:cs="Calibri"/>
                    <w:szCs w:val="21"/>
                    <w:lang w:eastAsia="fr-FR"/>
                  </w:rPr>
                </w:rPrChange>
              </w:rPr>
              <w:t> </w:t>
            </w:r>
          </w:p>
          <w:p w14:paraId="423853FC" w14:textId="77777777" w:rsidR="007E7E0A" w:rsidRPr="00C30E6C" w:rsidRDefault="007E7E0A" w:rsidP="00654E2B">
            <w:pPr>
              <w:jc w:val="both"/>
              <w:rPr>
                <w:rFonts w:eastAsia="Times New Roman" w:cs="Calibri"/>
                <w:color w:val="000000" w:themeColor="text1"/>
                <w:sz w:val="22"/>
                <w:szCs w:val="22"/>
                <w:lang w:eastAsia="fr-FR"/>
                <w:rPrChange w:id="99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24" w:author="INDIA N'KWANGH, Didier Larolls" w:date="2025-11-05T14:19:00Z" w16du:dateUtc="2025-11-05T13:19:00Z">
                  <w:rPr>
                    <w:rFonts w:eastAsia="Times New Roman" w:cs="Calibri"/>
                    <w:szCs w:val="21"/>
                    <w:lang w:eastAsia="fr-FR"/>
                  </w:rPr>
                </w:rPrChange>
              </w:rPr>
              <w:t>**Ce prix s’applique au mètre cube de béton (m³), déterminé par métré sur les dessins d’exécution, et comprend la fourniture des matériaux, le gâchage, le transport sur site, la mise en œuvre, la vibration, la cure, ainsi que tous les frais annexes tels que la main-d’œuvre, le coffrage, les accessoires (clous, huile de décoffrage, etc.), le nettoyage et l’évacuation des déchets.</w:t>
            </w:r>
          </w:p>
          <w:p w14:paraId="05FAB3C1" w14:textId="77777777" w:rsidR="007E7E0A" w:rsidRPr="00C30E6C" w:rsidRDefault="007E7E0A" w:rsidP="00654E2B">
            <w:pPr>
              <w:jc w:val="both"/>
              <w:rPr>
                <w:color w:val="000000" w:themeColor="text1"/>
                <w:sz w:val="22"/>
                <w:szCs w:val="22"/>
                <w:rPrChange w:id="9925" w:author="INDIA N'KWANGH, Didier Larolls" w:date="2025-11-05T14:19:00Z" w16du:dateUtc="2025-11-05T13:19:00Z">
                  <w:rPr>
                    <w:szCs w:val="21"/>
                  </w:rPr>
                </w:rPrChange>
              </w:rPr>
            </w:pPr>
          </w:p>
        </w:tc>
        <w:tc>
          <w:tcPr>
            <w:tcW w:w="980" w:type="dxa"/>
          </w:tcPr>
          <w:p w14:paraId="7DCEB858" w14:textId="77777777" w:rsidR="007E7E0A" w:rsidRPr="00C30E6C" w:rsidRDefault="007E7E0A" w:rsidP="00654E2B">
            <w:pPr>
              <w:jc w:val="both"/>
              <w:rPr>
                <w:color w:val="000000" w:themeColor="text1"/>
                <w:sz w:val="22"/>
                <w:szCs w:val="22"/>
                <w:rPrChange w:id="9926" w:author="INDIA N'KWANGH, Didier Larolls" w:date="2025-11-05T14:19:00Z" w16du:dateUtc="2025-11-05T13:19:00Z">
                  <w:rPr>
                    <w:szCs w:val="21"/>
                  </w:rPr>
                </w:rPrChange>
              </w:rPr>
            </w:pPr>
          </w:p>
        </w:tc>
      </w:tr>
      <w:tr w:rsidR="00C30E6C" w:rsidRPr="00C30E6C" w14:paraId="618FAC36" w14:textId="77777777" w:rsidTr="00654E2B">
        <w:tc>
          <w:tcPr>
            <w:tcW w:w="1140" w:type="dxa"/>
            <w:vAlign w:val="bottom"/>
          </w:tcPr>
          <w:p w14:paraId="02EBDC99" w14:textId="77777777" w:rsidR="007E7E0A" w:rsidRPr="00C30E6C" w:rsidRDefault="007E7E0A" w:rsidP="00654E2B">
            <w:pPr>
              <w:jc w:val="both"/>
              <w:rPr>
                <w:b/>
                <w:bCs/>
                <w:color w:val="000000" w:themeColor="text1"/>
                <w:sz w:val="22"/>
                <w:szCs w:val="22"/>
                <w:rPrChange w:id="992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928" w:author="INDIA N'KWANGH, Didier Larolls" w:date="2025-11-05T14:19:00Z" w16du:dateUtc="2025-11-05T13:19:00Z">
                  <w:rPr>
                    <w:rFonts w:eastAsia="Times New Roman" w:cs="Calibri"/>
                    <w:b/>
                    <w:bCs/>
                    <w:szCs w:val="21"/>
                    <w:lang w:eastAsia="fr-FR"/>
                  </w:rPr>
                </w:rPrChange>
              </w:rPr>
              <w:t>200.1.10</w:t>
            </w:r>
          </w:p>
        </w:tc>
        <w:tc>
          <w:tcPr>
            <w:tcW w:w="6942" w:type="dxa"/>
            <w:vAlign w:val="bottom"/>
          </w:tcPr>
          <w:p w14:paraId="2D7A948D" w14:textId="77777777" w:rsidR="007E7E0A" w:rsidRPr="00C30E6C" w:rsidRDefault="007E7E0A" w:rsidP="00654E2B">
            <w:pPr>
              <w:jc w:val="both"/>
              <w:rPr>
                <w:b/>
                <w:bCs/>
                <w:color w:val="000000" w:themeColor="text1"/>
                <w:sz w:val="22"/>
                <w:szCs w:val="22"/>
                <w:rPrChange w:id="992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930" w:author="INDIA N'KWANGH, Didier Larolls" w:date="2025-11-05T14:19:00Z" w16du:dateUtc="2025-11-05T13:19:00Z">
                  <w:rPr>
                    <w:rFonts w:eastAsia="Times New Roman" w:cs="Calibri"/>
                    <w:b/>
                    <w:bCs/>
                    <w:szCs w:val="21"/>
                    <w:lang w:eastAsia="fr-FR"/>
                  </w:rPr>
                </w:rPrChange>
              </w:rPr>
              <w:t>Réalisation de la maçonnerie de fondation en moellons de dimensions 36,60 m x 0,35m x 0,60 m, servant de soubassement sous les murs, y compris la pose, le dressage, le calage, le jointement au mortier dosé, et toutes sujétions de mise en œuvre.</w:t>
            </w:r>
          </w:p>
        </w:tc>
        <w:tc>
          <w:tcPr>
            <w:tcW w:w="980" w:type="dxa"/>
            <w:vAlign w:val="center"/>
          </w:tcPr>
          <w:p w14:paraId="52A1BD31" w14:textId="77777777" w:rsidR="007E7E0A" w:rsidRPr="00C30E6C" w:rsidRDefault="007E7E0A" w:rsidP="00654E2B">
            <w:pPr>
              <w:jc w:val="center"/>
              <w:rPr>
                <w:rFonts w:eastAsia="Times New Roman" w:cs="Calibri"/>
                <w:b/>
                <w:bCs/>
                <w:color w:val="000000" w:themeColor="text1"/>
                <w:sz w:val="22"/>
                <w:szCs w:val="22"/>
                <w:lang w:eastAsia="fr-FR"/>
                <w:rPrChange w:id="9931" w:author="INDIA N'KWANGH, Didier Larolls" w:date="2025-11-05T14:19:00Z" w16du:dateUtc="2025-11-05T13:19:00Z">
                  <w:rPr>
                    <w:rFonts w:eastAsia="Times New Roman" w:cs="Calibri"/>
                    <w:b/>
                    <w:bCs/>
                    <w:szCs w:val="21"/>
                    <w:lang w:eastAsia="fr-FR"/>
                  </w:rPr>
                </w:rPrChange>
              </w:rPr>
            </w:pPr>
          </w:p>
          <w:p w14:paraId="21E3D4B9" w14:textId="77777777" w:rsidR="007E7E0A" w:rsidRPr="00C30E6C" w:rsidRDefault="007E7E0A" w:rsidP="00654E2B">
            <w:pPr>
              <w:jc w:val="center"/>
              <w:rPr>
                <w:rFonts w:eastAsia="Times New Roman" w:cs="Calibri"/>
                <w:b/>
                <w:bCs/>
                <w:color w:val="000000" w:themeColor="text1"/>
                <w:sz w:val="22"/>
                <w:szCs w:val="22"/>
                <w:lang w:eastAsia="fr-FR"/>
                <w:rPrChange w:id="9932" w:author="INDIA N'KWANGH, Didier Larolls" w:date="2025-11-05T14:19:00Z" w16du:dateUtc="2025-11-05T13:19:00Z">
                  <w:rPr>
                    <w:rFonts w:eastAsia="Times New Roman" w:cs="Calibri"/>
                    <w:b/>
                    <w:bCs/>
                    <w:szCs w:val="21"/>
                    <w:lang w:eastAsia="fr-FR"/>
                  </w:rPr>
                </w:rPrChange>
              </w:rPr>
            </w:pPr>
          </w:p>
          <w:p w14:paraId="3C648178" w14:textId="77777777" w:rsidR="007E7E0A" w:rsidRPr="00C30E6C" w:rsidRDefault="007E7E0A" w:rsidP="00654E2B">
            <w:pPr>
              <w:jc w:val="center"/>
              <w:rPr>
                <w:rFonts w:eastAsia="Times New Roman" w:cs="Calibri"/>
                <w:b/>
                <w:bCs/>
                <w:color w:val="000000" w:themeColor="text1"/>
                <w:sz w:val="22"/>
                <w:szCs w:val="22"/>
                <w:lang w:eastAsia="fr-FR"/>
                <w:rPrChange w:id="9933" w:author="INDIA N'KWANGH, Didier Larolls" w:date="2025-11-05T14:19:00Z" w16du:dateUtc="2025-11-05T13:19:00Z">
                  <w:rPr>
                    <w:rFonts w:eastAsia="Times New Roman" w:cs="Calibri"/>
                    <w:b/>
                    <w:bCs/>
                    <w:szCs w:val="21"/>
                    <w:lang w:eastAsia="fr-FR"/>
                  </w:rPr>
                </w:rPrChange>
              </w:rPr>
            </w:pPr>
          </w:p>
          <w:p w14:paraId="76C79E46" w14:textId="77777777" w:rsidR="007E7E0A" w:rsidRPr="00C30E6C" w:rsidRDefault="007E7E0A" w:rsidP="00654E2B">
            <w:pPr>
              <w:jc w:val="center"/>
              <w:rPr>
                <w:rFonts w:eastAsia="Times New Roman" w:cs="Calibri"/>
                <w:b/>
                <w:bCs/>
                <w:color w:val="000000" w:themeColor="text1"/>
                <w:sz w:val="22"/>
                <w:szCs w:val="22"/>
                <w:lang w:eastAsia="fr-FR"/>
                <w:rPrChange w:id="9934" w:author="INDIA N'KWANGH, Didier Larolls" w:date="2025-11-05T14:19:00Z" w16du:dateUtc="2025-11-05T13:19:00Z">
                  <w:rPr>
                    <w:rFonts w:eastAsia="Times New Roman" w:cs="Calibri"/>
                    <w:b/>
                    <w:bCs/>
                    <w:szCs w:val="21"/>
                    <w:lang w:eastAsia="fr-FR"/>
                  </w:rPr>
                </w:rPrChange>
              </w:rPr>
            </w:pPr>
          </w:p>
          <w:p w14:paraId="630FE0C8" w14:textId="77777777" w:rsidR="007E7E0A" w:rsidRPr="00C30E6C" w:rsidRDefault="007E7E0A" w:rsidP="00654E2B">
            <w:pPr>
              <w:jc w:val="center"/>
              <w:rPr>
                <w:rFonts w:eastAsia="Times New Roman" w:cs="Calibri"/>
                <w:b/>
                <w:bCs/>
                <w:color w:val="000000" w:themeColor="text1"/>
                <w:sz w:val="22"/>
                <w:szCs w:val="22"/>
                <w:lang w:eastAsia="fr-FR"/>
                <w:rPrChange w:id="9935" w:author="INDIA N'KWANGH, Didier Larolls" w:date="2025-11-05T14:19:00Z" w16du:dateUtc="2025-11-05T13:19:00Z">
                  <w:rPr>
                    <w:rFonts w:eastAsia="Times New Roman" w:cs="Calibri"/>
                    <w:b/>
                    <w:bCs/>
                    <w:szCs w:val="21"/>
                    <w:lang w:eastAsia="fr-FR"/>
                  </w:rPr>
                </w:rPrChange>
              </w:rPr>
            </w:pPr>
          </w:p>
          <w:p w14:paraId="732F5483" w14:textId="77777777" w:rsidR="007E7E0A" w:rsidRPr="00C30E6C" w:rsidRDefault="007E7E0A" w:rsidP="00654E2B">
            <w:pPr>
              <w:jc w:val="center"/>
              <w:rPr>
                <w:rFonts w:eastAsia="Times New Roman" w:cs="Calibri"/>
                <w:b/>
                <w:bCs/>
                <w:color w:val="000000" w:themeColor="text1"/>
                <w:sz w:val="22"/>
                <w:szCs w:val="22"/>
                <w:lang w:eastAsia="fr-FR"/>
                <w:rPrChange w:id="9936" w:author="INDIA N'KWANGH, Didier Larolls" w:date="2025-11-05T14:19:00Z" w16du:dateUtc="2025-11-05T13:19:00Z">
                  <w:rPr>
                    <w:rFonts w:eastAsia="Times New Roman" w:cs="Calibri"/>
                    <w:b/>
                    <w:bCs/>
                    <w:szCs w:val="21"/>
                    <w:lang w:eastAsia="fr-FR"/>
                  </w:rPr>
                </w:rPrChange>
              </w:rPr>
            </w:pPr>
          </w:p>
          <w:p w14:paraId="79CA0917" w14:textId="77777777" w:rsidR="007E7E0A" w:rsidRPr="00C30E6C" w:rsidRDefault="007E7E0A" w:rsidP="00654E2B">
            <w:pPr>
              <w:jc w:val="center"/>
              <w:rPr>
                <w:rFonts w:eastAsia="Times New Roman" w:cs="Calibri"/>
                <w:b/>
                <w:bCs/>
                <w:color w:val="000000" w:themeColor="text1"/>
                <w:sz w:val="22"/>
                <w:szCs w:val="22"/>
                <w:lang w:eastAsia="fr-FR"/>
                <w:rPrChange w:id="9937" w:author="INDIA N'KWANGH, Didier Larolls" w:date="2025-11-05T14:19:00Z" w16du:dateUtc="2025-11-05T13:19:00Z">
                  <w:rPr>
                    <w:rFonts w:eastAsia="Times New Roman" w:cs="Calibri"/>
                    <w:b/>
                    <w:bCs/>
                    <w:szCs w:val="21"/>
                    <w:lang w:eastAsia="fr-FR"/>
                  </w:rPr>
                </w:rPrChange>
              </w:rPr>
            </w:pPr>
          </w:p>
          <w:p w14:paraId="56CBBFF3" w14:textId="77777777" w:rsidR="007E7E0A" w:rsidRPr="00C30E6C" w:rsidRDefault="007E7E0A" w:rsidP="00654E2B">
            <w:pPr>
              <w:jc w:val="both"/>
              <w:rPr>
                <w:b/>
                <w:bCs/>
                <w:color w:val="000000" w:themeColor="text1"/>
                <w:sz w:val="22"/>
                <w:szCs w:val="22"/>
                <w:rPrChange w:id="993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9939" w:author="INDIA N'KWANGH, Didier Larolls" w:date="2025-11-05T14:19:00Z" w16du:dateUtc="2025-11-05T13:19:00Z">
                  <w:rPr>
                    <w:rFonts w:eastAsia="Times New Roman" w:cs="Calibri"/>
                    <w:b/>
                    <w:bCs/>
                    <w:szCs w:val="21"/>
                    <w:lang w:eastAsia="fr-FR"/>
                  </w:rPr>
                </w:rPrChange>
              </w:rPr>
              <w:t xml:space="preserve">    m³</w:t>
            </w:r>
          </w:p>
        </w:tc>
      </w:tr>
      <w:tr w:rsidR="00C30E6C" w:rsidRPr="00C30E6C" w14:paraId="5E771D7E" w14:textId="77777777" w:rsidTr="00654E2B">
        <w:tc>
          <w:tcPr>
            <w:tcW w:w="1140" w:type="dxa"/>
          </w:tcPr>
          <w:p w14:paraId="5FCE72C6" w14:textId="77777777" w:rsidR="007E7E0A" w:rsidRPr="00C30E6C" w:rsidRDefault="007E7E0A" w:rsidP="00654E2B">
            <w:pPr>
              <w:jc w:val="both"/>
              <w:rPr>
                <w:color w:val="000000" w:themeColor="text1"/>
                <w:sz w:val="22"/>
                <w:szCs w:val="22"/>
                <w:rPrChange w:id="9940" w:author="INDIA N'KWANGH, Didier Larolls" w:date="2025-11-05T14:19:00Z" w16du:dateUtc="2025-11-05T13:19:00Z">
                  <w:rPr>
                    <w:szCs w:val="21"/>
                  </w:rPr>
                </w:rPrChange>
              </w:rPr>
            </w:pPr>
          </w:p>
        </w:tc>
        <w:tc>
          <w:tcPr>
            <w:tcW w:w="6942" w:type="dxa"/>
          </w:tcPr>
          <w:p w14:paraId="0E1609FF" w14:textId="77777777" w:rsidR="007E7E0A" w:rsidRPr="00C30E6C" w:rsidRDefault="007E7E0A" w:rsidP="00654E2B">
            <w:pPr>
              <w:rPr>
                <w:rFonts w:eastAsia="Times New Roman" w:cs="Calibri"/>
                <w:color w:val="000000" w:themeColor="text1"/>
                <w:sz w:val="22"/>
                <w:szCs w:val="22"/>
                <w:lang w:eastAsia="fr-FR"/>
                <w:rPrChange w:id="99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42" w:author="INDIA N'KWANGH, Didier Larolls" w:date="2025-11-05T14:19:00Z" w16du:dateUtc="2025-11-05T13:19:00Z">
                  <w:rPr>
                    <w:rFonts w:eastAsia="Times New Roman" w:cs="Calibri"/>
                    <w:szCs w:val="21"/>
                    <w:lang w:eastAsia="fr-FR"/>
                  </w:rPr>
                </w:rPrChange>
              </w:rPr>
              <w:t>Ce poste comprend, pour une longueur totale de 36,60 ml, toutes les opérations et fournitures nécessaires à la réalisation complète d’une maçonnerie de fondation en moellons pour soubassement de longrine, notamment :</w:t>
            </w:r>
          </w:p>
          <w:p w14:paraId="7E8A3CF8" w14:textId="77777777" w:rsidR="007E7E0A" w:rsidRPr="00C30E6C" w:rsidRDefault="007E7E0A" w:rsidP="00654E2B">
            <w:pPr>
              <w:rPr>
                <w:rFonts w:eastAsia="Times New Roman" w:cs="Calibri"/>
                <w:color w:val="000000" w:themeColor="text1"/>
                <w:sz w:val="22"/>
                <w:szCs w:val="22"/>
                <w:lang w:eastAsia="fr-FR"/>
                <w:rPrChange w:id="99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44" w:author="INDIA N'KWANGH, Didier Larolls" w:date="2025-11-05T14:19:00Z" w16du:dateUtc="2025-11-05T13:19:00Z">
                  <w:rPr>
                    <w:rFonts w:eastAsia="Times New Roman" w:cs="Calibri"/>
                    <w:szCs w:val="21"/>
                    <w:lang w:eastAsia="fr-FR"/>
                  </w:rPr>
                </w:rPrChange>
              </w:rPr>
              <w:t> Travaux préparatoires :</w:t>
            </w:r>
          </w:p>
          <w:p w14:paraId="18520549"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4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46" w:author="INDIA N'KWANGH, Didier Larolls" w:date="2025-11-05T14:19:00Z" w16du:dateUtc="2025-11-05T13:19:00Z">
                  <w:rPr>
                    <w:rFonts w:eastAsia="Times New Roman" w:cs="Calibri"/>
                    <w:szCs w:val="21"/>
                    <w:lang w:eastAsia="fr-FR"/>
                  </w:rPr>
                </w:rPrChange>
              </w:rPr>
              <w:t>Délimitation et traçage au cordeau de l’axe de la maçonnerie (soubassement).</w:t>
            </w:r>
          </w:p>
          <w:p w14:paraId="1DA1797E"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4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48" w:author="INDIA N'KWANGH, Didier Larolls" w:date="2025-11-05T14:19:00Z" w16du:dateUtc="2025-11-05T13:19:00Z">
                  <w:rPr>
                    <w:rFonts w:eastAsia="Times New Roman" w:cs="Calibri"/>
                    <w:szCs w:val="21"/>
                    <w:lang w:eastAsia="fr-FR"/>
                  </w:rPr>
                </w:rPrChange>
              </w:rPr>
              <w:t>Implantation des profils de niveau.</w:t>
            </w:r>
          </w:p>
          <w:p w14:paraId="56BEA48C" w14:textId="77777777" w:rsidR="007E7E0A" w:rsidRPr="00C30E6C" w:rsidRDefault="007E7E0A" w:rsidP="00C3015D">
            <w:pPr>
              <w:pStyle w:val="Paragraphedeliste"/>
              <w:numPr>
                <w:ilvl w:val="0"/>
                <w:numId w:val="79"/>
              </w:numPr>
              <w:rPr>
                <w:rFonts w:eastAsia="Times New Roman" w:cs="Calibri"/>
                <w:color w:val="000000" w:themeColor="text1"/>
                <w:sz w:val="22"/>
                <w:szCs w:val="22"/>
                <w:lang w:eastAsia="fr-FR"/>
                <w:rPrChange w:id="99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50" w:author="INDIA N'KWANGH, Didier Larolls" w:date="2025-11-05T14:19:00Z" w16du:dateUtc="2025-11-05T13:19:00Z">
                  <w:rPr>
                    <w:rFonts w:eastAsia="Times New Roman" w:cs="Calibri"/>
                    <w:szCs w:val="21"/>
                    <w:lang w:eastAsia="fr-FR"/>
                  </w:rPr>
                </w:rPrChange>
              </w:rPr>
              <w:t>Fourniture des matériaux</w:t>
            </w:r>
          </w:p>
          <w:p w14:paraId="6ABB7D87"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5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52" w:author="INDIA N'KWANGH, Didier Larolls" w:date="2025-11-05T14:19:00Z" w16du:dateUtc="2025-11-05T13:19:00Z">
                  <w:rPr>
                    <w:rFonts w:eastAsia="Times New Roman" w:cs="Calibri"/>
                    <w:szCs w:val="21"/>
                    <w:lang w:eastAsia="fr-FR"/>
                  </w:rPr>
                </w:rPrChange>
              </w:rPr>
              <w:t>Moellons taillés, calibrés ou éclatés, de bonne qualité, durs, propres, non friables, pour une maçonnerie de soubassement de 35 cm x 60 cm x 366 cm. Longueur variable, mais conforme à une bonne stabilité de pose.</w:t>
            </w:r>
          </w:p>
          <w:p w14:paraId="35CB88BF"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5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54" w:author="INDIA N'KWANGH, Didier Larolls" w:date="2025-11-05T14:19:00Z" w16du:dateUtc="2025-11-05T13:19:00Z">
                  <w:rPr>
                    <w:rFonts w:eastAsia="Times New Roman" w:cs="Calibri"/>
                    <w:szCs w:val="21"/>
                    <w:lang w:eastAsia="fr-FR"/>
                  </w:rPr>
                </w:rPrChange>
              </w:rPr>
              <w:t xml:space="preserve">Mortier de montage dosé à 250 kg de ciment par m³ de sable propre, c'est-à-dire 50kg de ciment </w:t>
            </w:r>
            <w:r w:rsidRPr="00C30E6C">
              <w:rPr>
                <w:rFonts w:eastAsia="Times New Roman" w:cs="Calibri"/>
                <w:color w:val="000000" w:themeColor="text1"/>
                <w:sz w:val="22"/>
                <w:szCs w:val="22"/>
                <w:lang w:eastAsia="fr-FR"/>
                <w:rPrChange w:id="9955" w:author="INDIA N'KWANGH, Didier Larolls" w:date="2025-11-05T14:19:00Z" w16du:dateUtc="2025-11-05T13:19:00Z">
                  <w:rPr>
                    <w:rFonts w:eastAsia="Times New Roman" w:cs="Calibri"/>
                    <w:szCs w:val="21"/>
                    <w:lang w:eastAsia="fr-FR"/>
                  </w:rPr>
                </w:rPrChange>
              </w:rPr>
              <w:lastRenderedPageBreak/>
              <w:t>pour 200l de sable (environ 1 sac (50kg) de ciment pour 4 brouettes (de 60l) de sable).</w:t>
            </w:r>
          </w:p>
          <w:p w14:paraId="5C49E605"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5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57" w:author="INDIA N'KWANGH, Didier Larolls" w:date="2025-11-05T14:19:00Z" w16du:dateUtc="2025-11-05T13:19:00Z">
                  <w:rPr>
                    <w:rFonts w:eastAsia="Times New Roman" w:cs="Calibri"/>
                    <w:szCs w:val="21"/>
                    <w:lang w:eastAsia="fr-FR"/>
                  </w:rPr>
                </w:rPrChange>
              </w:rPr>
              <w:t>Eau propre, sable de rivière ou équivalent, sans impuretés.</w:t>
            </w:r>
          </w:p>
          <w:p w14:paraId="1A0A3778" w14:textId="77777777" w:rsidR="007E7E0A" w:rsidRPr="00C30E6C" w:rsidRDefault="007E7E0A" w:rsidP="00C3015D">
            <w:pPr>
              <w:pStyle w:val="Paragraphedeliste"/>
              <w:numPr>
                <w:ilvl w:val="0"/>
                <w:numId w:val="79"/>
              </w:numPr>
              <w:rPr>
                <w:rFonts w:eastAsia="Times New Roman" w:cs="Calibri"/>
                <w:color w:val="000000" w:themeColor="text1"/>
                <w:sz w:val="22"/>
                <w:szCs w:val="22"/>
                <w:lang w:eastAsia="fr-FR"/>
                <w:rPrChange w:id="99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59" w:author="INDIA N'KWANGH, Didier Larolls" w:date="2025-11-05T14:19:00Z" w16du:dateUtc="2025-11-05T13:19:00Z">
                  <w:rPr>
                    <w:rFonts w:eastAsia="Times New Roman" w:cs="Calibri"/>
                    <w:szCs w:val="21"/>
                    <w:lang w:eastAsia="fr-FR"/>
                  </w:rPr>
                </w:rPrChange>
              </w:rPr>
              <w:t>Mise en œuvre</w:t>
            </w:r>
          </w:p>
          <w:p w14:paraId="14FEAE6B"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6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61" w:author="INDIA N'KWANGH, Didier Larolls" w:date="2025-11-05T14:19:00Z" w16du:dateUtc="2025-11-05T13:19:00Z">
                  <w:rPr>
                    <w:rFonts w:eastAsia="Times New Roman" w:cs="Calibri"/>
                    <w:szCs w:val="21"/>
                    <w:lang w:eastAsia="fr-FR"/>
                  </w:rPr>
                </w:rPrChange>
              </w:rPr>
              <w:t>Pose des moellons à bain de mortier sur un lit de propreté (si prévu), en rangées horizontales bien dressées, avec un alignement et un niveau rigoureux, sous contrôle régulier du fil à plomb et du niveau à bulle.</w:t>
            </w:r>
          </w:p>
          <w:p w14:paraId="0975FEB7"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6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63" w:author="INDIA N'KWANGH, Didier Larolls" w:date="2025-11-05T14:19:00Z" w16du:dateUtc="2025-11-05T13:19:00Z">
                  <w:rPr>
                    <w:rFonts w:eastAsia="Times New Roman" w:cs="Calibri"/>
                    <w:szCs w:val="21"/>
                    <w:lang w:eastAsia="fr-FR"/>
                  </w:rPr>
                </w:rPrChange>
              </w:rPr>
              <w:t>Calage des joints avec mortier pour assurer l’homogénéité du mur et éviter les vides.</w:t>
            </w:r>
          </w:p>
          <w:p w14:paraId="0EB95CAB"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6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65" w:author="INDIA N'KWANGH, Didier Larolls" w:date="2025-11-05T14:19:00Z" w16du:dateUtc="2025-11-05T13:19:00Z">
                  <w:rPr>
                    <w:rFonts w:eastAsia="Times New Roman" w:cs="Calibri"/>
                    <w:szCs w:val="21"/>
                    <w:lang w:eastAsia="fr-FR"/>
                  </w:rPr>
                </w:rPrChange>
              </w:rPr>
              <w:t>Remplissage des interstices entre les moellons avec du mortier pour augmenter la cohésion.</w:t>
            </w:r>
          </w:p>
          <w:p w14:paraId="7824C9B6"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6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67" w:author="INDIA N'KWANGH, Didier Larolls" w:date="2025-11-05T14:19:00Z" w16du:dateUtc="2025-11-05T13:19:00Z">
                  <w:rPr>
                    <w:rFonts w:eastAsia="Times New Roman" w:cs="Calibri"/>
                    <w:szCs w:val="21"/>
                    <w:lang w:eastAsia="fr-FR"/>
                  </w:rPr>
                </w:rPrChange>
              </w:rPr>
              <w:t>Éventuels décrochements ou hauteurs variables en fonction du dénivelé du terrain (soubassement en escalier).</w:t>
            </w:r>
          </w:p>
          <w:p w14:paraId="365B30CC"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6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69" w:author="INDIA N'KWANGH, Didier Larolls" w:date="2025-11-05T14:19:00Z" w16du:dateUtc="2025-11-05T13:19:00Z">
                  <w:rPr>
                    <w:rFonts w:eastAsia="Times New Roman" w:cs="Calibri"/>
                    <w:szCs w:val="21"/>
                    <w:lang w:eastAsia="fr-FR"/>
                  </w:rPr>
                </w:rPrChange>
              </w:rPr>
              <w:t>Préparation de l’arase supérieure bien dressée, nivelée, propre et prête à recevoir les longrines en béton armé.</w:t>
            </w:r>
          </w:p>
          <w:p w14:paraId="636BC851" w14:textId="77777777" w:rsidR="007E7E0A" w:rsidRPr="00C30E6C" w:rsidRDefault="007E7E0A" w:rsidP="00C3015D">
            <w:pPr>
              <w:pStyle w:val="Paragraphedeliste"/>
              <w:numPr>
                <w:ilvl w:val="0"/>
                <w:numId w:val="79"/>
              </w:numPr>
              <w:rPr>
                <w:rFonts w:eastAsia="Times New Roman" w:cs="Calibri"/>
                <w:color w:val="000000" w:themeColor="text1"/>
                <w:sz w:val="22"/>
                <w:szCs w:val="22"/>
                <w:lang w:eastAsia="fr-FR"/>
                <w:rPrChange w:id="99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71" w:author="INDIA N'KWANGH, Didier Larolls" w:date="2025-11-05T14:19:00Z" w16du:dateUtc="2025-11-05T13:19:00Z">
                  <w:rPr>
                    <w:rFonts w:eastAsia="Times New Roman" w:cs="Calibri"/>
                    <w:szCs w:val="21"/>
                    <w:lang w:eastAsia="fr-FR"/>
                  </w:rPr>
                </w:rPrChange>
              </w:rPr>
              <w:t>Traitement et finitions</w:t>
            </w:r>
          </w:p>
          <w:p w14:paraId="38F0ACD5"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7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73" w:author="INDIA N'KWANGH, Didier Larolls" w:date="2025-11-05T14:19:00Z" w16du:dateUtc="2025-11-05T13:19:00Z">
                  <w:rPr>
                    <w:rFonts w:eastAsia="Times New Roman" w:cs="Calibri"/>
                    <w:szCs w:val="21"/>
                    <w:lang w:eastAsia="fr-FR"/>
                  </w:rPr>
                </w:rPrChange>
              </w:rPr>
              <w:t>Cure régulière pendant au moins 3 jours pour une bonne prise du mortier.</w:t>
            </w:r>
          </w:p>
          <w:p w14:paraId="04234651"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7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75" w:author="INDIA N'KWANGH, Didier Larolls" w:date="2025-11-05T14:19:00Z" w16du:dateUtc="2025-11-05T13:19:00Z">
                  <w:rPr>
                    <w:rFonts w:eastAsia="Times New Roman" w:cs="Calibri"/>
                    <w:szCs w:val="21"/>
                    <w:lang w:eastAsia="fr-FR"/>
                  </w:rPr>
                </w:rPrChange>
              </w:rPr>
              <w:t>Protection des fondations contre les intempéries (pluie ou soleil) pendant la phase de durcissement initial.</w:t>
            </w:r>
          </w:p>
          <w:p w14:paraId="584D4A38"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7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77" w:author="INDIA N'KWANGH, Didier Larolls" w:date="2025-11-05T14:19:00Z" w16du:dateUtc="2025-11-05T13:19:00Z">
                  <w:rPr>
                    <w:rFonts w:eastAsia="Times New Roman" w:cs="Calibri"/>
                    <w:szCs w:val="21"/>
                    <w:lang w:eastAsia="fr-FR"/>
                  </w:rPr>
                </w:rPrChange>
              </w:rPr>
              <w:t>Raccords avec les attentes du chainage bas ou ferraillages (réservations éventuelles).</w:t>
            </w:r>
          </w:p>
          <w:p w14:paraId="28253A69" w14:textId="77777777" w:rsidR="007E7E0A" w:rsidRPr="00C30E6C" w:rsidRDefault="007E7E0A" w:rsidP="00C3015D">
            <w:pPr>
              <w:pStyle w:val="Paragraphedeliste"/>
              <w:numPr>
                <w:ilvl w:val="0"/>
                <w:numId w:val="79"/>
              </w:numPr>
              <w:rPr>
                <w:rFonts w:eastAsia="Times New Roman" w:cs="Calibri"/>
                <w:color w:val="000000" w:themeColor="text1"/>
                <w:sz w:val="22"/>
                <w:szCs w:val="22"/>
                <w:lang w:eastAsia="fr-FR"/>
                <w:rPrChange w:id="99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79" w:author="INDIA N'KWANGH, Didier Larolls" w:date="2025-11-05T14:19:00Z" w16du:dateUtc="2025-11-05T13:19:00Z">
                  <w:rPr>
                    <w:rFonts w:eastAsia="Times New Roman" w:cs="Calibri"/>
                    <w:szCs w:val="21"/>
                    <w:lang w:eastAsia="fr-FR"/>
                  </w:rPr>
                </w:rPrChange>
              </w:rPr>
              <w:t>Nettoyage et évacuation</w:t>
            </w:r>
          </w:p>
          <w:p w14:paraId="373E8F7C"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8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81" w:author="INDIA N'KWANGH, Didier Larolls" w:date="2025-11-05T14:19:00Z" w16du:dateUtc="2025-11-05T13:19:00Z">
                  <w:rPr>
                    <w:rFonts w:eastAsia="Times New Roman" w:cs="Calibri"/>
                    <w:szCs w:val="21"/>
                    <w:lang w:eastAsia="fr-FR"/>
                  </w:rPr>
                </w:rPrChange>
              </w:rPr>
              <w:t>Nettoyage du chantier en fin de prestation.</w:t>
            </w:r>
          </w:p>
          <w:p w14:paraId="76134A81" w14:textId="77777777" w:rsidR="007E7E0A" w:rsidRPr="00C30E6C" w:rsidRDefault="007E7E0A" w:rsidP="00C3015D">
            <w:pPr>
              <w:pStyle w:val="Paragraphedeliste"/>
              <w:numPr>
                <w:ilvl w:val="0"/>
                <w:numId w:val="79"/>
              </w:numPr>
              <w:rPr>
                <w:rFonts w:eastAsia="Times New Roman" w:cs="Courier New"/>
                <w:color w:val="000000" w:themeColor="text1"/>
                <w:sz w:val="22"/>
                <w:szCs w:val="22"/>
                <w:lang w:eastAsia="fr-FR"/>
                <w:rPrChange w:id="998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9983" w:author="INDIA N'KWANGH, Didier Larolls" w:date="2025-11-05T14:19:00Z" w16du:dateUtc="2025-11-05T13:19:00Z">
                  <w:rPr>
                    <w:rFonts w:eastAsia="Times New Roman" w:cs="Calibri"/>
                    <w:szCs w:val="21"/>
                    <w:lang w:eastAsia="fr-FR"/>
                  </w:rPr>
                </w:rPrChange>
              </w:rPr>
              <w:t>Évacuation des déblais, résidus de mortier, pierres inutilisables, etc.</w:t>
            </w:r>
          </w:p>
          <w:p w14:paraId="5D1E3B7C" w14:textId="77777777" w:rsidR="007E7E0A" w:rsidRPr="00C30E6C" w:rsidRDefault="007E7E0A" w:rsidP="00654E2B">
            <w:pPr>
              <w:rPr>
                <w:rFonts w:eastAsia="Times New Roman" w:cs="Courier New"/>
                <w:color w:val="000000" w:themeColor="text1"/>
                <w:sz w:val="22"/>
                <w:szCs w:val="22"/>
                <w:lang w:eastAsia="fr-FR"/>
                <w:rPrChange w:id="9984" w:author="INDIA N'KWANGH, Didier Larolls" w:date="2025-11-05T14:19:00Z" w16du:dateUtc="2025-11-05T13:19:00Z">
                  <w:rPr>
                    <w:rFonts w:eastAsia="Times New Roman" w:cs="Courier New"/>
                    <w:szCs w:val="21"/>
                    <w:lang w:eastAsia="fr-FR"/>
                  </w:rPr>
                </w:rPrChange>
              </w:rPr>
            </w:pPr>
            <w:r w:rsidRPr="00C30E6C">
              <w:rPr>
                <w:rFonts w:eastAsia="Times New Roman" w:cs="Courier New"/>
                <w:color w:val="000000" w:themeColor="text1"/>
                <w:sz w:val="22"/>
                <w:szCs w:val="22"/>
                <w:lang w:eastAsia="fr-FR"/>
                <w:rPrChange w:id="9985" w:author="INDIA N'KWANGH, Didier Larolls" w:date="2025-11-05T14:19:00Z" w16du:dateUtc="2025-11-05T13:19:00Z">
                  <w:rPr>
                    <w:rFonts w:eastAsia="Times New Roman" w:cs="Courier New"/>
                    <w:szCs w:val="21"/>
                    <w:lang w:eastAsia="fr-FR"/>
                  </w:rPr>
                </w:rPrChange>
              </w:rPr>
              <w:t> </w:t>
            </w:r>
          </w:p>
          <w:p w14:paraId="6BDCF15D" w14:textId="77777777" w:rsidR="007E7E0A" w:rsidRPr="00C30E6C" w:rsidRDefault="007E7E0A" w:rsidP="00654E2B">
            <w:pPr>
              <w:rPr>
                <w:rFonts w:eastAsia="Times New Roman" w:cs="Calibri"/>
                <w:color w:val="000000" w:themeColor="text1"/>
                <w:sz w:val="22"/>
                <w:szCs w:val="22"/>
                <w:lang w:eastAsia="fr-FR"/>
                <w:rPrChange w:id="99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9987" w:author="INDIA N'KWANGH, Didier Larolls" w:date="2025-11-05T14:19:00Z" w16du:dateUtc="2025-11-05T13:19:00Z">
                  <w:rPr>
                    <w:rFonts w:eastAsia="Times New Roman" w:cs="Calibri"/>
                    <w:szCs w:val="21"/>
                    <w:lang w:eastAsia="fr-FR"/>
                  </w:rPr>
                </w:rPrChange>
              </w:rPr>
              <w:t>**Ce prix s’applique au mètre cube (m³) de maçonnerie en moellon, selon le métré des dessins d’exécution. Il inclut la fourniture, le transport, la mise en œuvre complète, les sujétions d'exécution, de coffrage, de sécurité, ainsi que toutes les charges connexes nécessaires à l’exécution conforme.</w:t>
            </w:r>
          </w:p>
          <w:p w14:paraId="16247D84" w14:textId="77777777" w:rsidR="007E7E0A" w:rsidRPr="00C30E6C" w:rsidRDefault="007E7E0A" w:rsidP="00654E2B">
            <w:pPr>
              <w:jc w:val="both"/>
              <w:rPr>
                <w:color w:val="000000" w:themeColor="text1"/>
                <w:sz w:val="22"/>
                <w:szCs w:val="22"/>
                <w:rPrChange w:id="9988" w:author="INDIA N'KWANGH, Didier Larolls" w:date="2025-11-05T14:19:00Z" w16du:dateUtc="2025-11-05T13:19:00Z">
                  <w:rPr>
                    <w:szCs w:val="21"/>
                  </w:rPr>
                </w:rPrChange>
              </w:rPr>
            </w:pPr>
          </w:p>
        </w:tc>
        <w:tc>
          <w:tcPr>
            <w:tcW w:w="980" w:type="dxa"/>
          </w:tcPr>
          <w:p w14:paraId="10EFE6D4" w14:textId="77777777" w:rsidR="007E7E0A" w:rsidRPr="00C30E6C" w:rsidRDefault="007E7E0A" w:rsidP="00654E2B">
            <w:pPr>
              <w:jc w:val="both"/>
              <w:rPr>
                <w:color w:val="000000" w:themeColor="text1"/>
                <w:sz w:val="22"/>
                <w:szCs w:val="22"/>
                <w:rPrChange w:id="9989" w:author="INDIA N'KWANGH, Didier Larolls" w:date="2025-11-05T14:19:00Z" w16du:dateUtc="2025-11-05T13:19:00Z">
                  <w:rPr>
                    <w:szCs w:val="21"/>
                  </w:rPr>
                </w:rPrChange>
              </w:rPr>
            </w:pPr>
          </w:p>
        </w:tc>
      </w:tr>
      <w:tr w:rsidR="00C30E6C" w:rsidRPr="00C30E6C" w14:paraId="6BDCD35A" w14:textId="77777777" w:rsidTr="00654E2B">
        <w:tc>
          <w:tcPr>
            <w:tcW w:w="1140" w:type="dxa"/>
            <w:vAlign w:val="bottom"/>
          </w:tcPr>
          <w:p w14:paraId="1AB359BF" w14:textId="77777777" w:rsidR="007E7E0A" w:rsidRPr="00C30E6C" w:rsidRDefault="007E7E0A" w:rsidP="00654E2B">
            <w:pPr>
              <w:jc w:val="both"/>
              <w:rPr>
                <w:b/>
                <w:bCs/>
                <w:color w:val="000000" w:themeColor="text1"/>
                <w:sz w:val="22"/>
                <w:szCs w:val="22"/>
                <w:highlight w:val="yellow"/>
                <w:rPrChange w:id="9990"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9991" w:author="INDIA N'KWANGH, Didier Larolls" w:date="2025-11-05T14:19:00Z" w16du:dateUtc="2025-11-05T13:19:00Z">
                  <w:rPr>
                    <w:rFonts w:eastAsia="Times New Roman" w:cs="Calibri"/>
                    <w:b/>
                    <w:bCs/>
                    <w:szCs w:val="21"/>
                    <w:highlight w:val="yellow"/>
                    <w:lang w:eastAsia="fr-FR"/>
                  </w:rPr>
                </w:rPrChange>
              </w:rPr>
              <w:t>200.1.11</w:t>
            </w:r>
          </w:p>
        </w:tc>
        <w:tc>
          <w:tcPr>
            <w:tcW w:w="6942" w:type="dxa"/>
            <w:vAlign w:val="center"/>
          </w:tcPr>
          <w:p w14:paraId="6D86A83C" w14:textId="77777777" w:rsidR="007E7E0A" w:rsidRPr="00C30E6C" w:rsidRDefault="007E7E0A" w:rsidP="00654E2B">
            <w:pPr>
              <w:jc w:val="both"/>
              <w:rPr>
                <w:b/>
                <w:bCs/>
                <w:color w:val="000000" w:themeColor="text1"/>
                <w:sz w:val="22"/>
                <w:szCs w:val="22"/>
                <w:highlight w:val="yellow"/>
                <w:rPrChange w:id="9992" w:author="INDIA N'KWANGH, Didier Larolls" w:date="2025-11-05T14:19:00Z" w16du:dateUtc="2025-11-05T13:19:00Z">
                  <w:rPr>
                    <w:b/>
                    <w:bCs/>
                    <w:szCs w:val="21"/>
                    <w:highlight w:val="yellow"/>
                  </w:rPr>
                </w:rPrChange>
              </w:rPr>
            </w:pPr>
            <w:r w:rsidRPr="00C30E6C">
              <w:rPr>
                <w:rFonts w:eastAsia="Times New Roman" w:cs="Calibri"/>
                <w:b/>
                <w:bCs/>
                <w:color w:val="000000" w:themeColor="text1"/>
                <w:sz w:val="22"/>
                <w:szCs w:val="22"/>
                <w:highlight w:val="yellow"/>
                <w:lang w:eastAsia="fr-FR"/>
                <w:rPrChange w:id="9993" w:author="INDIA N'KWANGH, Didier Larolls" w:date="2025-11-05T14:19:00Z" w16du:dateUtc="2025-11-05T13:19:00Z">
                  <w:rPr>
                    <w:rFonts w:eastAsia="Times New Roman" w:cs="Calibri"/>
                    <w:b/>
                    <w:bCs/>
                    <w:szCs w:val="21"/>
                    <w:highlight w:val="yellow"/>
                    <w:lang w:eastAsia="fr-FR"/>
                  </w:rPr>
                </w:rPrChange>
              </w:rPr>
              <w:t>Fourniture et exécution béton armé légèrement pour chape d’égalisation suivant le plan au-dessus de la fondation en moellon, béton classe A (Classe de résistance C25/30), dosé à 350 Kg/m3 de 36,60m x 0,35m x 0,10 m</w:t>
            </w:r>
          </w:p>
        </w:tc>
        <w:tc>
          <w:tcPr>
            <w:tcW w:w="980" w:type="dxa"/>
            <w:vAlign w:val="center"/>
          </w:tcPr>
          <w:p w14:paraId="61F0FA4F"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9994" w:author="INDIA N'KWANGH, Didier Larolls" w:date="2025-11-05T14:19:00Z" w16du:dateUtc="2025-11-05T13:19:00Z">
                  <w:rPr>
                    <w:rFonts w:eastAsia="Times New Roman" w:cs="Calibri"/>
                    <w:b/>
                    <w:bCs/>
                    <w:szCs w:val="21"/>
                    <w:highlight w:val="yellow"/>
                    <w:lang w:eastAsia="fr-FR"/>
                  </w:rPr>
                </w:rPrChange>
              </w:rPr>
            </w:pPr>
          </w:p>
          <w:p w14:paraId="74BF93EB"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9995" w:author="INDIA N'KWANGH, Didier Larolls" w:date="2025-11-05T14:19:00Z" w16du:dateUtc="2025-11-05T13:19:00Z">
                  <w:rPr>
                    <w:rFonts w:eastAsia="Times New Roman" w:cs="Calibri"/>
                    <w:b/>
                    <w:bCs/>
                    <w:szCs w:val="21"/>
                    <w:highlight w:val="yellow"/>
                    <w:lang w:eastAsia="fr-FR"/>
                  </w:rPr>
                </w:rPrChange>
              </w:rPr>
            </w:pPr>
          </w:p>
          <w:p w14:paraId="749A9BCC"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9996" w:author="INDIA N'KWANGH, Didier Larolls" w:date="2025-11-05T14:19:00Z" w16du:dateUtc="2025-11-05T13:19:00Z">
                  <w:rPr>
                    <w:rFonts w:eastAsia="Times New Roman" w:cs="Calibri"/>
                    <w:b/>
                    <w:bCs/>
                    <w:szCs w:val="21"/>
                    <w:highlight w:val="yellow"/>
                    <w:lang w:eastAsia="fr-FR"/>
                  </w:rPr>
                </w:rPrChange>
              </w:rPr>
            </w:pPr>
          </w:p>
          <w:p w14:paraId="6A57E402"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9997" w:author="INDIA N'KWANGH, Didier Larolls" w:date="2025-11-05T14:19:00Z" w16du:dateUtc="2025-11-05T13:19:00Z">
                  <w:rPr>
                    <w:rFonts w:eastAsia="Times New Roman" w:cs="Calibri"/>
                    <w:b/>
                    <w:bCs/>
                    <w:szCs w:val="21"/>
                    <w:highlight w:val="yellow"/>
                    <w:lang w:eastAsia="fr-FR"/>
                  </w:rPr>
                </w:rPrChange>
              </w:rPr>
            </w:pPr>
          </w:p>
          <w:p w14:paraId="48D30727" w14:textId="77777777" w:rsidR="007E7E0A" w:rsidRPr="00C30E6C" w:rsidRDefault="007E7E0A" w:rsidP="00654E2B">
            <w:pPr>
              <w:jc w:val="center"/>
              <w:rPr>
                <w:rFonts w:eastAsia="Times New Roman" w:cs="Calibri"/>
                <w:b/>
                <w:bCs/>
                <w:color w:val="000000" w:themeColor="text1"/>
                <w:sz w:val="22"/>
                <w:szCs w:val="22"/>
                <w:highlight w:val="yellow"/>
                <w:lang w:eastAsia="fr-FR"/>
                <w:rPrChange w:id="9998" w:author="INDIA N'KWANGH, Didier Larolls" w:date="2025-11-05T14:19:00Z" w16du:dateUtc="2025-11-05T13:19:00Z">
                  <w:rPr>
                    <w:rFonts w:eastAsia="Times New Roman" w:cs="Calibri"/>
                    <w:b/>
                    <w:bCs/>
                    <w:szCs w:val="21"/>
                    <w:highlight w:val="yellow"/>
                    <w:lang w:eastAsia="fr-FR"/>
                  </w:rPr>
                </w:rPrChange>
              </w:rPr>
            </w:pPr>
          </w:p>
          <w:p w14:paraId="62C6489E" w14:textId="77777777" w:rsidR="007E7E0A" w:rsidRPr="00C30E6C" w:rsidRDefault="007E7E0A" w:rsidP="00654E2B">
            <w:pPr>
              <w:jc w:val="both"/>
              <w:rPr>
                <w:b/>
                <w:bCs/>
                <w:color w:val="000000" w:themeColor="text1"/>
                <w:sz w:val="22"/>
                <w:szCs w:val="22"/>
                <w:rPrChange w:id="9999" w:author="INDIA N'KWANGH, Didier Larolls" w:date="2025-11-05T14:19:00Z" w16du:dateUtc="2025-11-05T13:19:00Z">
                  <w:rPr>
                    <w:b/>
                    <w:bCs/>
                    <w:szCs w:val="21"/>
                  </w:rPr>
                </w:rPrChange>
              </w:rPr>
            </w:pPr>
            <w:r w:rsidRPr="00C30E6C">
              <w:rPr>
                <w:rFonts w:eastAsia="Times New Roman" w:cs="Calibri"/>
                <w:b/>
                <w:bCs/>
                <w:color w:val="000000" w:themeColor="text1"/>
                <w:sz w:val="22"/>
                <w:szCs w:val="22"/>
                <w:highlight w:val="yellow"/>
                <w:lang w:eastAsia="fr-FR"/>
                <w:rPrChange w:id="10000" w:author="INDIA N'KWANGH, Didier Larolls" w:date="2025-11-05T14:19:00Z" w16du:dateUtc="2025-11-05T13:19:00Z">
                  <w:rPr>
                    <w:rFonts w:eastAsia="Times New Roman" w:cs="Calibri"/>
                    <w:b/>
                    <w:bCs/>
                    <w:szCs w:val="21"/>
                    <w:highlight w:val="yellow"/>
                    <w:lang w:eastAsia="fr-FR"/>
                  </w:rPr>
                </w:rPrChange>
              </w:rPr>
              <w:t>m³</w:t>
            </w:r>
          </w:p>
        </w:tc>
      </w:tr>
      <w:tr w:rsidR="00C30E6C" w:rsidRPr="00C30E6C" w14:paraId="450AB586" w14:textId="77777777" w:rsidTr="00654E2B">
        <w:tc>
          <w:tcPr>
            <w:tcW w:w="1140" w:type="dxa"/>
          </w:tcPr>
          <w:p w14:paraId="11A50A80" w14:textId="77777777" w:rsidR="007E7E0A" w:rsidRPr="00C30E6C" w:rsidRDefault="007E7E0A" w:rsidP="00654E2B">
            <w:pPr>
              <w:jc w:val="both"/>
              <w:rPr>
                <w:b/>
                <w:bCs/>
                <w:color w:val="000000" w:themeColor="text1"/>
                <w:sz w:val="22"/>
                <w:szCs w:val="22"/>
                <w:rPrChange w:id="10001" w:author="INDIA N'KWANGH, Didier Larolls" w:date="2025-11-05T14:19:00Z" w16du:dateUtc="2025-11-05T13:19:00Z">
                  <w:rPr>
                    <w:b/>
                    <w:bCs/>
                    <w:szCs w:val="21"/>
                  </w:rPr>
                </w:rPrChange>
              </w:rPr>
            </w:pPr>
          </w:p>
        </w:tc>
        <w:tc>
          <w:tcPr>
            <w:tcW w:w="6942" w:type="dxa"/>
          </w:tcPr>
          <w:p w14:paraId="03908C12" w14:textId="77777777" w:rsidR="007E7E0A" w:rsidRPr="00C30E6C" w:rsidRDefault="007E7E0A" w:rsidP="00654E2B">
            <w:pPr>
              <w:jc w:val="both"/>
              <w:rPr>
                <w:rFonts w:eastAsia="Times New Roman"/>
                <w:color w:val="000000" w:themeColor="text1"/>
                <w:sz w:val="22"/>
                <w:szCs w:val="22"/>
                <w:lang w:eastAsia="fr-FR"/>
                <w:rPrChange w:id="1000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03" w:author="INDIA N'KWANGH, Didier Larolls" w:date="2025-11-05T14:19:00Z" w16du:dateUtc="2025-11-05T13:19:00Z">
                  <w:rPr>
                    <w:rFonts w:eastAsia="Times New Roman"/>
                    <w:szCs w:val="21"/>
                    <w:lang w:eastAsia="fr-FR"/>
                  </w:rPr>
                </w:rPrChange>
              </w:rPr>
              <w:t xml:space="preserve">Le présent poste concerne la fourniture, la préparation, le transport, la mise en œuvre et la cure d’un béton armé légèrement dosé, destiné à la réalisation d’une </w:t>
            </w:r>
            <w:r w:rsidRPr="00C30E6C">
              <w:rPr>
                <w:rFonts w:eastAsia="Times New Roman"/>
                <w:bCs/>
                <w:color w:val="000000" w:themeColor="text1"/>
                <w:sz w:val="22"/>
                <w:szCs w:val="22"/>
                <w:lang w:eastAsia="fr-FR"/>
                <w:rPrChange w:id="10004" w:author="INDIA N'KWANGH, Didier Larolls" w:date="2025-11-05T14:19:00Z" w16du:dateUtc="2025-11-05T13:19:00Z">
                  <w:rPr>
                    <w:rFonts w:eastAsia="Times New Roman"/>
                    <w:bCs/>
                    <w:szCs w:val="21"/>
                    <w:lang w:eastAsia="fr-FR"/>
                  </w:rPr>
                </w:rPrChange>
              </w:rPr>
              <w:t>chape d’égalisation</w:t>
            </w:r>
            <w:r w:rsidRPr="00C30E6C">
              <w:rPr>
                <w:rFonts w:eastAsia="Times New Roman"/>
                <w:color w:val="000000" w:themeColor="text1"/>
                <w:sz w:val="22"/>
                <w:szCs w:val="22"/>
                <w:lang w:eastAsia="fr-FR"/>
                <w:rPrChange w:id="10005" w:author="INDIA N'KWANGH, Didier Larolls" w:date="2025-11-05T14:19:00Z" w16du:dateUtc="2025-11-05T13:19:00Z">
                  <w:rPr>
                    <w:rFonts w:eastAsia="Times New Roman"/>
                    <w:szCs w:val="21"/>
                    <w:lang w:eastAsia="fr-FR"/>
                  </w:rPr>
                </w:rPrChange>
              </w:rPr>
              <w:t xml:space="preserve"> au-dessus de la fondation en moellons, </w:t>
            </w:r>
            <w:r w:rsidRPr="00C30E6C">
              <w:rPr>
                <w:rFonts w:eastAsia="Times New Roman"/>
                <w:color w:val="000000" w:themeColor="text1"/>
                <w:sz w:val="22"/>
                <w:szCs w:val="22"/>
                <w:lang w:eastAsia="fr-FR"/>
                <w:rPrChange w:id="10006" w:author="INDIA N'KWANGH, Didier Larolls" w:date="2025-11-05T14:19:00Z" w16du:dateUtc="2025-11-05T13:19:00Z">
                  <w:rPr>
                    <w:rFonts w:eastAsia="Times New Roman"/>
                    <w:szCs w:val="21"/>
                    <w:lang w:eastAsia="fr-FR"/>
                  </w:rPr>
                </w:rPrChange>
              </w:rPr>
              <w:lastRenderedPageBreak/>
              <w:t>conformément aux plans et prescriptions du projet.</w:t>
            </w:r>
            <w:r w:rsidRPr="00C30E6C">
              <w:rPr>
                <w:rFonts w:eastAsia="Times New Roman"/>
                <w:color w:val="000000" w:themeColor="text1"/>
                <w:sz w:val="22"/>
                <w:szCs w:val="22"/>
                <w:lang w:eastAsia="fr-FR"/>
                <w:rPrChange w:id="10007" w:author="INDIA N'KWANGH, Didier Larolls" w:date="2025-11-05T14:19:00Z" w16du:dateUtc="2025-11-05T13:19:00Z">
                  <w:rPr>
                    <w:rFonts w:eastAsia="Times New Roman"/>
                    <w:szCs w:val="21"/>
                    <w:lang w:eastAsia="fr-FR"/>
                  </w:rPr>
                </w:rPrChange>
              </w:rPr>
              <w:br/>
              <w:t xml:space="preserve">Ce béton, de </w:t>
            </w:r>
            <w:r w:rsidRPr="00C30E6C">
              <w:rPr>
                <w:rFonts w:eastAsia="Times New Roman"/>
                <w:bCs/>
                <w:color w:val="000000" w:themeColor="text1"/>
                <w:sz w:val="22"/>
                <w:szCs w:val="22"/>
                <w:lang w:eastAsia="fr-FR"/>
                <w:rPrChange w:id="10008" w:author="INDIA N'KWANGH, Didier Larolls" w:date="2025-11-05T14:19:00Z" w16du:dateUtc="2025-11-05T13:19:00Z">
                  <w:rPr>
                    <w:rFonts w:eastAsia="Times New Roman"/>
                    <w:bCs/>
                    <w:szCs w:val="21"/>
                    <w:lang w:eastAsia="fr-FR"/>
                  </w:rPr>
                </w:rPrChange>
              </w:rPr>
              <w:t>classe A (résistance C25/30)</w:t>
            </w:r>
            <w:r w:rsidRPr="00C30E6C">
              <w:rPr>
                <w:rFonts w:eastAsia="Times New Roman"/>
                <w:color w:val="000000" w:themeColor="text1"/>
                <w:sz w:val="22"/>
                <w:szCs w:val="22"/>
                <w:lang w:eastAsia="fr-FR"/>
                <w:rPrChange w:id="10009" w:author="INDIA N'KWANGH, Didier Larolls" w:date="2025-11-05T14:19:00Z" w16du:dateUtc="2025-11-05T13:19:00Z">
                  <w:rPr>
                    <w:rFonts w:eastAsia="Times New Roman"/>
                    <w:szCs w:val="21"/>
                    <w:lang w:eastAsia="fr-FR"/>
                  </w:rPr>
                </w:rPrChange>
              </w:rPr>
              <w:t xml:space="preserve">, est dosé à </w:t>
            </w:r>
            <w:r w:rsidRPr="00C30E6C">
              <w:rPr>
                <w:rFonts w:eastAsia="Times New Roman"/>
                <w:bCs/>
                <w:color w:val="000000" w:themeColor="text1"/>
                <w:sz w:val="22"/>
                <w:szCs w:val="22"/>
                <w:lang w:eastAsia="fr-FR"/>
                <w:rPrChange w:id="10010" w:author="INDIA N'KWANGH, Didier Larolls" w:date="2025-11-05T14:19:00Z" w16du:dateUtc="2025-11-05T13:19:00Z">
                  <w:rPr>
                    <w:rFonts w:eastAsia="Times New Roman"/>
                    <w:bCs/>
                    <w:szCs w:val="21"/>
                    <w:lang w:eastAsia="fr-FR"/>
                  </w:rPr>
                </w:rPrChange>
              </w:rPr>
              <w:t>350 kg/m³ de ciment</w:t>
            </w:r>
            <w:r w:rsidRPr="00C30E6C">
              <w:rPr>
                <w:rFonts w:eastAsia="Times New Roman"/>
                <w:color w:val="000000" w:themeColor="text1"/>
                <w:sz w:val="22"/>
                <w:szCs w:val="22"/>
                <w:lang w:eastAsia="fr-FR"/>
                <w:rPrChange w:id="10011" w:author="INDIA N'KWANGH, Didier Larolls" w:date="2025-11-05T14:19:00Z" w16du:dateUtc="2025-11-05T13:19:00Z">
                  <w:rPr>
                    <w:rFonts w:eastAsia="Times New Roman"/>
                    <w:szCs w:val="21"/>
                    <w:lang w:eastAsia="fr-FR"/>
                  </w:rPr>
                </w:rPrChange>
              </w:rPr>
              <w:t>, et a pour fonction d’assurer une surface plane, stable et homogène pour recevoir les éléments de maçonnerie ou les structures supérieures.</w:t>
            </w:r>
          </w:p>
          <w:p w14:paraId="5B5A5186" w14:textId="77777777" w:rsidR="007E7E0A" w:rsidRPr="00C30E6C" w:rsidRDefault="007E7E0A" w:rsidP="00654E2B">
            <w:pPr>
              <w:jc w:val="both"/>
              <w:rPr>
                <w:rFonts w:eastAsia="Times New Roman"/>
                <w:color w:val="000000" w:themeColor="text1"/>
                <w:sz w:val="22"/>
                <w:szCs w:val="22"/>
                <w:lang w:eastAsia="fr-FR"/>
                <w:rPrChange w:id="10012" w:author="INDIA N'KWANGH, Didier Larolls" w:date="2025-11-05T14:19:00Z" w16du:dateUtc="2025-11-05T13:19:00Z">
                  <w:rPr>
                    <w:rFonts w:eastAsia="Times New Roman"/>
                    <w:szCs w:val="21"/>
                    <w:lang w:eastAsia="fr-FR"/>
                  </w:rPr>
                </w:rPrChange>
              </w:rPr>
            </w:pPr>
          </w:p>
          <w:p w14:paraId="32F66A5B" w14:textId="77777777" w:rsidR="007E7E0A" w:rsidRPr="00C30E6C" w:rsidRDefault="007E7E0A" w:rsidP="00654E2B">
            <w:pPr>
              <w:jc w:val="both"/>
              <w:outlineLvl w:val="2"/>
              <w:rPr>
                <w:rFonts w:eastAsia="Times New Roman"/>
                <w:bCs/>
                <w:color w:val="000000" w:themeColor="text1"/>
                <w:sz w:val="22"/>
                <w:szCs w:val="22"/>
                <w:lang w:eastAsia="fr-FR"/>
                <w:rPrChange w:id="10013"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10014" w:author="INDIA N'KWANGH, Didier Larolls" w:date="2025-11-05T14:19:00Z" w16du:dateUtc="2025-11-05T13:19:00Z">
                  <w:rPr>
                    <w:rFonts w:eastAsia="Times New Roman"/>
                    <w:bCs/>
                    <w:szCs w:val="21"/>
                    <w:lang w:eastAsia="fr-FR"/>
                  </w:rPr>
                </w:rPrChange>
              </w:rPr>
              <w:t>Caractéristiques techniques des matériaux :</w:t>
            </w:r>
          </w:p>
          <w:p w14:paraId="325AF562" w14:textId="77777777" w:rsidR="007E7E0A" w:rsidRPr="00C30E6C" w:rsidRDefault="007E7E0A" w:rsidP="00654E2B">
            <w:pPr>
              <w:jc w:val="both"/>
              <w:outlineLvl w:val="2"/>
              <w:rPr>
                <w:rFonts w:eastAsia="Times New Roman"/>
                <w:bCs/>
                <w:color w:val="000000" w:themeColor="text1"/>
                <w:sz w:val="22"/>
                <w:szCs w:val="22"/>
                <w:lang w:eastAsia="fr-FR"/>
                <w:rPrChange w:id="10015" w:author="INDIA N'KWANGH, Didier Larolls" w:date="2025-11-05T14:19:00Z" w16du:dateUtc="2025-11-05T13:19:00Z">
                  <w:rPr>
                    <w:rFonts w:eastAsia="Times New Roman"/>
                    <w:bCs/>
                    <w:szCs w:val="21"/>
                    <w:lang w:eastAsia="fr-FR"/>
                  </w:rPr>
                </w:rPrChange>
              </w:rPr>
            </w:pPr>
          </w:p>
          <w:p w14:paraId="66847FA6" w14:textId="77777777" w:rsidR="007E7E0A" w:rsidRPr="00C30E6C" w:rsidRDefault="007E7E0A" w:rsidP="00654E2B">
            <w:pPr>
              <w:jc w:val="both"/>
              <w:rPr>
                <w:rFonts w:eastAsia="Times New Roman"/>
                <w:color w:val="000000" w:themeColor="text1"/>
                <w:sz w:val="22"/>
                <w:szCs w:val="22"/>
                <w:lang w:eastAsia="fr-FR"/>
                <w:rPrChange w:id="10016"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17" w:author="INDIA N'KWANGH, Didier Larolls" w:date="2025-11-05T14:19:00Z" w16du:dateUtc="2025-11-05T13:19:00Z">
                  <w:rPr>
                    <w:rFonts w:eastAsia="Times New Roman"/>
                    <w:bCs/>
                    <w:szCs w:val="21"/>
                    <w:lang w:eastAsia="fr-FR"/>
                  </w:rPr>
                </w:rPrChange>
              </w:rPr>
              <w:t>Ciment :</w:t>
            </w:r>
          </w:p>
          <w:p w14:paraId="0421F559"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1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19" w:author="INDIA N'KWANGH, Didier Larolls" w:date="2025-11-05T14:19:00Z" w16du:dateUtc="2025-11-05T13:19:00Z">
                  <w:rPr>
                    <w:rFonts w:eastAsia="Times New Roman"/>
                    <w:szCs w:val="21"/>
                    <w:lang w:eastAsia="fr-FR"/>
                  </w:rPr>
                </w:rPrChange>
              </w:rPr>
              <w:t xml:space="preserve">Type : CEM II 32,5 ou 42,5 conforme à la norme </w:t>
            </w:r>
            <w:r w:rsidRPr="00C30E6C">
              <w:rPr>
                <w:rFonts w:eastAsia="Times New Roman"/>
                <w:bCs/>
                <w:color w:val="000000" w:themeColor="text1"/>
                <w:sz w:val="22"/>
                <w:szCs w:val="22"/>
                <w:lang w:eastAsia="fr-FR"/>
                <w:rPrChange w:id="10020" w:author="INDIA N'KWANGH, Didier Larolls" w:date="2025-11-05T14:19:00Z" w16du:dateUtc="2025-11-05T13:19:00Z">
                  <w:rPr>
                    <w:rFonts w:eastAsia="Times New Roman"/>
                    <w:bCs/>
                    <w:szCs w:val="21"/>
                    <w:lang w:eastAsia="fr-FR"/>
                  </w:rPr>
                </w:rPrChange>
              </w:rPr>
              <w:t>EN 197-1</w:t>
            </w:r>
            <w:r w:rsidRPr="00C30E6C">
              <w:rPr>
                <w:rFonts w:eastAsia="Times New Roman"/>
                <w:color w:val="000000" w:themeColor="text1"/>
                <w:sz w:val="22"/>
                <w:szCs w:val="22"/>
                <w:lang w:eastAsia="fr-FR"/>
                <w:rPrChange w:id="10021" w:author="INDIA N'KWANGH, Didier Larolls" w:date="2025-11-05T14:19:00Z" w16du:dateUtc="2025-11-05T13:19:00Z">
                  <w:rPr>
                    <w:rFonts w:eastAsia="Times New Roman"/>
                    <w:szCs w:val="21"/>
                    <w:lang w:eastAsia="fr-FR"/>
                  </w:rPr>
                </w:rPrChange>
              </w:rPr>
              <w:t xml:space="preserve"> ou équivalent en RD Congo.</w:t>
            </w:r>
          </w:p>
          <w:p w14:paraId="25CE1C58"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2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23" w:author="INDIA N'KWANGH, Didier Larolls" w:date="2025-11-05T14:19:00Z" w16du:dateUtc="2025-11-05T13:19:00Z">
                  <w:rPr>
                    <w:rFonts w:eastAsia="Times New Roman"/>
                    <w:szCs w:val="21"/>
                    <w:lang w:eastAsia="fr-FR"/>
                  </w:rPr>
                </w:rPrChange>
              </w:rPr>
              <w:t>Délai d’utilisation inférieur à 3 mois après la date de fabrication.</w:t>
            </w:r>
          </w:p>
          <w:p w14:paraId="6F221A9B"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24"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25" w:author="INDIA N'KWANGH, Didier Larolls" w:date="2025-11-05T14:19:00Z" w16du:dateUtc="2025-11-05T13:19:00Z">
                  <w:rPr>
                    <w:rFonts w:eastAsia="Times New Roman"/>
                    <w:szCs w:val="21"/>
                    <w:lang w:eastAsia="fr-FR"/>
                  </w:rPr>
                </w:rPrChange>
              </w:rPr>
              <w:t>Stocké à l’abri de l’humidité.</w:t>
            </w:r>
          </w:p>
          <w:p w14:paraId="0A63A6D2" w14:textId="77777777" w:rsidR="007E7E0A" w:rsidRPr="00C30E6C" w:rsidRDefault="007E7E0A" w:rsidP="00654E2B">
            <w:pPr>
              <w:jc w:val="both"/>
              <w:rPr>
                <w:rFonts w:eastAsia="Times New Roman"/>
                <w:color w:val="000000" w:themeColor="text1"/>
                <w:sz w:val="22"/>
                <w:szCs w:val="22"/>
                <w:lang w:eastAsia="fr-FR"/>
                <w:rPrChange w:id="10026"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27" w:author="INDIA N'KWANGH, Didier Larolls" w:date="2025-11-05T14:19:00Z" w16du:dateUtc="2025-11-05T13:19:00Z">
                  <w:rPr>
                    <w:rFonts w:eastAsia="Times New Roman"/>
                    <w:bCs/>
                    <w:szCs w:val="21"/>
                    <w:lang w:eastAsia="fr-FR"/>
                  </w:rPr>
                </w:rPrChange>
              </w:rPr>
              <w:t>Sable (granulat fin) :</w:t>
            </w:r>
          </w:p>
          <w:p w14:paraId="2C03792B"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2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29" w:author="INDIA N'KWANGH, Didier Larolls" w:date="2025-11-05T14:19:00Z" w16du:dateUtc="2025-11-05T13:19:00Z">
                  <w:rPr>
                    <w:rFonts w:eastAsia="Times New Roman"/>
                    <w:szCs w:val="21"/>
                    <w:lang w:eastAsia="fr-FR"/>
                  </w:rPr>
                </w:rPrChange>
              </w:rPr>
              <w:t>Sable de rivière lavé, exempt d’argile, de limon, de matières organiques ou de sels.</w:t>
            </w:r>
          </w:p>
          <w:p w14:paraId="1C4C26E9"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30"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31" w:author="INDIA N'KWANGH, Didier Larolls" w:date="2025-11-05T14:19:00Z" w16du:dateUtc="2025-11-05T13:19:00Z">
                  <w:rPr>
                    <w:rFonts w:eastAsia="Times New Roman"/>
                    <w:szCs w:val="21"/>
                    <w:lang w:eastAsia="fr-FR"/>
                  </w:rPr>
                </w:rPrChange>
              </w:rPr>
              <w:t xml:space="preserve">Granulométrie conforme à la norme </w:t>
            </w:r>
            <w:r w:rsidRPr="00C30E6C">
              <w:rPr>
                <w:rFonts w:eastAsia="Times New Roman"/>
                <w:bCs/>
                <w:color w:val="000000" w:themeColor="text1"/>
                <w:sz w:val="22"/>
                <w:szCs w:val="22"/>
                <w:lang w:eastAsia="fr-FR"/>
                <w:rPrChange w:id="10032" w:author="INDIA N'KWANGH, Didier Larolls" w:date="2025-11-05T14:19:00Z" w16du:dateUtc="2025-11-05T13:19:00Z">
                  <w:rPr>
                    <w:rFonts w:eastAsia="Times New Roman"/>
                    <w:bCs/>
                    <w:szCs w:val="21"/>
                    <w:lang w:eastAsia="fr-FR"/>
                  </w:rPr>
                </w:rPrChange>
              </w:rPr>
              <w:t>EN 12620</w:t>
            </w:r>
            <w:r w:rsidRPr="00C30E6C">
              <w:rPr>
                <w:rFonts w:eastAsia="Times New Roman"/>
                <w:color w:val="000000" w:themeColor="text1"/>
                <w:sz w:val="22"/>
                <w:szCs w:val="22"/>
                <w:lang w:eastAsia="fr-FR"/>
                <w:rPrChange w:id="10033" w:author="INDIA N'KWANGH, Didier Larolls" w:date="2025-11-05T14:19:00Z" w16du:dateUtc="2025-11-05T13:19:00Z">
                  <w:rPr>
                    <w:rFonts w:eastAsia="Times New Roman"/>
                    <w:szCs w:val="21"/>
                    <w:lang w:eastAsia="fr-FR"/>
                  </w:rPr>
                </w:rPrChange>
              </w:rPr>
              <w:t>.</w:t>
            </w:r>
          </w:p>
          <w:p w14:paraId="307D8CA4" w14:textId="77777777" w:rsidR="007E7E0A" w:rsidRPr="00C30E6C" w:rsidRDefault="007E7E0A" w:rsidP="00654E2B">
            <w:pPr>
              <w:jc w:val="both"/>
              <w:rPr>
                <w:rFonts w:eastAsia="Times New Roman"/>
                <w:color w:val="000000" w:themeColor="text1"/>
                <w:sz w:val="22"/>
                <w:szCs w:val="22"/>
                <w:lang w:eastAsia="fr-FR"/>
                <w:rPrChange w:id="10034"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35" w:author="INDIA N'KWANGH, Didier Larolls" w:date="2025-11-05T14:19:00Z" w16du:dateUtc="2025-11-05T13:19:00Z">
                  <w:rPr>
                    <w:rFonts w:eastAsia="Times New Roman"/>
                    <w:bCs/>
                    <w:szCs w:val="21"/>
                    <w:lang w:eastAsia="fr-FR"/>
                  </w:rPr>
                </w:rPrChange>
              </w:rPr>
              <w:t>Gravier (granulat gros) :</w:t>
            </w:r>
          </w:p>
          <w:p w14:paraId="5B893ACE"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36"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37" w:author="INDIA N'KWANGH, Didier Larolls" w:date="2025-11-05T14:19:00Z" w16du:dateUtc="2025-11-05T13:19:00Z">
                  <w:rPr>
                    <w:rFonts w:eastAsia="Times New Roman"/>
                    <w:szCs w:val="21"/>
                    <w:lang w:eastAsia="fr-FR"/>
                  </w:rPr>
                </w:rPrChange>
              </w:rPr>
              <w:t xml:space="preserve">Pierre concassée ou roulée, propre, calibrée de </w:t>
            </w:r>
            <w:r w:rsidRPr="00C30E6C">
              <w:rPr>
                <w:rFonts w:eastAsia="Times New Roman"/>
                <w:bCs/>
                <w:color w:val="000000" w:themeColor="text1"/>
                <w:sz w:val="22"/>
                <w:szCs w:val="22"/>
                <w:lang w:eastAsia="fr-FR"/>
                <w:rPrChange w:id="10038" w:author="INDIA N'KWANGH, Didier Larolls" w:date="2025-11-05T14:19:00Z" w16du:dateUtc="2025-11-05T13:19:00Z">
                  <w:rPr>
                    <w:rFonts w:eastAsia="Times New Roman"/>
                    <w:bCs/>
                    <w:szCs w:val="21"/>
                    <w:lang w:eastAsia="fr-FR"/>
                  </w:rPr>
                </w:rPrChange>
              </w:rPr>
              <w:t>5 à 20 mm</w:t>
            </w:r>
            <w:r w:rsidRPr="00C30E6C">
              <w:rPr>
                <w:rFonts w:eastAsia="Times New Roman"/>
                <w:color w:val="000000" w:themeColor="text1"/>
                <w:sz w:val="22"/>
                <w:szCs w:val="22"/>
                <w:lang w:eastAsia="fr-FR"/>
                <w:rPrChange w:id="10039" w:author="INDIA N'KWANGH, Didier Larolls" w:date="2025-11-05T14:19:00Z" w16du:dateUtc="2025-11-05T13:19:00Z">
                  <w:rPr>
                    <w:rFonts w:eastAsia="Times New Roman"/>
                    <w:szCs w:val="21"/>
                    <w:lang w:eastAsia="fr-FR"/>
                  </w:rPr>
                </w:rPrChange>
              </w:rPr>
              <w:t>.</w:t>
            </w:r>
          </w:p>
          <w:p w14:paraId="3AA1D8C3"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40"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41" w:author="INDIA N'KWANGH, Didier Larolls" w:date="2025-11-05T14:19:00Z" w16du:dateUtc="2025-11-05T13:19:00Z">
                  <w:rPr>
                    <w:rFonts w:eastAsia="Times New Roman"/>
                    <w:szCs w:val="21"/>
                    <w:lang w:eastAsia="fr-FR"/>
                  </w:rPr>
                </w:rPrChange>
              </w:rPr>
              <w:t>Résistance mécanique suffisante et absence de poussières et d’éléments friables.</w:t>
            </w:r>
          </w:p>
          <w:p w14:paraId="6E058834" w14:textId="77777777" w:rsidR="007E7E0A" w:rsidRPr="00C30E6C" w:rsidRDefault="007E7E0A" w:rsidP="00654E2B">
            <w:pPr>
              <w:jc w:val="both"/>
              <w:rPr>
                <w:rFonts w:eastAsia="Times New Roman"/>
                <w:color w:val="000000" w:themeColor="text1"/>
                <w:sz w:val="22"/>
                <w:szCs w:val="22"/>
                <w:lang w:eastAsia="fr-FR"/>
                <w:rPrChange w:id="10042"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43" w:author="INDIA N'KWANGH, Didier Larolls" w:date="2025-11-05T14:19:00Z" w16du:dateUtc="2025-11-05T13:19:00Z">
                  <w:rPr>
                    <w:rFonts w:eastAsia="Times New Roman"/>
                    <w:bCs/>
                    <w:szCs w:val="21"/>
                    <w:lang w:eastAsia="fr-FR"/>
                  </w:rPr>
                </w:rPrChange>
              </w:rPr>
              <w:t>Eau de gâchage :</w:t>
            </w:r>
          </w:p>
          <w:p w14:paraId="65472B26"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44"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45" w:author="INDIA N'KWANGH, Didier Larolls" w:date="2025-11-05T14:19:00Z" w16du:dateUtc="2025-11-05T13:19:00Z">
                  <w:rPr>
                    <w:rFonts w:eastAsia="Times New Roman"/>
                    <w:szCs w:val="21"/>
                    <w:lang w:eastAsia="fr-FR"/>
                  </w:rPr>
                </w:rPrChange>
              </w:rPr>
              <w:t xml:space="preserve">Eau potable ou conforme à la norme </w:t>
            </w:r>
            <w:r w:rsidRPr="00C30E6C">
              <w:rPr>
                <w:rFonts w:eastAsia="Times New Roman"/>
                <w:bCs/>
                <w:color w:val="000000" w:themeColor="text1"/>
                <w:sz w:val="22"/>
                <w:szCs w:val="22"/>
                <w:lang w:eastAsia="fr-FR"/>
                <w:rPrChange w:id="10046" w:author="INDIA N'KWANGH, Didier Larolls" w:date="2025-11-05T14:19:00Z" w16du:dateUtc="2025-11-05T13:19:00Z">
                  <w:rPr>
                    <w:rFonts w:eastAsia="Times New Roman"/>
                    <w:bCs/>
                    <w:szCs w:val="21"/>
                    <w:lang w:eastAsia="fr-FR"/>
                  </w:rPr>
                </w:rPrChange>
              </w:rPr>
              <w:t>EN 1008</w:t>
            </w:r>
            <w:r w:rsidRPr="00C30E6C">
              <w:rPr>
                <w:rFonts w:eastAsia="Times New Roman"/>
                <w:color w:val="000000" w:themeColor="text1"/>
                <w:sz w:val="22"/>
                <w:szCs w:val="22"/>
                <w:lang w:eastAsia="fr-FR"/>
                <w:rPrChange w:id="10047" w:author="INDIA N'KWANGH, Didier Larolls" w:date="2025-11-05T14:19:00Z" w16du:dateUtc="2025-11-05T13:19:00Z">
                  <w:rPr>
                    <w:rFonts w:eastAsia="Times New Roman"/>
                    <w:szCs w:val="21"/>
                    <w:lang w:eastAsia="fr-FR"/>
                  </w:rPr>
                </w:rPrChange>
              </w:rPr>
              <w:t>.</w:t>
            </w:r>
          </w:p>
          <w:p w14:paraId="764F3F2C"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48"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49" w:author="INDIA N'KWANGH, Didier Larolls" w:date="2025-11-05T14:19:00Z" w16du:dateUtc="2025-11-05T13:19:00Z">
                  <w:rPr>
                    <w:rFonts w:eastAsia="Times New Roman"/>
                    <w:szCs w:val="21"/>
                    <w:lang w:eastAsia="fr-FR"/>
                  </w:rPr>
                </w:rPrChange>
              </w:rPr>
              <w:t>Doit être exempte de substances nocives susceptibles d’altérer la prise du béton.</w:t>
            </w:r>
          </w:p>
          <w:p w14:paraId="59376A2D" w14:textId="77777777" w:rsidR="007E7E0A" w:rsidRPr="00C30E6C" w:rsidRDefault="007E7E0A" w:rsidP="00654E2B">
            <w:pPr>
              <w:jc w:val="both"/>
              <w:rPr>
                <w:rFonts w:eastAsia="Times New Roman"/>
                <w:color w:val="000000" w:themeColor="text1"/>
                <w:sz w:val="22"/>
                <w:szCs w:val="22"/>
                <w:lang w:eastAsia="fr-FR"/>
                <w:rPrChange w:id="10050"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51" w:author="INDIA N'KWANGH, Didier Larolls" w:date="2025-11-05T14:19:00Z" w16du:dateUtc="2025-11-05T13:19:00Z">
                  <w:rPr>
                    <w:rFonts w:eastAsia="Times New Roman"/>
                    <w:bCs/>
                    <w:szCs w:val="21"/>
                    <w:lang w:eastAsia="fr-FR"/>
                  </w:rPr>
                </w:rPrChange>
              </w:rPr>
              <w:t>Armatures :</w:t>
            </w:r>
          </w:p>
          <w:p w14:paraId="3DF12F77"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52"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53" w:author="INDIA N'KWANGH, Didier Larolls" w:date="2025-11-05T14:19:00Z" w16du:dateUtc="2025-11-05T13:19:00Z">
                  <w:rPr>
                    <w:rFonts w:eastAsia="Times New Roman"/>
                    <w:szCs w:val="21"/>
                    <w:lang w:eastAsia="fr-FR"/>
                  </w:rPr>
                </w:rPrChange>
              </w:rPr>
              <w:t>Acier HA (Haute Adhérence) de diamètre invariable selon plan d’exécution.</w:t>
            </w:r>
          </w:p>
          <w:p w14:paraId="68B6D061" w14:textId="77777777" w:rsidR="007E7E0A" w:rsidRPr="00C30E6C" w:rsidRDefault="007E7E0A" w:rsidP="00C3015D">
            <w:pPr>
              <w:numPr>
                <w:ilvl w:val="1"/>
                <w:numId w:val="144"/>
              </w:numPr>
              <w:jc w:val="both"/>
              <w:rPr>
                <w:rFonts w:eastAsia="Times New Roman"/>
                <w:color w:val="000000" w:themeColor="text1"/>
                <w:sz w:val="22"/>
                <w:szCs w:val="22"/>
                <w:lang w:eastAsia="fr-FR"/>
                <w:rPrChange w:id="10054"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55" w:author="INDIA N'KWANGH, Didier Larolls" w:date="2025-11-05T14:19:00Z" w16du:dateUtc="2025-11-05T13:19:00Z">
                  <w:rPr>
                    <w:rFonts w:eastAsia="Times New Roman"/>
                    <w:szCs w:val="21"/>
                    <w:lang w:eastAsia="fr-FR"/>
                  </w:rPr>
                </w:rPrChange>
              </w:rPr>
              <w:t xml:space="preserve">Étriers et fil de ligature conformes à la norme </w:t>
            </w:r>
            <w:r w:rsidRPr="00C30E6C">
              <w:rPr>
                <w:rFonts w:eastAsia="Times New Roman"/>
                <w:bCs/>
                <w:color w:val="000000" w:themeColor="text1"/>
                <w:sz w:val="22"/>
                <w:szCs w:val="22"/>
                <w:lang w:eastAsia="fr-FR"/>
                <w:rPrChange w:id="10056" w:author="INDIA N'KWANGH, Didier Larolls" w:date="2025-11-05T14:19:00Z" w16du:dateUtc="2025-11-05T13:19:00Z">
                  <w:rPr>
                    <w:rFonts w:eastAsia="Times New Roman"/>
                    <w:bCs/>
                    <w:szCs w:val="21"/>
                    <w:lang w:eastAsia="fr-FR"/>
                  </w:rPr>
                </w:rPrChange>
              </w:rPr>
              <w:t>EN 10080</w:t>
            </w:r>
            <w:r w:rsidRPr="00C30E6C">
              <w:rPr>
                <w:rFonts w:eastAsia="Times New Roman"/>
                <w:color w:val="000000" w:themeColor="text1"/>
                <w:sz w:val="22"/>
                <w:szCs w:val="22"/>
                <w:lang w:eastAsia="fr-FR"/>
                <w:rPrChange w:id="10057" w:author="INDIA N'KWANGH, Didier Larolls" w:date="2025-11-05T14:19:00Z" w16du:dateUtc="2025-11-05T13:19:00Z">
                  <w:rPr>
                    <w:rFonts w:eastAsia="Times New Roman"/>
                    <w:szCs w:val="21"/>
                    <w:lang w:eastAsia="fr-FR"/>
                  </w:rPr>
                </w:rPrChange>
              </w:rPr>
              <w:t>.</w:t>
            </w:r>
          </w:p>
          <w:p w14:paraId="48650582" w14:textId="77777777" w:rsidR="007E7E0A" w:rsidRPr="00C30E6C" w:rsidRDefault="007E7E0A" w:rsidP="00654E2B">
            <w:pPr>
              <w:jc w:val="both"/>
              <w:outlineLvl w:val="2"/>
              <w:rPr>
                <w:rFonts w:eastAsia="Times New Roman"/>
                <w:color w:val="000000" w:themeColor="text1"/>
                <w:sz w:val="22"/>
                <w:szCs w:val="22"/>
                <w:lang w:eastAsia="fr-FR"/>
                <w:rPrChange w:id="10058" w:author="INDIA N'KWANGH, Didier Larolls" w:date="2025-11-05T14:19:00Z" w16du:dateUtc="2025-11-05T13:19:00Z">
                  <w:rPr>
                    <w:rFonts w:eastAsia="Times New Roman"/>
                    <w:szCs w:val="21"/>
                    <w:lang w:eastAsia="fr-FR"/>
                  </w:rPr>
                </w:rPrChange>
              </w:rPr>
            </w:pPr>
          </w:p>
          <w:p w14:paraId="6691381F" w14:textId="77777777" w:rsidR="007E7E0A" w:rsidRPr="00C30E6C" w:rsidRDefault="007E7E0A" w:rsidP="00654E2B">
            <w:pPr>
              <w:jc w:val="both"/>
              <w:outlineLvl w:val="2"/>
              <w:rPr>
                <w:rFonts w:eastAsia="Times New Roman"/>
                <w:bCs/>
                <w:color w:val="000000" w:themeColor="text1"/>
                <w:sz w:val="22"/>
                <w:szCs w:val="22"/>
                <w:lang w:eastAsia="fr-FR"/>
                <w:rPrChange w:id="10059"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10060" w:author="INDIA N'KWANGH, Didier Larolls" w:date="2025-11-05T14:19:00Z" w16du:dateUtc="2025-11-05T13:19:00Z">
                  <w:rPr>
                    <w:rFonts w:eastAsia="Times New Roman"/>
                    <w:bCs/>
                    <w:szCs w:val="21"/>
                    <w:lang w:eastAsia="fr-FR"/>
                  </w:rPr>
                </w:rPrChange>
              </w:rPr>
              <w:t>Mise en œuvre :</w:t>
            </w:r>
          </w:p>
          <w:p w14:paraId="6C22ECAD" w14:textId="77777777" w:rsidR="007E7E0A" w:rsidRPr="00C30E6C" w:rsidRDefault="007E7E0A" w:rsidP="00654E2B">
            <w:pPr>
              <w:jc w:val="both"/>
              <w:outlineLvl w:val="2"/>
              <w:rPr>
                <w:rFonts w:eastAsia="Times New Roman"/>
                <w:bCs/>
                <w:color w:val="000000" w:themeColor="text1"/>
                <w:sz w:val="22"/>
                <w:szCs w:val="22"/>
                <w:lang w:eastAsia="fr-FR"/>
                <w:rPrChange w:id="10061" w:author="INDIA N'KWANGH, Didier Larolls" w:date="2025-11-05T14:19:00Z" w16du:dateUtc="2025-11-05T13:19:00Z">
                  <w:rPr>
                    <w:rFonts w:eastAsia="Times New Roman"/>
                    <w:bCs/>
                    <w:szCs w:val="21"/>
                    <w:lang w:eastAsia="fr-FR"/>
                  </w:rPr>
                </w:rPrChange>
              </w:rPr>
            </w:pPr>
          </w:p>
          <w:p w14:paraId="12DEACE0" w14:textId="77777777" w:rsidR="007E7E0A" w:rsidRPr="00C30E6C" w:rsidRDefault="007E7E0A" w:rsidP="00654E2B">
            <w:pPr>
              <w:jc w:val="both"/>
              <w:rPr>
                <w:rFonts w:eastAsia="Times New Roman"/>
                <w:color w:val="000000" w:themeColor="text1"/>
                <w:sz w:val="22"/>
                <w:szCs w:val="22"/>
                <w:lang w:eastAsia="fr-FR"/>
                <w:rPrChange w:id="10062"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63" w:author="INDIA N'KWANGH, Didier Larolls" w:date="2025-11-05T14:19:00Z" w16du:dateUtc="2025-11-05T13:19:00Z">
                  <w:rPr>
                    <w:rFonts w:eastAsia="Times New Roman"/>
                    <w:bCs/>
                    <w:szCs w:val="21"/>
                    <w:lang w:eastAsia="fr-FR"/>
                  </w:rPr>
                </w:rPrChange>
              </w:rPr>
              <w:t>Préparation du support :</w:t>
            </w:r>
          </w:p>
          <w:p w14:paraId="039AC2F4"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64"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65" w:author="INDIA N'KWANGH, Didier Larolls" w:date="2025-11-05T14:19:00Z" w16du:dateUtc="2025-11-05T13:19:00Z">
                  <w:rPr>
                    <w:rFonts w:eastAsia="Times New Roman"/>
                    <w:szCs w:val="21"/>
                    <w:lang w:eastAsia="fr-FR"/>
                  </w:rPr>
                </w:rPrChange>
              </w:rPr>
              <w:t>Nettoyage soigné du dessus de la fondation en moellons pour éliminer la poussière, les débris, les laits de ciment ou toute matière non adhérente.</w:t>
            </w:r>
          </w:p>
          <w:p w14:paraId="6335B93F"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66"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67" w:author="INDIA N'KWANGH, Didier Larolls" w:date="2025-11-05T14:19:00Z" w16du:dateUtc="2025-11-05T13:19:00Z">
                  <w:rPr>
                    <w:rFonts w:eastAsia="Times New Roman"/>
                    <w:szCs w:val="21"/>
                    <w:lang w:eastAsia="fr-FR"/>
                  </w:rPr>
                </w:rPrChange>
              </w:rPr>
              <w:t>Humidification préalable sans excès pour éviter l’absorption d’eau de gâchage par la fondation.</w:t>
            </w:r>
          </w:p>
          <w:p w14:paraId="1F107EFB" w14:textId="77777777" w:rsidR="007E7E0A" w:rsidRPr="00C30E6C" w:rsidRDefault="007E7E0A" w:rsidP="00654E2B">
            <w:pPr>
              <w:jc w:val="both"/>
              <w:rPr>
                <w:rFonts w:eastAsia="Times New Roman"/>
                <w:color w:val="000000" w:themeColor="text1"/>
                <w:sz w:val="22"/>
                <w:szCs w:val="22"/>
                <w:lang w:eastAsia="fr-FR"/>
                <w:rPrChange w:id="10068"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69" w:author="INDIA N'KWANGH, Didier Larolls" w:date="2025-11-05T14:19:00Z" w16du:dateUtc="2025-11-05T13:19:00Z">
                  <w:rPr>
                    <w:rFonts w:eastAsia="Times New Roman"/>
                    <w:bCs/>
                    <w:szCs w:val="21"/>
                    <w:lang w:eastAsia="fr-FR"/>
                  </w:rPr>
                </w:rPrChange>
              </w:rPr>
              <w:t>Ferraillage :</w:t>
            </w:r>
          </w:p>
          <w:p w14:paraId="56E41589"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70"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71" w:author="INDIA N'KWANGH, Didier Larolls" w:date="2025-11-05T14:19:00Z" w16du:dateUtc="2025-11-05T13:19:00Z">
                  <w:rPr>
                    <w:rFonts w:eastAsia="Times New Roman"/>
                    <w:szCs w:val="21"/>
                    <w:lang w:eastAsia="fr-FR"/>
                  </w:rPr>
                </w:rPrChange>
              </w:rPr>
              <w:t xml:space="preserve">Mise en place d’un treillis soudé ou d’armatures légères suivant les plans </w:t>
            </w:r>
            <w:r w:rsidRPr="00C30E6C">
              <w:rPr>
                <w:rFonts w:eastAsia="Times New Roman"/>
                <w:color w:val="000000" w:themeColor="text1"/>
                <w:sz w:val="22"/>
                <w:szCs w:val="22"/>
                <w:lang w:eastAsia="fr-FR"/>
                <w:rPrChange w:id="10072" w:author="INDIA N'KWANGH, Didier Larolls" w:date="2025-11-05T14:19:00Z" w16du:dateUtc="2025-11-05T13:19:00Z">
                  <w:rPr>
                    <w:rFonts w:eastAsia="Times New Roman"/>
                    <w:szCs w:val="21"/>
                    <w:lang w:eastAsia="fr-FR"/>
                  </w:rPr>
                </w:rPrChange>
              </w:rPr>
              <w:lastRenderedPageBreak/>
              <w:t xml:space="preserve">d’exécution, posés sur cales afin d’assurer un enrobage minimal de </w:t>
            </w:r>
            <w:r w:rsidRPr="00C30E6C">
              <w:rPr>
                <w:rFonts w:eastAsia="Times New Roman"/>
                <w:bCs/>
                <w:color w:val="000000" w:themeColor="text1"/>
                <w:sz w:val="22"/>
                <w:szCs w:val="22"/>
                <w:lang w:eastAsia="fr-FR"/>
                <w:rPrChange w:id="10073" w:author="INDIA N'KWANGH, Didier Larolls" w:date="2025-11-05T14:19:00Z" w16du:dateUtc="2025-11-05T13:19:00Z">
                  <w:rPr>
                    <w:rFonts w:eastAsia="Times New Roman"/>
                    <w:bCs/>
                    <w:szCs w:val="21"/>
                    <w:lang w:eastAsia="fr-FR"/>
                  </w:rPr>
                </w:rPrChange>
              </w:rPr>
              <w:t>2,5 cm</w:t>
            </w:r>
            <w:r w:rsidRPr="00C30E6C">
              <w:rPr>
                <w:rFonts w:eastAsia="Times New Roman"/>
                <w:color w:val="000000" w:themeColor="text1"/>
                <w:sz w:val="22"/>
                <w:szCs w:val="22"/>
                <w:lang w:eastAsia="fr-FR"/>
                <w:rPrChange w:id="10074" w:author="INDIA N'KWANGH, Didier Larolls" w:date="2025-11-05T14:19:00Z" w16du:dateUtc="2025-11-05T13:19:00Z">
                  <w:rPr>
                    <w:rFonts w:eastAsia="Times New Roman"/>
                    <w:szCs w:val="21"/>
                    <w:lang w:eastAsia="fr-FR"/>
                  </w:rPr>
                </w:rPrChange>
              </w:rPr>
              <w:t>.</w:t>
            </w:r>
          </w:p>
          <w:p w14:paraId="071B0503"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7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76" w:author="INDIA N'KWANGH, Didier Larolls" w:date="2025-11-05T14:19:00Z" w16du:dateUtc="2025-11-05T13:19:00Z">
                  <w:rPr>
                    <w:rFonts w:eastAsia="Times New Roman"/>
                    <w:szCs w:val="21"/>
                    <w:lang w:eastAsia="fr-FR"/>
                  </w:rPr>
                </w:rPrChange>
              </w:rPr>
              <w:t>Contrôle de la régularité de l’espacement des aciers et de leur ancrage.</w:t>
            </w:r>
          </w:p>
          <w:p w14:paraId="329BE835" w14:textId="77777777" w:rsidR="007E7E0A" w:rsidRPr="00C30E6C" w:rsidRDefault="007E7E0A" w:rsidP="00654E2B">
            <w:pPr>
              <w:jc w:val="both"/>
              <w:rPr>
                <w:rFonts w:eastAsia="Times New Roman"/>
                <w:color w:val="000000" w:themeColor="text1"/>
                <w:sz w:val="22"/>
                <w:szCs w:val="22"/>
                <w:lang w:eastAsia="fr-FR"/>
                <w:rPrChange w:id="10077"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78" w:author="INDIA N'KWANGH, Didier Larolls" w:date="2025-11-05T14:19:00Z" w16du:dateUtc="2025-11-05T13:19:00Z">
                  <w:rPr>
                    <w:rFonts w:eastAsia="Times New Roman"/>
                    <w:bCs/>
                    <w:szCs w:val="21"/>
                    <w:lang w:eastAsia="fr-FR"/>
                  </w:rPr>
                </w:rPrChange>
              </w:rPr>
              <w:t>Fabrication du béton :</w:t>
            </w:r>
          </w:p>
          <w:p w14:paraId="222801DD"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7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80" w:author="INDIA N'KWANGH, Didier Larolls" w:date="2025-11-05T14:19:00Z" w16du:dateUtc="2025-11-05T13:19:00Z">
                  <w:rPr>
                    <w:rFonts w:eastAsia="Times New Roman"/>
                    <w:szCs w:val="21"/>
                    <w:lang w:eastAsia="fr-FR"/>
                  </w:rPr>
                </w:rPrChange>
              </w:rPr>
              <w:t>Dosage : 350 kg de ciment / m³ de béton.</w:t>
            </w:r>
          </w:p>
          <w:p w14:paraId="73DC2F22"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8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82" w:author="INDIA N'KWANGH, Didier Larolls" w:date="2025-11-05T14:19:00Z" w16du:dateUtc="2025-11-05T13:19:00Z">
                  <w:rPr>
                    <w:rFonts w:eastAsia="Times New Roman"/>
                    <w:szCs w:val="21"/>
                    <w:lang w:eastAsia="fr-FR"/>
                  </w:rPr>
                </w:rPrChange>
              </w:rPr>
              <w:t>Béton réalisé en centrale ou manuellement selon les règles de l’art, en respectant un malaxage homogène.</w:t>
            </w:r>
          </w:p>
          <w:p w14:paraId="61091FDD"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8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84" w:author="INDIA N'KWANGH, Didier Larolls" w:date="2025-11-05T14:19:00Z" w16du:dateUtc="2025-11-05T13:19:00Z">
                  <w:rPr>
                    <w:rFonts w:eastAsia="Times New Roman"/>
                    <w:szCs w:val="21"/>
                    <w:lang w:eastAsia="fr-FR"/>
                  </w:rPr>
                </w:rPrChange>
              </w:rPr>
              <w:t>Vérification de l’affaissement au cône d’Abrams (consistance plastique, 7 à 10 cm).</w:t>
            </w:r>
          </w:p>
          <w:p w14:paraId="36184C82" w14:textId="77777777" w:rsidR="007E7E0A" w:rsidRPr="00C30E6C" w:rsidRDefault="007E7E0A" w:rsidP="00654E2B">
            <w:pPr>
              <w:jc w:val="both"/>
              <w:rPr>
                <w:rFonts w:eastAsia="Times New Roman"/>
                <w:color w:val="000000" w:themeColor="text1"/>
                <w:sz w:val="22"/>
                <w:szCs w:val="22"/>
                <w:lang w:eastAsia="fr-FR"/>
                <w:rPrChange w:id="10085"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86" w:author="INDIA N'KWANGH, Didier Larolls" w:date="2025-11-05T14:19:00Z" w16du:dateUtc="2025-11-05T13:19:00Z">
                  <w:rPr>
                    <w:rFonts w:eastAsia="Times New Roman"/>
                    <w:bCs/>
                    <w:szCs w:val="21"/>
                    <w:lang w:eastAsia="fr-FR"/>
                  </w:rPr>
                </w:rPrChange>
              </w:rPr>
              <w:t>Coulage et égalisation :</w:t>
            </w:r>
          </w:p>
          <w:p w14:paraId="5D3BEE4B"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8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88" w:author="INDIA N'KWANGH, Didier Larolls" w:date="2025-11-05T14:19:00Z" w16du:dateUtc="2025-11-05T13:19:00Z">
                  <w:rPr>
                    <w:rFonts w:eastAsia="Times New Roman"/>
                    <w:szCs w:val="21"/>
                    <w:lang w:eastAsia="fr-FR"/>
                  </w:rPr>
                </w:rPrChange>
              </w:rPr>
              <w:t>Mise en place du béton en une seule opération continue, sans reprise de coulage.</w:t>
            </w:r>
          </w:p>
          <w:p w14:paraId="5F318FA2"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89"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90" w:author="INDIA N'KWANGH, Didier Larolls" w:date="2025-11-05T14:19:00Z" w16du:dateUtc="2025-11-05T13:19:00Z">
                  <w:rPr>
                    <w:rFonts w:eastAsia="Times New Roman"/>
                    <w:szCs w:val="21"/>
                    <w:lang w:eastAsia="fr-FR"/>
                  </w:rPr>
                </w:rPrChange>
              </w:rPr>
              <w:t>Vibrage mécanique ou manuel pour assurer la compacité.</w:t>
            </w:r>
          </w:p>
          <w:p w14:paraId="0B601245"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91"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92" w:author="INDIA N'KWANGH, Didier Larolls" w:date="2025-11-05T14:19:00Z" w16du:dateUtc="2025-11-05T13:19:00Z">
                  <w:rPr>
                    <w:rFonts w:eastAsia="Times New Roman"/>
                    <w:szCs w:val="21"/>
                    <w:lang w:eastAsia="fr-FR"/>
                  </w:rPr>
                </w:rPrChange>
              </w:rPr>
              <w:t>Dressage à la règle et lissage à la taloche pour obtenir une surface plane et homogène selon les niveaux de référence.</w:t>
            </w:r>
          </w:p>
          <w:p w14:paraId="7FA9A16D" w14:textId="77777777" w:rsidR="007E7E0A" w:rsidRPr="00C30E6C" w:rsidRDefault="007E7E0A" w:rsidP="00654E2B">
            <w:pPr>
              <w:jc w:val="both"/>
              <w:rPr>
                <w:rFonts w:eastAsia="Times New Roman"/>
                <w:color w:val="000000" w:themeColor="text1"/>
                <w:sz w:val="22"/>
                <w:szCs w:val="22"/>
                <w:lang w:eastAsia="fr-FR"/>
                <w:rPrChange w:id="10093"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094" w:author="INDIA N'KWANGH, Didier Larolls" w:date="2025-11-05T14:19:00Z" w16du:dateUtc="2025-11-05T13:19:00Z">
                  <w:rPr>
                    <w:rFonts w:eastAsia="Times New Roman"/>
                    <w:bCs/>
                    <w:szCs w:val="21"/>
                    <w:lang w:eastAsia="fr-FR"/>
                  </w:rPr>
                </w:rPrChange>
              </w:rPr>
              <w:t>Cure :</w:t>
            </w:r>
          </w:p>
          <w:p w14:paraId="29A2D3ED"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9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96" w:author="INDIA N'KWANGH, Didier Larolls" w:date="2025-11-05T14:19:00Z" w16du:dateUtc="2025-11-05T13:19:00Z">
                  <w:rPr>
                    <w:rFonts w:eastAsia="Times New Roman"/>
                    <w:szCs w:val="21"/>
                    <w:lang w:eastAsia="fr-FR"/>
                  </w:rPr>
                </w:rPrChange>
              </w:rPr>
              <w:t>Protection immédiate contre l’évaporation rapide et les intempéries.</w:t>
            </w:r>
          </w:p>
          <w:p w14:paraId="66A8F25A"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09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098" w:author="INDIA N'KWANGH, Didier Larolls" w:date="2025-11-05T14:19:00Z" w16du:dateUtc="2025-11-05T13:19:00Z">
                  <w:rPr>
                    <w:rFonts w:eastAsia="Times New Roman"/>
                    <w:szCs w:val="21"/>
                    <w:lang w:eastAsia="fr-FR"/>
                  </w:rPr>
                </w:rPrChange>
              </w:rPr>
              <w:t xml:space="preserve">Arrosage régulier pendant au moins </w:t>
            </w:r>
            <w:r w:rsidRPr="00C30E6C">
              <w:rPr>
                <w:rFonts w:eastAsia="Times New Roman"/>
                <w:bCs/>
                <w:color w:val="000000" w:themeColor="text1"/>
                <w:sz w:val="22"/>
                <w:szCs w:val="22"/>
                <w:lang w:eastAsia="fr-FR"/>
                <w:rPrChange w:id="10099" w:author="INDIA N'KWANGH, Didier Larolls" w:date="2025-11-05T14:19:00Z" w16du:dateUtc="2025-11-05T13:19:00Z">
                  <w:rPr>
                    <w:rFonts w:eastAsia="Times New Roman"/>
                    <w:bCs/>
                    <w:szCs w:val="21"/>
                    <w:lang w:eastAsia="fr-FR"/>
                  </w:rPr>
                </w:rPrChange>
              </w:rPr>
              <w:t>7 jours</w:t>
            </w:r>
            <w:r w:rsidRPr="00C30E6C">
              <w:rPr>
                <w:rFonts w:eastAsia="Times New Roman"/>
                <w:color w:val="000000" w:themeColor="text1"/>
                <w:sz w:val="22"/>
                <w:szCs w:val="22"/>
                <w:lang w:eastAsia="fr-FR"/>
                <w:rPrChange w:id="10100" w:author="INDIA N'KWANGH, Didier Larolls" w:date="2025-11-05T14:19:00Z" w16du:dateUtc="2025-11-05T13:19:00Z">
                  <w:rPr>
                    <w:rFonts w:eastAsia="Times New Roman"/>
                    <w:szCs w:val="21"/>
                    <w:lang w:eastAsia="fr-FR"/>
                  </w:rPr>
                </w:rPrChange>
              </w:rPr>
              <w:t xml:space="preserve"> pour garantir une bonne hydratation du ciment et éviter les fissurations.</w:t>
            </w:r>
          </w:p>
          <w:p w14:paraId="7A665CEE" w14:textId="77777777" w:rsidR="007E7E0A" w:rsidRPr="00C30E6C" w:rsidRDefault="007E7E0A" w:rsidP="00654E2B">
            <w:pPr>
              <w:jc w:val="both"/>
              <w:rPr>
                <w:rFonts w:eastAsia="Times New Roman"/>
                <w:color w:val="000000" w:themeColor="text1"/>
                <w:sz w:val="22"/>
                <w:szCs w:val="22"/>
                <w:lang w:eastAsia="fr-FR"/>
                <w:rPrChange w:id="10101" w:author="INDIA N'KWANGH, Didier Larolls" w:date="2025-11-05T14:19:00Z" w16du:dateUtc="2025-11-05T13:19:00Z">
                  <w:rPr>
                    <w:rFonts w:eastAsia="Times New Roman"/>
                    <w:szCs w:val="21"/>
                    <w:lang w:eastAsia="fr-FR"/>
                  </w:rPr>
                </w:rPrChange>
              </w:rPr>
            </w:pPr>
            <w:r w:rsidRPr="00C30E6C">
              <w:rPr>
                <w:rFonts w:eastAsia="Times New Roman"/>
                <w:bCs/>
                <w:color w:val="000000" w:themeColor="text1"/>
                <w:sz w:val="22"/>
                <w:szCs w:val="22"/>
                <w:lang w:eastAsia="fr-FR"/>
                <w:rPrChange w:id="10102" w:author="INDIA N'KWANGH, Didier Larolls" w:date="2025-11-05T14:19:00Z" w16du:dateUtc="2025-11-05T13:19:00Z">
                  <w:rPr>
                    <w:rFonts w:eastAsia="Times New Roman"/>
                    <w:bCs/>
                    <w:szCs w:val="21"/>
                    <w:lang w:eastAsia="fr-FR"/>
                  </w:rPr>
                </w:rPrChange>
              </w:rPr>
              <w:t>Épaisseur et tolérances :</w:t>
            </w:r>
          </w:p>
          <w:p w14:paraId="4408086D"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10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104" w:author="INDIA N'KWANGH, Didier Larolls" w:date="2025-11-05T14:19:00Z" w16du:dateUtc="2025-11-05T13:19:00Z">
                  <w:rPr>
                    <w:rFonts w:eastAsia="Times New Roman"/>
                    <w:szCs w:val="21"/>
                    <w:lang w:eastAsia="fr-FR"/>
                  </w:rPr>
                </w:rPrChange>
              </w:rPr>
              <w:t xml:space="preserve">Épaisseur moyenne de la chape : </w:t>
            </w:r>
            <w:r w:rsidRPr="00C30E6C">
              <w:rPr>
                <w:rFonts w:eastAsia="Times New Roman"/>
                <w:bCs/>
                <w:color w:val="000000" w:themeColor="text1"/>
                <w:sz w:val="22"/>
                <w:szCs w:val="22"/>
                <w:lang w:eastAsia="fr-FR"/>
                <w:rPrChange w:id="10105" w:author="INDIA N'KWANGH, Didier Larolls" w:date="2025-11-05T14:19:00Z" w16du:dateUtc="2025-11-05T13:19:00Z">
                  <w:rPr>
                    <w:rFonts w:eastAsia="Times New Roman"/>
                    <w:bCs/>
                    <w:szCs w:val="21"/>
                    <w:lang w:eastAsia="fr-FR"/>
                  </w:rPr>
                </w:rPrChange>
              </w:rPr>
              <w:t>10 cm</w:t>
            </w:r>
            <w:r w:rsidRPr="00C30E6C">
              <w:rPr>
                <w:rFonts w:eastAsia="Times New Roman"/>
                <w:color w:val="000000" w:themeColor="text1"/>
                <w:sz w:val="22"/>
                <w:szCs w:val="22"/>
                <w:lang w:eastAsia="fr-FR"/>
                <w:rPrChange w:id="10106" w:author="INDIA N'KWANGH, Didier Larolls" w:date="2025-11-05T14:19:00Z" w16du:dateUtc="2025-11-05T13:19:00Z">
                  <w:rPr>
                    <w:rFonts w:eastAsia="Times New Roman"/>
                    <w:szCs w:val="21"/>
                    <w:lang w:eastAsia="fr-FR"/>
                  </w:rPr>
                </w:rPrChange>
              </w:rPr>
              <w:t xml:space="preserve"> suivant le plan.</w:t>
            </w:r>
          </w:p>
          <w:p w14:paraId="03382215" w14:textId="77777777" w:rsidR="007E7E0A" w:rsidRPr="00C30E6C" w:rsidRDefault="007E7E0A" w:rsidP="00C3015D">
            <w:pPr>
              <w:numPr>
                <w:ilvl w:val="1"/>
                <w:numId w:val="145"/>
              </w:numPr>
              <w:jc w:val="both"/>
              <w:rPr>
                <w:rFonts w:eastAsia="Times New Roman"/>
                <w:color w:val="000000" w:themeColor="text1"/>
                <w:sz w:val="22"/>
                <w:szCs w:val="22"/>
                <w:lang w:eastAsia="fr-FR"/>
                <w:rPrChange w:id="1010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108" w:author="INDIA N'KWANGH, Didier Larolls" w:date="2025-11-05T14:19:00Z" w16du:dateUtc="2025-11-05T13:19:00Z">
                  <w:rPr>
                    <w:rFonts w:eastAsia="Times New Roman"/>
                    <w:szCs w:val="21"/>
                    <w:lang w:eastAsia="fr-FR"/>
                  </w:rPr>
                </w:rPrChange>
              </w:rPr>
              <w:t>Tolérance d’horizontalité : ±5 mm sur 2 m de règle.</w:t>
            </w:r>
          </w:p>
          <w:p w14:paraId="1B8022FF" w14:textId="77777777" w:rsidR="007E7E0A" w:rsidRPr="00C30E6C" w:rsidRDefault="007E7E0A" w:rsidP="00654E2B">
            <w:pPr>
              <w:jc w:val="both"/>
              <w:outlineLvl w:val="2"/>
              <w:rPr>
                <w:rFonts w:eastAsia="Times New Roman"/>
                <w:color w:val="000000" w:themeColor="text1"/>
                <w:sz w:val="22"/>
                <w:szCs w:val="22"/>
                <w:lang w:eastAsia="fr-FR"/>
                <w:rPrChange w:id="10109" w:author="INDIA N'KWANGH, Didier Larolls" w:date="2025-11-05T14:19:00Z" w16du:dateUtc="2025-11-05T13:19:00Z">
                  <w:rPr>
                    <w:rFonts w:eastAsia="Times New Roman"/>
                    <w:szCs w:val="21"/>
                    <w:lang w:eastAsia="fr-FR"/>
                  </w:rPr>
                </w:rPrChange>
              </w:rPr>
            </w:pPr>
          </w:p>
          <w:p w14:paraId="1DCB604A" w14:textId="77777777" w:rsidR="007E7E0A" w:rsidRPr="00C30E6C" w:rsidRDefault="007E7E0A" w:rsidP="00654E2B">
            <w:pPr>
              <w:jc w:val="both"/>
              <w:outlineLvl w:val="2"/>
              <w:rPr>
                <w:rFonts w:eastAsia="Times New Roman"/>
                <w:bCs/>
                <w:color w:val="000000" w:themeColor="text1"/>
                <w:sz w:val="22"/>
                <w:szCs w:val="22"/>
                <w:lang w:eastAsia="fr-FR"/>
                <w:rPrChange w:id="10110" w:author="INDIA N'KWANGH, Didier Larolls" w:date="2025-11-05T14:19:00Z" w16du:dateUtc="2025-11-05T13:19:00Z">
                  <w:rPr>
                    <w:rFonts w:eastAsia="Times New Roman"/>
                    <w:bCs/>
                    <w:szCs w:val="21"/>
                    <w:lang w:eastAsia="fr-FR"/>
                  </w:rPr>
                </w:rPrChange>
              </w:rPr>
            </w:pPr>
            <w:r w:rsidRPr="00C30E6C">
              <w:rPr>
                <w:rFonts w:eastAsia="Times New Roman"/>
                <w:bCs/>
                <w:color w:val="000000" w:themeColor="text1"/>
                <w:sz w:val="22"/>
                <w:szCs w:val="22"/>
                <w:lang w:eastAsia="fr-FR"/>
                <w:rPrChange w:id="10111" w:author="INDIA N'KWANGH, Didier Larolls" w:date="2025-11-05T14:19:00Z" w16du:dateUtc="2025-11-05T13:19:00Z">
                  <w:rPr>
                    <w:rFonts w:eastAsia="Times New Roman"/>
                    <w:bCs/>
                    <w:szCs w:val="21"/>
                    <w:lang w:eastAsia="fr-FR"/>
                  </w:rPr>
                </w:rPrChange>
              </w:rPr>
              <w:t>Conditions particulières et sujétions :</w:t>
            </w:r>
          </w:p>
          <w:p w14:paraId="1E39C496" w14:textId="77777777" w:rsidR="007E7E0A" w:rsidRPr="00C30E6C" w:rsidRDefault="007E7E0A" w:rsidP="00654E2B">
            <w:pPr>
              <w:jc w:val="both"/>
              <w:outlineLvl w:val="2"/>
              <w:rPr>
                <w:rFonts w:eastAsia="Times New Roman"/>
                <w:bCs/>
                <w:color w:val="000000" w:themeColor="text1"/>
                <w:sz w:val="22"/>
                <w:szCs w:val="22"/>
                <w:lang w:eastAsia="fr-FR"/>
                <w:rPrChange w:id="10112" w:author="INDIA N'KWANGH, Didier Larolls" w:date="2025-11-05T14:19:00Z" w16du:dateUtc="2025-11-05T13:19:00Z">
                  <w:rPr>
                    <w:rFonts w:eastAsia="Times New Roman"/>
                    <w:bCs/>
                    <w:szCs w:val="21"/>
                    <w:lang w:eastAsia="fr-FR"/>
                  </w:rPr>
                </w:rPrChange>
              </w:rPr>
            </w:pPr>
          </w:p>
          <w:p w14:paraId="29376FD5" w14:textId="77777777" w:rsidR="007E7E0A" w:rsidRPr="00C30E6C" w:rsidRDefault="007E7E0A" w:rsidP="00C3015D">
            <w:pPr>
              <w:numPr>
                <w:ilvl w:val="0"/>
                <w:numId w:val="146"/>
              </w:numPr>
              <w:jc w:val="both"/>
              <w:rPr>
                <w:rFonts w:eastAsia="Times New Roman"/>
                <w:color w:val="000000" w:themeColor="text1"/>
                <w:sz w:val="22"/>
                <w:szCs w:val="22"/>
                <w:lang w:eastAsia="fr-FR"/>
                <w:rPrChange w:id="10113"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114" w:author="INDIA N'KWANGH, Didier Larolls" w:date="2025-11-05T14:19:00Z" w16du:dateUtc="2025-11-05T13:19:00Z">
                  <w:rPr>
                    <w:rFonts w:eastAsia="Times New Roman"/>
                    <w:szCs w:val="21"/>
                    <w:lang w:eastAsia="fr-FR"/>
                  </w:rPr>
                </w:rPrChange>
              </w:rPr>
              <w:t>Tous les travaux annexes nécessaires à la bonne exécution du poste sont réputés compris dans le prix : manutention des matériaux, coffrages de rive, protections temporaires, nettoyage du site, enlèvement des déchets, etc.</w:t>
            </w:r>
          </w:p>
          <w:p w14:paraId="4ECA00D7" w14:textId="77777777" w:rsidR="007E7E0A" w:rsidRPr="00C30E6C" w:rsidRDefault="007E7E0A" w:rsidP="00C3015D">
            <w:pPr>
              <w:numPr>
                <w:ilvl w:val="0"/>
                <w:numId w:val="146"/>
              </w:numPr>
              <w:jc w:val="both"/>
              <w:rPr>
                <w:rFonts w:eastAsia="Times New Roman"/>
                <w:color w:val="000000" w:themeColor="text1"/>
                <w:sz w:val="22"/>
                <w:szCs w:val="22"/>
                <w:lang w:eastAsia="fr-FR"/>
                <w:rPrChange w:id="10115"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116" w:author="INDIA N'KWANGH, Didier Larolls" w:date="2025-11-05T14:19:00Z" w16du:dateUtc="2025-11-05T13:19:00Z">
                  <w:rPr>
                    <w:rFonts w:eastAsia="Times New Roman"/>
                    <w:szCs w:val="21"/>
                    <w:lang w:eastAsia="fr-FR"/>
                  </w:rPr>
                </w:rPrChange>
              </w:rPr>
              <w:t>La qualité du béton sera vérifiée par échantillonnage et essais de résistance sur éprouvettes (à 7 et 28 jours).</w:t>
            </w:r>
          </w:p>
          <w:p w14:paraId="368F165E" w14:textId="77777777" w:rsidR="007E7E0A" w:rsidRPr="00C30E6C" w:rsidRDefault="007E7E0A" w:rsidP="00C3015D">
            <w:pPr>
              <w:numPr>
                <w:ilvl w:val="0"/>
                <w:numId w:val="146"/>
              </w:numPr>
              <w:jc w:val="both"/>
              <w:rPr>
                <w:rFonts w:eastAsia="Times New Roman"/>
                <w:color w:val="000000" w:themeColor="text1"/>
                <w:sz w:val="22"/>
                <w:szCs w:val="22"/>
                <w:lang w:eastAsia="fr-FR"/>
                <w:rPrChange w:id="10117"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118" w:author="INDIA N'KWANGH, Didier Larolls" w:date="2025-11-05T14:19:00Z" w16du:dateUtc="2025-11-05T13:19:00Z">
                  <w:rPr>
                    <w:rFonts w:eastAsia="Times New Roman"/>
                    <w:szCs w:val="21"/>
                    <w:lang w:eastAsia="fr-FR"/>
                  </w:rPr>
                </w:rPrChange>
              </w:rPr>
              <w:t>L’entrepreneur est responsable de la bonne exécution, de la qualité du béton et du respect des dosages prescrits.</w:t>
            </w:r>
          </w:p>
          <w:p w14:paraId="2A59DAF5" w14:textId="77777777" w:rsidR="007E7E0A" w:rsidRPr="00C30E6C" w:rsidRDefault="007E7E0A" w:rsidP="00654E2B">
            <w:pPr>
              <w:jc w:val="both"/>
              <w:rPr>
                <w:rFonts w:eastAsia="Times New Roman"/>
                <w:color w:val="000000" w:themeColor="text1"/>
                <w:sz w:val="22"/>
                <w:szCs w:val="22"/>
                <w:lang w:eastAsia="fr-FR"/>
                <w:rPrChange w:id="10119" w:author="INDIA N'KWANGH, Didier Larolls" w:date="2025-11-05T14:19:00Z" w16du:dateUtc="2025-11-05T13:19:00Z">
                  <w:rPr>
                    <w:rFonts w:eastAsia="Times New Roman"/>
                    <w:szCs w:val="21"/>
                    <w:lang w:eastAsia="fr-FR"/>
                  </w:rPr>
                </w:rPrChange>
              </w:rPr>
            </w:pPr>
          </w:p>
          <w:p w14:paraId="5431B56E" w14:textId="77777777" w:rsidR="007E7E0A" w:rsidRPr="00C30E6C" w:rsidRDefault="007E7E0A" w:rsidP="00654E2B">
            <w:pPr>
              <w:jc w:val="both"/>
              <w:rPr>
                <w:rFonts w:eastAsia="Times New Roman"/>
                <w:color w:val="000000" w:themeColor="text1"/>
                <w:sz w:val="22"/>
                <w:szCs w:val="22"/>
                <w:lang w:eastAsia="fr-FR"/>
                <w:rPrChange w:id="10120"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0121" w:author="INDIA N'KWANGH, Didier Larolls" w:date="2025-11-05T14:19:00Z" w16du:dateUtc="2025-11-05T13:19:00Z">
                  <w:rPr>
                    <w:rFonts w:eastAsia="Times New Roman"/>
                    <w:szCs w:val="21"/>
                    <w:lang w:eastAsia="fr-FR"/>
                  </w:rPr>
                </w:rPrChange>
              </w:rPr>
              <w:t xml:space="preserve">Ce prix est en </w:t>
            </w:r>
            <w:r w:rsidRPr="00C30E6C">
              <w:rPr>
                <w:rFonts w:eastAsia="Times New Roman"/>
                <w:bCs/>
                <w:color w:val="000000" w:themeColor="text1"/>
                <w:sz w:val="22"/>
                <w:szCs w:val="22"/>
                <w:lang w:eastAsia="fr-FR"/>
                <w:rPrChange w:id="10122" w:author="INDIA N'KWANGH, Didier Larolls" w:date="2025-11-05T14:19:00Z" w16du:dateUtc="2025-11-05T13:19:00Z">
                  <w:rPr>
                    <w:rFonts w:eastAsia="Times New Roman"/>
                    <w:bCs/>
                    <w:szCs w:val="21"/>
                    <w:lang w:eastAsia="fr-FR"/>
                  </w:rPr>
                </w:rPrChange>
              </w:rPr>
              <w:t>mètre cube (m3)</w:t>
            </w:r>
            <w:r w:rsidRPr="00C30E6C">
              <w:rPr>
                <w:rFonts w:eastAsia="Times New Roman"/>
                <w:color w:val="000000" w:themeColor="text1"/>
                <w:sz w:val="22"/>
                <w:szCs w:val="22"/>
                <w:lang w:eastAsia="fr-FR"/>
                <w:rPrChange w:id="10123" w:author="INDIA N'KWANGH, Didier Larolls" w:date="2025-11-05T14:19:00Z" w16du:dateUtc="2025-11-05T13:19:00Z">
                  <w:rPr>
                    <w:rFonts w:eastAsia="Times New Roman"/>
                    <w:szCs w:val="21"/>
                    <w:lang w:eastAsia="fr-FR"/>
                  </w:rPr>
                </w:rPrChange>
              </w:rPr>
              <w:t xml:space="preserve"> du volume réalisé, chape d’égalisation complète terminée, conforme aux plans, y compris toutes sujétions de main-d’œuvre, matériaux et équipements.</w:t>
            </w:r>
          </w:p>
          <w:p w14:paraId="120A214B" w14:textId="77777777" w:rsidR="007E7E0A" w:rsidRPr="00C30E6C" w:rsidRDefault="007E7E0A" w:rsidP="00654E2B">
            <w:pPr>
              <w:jc w:val="both"/>
              <w:rPr>
                <w:b/>
                <w:bCs/>
                <w:color w:val="000000" w:themeColor="text1"/>
                <w:sz w:val="22"/>
                <w:szCs w:val="22"/>
                <w:rPrChange w:id="10124" w:author="INDIA N'KWANGH, Didier Larolls" w:date="2025-11-05T14:19:00Z" w16du:dateUtc="2025-11-05T13:19:00Z">
                  <w:rPr>
                    <w:b/>
                    <w:bCs/>
                    <w:szCs w:val="21"/>
                  </w:rPr>
                </w:rPrChange>
              </w:rPr>
            </w:pPr>
          </w:p>
        </w:tc>
        <w:tc>
          <w:tcPr>
            <w:tcW w:w="980" w:type="dxa"/>
          </w:tcPr>
          <w:p w14:paraId="29ABF60A" w14:textId="77777777" w:rsidR="007E7E0A" w:rsidRPr="00C30E6C" w:rsidRDefault="007E7E0A" w:rsidP="00654E2B">
            <w:pPr>
              <w:jc w:val="both"/>
              <w:rPr>
                <w:b/>
                <w:bCs/>
                <w:color w:val="000000" w:themeColor="text1"/>
                <w:sz w:val="22"/>
                <w:szCs w:val="22"/>
                <w:rPrChange w:id="10125" w:author="INDIA N'KWANGH, Didier Larolls" w:date="2025-11-05T14:19:00Z" w16du:dateUtc="2025-11-05T13:19:00Z">
                  <w:rPr>
                    <w:b/>
                    <w:bCs/>
                    <w:szCs w:val="21"/>
                  </w:rPr>
                </w:rPrChange>
              </w:rPr>
            </w:pPr>
          </w:p>
        </w:tc>
      </w:tr>
      <w:tr w:rsidR="00C30E6C" w:rsidRPr="00C30E6C" w14:paraId="252FE7E5" w14:textId="77777777" w:rsidTr="00654E2B">
        <w:tc>
          <w:tcPr>
            <w:tcW w:w="1140" w:type="dxa"/>
            <w:vAlign w:val="bottom"/>
          </w:tcPr>
          <w:p w14:paraId="46E2B1FE" w14:textId="77777777" w:rsidR="007E7E0A" w:rsidRPr="00C30E6C" w:rsidRDefault="007E7E0A" w:rsidP="00654E2B">
            <w:pPr>
              <w:jc w:val="both"/>
              <w:rPr>
                <w:b/>
                <w:bCs/>
                <w:color w:val="000000" w:themeColor="text1"/>
                <w:sz w:val="22"/>
                <w:szCs w:val="22"/>
                <w:rPrChange w:id="1012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127" w:author="INDIA N'KWANGH, Didier Larolls" w:date="2025-11-05T14:19:00Z" w16du:dateUtc="2025-11-05T13:19:00Z">
                  <w:rPr>
                    <w:rFonts w:eastAsia="Times New Roman" w:cs="Calibri"/>
                    <w:b/>
                    <w:bCs/>
                    <w:szCs w:val="21"/>
                    <w:lang w:eastAsia="fr-FR"/>
                  </w:rPr>
                </w:rPrChange>
              </w:rPr>
              <w:lastRenderedPageBreak/>
              <w:t>200.1.12</w:t>
            </w:r>
          </w:p>
        </w:tc>
        <w:tc>
          <w:tcPr>
            <w:tcW w:w="6942" w:type="dxa"/>
            <w:vAlign w:val="center"/>
          </w:tcPr>
          <w:p w14:paraId="01D32EBA" w14:textId="77777777" w:rsidR="007E7E0A" w:rsidRPr="00C30E6C" w:rsidRDefault="007E7E0A" w:rsidP="00654E2B">
            <w:pPr>
              <w:jc w:val="both"/>
              <w:rPr>
                <w:b/>
                <w:bCs/>
                <w:color w:val="000000" w:themeColor="text1"/>
                <w:sz w:val="22"/>
                <w:szCs w:val="22"/>
                <w:rPrChange w:id="1012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129" w:author="INDIA N'KWANGH, Didier Larolls" w:date="2025-11-05T14:19:00Z" w16du:dateUtc="2025-11-05T13:19:00Z">
                  <w:rPr>
                    <w:rFonts w:eastAsia="Times New Roman" w:cs="Calibri"/>
                    <w:b/>
                    <w:bCs/>
                    <w:szCs w:val="21"/>
                    <w:lang w:eastAsia="fr-FR"/>
                  </w:rPr>
                </w:rPrChange>
              </w:rPr>
              <w:t>Terrassement en Ramblai provenant des fouilles manuelles des puits des semelles isolées, des semelles filantes et rigoles des fondations en moellons</w:t>
            </w:r>
          </w:p>
        </w:tc>
        <w:tc>
          <w:tcPr>
            <w:tcW w:w="980" w:type="dxa"/>
            <w:vAlign w:val="center"/>
          </w:tcPr>
          <w:p w14:paraId="1DB433B2" w14:textId="77777777" w:rsidR="007E7E0A" w:rsidRPr="00C30E6C" w:rsidRDefault="007E7E0A" w:rsidP="00654E2B">
            <w:pPr>
              <w:jc w:val="both"/>
              <w:rPr>
                <w:b/>
                <w:bCs/>
                <w:color w:val="000000" w:themeColor="text1"/>
                <w:sz w:val="22"/>
                <w:szCs w:val="22"/>
                <w:rPrChange w:id="1013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131" w:author="INDIA N'KWANGH, Didier Larolls" w:date="2025-11-05T14:19:00Z" w16du:dateUtc="2025-11-05T13:19:00Z">
                  <w:rPr>
                    <w:rFonts w:eastAsia="Times New Roman" w:cs="Calibri"/>
                    <w:b/>
                    <w:bCs/>
                    <w:szCs w:val="21"/>
                    <w:lang w:eastAsia="fr-FR"/>
                  </w:rPr>
                </w:rPrChange>
              </w:rPr>
              <w:t>m³</w:t>
            </w:r>
          </w:p>
        </w:tc>
      </w:tr>
      <w:tr w:rsidR="00C30E6C" w:rsidRPr="00C30E6C" w14:paraId="56601BCB" w14:textId="77777777" w:rsidTr="00654E2B">
        <w:tc>
          <w:tcPr>
            <w:tcW w:w="1140" w:type="dxa"/>
          </w:tcPr>
          <w:p w14:paraId="39DFF776" w14:textId="77777777" w:rsidR="007E7E0A" w:rsidRPr="00C30E6C" w:rsidRDefault="007E7E0A" w:rsidP="00654E2B">
            <w:pPr>
              <w:jc w:val="both"/>
              <w:rPr>
                <w:b/>
                <w:bCs/>
                <w:color w:val="000000" w:themeColor="text1"/>
                <w:sz w:val="22"/>
                <w:szCs w:val="22"/>
                <w:rPrChange w:id="10132" w:author="INDIA N'KWANGH, Didier Larolls" w:date="2025-11-05T14:19:00Z" w16du:dateUtc="2025-11-05T13:19:00Z">
                  <w:rPr>
                    <w:b/>
                    <w:bCs/>
                    <w:szCs w:val="21"/>
                  </w:rPr>
                </w:rPrChange>
              </w:rPr>
            </w:pPr>
          </w:p>
        </w:tc>
        <w:tc>
          <w:tcPr>
            <w:tcW w:w="6942" w:type="dxa"/>
          </w:tcPr>
          <w:p w14:paraId="60253757" w14:textId="77777777" w:rsidR="007E7E0A" w:rsidRPr="00C30E6C" w:rsidRDefault="007E7E0A" w:rsidP="00654E2B">
            <w:pPr>
              <w:rPr>
                <w:rFonts w:eastAsia="Times New Roman" w:cs="Calibri"/>
                <w:color w:val="000000" w:themeColor="text1"/>
                <w:sz w:val="22"/>
                <w:szCs w:val="22"/>
                <w:lang w:eastAsia="fr-FR"/>
                <w:rPrChange w:id="101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134" w:author="INDIA N'KWANGH, Didier Larolls" w:date="2025-11-05T14:19:00Z" w16du:dateUtc="2025-11-05T13:19:00Z">
                  <w:rPr>
                    <w:rFonts w:eastAsia="Times New Roman" w:cs="Calibri"/>
                    <w:szCs w:val="21"/>
                    <w:lang w:eastAsia="fr-FR"/>
                  </w:rPr>
                </w:rPrChange>
              </w:rPr>
              <w:t>Terrassement en remblai compacté à partir des déblais provenant des fouilles manuelles des puits des semelles isolées des semelles filantes et des rigoles des fondations.</w:t>
            </w:r>
          </w:p>
          <w:p w14:paraId="0EC8FDC5" w14:textId="77777777" w:rsidR="007E7E0A" w:rsidRPr="00C30E6C" w:rsidRDefault="007E7E0A" w:rsidP="00654E2B">
            <w:pPr>
              <w:rPr>
                <w:rFonts w:eastAsia="Times New Roman" w:cs="Calibri"/>
                <w:color w:val="000000" w:themeColor="text1"/>
                <w:sz w:val="22"/>
                <w:szCs w:val="22"/>
                <w:lang w:eastAsia="fr-FR"/>
                <w:rPrChange w:id="101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136" w:author="INDIA N'KWANGH, Didier Larolls" w:date="2025-11-05T14:19:00Z" w16du:dateUtc="2025-11-05T13:19:00Z">
                  <w:rPr>
                    <w:rFonts w:eastAsia="Times New Roman" w:cs="Calibri"/>
                    <w:szCs w:val="21"/>
                    <w:lang w:eastAsia="fr-FR"/>
                  </w:rPr>
                </w:rPrChange>
              </w:rPr>
              <w:t>Ce poste comprend :</w:t>
            </w:r>
          </w:p>
          <w:p w14:paraId="4FBC1707"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3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38" w:author="INDIA N'KWANGH, Didier Larolls" w:date="2025-11-05T14:19:00Z" w16du:dateUtc="2025-11-05T13:19:00Z">
                  <w:rPr>
                    <w:rFonts w:eastAsia="Times New Roman" w:cs="Calibri"/>
                    <w:szCs w:val="21"/>
                    <w:lang w:eastAsia="fr-FR"/>
                  </w:rPr>
                </w:rPrChange>
              </w:rPr>
              <w:t>Le tri et sélection des matériaux excavés issus des fouilles manuelles des puits, pour s’assurer de leur compatibilité avec le remblaiement (absence de matières organiques, blocs, éléments instables ou compressibles).</w:t>
            </w:r>
          </w:p>
          <w:p w14:paraId="7DCC44AD"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3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40" w:author="INDIA N'KWANGH, Didier Larolls" w:date="2025-11-05T14:19:00Z" w16du:dateUtc="2025-11-05T13:19:00Z">
                  <w:rPr>
                    <w:rFonts w:eastAsia="Times New Roman" w:cs="Calibri"/>
                    <w:szCs w:val="21"/>
                    <w:lang w:eastAsia="fr-FR"/>
                  </w:rPr>
                </w:rPrChange>
              </w:rPr>
              <w:t>Le remblai devra être réalisé avec des matériaux proprement triés, secs ou légèrement humides, et non pollués, compatibles avec une bonne compacité.</w:t>
            </w:r>
          </w:p>
          <w:p w14:paraId="20739896"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4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42" w:author="INDIA N'KWANGH, Didier Larolls" w:date="2025-11-05T14:19:00Z" w16du:dateUtc="2025-11-05T13:19:00Z">
                  <w:rPr>
                    <w:rFonts w:eastAsia="Times New Roman" w:cs="Calibri"/>
                    <w:szCs w:val="21"/>
                    <w:lang w:eastAsia="fr-FR"/>
                  </w:rPr>
                </w:rPrChange>
              </w:rPr>
              <w:t>Le transport manuel ou à la brouette du matériau sélectionné depuis les zones de fouille vers les zones à remblayer.</w:t>
            </w:r>
          </w:p>
          <w:p w14:paraId="0DB17029"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4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44" w:author="INDIA N'KWANGH, Didier Larolls" w:date="2025-11-05T14:19:00Z" w16du:dateUtc="2025-11-05T13:19:00Z">
                  <w:rPr>
                    <w:rFonts w:eastAsia="Times New Roman" w:cs="Calibri"/>
                    <w:szCs w:val="21"/>
                    <w:lang w:eastAsia="fr-FR"/>
                  </w:rPr>
                </w:rPrChange>
              </w:rPr>
              <w:t>Le compactage manuel ou mécanique léger de chaque couche à l’aide de dame ou de pilon vibré, jusqu’à obtention d’une densité suffisante.</w:t>
            </w:r>
          </w:p>
          <w:p w14:paraId="6B289B2D"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4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46" w:author="INDIA N'KWANGH, Didier Larolls" w:date="2025-11-05T14:19:00Z" w16du:dateUtc="2025-11-05T13:19:00Z">
                  <w:rPr>
                    <w:rFonts w:eastAsia="Times New Roman" w:cs="Calibri"/>
                    <w:szCs w:val="21"/>
                    <w:lang w:eastAsia="fr-FR"/>
                  </w:rPr>
                </w:rPrChange>
              </w:rPr>
              <w:t>Le réglage des niveaux conformément aux plans et au projet, en respectant les pentes, altimétries ou indications de hauteur prescrites.</w:t>
            </w:r>
          </w:p>
          <w:p w14:paraId="0FD5F5BA"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4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48" w:author="INDIA N'KWANGH, Didier Larolls" w:date="2025-11-05T14:19:00Z" w16du:dateUtc="2025-11-05T13:19:00Z">
                  <w:rPr>
                    <w:rFonts w:eastAsia="Times New Roman" w:cs="Calibri"/>
                    <w:szCs w:val="21"/>
                    <w:lang w:eastAsia="fr-FR"/>
                  </w:rPr>
                </w:rPrChange>
              </w:rPr>
              <w:t>La gestion des excédents de matériaux non utilisables et leur évacuation éventuelle en dehors du site.</w:t>
            </w:r>
          </w:p>
          <w:p w14:paraId="1E409519"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4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50" w:author="INDIA N'KWANGH, Didier Larolls" w:date="2025-11-05T14:19:00Z" w16du:dateUtc="2025-11-05T13:19:00Z">
                  <w:rPr>
                    <w:rFonts w:eastAsia="Times New Roman" w:cs="Calibri"/>
                    <w:szCs w:val="21"/>
                    <w:lang w:eastAsia="fr-FR"/>
                  </w:rPr>
                </w:rPrChange>
              </w:rPr>
              <w:t>La densité du remblai compacté devra garantir une portance suffisante pour les ouvrages portés (valeur indicative : &gt; 95 % de Proctor Normal).</w:t>
            </w:r>
          </w:p>
          <w:p w14:paraId="2EA4A039"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5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52" w:author="INDIA N'KWANGH, Didier Larolls" w:date="2025-11-05T14:19:00Z" w16du:dateUtc="2025-11-05T13:19:00Z">
                  <w:rPr>
                    <w:rFonts w:eastAsia="Times New Roman" w:cs="Calibri"/>
                    <w:szCs w:val="21"/>
                    <w:lang w:eastAsia="fr-FR"/>
                  </w:rPr>
                </w:rPrChange>
              </w:rPr>
              <w:t>L’épaisseur de chaque couche de remblai ne dépassera pas 20 cm avant compactage.</w:t>
            </w:r>
          </w:p>
          <w:p w14:paraId="7CA370C3" w14:textId="77777777" w:rsidR="007E7E0A" w:rsidRPr="00C30E6C" w:rsidRDefault="007E7E0A" w:rsidP="00C3015D">
            <w:pPr>
              <w:pStyle w:val="Paragraphedeliste"/>
              <w:numPr>
                <w:ilvl w:val="0"/>
                <w:numId w:val="81"/>
              </w:numPr>
              <w:rPr>
                <w:rFonts w:eastAsia="Times New Roman" w:cs="Courier New"/>
                <w:color w:val="000000" w:themeColor="text1"/>
                <w:sz w:val="22"/>
                <w:szCs w:val="22"/>
                <w:lang w:eastAsia="fr-FR"/>
                <w:rPrChange w:id="1015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54" w:author="INDIA N'KWANGH, Didier Larolls" w:date="2025-11-05T14:19:00Z" w16du:dateUtc="2025-11-05T13:19:00Z">
                  <w:rPr>
                    <w:rFonts w:eastAsia="Times New Roman" w:cs="Calibri"/>
                    <w:szCs w:val="21"/>
                    <w:lang w:eastAsia="fr-FR"/>
                  </w:rPr>
                </w:rPrChange>
              </w:rPr>
              <w:t>Absence de tassements différentiels visibles après compactage.</w:t>
            </w:r>
          </w:p>
          <w:p w14:paraId="2529E2AD" w14:textId="77777777" w:rsidR="007E7E0A" w:rsidRPr="00C30E6C" w:rsidRDefault="007E7E0A" w:rsidP="00654E2B">
            <w:pPr>
              <w:rPr>
                <w:rFonts w:eastAsia="Times New Roman" w:cs="Calibri"/>
                <w:color w:val="000000" w:themeColor="text1"/>
                <w:sz w:val="22"/>
                <w:szCs w:val="22"/>
                <w:lang w:eastAsia="fr-FR"/>
                <w:rPrChange w:id="1015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156" w:author="INDIA N'KWANGH, Didier Larolls" w:date="2025-11-05T14:19:00Z" w16du:dateUtc="2025-11-05T13:19:00Z">
                  <w:rPr>
                    <w:rFonts w:eastAsia="Times New Roman" w:cs="Calibri"/>
                    <w:szCs w:val="21"/>
                    <w:lang w:eastAsia="fr-FR"/>
                  </w:rPr>
                </w:rPrChange>
              </w:rPr>
              <w:t>Le prix comprend la fourniture de la main-d'œuvre, les moyens de transport manuel, l’outillage de compactage, ainsi que toutes sujétions nécessaires à la bonne exécution du remblai jusqu’à l’atteinte des niveaux requis.</w:t>
            </w:r>
          </w:p>
          <w:p w14:paraId="52E9C7CF" w14:textId="77777777" w:rsidR="007E7E0A" w:rsidRPr="00C30E6C" w:rsidRDefault="007E7E0A" w:rsidP="00654E2B">
            <w:pPr>
              <w:jc w:val="both"/>
              <w:rPr>
                <w:rFonts w:eastAsia="Times New Roman" w:cs="Calibri"/>
                <w:color w:val="000000" w:themeColor="text1"/>
                <w:sz w:val="22"/>
                <w:szCs w:val="22"/>
                <w:lang w:eastAsia="fr-FR"/>
                <w:rPrChange w:id="101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158" w:author="INDIA N'KWANGH, Didier Larolls" w:date="2025-11-05T14:19:00Z" w16du:dateUtc="2025-11-05T13:19:00Z">
                  <w:rPr>
                    <w:rFonts w:eastAsia="Times New Roman" w:cs="Calibri"/>
                    <w:szCs w:val="21"/>
                    <w:lang w:eastAsia="fr-FR"/>
                  </w:rPr>
                </w:rPrChange>
              </w:rPr>
              <w:t>Ce prix est rémunéré au mètre cube (m³).</w:t>
            </w:r>
          </w:p>
          <w:p w14:paraId="6DA33C8B" w14:textId="77777777" w:rsidR="007E7E0A" w:rsidRPr="00C30E6C" w:rsidRDefault="007E7E0A" w:rsidP="00654E2B">
            <w:pPr>
              <w:jc w:val="both"/>
              <w:rPr>
                <w:b/>
                <w:bCs/>
                <w:color w:val="000000" w:themeColor="text1"/>
                <w:sz w:val="22"/>
                <w:szCs w:val="22"/>
                <w:rPrChange w:id="10159" w:author="INDIA N'KWANGH, Didier Larolls" w:date="2025-11-05T14:19:00Z" w16du:dateUtc="2025-11-05T13:19:00Z">
                  <w:rPr>
                    <w:b/>
                    <w:bCs/>
                    <w:szCs w:val="21"/>
                  </w:rPr>
                </w:rPrChange>
              </w:rPr>
            </w:pPr>
          </w:p>
        </w:tc>
        <w:tc>
          <w:tcPr>
            <w:tcW w:w="980" w:type="dxa"/>
          </w:tcPr>
          <w:p w14:paraId="2A56935D" w14:textId="77777777" w:rsidR="007E7E0A" w:rsidRPr="00C30E6C" w:rsidRDefault="007E7E0A" w:rsidP="00654E2B">
            <w:pPr>
              <w:jc w:val="both"/>
              <w:rPr>
                <w:b/>
                <w:bCs/>
                <w:color w:val="000000" w:themeColor="text1"/>
                <w:sz w:val="22"/>
                <w:szCs w:val="22"/>
                <w:rPrChange w:id="10160" w:author="INDIA N'KWANGH, Didier Larolls" w:date="2025-11-05T14:19:00Z" w16du:dateUtc="2025-11-05T13:19:00Z">
                  <w:rPr>
                    <w:b/>
                    <w:bCs/>
                    <w:szCs w:val="21"/>
                  </w:rPr>
                </w:rPrChange>
              </w:rPr>
            </w:pPr>
          </w:p>
        </w:tc>
      </w:tr>
      <w:tr w:rsidR="00C30E6C" w:rsidRPr="00C30E6C" w14:paraId="09C280BF" w14:textId="77777777" w:rsidTr="00654E2B">
        <w:tc>
          <w:tcPr>
            <w:tcW w:w="1140" w:type="dxa"/>
            <w:vAlign w:val="bottom"/>
          </w:tcPr>
          <w:p w14:paraId="40171FC0" w14:textId="77777777" w:rsidR="007E7E0A" w:rsidRPr="00C30E6C" w:rsidRDefault="007E7E0A" w:rsidP="00654E2B">
            <w:pPr>
              <w:jc w:val="both"/>
              <w:rPr>
                <w:b/>
                <w:bCs/>
                <w:color w:val="000000" w:themeColor="text1"/>
                <w:sz w:val="22"/>
                <w:szCs w:val="22"/>
                <w:rPrChange w:id="1016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162" w:author="INDIA N'KWANGH, Didier Larolls" w:date="2025-11-05T14:19:00Z" w16du:dateUtc="2025-11-05T13:19:00Z">
                  <w:rPr>
                    <w:rFonts w:eastAsia="Times New Roman" w:cs="Calibri"/>
                    <w:b/>
                    <w:bCs/>
                    <w:szCs w:val="21"/>
                    <w:lang w:eastAsia="fr-FR"/>
                  </w:rPr>
                </w:rPrChange>
              </w:rPr>
              <w:t>200.1.13</w:t>
            </w:r>
          </w:p>
        </w:tc>
        <w:tc>
          <w:tcPr>
            <w:tcW w:w="6942" w:type="dxa"/>
            <w:vAlign w:val="bottom"/>
          </w:tcPr>
          <w:p w14:paraId="5229DCE5" w14:textId="77777777" w:rsidR="007E7E0A" w:rsidRPr="00C30E6C" w:rsidRDefault="007E7E0A" w:rsidP="00654E2B">
            <w:pPr>
              <w:jc w:val="both"/>
              <w:rPr>
                <w:b/>
                <w:bCs/>
                <w:color w:val="000000" w:themeColor="text1"/>
                <w:sz w:val="22"/>
                <w:szCs w:val="22"/>
                <w:rPrChange w:id="1016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164" w:author="INDIA N'KWANGH, Didier Larolls" w:date="2025-11-05T14:19:00Z" w16du:dateUtc="2025-11-05T13:19:00Z">
                  <w:rPr>
                    <w:rFonts w:eastAsia="Times New Roman" w:cs="Calibri"/>
                    <w:b/>
                    <w:bCs/>
                    <w:szCs w:val="21"/>
                    <w:lang w:eastAsia="fr-FR"/>
                  </w:rPr>
                </w:rPrChange>
              </w:rPr>
              <w:t>Fourniture et exécution d'un remblai de fondation (sous dalle de pavement) d'épaisseur 35 cm, compacté manuellement par couche de 10 cm après arrosage.</w:t>
            </w:r>
          </w:p>
        </w:tc>
        <w:tc>
          <w:tcPr>
            <w:tcW w:w="980" w:type="dxa"/>
            <w:vAlign w:val="bottom"/>
          </w:tcPr>
          <w:p w14:paraId="2B0C165C" w14:textId="77777777" w:rsidR="007E7E0A" w:rsidRPr="00C30E6C" w:rsidRDefault="007E7E0A" w:rsidP="00654E2B">
            <w:pPr>
              <w:jc w:val="both"/>
              <w:rPr>
                <w:b/>
                <w:bCs/>
                <w:color w:val="000000" w:themeColor="text1"/>
                <w:sz w:val="22"/>
                <w:szCs w:val="22"/>
                <w:rPrChange w:id="1016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166" w:author="INDIA N'KWANGH, Didier Larolls" w:date="2025-11-05T14:19:00Z" w16du:dateUtc="2025-11-05T13:19:00Z">
                  <w:rPr>
                    <w:rFonts w:eastAsia="Times New Roman" w:cs="Calibri"/>
                    <w:b/>
                    <w:bCs/>
                    <w:szCs w:val="21"/>
                    <w:lang w:eastAsia="fr-FR"/>
                  </w:rPr>
                </w:rPrChange>
              </w:rPr>
              <w:t>m³</w:t>
            </w:r>
          </w:p>
        </w:tc>
      </w:tr>
      <w:tr w:rsidR="00C30E6C" w:rsidRPr="00C30E6C" w14:paraId="7145449C" w14:textId="77777777" w:rsidTr="00654E2B">
        <w:tc>
          <w:tcPr>
            <w:tcW w:w="1140" w:type="dxa"/>
          </w:tcPr>
          <w:p w14:paraId="05D1D125" w14:textId="77777777" w:rsidR="007E7E0A" w:rsidRPr="00C30E6C" w:rsidRDefault="007E7E0A" w:rsidP="00654E2B">
            <w:pPr>
              <w:jc w:val="both"/>
              <w:rPr>
                <w:b/>
                <w:bCs/>
                <w:color w:val="000000" w:themeColor="text1"/>
                <w:sz w:val="22"/>
                <w:szCs w:val="22"/>
                <w:rPrChange w:id="10167" w:author="INDIA N'KWANGH, Didier Larolls" w:date="2025-11-05T14:19:00Z" w16du:dateUtc="2025-11-05T13:19:00Z">
                  <w:rPr>
                    <w:b/>
                    <w:bCs/>
                    <w:szCs w:val="21"/>
                  </w:rPr>
                </w:rPrChange>
              </w:rPr>
            </w:pPr>
          </w:p>
        </w:tc>
        <w:tc>
          <w:tcPr>
            <w:tcW w:w="6942" w:type="dxa"/>
          </w:tcPr>
          <w:p w14:paraId="5D511CEE" w14:textId="77777777" w:rsidR="007E7E0A" w:rsidRPr="00C30E6C" w:rsidRDefault="007E7E0A" w:rsidP="00654E2B">
            <w:pPr>
              <w:jc w:val="both"/>
              <w:rPr>
                <w:rFonts w:eastAsia="Times New Roman" w:cs="Calibri"/>
                <w:color w:val="000000" w:themeColor="text1"/>
                <w:sz w:val="22"/>
                <w:szCs w:val="22"/>
                <w:lang w:eastAsia="fr-FR"/>
                <w:rPrChange w:id="101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169" w:author="INDIA N'KWANGH, Didier Larolls" w:date="2025-11-05T14:19:00Z" w16du:dateUtc="2025-11-05T13:19:00Z">
                  <w:rPr>
                    <w:rFonts w:eastAsia="Times New Roman" w:cs="Calibri"/>
                    <w:szCs w:val="21"/>
                    <w:lang w:eastAsia="fr-FR"/>
                  </w:rPr>
                </w:rPrChange>
              </w:rPr>
              <w:t>Terrassement en remblai compacté à partir des déblais provenant des fouilles manuelles des puits pour semelles isolées de fondation.</w:t>
            </w:r>
          </w:p>
          <w:p w14:paraId="0BCFC1E9" w14:textId="77777777" w:rsidR="007E7E0A" w:rsidRPr="00C30E6C" w:rsidRDefault="007E7E0A" w:rsidP="00654E2B">
            <w:pPr>
              <w:jc w:val="both"/>
              <w:rPr>
                <w:rFonts w:eastAsia="Times New Roman" w:cs="Calibri"/>
                <w:color w:val="000000" w:themeColor="text1"/>
                <w:sz w:val="22"/>
                <w:szCs w:val="22"/>
                <w:lang w:eastAsia="fr-FR"/>
                <w:rPrChange w:id="101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171" w:author="INDIA N'KWANGH, Didier Larolls" w:date="2025-11-05T14:19:00Z" w16du:dateUtc="2025-11-05T13:19:00Z">
                  <w:rPr>
                    <w:rFonts w:eastAsia="Times New Roman" w:cs="Calibri"/>
                    <w:szCs w:val="21"/>
                    <w:lang w:eastAsia="fr-FR"/>
                  </w:rPr>
                </w:rPrChange>
              </w:rPr>
              <w:t>Ce poste comprend :</w:t>
            </w:r>
          </w:p>
          <w:p w14:paraId="3C4ECD41"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7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73" w:author="INDIA N'KWANGH, Didier Larolls" w:date="2025-11-05T14:19:00Z" w16du:dateUtc="2025-11-05T13:19:00Z">
                  <w:rPr>
                    <w:rFonts w:eastAsia="Times New Roman" w:cs="Calibri"/>
                    <w:szCs w:val="21"/>
                    <w:lang w:eastAsia="fr-FR"/>
                  </w:rPr>
                </w:rPrChange>
              </w:rPr>
              <w:t>Les matériaux excavés issus des fouilles manuelles des puits doivent faire l’objet d’un tri rigoureux afin de sélectionner uniquement ceux compatibles avec le remblaiement. Ce tri vise à exclure toute matière organique, blocs rocheux, éléments instables, compressibles ou susceptibles d’altérer la compacité et la stabilité du remblai.</w:t>
            </w:r>
          </w:p>
          <w:p w14:paraId="362506A3"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7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75" w:author="INDIA N'KWANGH, Didier Larolls" w:date="2025-11-05T14:19:00Z" w16du:dateUtc="2025-11-05T13:19:00Z">
                  <w:rPr>
                    <w:rFonts w:eastAsia="Times New Roman" w:cs="Calibri"/>
                    <w:szCs w:val="21"/>
                    <w:lang w:eastAsia="fr-FR"/>
                  </w:rPr>
                </w:rPrChange>
              </w:rPr>
              <w:t>La terre apportée pour les remblais ou les couches de forme doit être propre, homogène, exempte de matières organiques, de déchets, de racines ou d’éléments polluants. Elle doit présenter une bonne compacité, une granulométrie adaptée, et une capacité portante suffisante pour garantir la stabilité des ouvrages. Toute terre non conforme sera refusée et évacuée à la charge de l’entrepreneur.</w:t>
            </w:r>
          </w:p>
          <w:p w14:paraId="457C74C1"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7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77" w:author="INDIA N'KWANGH, Didier Larolls" w:date="2025-11-05T14:19:00Z" w16du:dateUtc="2025-11-05T13:19:00Z">
                  <w:rPr>
                    <w:rFonts w:eastAsia="Times New Roman" w:cs="Calibri"/>
                    <w:szCs w:val="21"/>
                    <w:lang w:eastAsia="fr-FR"/>
                  </w:rPr>
                </w:rPrChange>
              </w:rPr>
              <w:t>Le transport manuel ou à la brouette du matériau sélectionné depuis les zones de fouille vers les zones à remblayer.</w:t>
            </w:r>
          </w:p>
          <w:p w14:paraId="5297EC46"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7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79" w:author="INDIA N'KWANGH, Didier Larolls" w:date="2025-11-05T14:19:00Z" w16du:dateUtc="2025-11-05T13:19:00Z">
                  <w:rPr>
                    <w:rFonts w:eastAsia="Times New Roman" w:cs="Calibri"/>
                    <w:szCs w:val="21"/>
                    <w:lang w:eastAsia="fr-FR"/>
                  </w:rPr>
                </w:rPrChange>
              </w:rPr>
              <w:t>La mise en place du remblai par couches successives d’épaisseur maximale de 10 cm avant compactage.</w:t>
            </w:r>
          </w:p>
          <w:p w14:paraId="2950234E"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8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81" w:author="INDIA N'KWANGH, Didier Larolls" w:date="2025-11-05T14:19:00Z" w16du:dateUtc="2025-11-05T13:19:00Z">
                  <w:rPr>
                    <w:rFonts w:eastAsia="Times New Roman" w:cs="Calibri"/>
                    <w:szCs w:val="21"/>
                    <w:lang w:eastAsia="fr-FR"/>
                  </w:rPr>
                </w:rPrChange>
              </w:rPr>
              <w:t>Le compactage manuel ou mécanique léger de chaque couche à l’aide de dame ou de pilon vibré, jusqu’à obtention d’une densité suffisante.</w:t>
            </w:r>
          </w:p>
          <w:p w14:paraId="02673411"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8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83" w:author="INDIA N'KWANGH, Didier Larolls" w:date="2025-11-05T14:19:00Z" w16du:dateUtc="2025-11-05T13:19:00Z">
                  <w:rPr>
                    <w:rFonts w:eastAsia="Times New Roman" w:cs="Calibri"/>
                    <w:szCs w:val="21"/>
                    <w:lang w:eastAsia="fr-FR"/>
                  </w:rPr>
                </w:rPrChange>
              </w:rPr>
              <w:t>Le réglage des niveaux conformément aux plans et au projet, en respectant les pentes, altimétries ou indications de hauteur prescrites.</w:t>
            </w:r>
          </w:p>
          <w:p w14:paraId="4C4523A7"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8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85" w:author="INDIA N'KWANGH, Didier Larolls" w:date="2025-11-05T14:19:00Z" w16du:dateUtc="2025-11-05T13:19:00Z">
                  <w:rPr>
                    <w:rFonts w:eastAsia="Times New Roman" w:cs="Calibri"/>
                    <w:szCs w:val="21"/>
                    <w:lang w:eastAsia="fr-FR"/>
                  </w:rPr>
                </w:rPrChange>
              </w:rPr>
              <w:t>La gestion des excédents de matériaux non utilisables et leur évacuation éventuelle en dehors du site.</w:t>
            </w:r>
          </w:p>
          <w:p w14:paraId="13758F58"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8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87" w:author="INDIA N'KWANGH, Didier Larolls" w:date="2025-11-05T14:19:00Z" w16du:dateUtc="2025-11-05T13:19:00Z">
                  <w:rPr>
                    <w:rFonts w:eastAsia="Times New Roman" w:cs="Calibri"/>
                    <w:szCs w:val="21"/>
                    <w:lang w:eastAsia="fr-FR"/>
                  </w:rPr>
                </w:rPrChange>
              </w:rPr>
              <w:t>La densité du remblai compacté devra garantir une portance suffisante pour les ouvrages portés (valeur indicative : &gt; 95 % de la Proctor Normal si test requis).</w:t>
            </w:r>
          </w:p>
          <w:p w14:paraId="2008ED00"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8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89" w:author="INDIA N'KWANGH, Didier Larolls" w:date="2025-11-05T14:19:00Z" w16du:dateUtc="2025-11-05T13:19:00Z">
                  <w:rPr>
                    <w:rFonts w:eastAsia="Times New Roman" w:cs="Calibri"/>
                    <w:szCs w:val="21"/>
                    <w:lang w:eastAsia="fr-FR"/>
                  </w:rPr>
                </w:rPrChange>
              </w:rPr>
              <w:t>L’épaisseur de chaque couche de remblai ne dépassera pas 10 cm avant compactage.</w:t>
            </w:r>
          </w:p>
          <w:p w14:paraId="1178DE29"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9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91" w:author="INDIA N'KWANGH, Didier Larolls" w:date="2025-11-05T14:19:00Z" w16du:dateUtc="2025-11-05T13:19:00Z">
                  <w:rPr>
                    <w:rFonts w:eastAsia="Times New Roman" w:cs="Calibri"/>
                    <w:szCs w:val="21"/>
                    <w:lang w:eastAsia="fr-FR"/>
                  </w:rPr>
                </w:rPrChange>
              </w:rPr>
              <w:t>Compactage exigé jusqu’à refus ou selon exigences du bureau de contrôle avec une tolérance de ±2 cm en altimétrie,</w:t>
            </w:r>
          </w:p>
          <w:p w14:paraId="64EF9778" w14:textId="77777777" w:rsidR="007E7E0A" w:rsidRPr="00C30E6C" w:rsidRDefault="007E7E0A" w:rsidP="00C3015D">
            <w:pPr>
              <w:pStyle w:val="Paragraphedeliste"/>
              <w:numPr>
                <w:ilvl w:val="0"/>
                <w:numId w:val="80"/>
              </w:numPr>
              <w:jc w:val="both"/>
              <w:rPr>
                <w:rFonts w:eastAsia="Times New Roman" w:cs="Courier New"/>
                <w:color w:val="000000" w:themeColor="text1"/>
                <w:sz w:val="22"/>
                <w:szCs w:val="22"/>
                <w:lang w:eastAsia="fr-FR"/>
                <w:rPrChange w:id="1019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193" w:author="INDIA N'KWANGH, Didier Larolls" w:date="2025-11-05T14:19:00Z" w16du:dateUtc="2025-11-05T13:19:00Z">
                  <w:rPr>
                    <w:rFonts w:eastAsia="Times New Roman" w:cs="Calibri"/>
                    <w:szCs w:val="21"/>
                    <w:lang w:eastAsia="fr-FR"/>
                  </w:rPr>
                </w:rPrChange>
              </w:rPr>
              <w:t>Absence de tassements différentiels visibles après compactage.</w:t>
            </w:r>
          </w:p>
          <w:p w14:paraId="5692C8DC" w14:textId="77777777" w:rsidR="007E7E0A" w:rsidRPr="00C30E6C" w:rsidRDefault="007E7E0A" w:rsidP="00654E2B">
            <w:pPr>
              <w:jc w:val="both"/>
              <w:rPr>
                <w:rFonts w:eastAsia="Times New Roman" w:cs="Calibri"/>
                <w:color w:val="000000" w:themeColor="text1"/>
                <w:sz w:val="22"/>
                <w:szCs w:val="22"/>
                <w:lang w:eastAsia="fr-FR"/>
                <w:rPrChange w:id="101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195" w:author="INDIA N'KWANGH, Didier Larolls" w:date="2025-11-05T14:19:00Z" w16du:dateUtc="2025-11-05T13:19:00Z">
                  <w:rPr>
                    <w:rFonts w:eastAsia="Times New Roman" w:cs="Calibri"/>
                    <w:szCs w:val="21"/>
                    <w:lang w:eastAsia="fr-FR"/>
                  </w:rPr>
                </w:rPrChange>
              </w:rPr>
              <w:t> </w:t>
            </w:r>
          </w:p>
          <w:p w14:paraId="583079D6" w14:textId="77777777" w:rsidR="007E7E0A" w:rsidRPr="00C30E6C" w:rsidRDefault="007E7E0A" w:rsidP="00654E2B">
            <w:pPr>
              <w:jc w:val="both"/>
              <w:rPr>
                <w:rFonts w:eastAsia="Times New Roman" w:cs="Calibri"/>
                <w:color w:val="000000" w:themeColor="text1"/>
                <w:sz w:val="22"/>
                <w:szCs w:val="22"/>
                <w:lang w:eastAsia="fr-FR"/>
                <w:rPrChange w:id="101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197" w:author="INDIA N'KWANGH, Didier Larolls" w:date="2025-11-05T14:19:00Z" w16du:dateUtc="2025-11-05T13:19:00Z">
                  <w:rPr>
                    <w:rFonts w:eastAsia="Times New Roman" w:cs="Calibri"/>
                    <w:szCs w:val="21"/>
                    <w:lang w:eastAsia="fr-FR"/>
                  </w:rPr>
                </w:rPrChange>
              </w:rPr>
              <w:t xml:space="preserve">**Ce prix est rémunéré au mètre cube m³. Le prix comprend la fourniture de la main-d'œuvre, les moyens de transport manuel ou léger, l’outillage de compactage, </w:t>
            </w:r>
            <w:r w:rsidRPr="00C30E6C">
              <w:rPr>
                <w:rFonts w:eastAsia="Times New Roman" w:cs="Calibri"/>
                <w:color w:val="000000" w:themeColor="text1"/>
                <w:sz w:val="22"/>
                <w:szCs w:val="22"/>
                <w:lang w:eastAsia="fr-FR"/>
                <w:rPrChange w:id="10198" w:author="INDIA N'KWANGH, Didier Larolls" w:date="2025-11-05T14:19:00Z" w16du:dateUtc="2025-11-05T13:19:00Z">
                  <w:rPr>
                    <w:rFonts w:eastAsia="Times New Roman" w:cs="Calibri"/>
                    <w:szCs w:val="21"/>
                    <w:lang w:eastAsia="fr-FR"/>
                  </w:rPr>
                </w:rPrChange>
              </w:rPr>
              <w:lastRenderedPageBreak/>
              <w:t>ainsi que toutes sujétions nécessaires à la bonne exécution du remblai jusqu’à l’atteinte des niveaux requis.</w:t>
            </w:r>
          </w:p>
          <w:p w14:paraId="56BEDF62" w14:textId="77777777" w:rsidR="007E7E0A" w:rsidRPr="00C30E6C" w:rsidRDefault="007E7E0A" w:rsidP="00654E2B">
            <w:pPr>
              <w:jc w:val="both"/>
              <w:rPr>
                <w:b/>
                <w:bCs/>
                <w:color w:val="000000" w:themeColor="text1"/>
                <w:sz w:val="22"/>
                <w:szCs w:val="22"/>
                <w:rPrChange w:id="10199" w:author="INDIA N'KWANGH, Didier Larolls" w:date="2025-11-05T14:19:00Z" w16du:dateUtc="2025-11-05T13:19:00Z">
                  <w:rPr>
                    <w:b/>
                    <w:bCs/>
                    <w:szCs w:val="21"/>
                  </w:rPr>
                </w:rPrChange>
              </w:rPr>
            </w:pPr>
          </w:p>
        </w:tc>
        <w:tc>
          <w:tcPr>
            <w:tcW w:w="980" w:type="dxa"/>
          </w:tcPr>
          <w:p w14:paraId="738C87DE" w14:textId="77777777" w:rsidR="007E7E0A" w:rsidRPr="00C30E6C" w:rsidRDefault="007E7E0A" w:rsidP="00654E2B">
            <w:pPr>
              <w:jc w:val="both"/>
              <w:rPr>
                <w:b/>
                <w:bCs/>
                <w:color w:val="000000" w:themeColor="text1"/>
                <w:sz w:val="22"/>
                <w:szCs w:val="22"/>
                <w:rPrChange w:id="10200" w:author="INDIA N'KWANGH, Didier Larolls" w:date="2025-11-05T14:19:00Z" w16du:dateUtc="2025-11-05T13:19:00Z">
                  <w:rPr>
                    <w:b/>
                    <w:bCs/>
                    <w:szCs w:val="21"/>
                  </w:rPr>
                </w:rPrChange>
              </w:rPr>
            </w:pPr>
          </w:p>
        </w:tc>
      </w:tr>
      <w:tr w:rsidR="00C30E6C" w:rsidRPr="00C30E6C" w14:paraId="649FBE6B" w14:textId="77777777" w:rsidTr="00654E2B">
        <w:tc>
          <w:tcPr>
            <w:tcW w:w="1140" w:type="dxa"/>
            <w:vAlign w:val="bottom"/>
          </w:tcPr>
          <w:p w14:paraId="09660358" w14:textId="77777777" w:rsidR="007E7E0A" w:rsidRPr="00C30E6C" w:rsidRDefault="007E7E0A" w:rsidP="00654E2B">
            <w:pPr>
              <w:jc w:val="both"/>
              <w:rPr>
                <w:b/>
                <w:bCs/>
                <w:color w:val="000000" w:themeColor="text1"/>
                <w:sz w:val="22"/>
                <w:szCs w:val="22"/>
                <w:rPrChange w:id="1020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02" w:author="INDIA N'KWANGH, Didier Larolls" w:date="2025-11-05T14:19:00Z" w16du:dateUtc="2025-11-05T13:19:00Z">
                  <w:rPr>
                    <w:rFonts w:eastAsia="Times New Roman" w:cs="Calibri"/>
                    <w:b/>
                    <w:bCs/>
                    <w:color w:val="000000"/>
                    <w:szCs w:val="21"/>
                    <w:lang w:eastAsia="fr-FR"/>
                  </w:rPr>
                </w:rPrChange>
              </w:rPr>
              <w:t>200.1.14</w:t>
            </w:r>
          </w:p>
        </w:tc>
        <w:tc>
          <w:tcPr>
            <w:tcW w:w="6942" w:type="dxa"/>
            <w:vAlign w:val="bottom"/>
          </w:tcPr>
          <w:p w14:paraId="299B0563" w14:textId="77777777" w:rsidR="007E7E0A" w:rsidRPr="00C30E6C" w:rsidRDefault="007E7E0A" w:rsidP="00654E2B">
            <w:pPr>
              <w:jc w:val="both"/>
              <w:rPr>
                <w:b/>
                <w:bCs/>
                <w:color w:val="000000" w:themeColor="text1"/>
                <w:sz w:val="22"/>
                <w:szCs w:val="22"/>
                <w:rPrChange w:id="1020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04" w:author="INDIA N'KWANGH, Didier Larolls" w:date="2025-11-05T14:19:00Z" w16du:dateUtc="2025-11-05T13:19:00Z">
                  <w:rPr>
                    <w:rFonts w:eastAsia="Times New Roman" w:cs="Calibri"/>
                    <w:b/>
                    <w:bCs/>
                    <w:color w:val="000000"/>
                    <w:szCs w:val="21"/>
                    <w:lang w:eastAsia="fr-FR"/>
                  </w:rPr>
                </w:rPrChange>
              </w:rPr>
              <w:t xml:space="preserve">Fourniture et exécution béton armé pour Dalle sous pavement ou forme de dallage, béton classe A (Classe de résistance C25/30), dosé à 350 Kg/m3 de </w:t>
            </w:r>
            <w:r w:rsidRPr="00C30E6C">
              <w:rPr>
                <w:rFonts w:eastAsia="Times New Roman" w:cs="Calibri"/>
                <w:b/>
                <w:bCs/>
                <w:color w:val="000000" w:themeColor="text1"/>
                <w:sz w:val="22"/>
                <w:szCs w:val="22"/>
                <w:lang w:eastAsia="fr-FR"/>
                <w:rPrChange w:id="10205" w:author="INDIA N'KWANGH, Didier Larolls" w:date="2025-11-05T14:19:00Z" w16du:dateUtc="2025-11-05T13:19:00Z">
                  <w:rPr>
                    <w:rFonts w:eastAsia="Times New Roman" w:cs="Calibri"/>
                    <w:b/>
                    <w:bCs/>
                    <w:szCs w:val="21"/>
                    <w:lang w:eastAsia="fr-FR"/>
                  </w:rPr>
                </w:rPrChange>
              </w:rPr>
              <w:t>10,40m x 20,40m x 0,12m</w:t>
            </w:r>
            <w:r w:rsidRPr="00C30E6C">
              <w:rPr>
                <w:rFonts w:eastAsia="Times New Roman" w:cs="Calibri"/>
                <w:color w:val="000000" w:themeColor="text1"/>
                <w:sz w:val="22"/>
                <w:szCs w:val="22"/>
                <w:lang w:eastAsia="fr-FR"/>
                <w:rPrChange w:id="10206" w:author="INDIA N'KWANGH, Didier Larolls" w:date="2025-11-05T14:19:00Z" w16du:dateUtc="2025-11-05T13:19:00Z">
                  <w:rPr>
                    <w:rFonts w:eastAsia="Times New Roman" w:cs="Calibri"/>
                    <w:szCs w:val="21"/>
                    <w:lang w:eastAsia="fr-FR"/>
                  </w:rPr>
                </w:rPrChange>
              </w:rPr>
              <w:t xml:space="preserve"> </w:t>
            </w:r>
            <w:r w:rsidRPr="00C30E6C">
              <w:rPr>
                <w:rFonts w:eastAsia="Times New Roman" w:cs="Calibri"/>
                <w:b/>
                <w:bCs/>
                <w:color w:val="000000" w:themeColor="text1"/>
                <w:sz w:val="22"/>
                <w:szCs w:val="22"/>
                <w:lang w:eastAsia="fr-FR"/>
                <w:rPrChange w:id="10207" w:author="INDIA N'KWANGH, Didier Larolls" w:date="2025-11-05T14:19:00Z" w16du:dateUtc="2025-11-05T13:19:00Z">
                  <w:rPr>
                    <w:rFonts w:eastAsia="Times New Roman" w:cs="Calibri"/>
                    <w:b/>
                    <w:bCs/>
                    <w:color w:val="000000"/>
                    <w:szCs w:val="21"/>
                    <w:lang w:eastAsia="fr-FR"/>
                  </w:rPr>
                </w:rPrChange>
              </w:rPr>
              <w:t>armé suivant plan fourni</w:t>
            </w:r>
          </w:p>
        </w:tc>
        <w:tc>
          <w:tcPr>
            <w:tcW w:w="980" w:type="dxa"/>
            <w:vAlign w:val="bottom"/>
          </w:tcPr>
          <w:p w14:paraId="3B2A6634" w14:textId="77777777" w:rsidR="007E7E0A" w:rsidRPr="00C30E6C" w:rsidRDefault="007E7E0A" w:rsidP="00654E2B">
            <w:pPr>
              <w:jc w:val="both"/>
              <w:rPr>
                <w:b/>
                <w:bCs/>
                <w:color w:val="000000" w:themeColor="text1"/>
                <w:sz w:val="22"/>
                <w:szCs w:val="22"/>
                <w:rPrChange w:id="1020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09" w:author="INDIA N'KWANGH, Didier Larolls" w:date="2025-11-05T14:19:00Z" w16du:dateUtc="2025-11-05T13:19:00Z">
                  <w:rPr>
                    <w:rFonts w:eastAsia="Times New Roman" w:cs="Calibri"/>
                    <w:b/>
                    <w:bCs/>
                    <w:color w:val="000000"/>
                    <w:szCs w:val="21"/>
                    <w:lang w:eastAsia="fr-FR"/>
                  </w:rPr>
                </w:rPrChange>
              </w:rPr>
              <w:t>m³</w:t>
            </w:r>
          </w:p>
        </w:tc>
      </w:tr>
      <w:tr w:rsidR="00C30E6C" w:rsidRPr="00C30E6C" w14:paraId="3E2D3F61" w14:textId="77777777" w:rsidTr="00654E2B">
        <w:tc>
          <w:tcPr>
            <w:tcW w:w="1140" w:type="dxa"/>
          </w:tcPr>
          <w:p w14:paraId="5F58ED6E" w14:textId="77777777" w:rsidR="007E7E0A" w:rsidRPr="00C30E6C" w:rsidRDefault="007E7E0A" w:rsidP="00654E2B">
            <w:pPr>
              <w:jc w:val="both"/>
              <w:rPr>
                <w:b/>
                <w:bCs/>
                <w:color w:val="000000" w:themeColor="text1"/>
                <w:sz w:val="22"/>
                <w:szCs w:val="22"/>
                <w:rPrChange w:id="10210" w:author="INDIA N'KWANGH, Didier Larolls" w:date="2025-11-05T14:19:00Z" w16du:dateUtc="2025-11-05T13:19:00Z">
                  <w:rPr>
                    <w:b/>
                    <w:bCs/>
                    <w:szCs w:val="21"/>
                  </w:rPr>
                </w:rPrChange>
              </w:rPr>
            </w:pPr>
          </w:p>
        </w:tc>
        <w:tc>
          <w:tcPr>
            <w:tcW w:w="6942" w:type="dxa"/>
          </w:tcPr>
          <w:p w14:paraId="719977A4" w14:textId="77777777" w:rsidR="007E7E0A" w:rsidRPr="00C30E6C" w:rsidRDefault="007E7E0A" w:rsidP="00654E2B">
            <w:pPr>
              <w:rPr>
                <w:rFonts w:eastAsia="Times New Roman" w:cs="Calibri"/>
                <w:color w:val="000000" w:themeColor="text1"/>
                <w:sz w:val="22"/>
                <w:szCs w:val="22"/>
                <w:lang w:eastAsia="fr-FR"/>
                <w:rPrChange w:id="102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12" w:author="INDIA N'KWANGH, Didier Larolls" w:date="2025-11-05T14:19:00Z" w16du:dateUtc="2025-11-05T13:19:00Z">
                  <w:rPr>
                    <w:rFonts w:eastAsia="Times New Roman" w:cs="Calibri"/>
                    <w:szCs w:val="21"/>
                    <w:lang w:eastAsia="fr-FR"/>
                  </w:rPr>
                </w:rPrChange>
              </w:rPr>
              <w:t>Fourniture et mise en œuvre d’une dalle en béton armé classe A (C25/30), dosage ciment 350 kg/m³, de dimensions 10,4m x 20,4m x 0,12m armé suivant plan fourni, servant de couche de forme ou forme de dallage sous pavage, armée légèrement selon plans d’exécution.</w:t>
            </w:r>
          </w:p>
          <w:p w14:paraId="278FB0E3" w14:textId="77777777" w:rsidR="007E7E0A" w:rsidRPr="00C30E6C" w:rsidRDefault="007E7E0A" w:rsidP="00654E2B">
            <w:pPr>
              <w:rPr>
                <w:rFonts w:eastAsia="Times New Roman" w:cs="Calibri"/>
                <w:color w:val="000000" w:themeColor="text1"/>
                <w:sz w:val="22"/>
                <w:szCs w:val="22"/>
                <w:lang w:eastAsia="fr-FR"/>
                <w:rPrChange w:id="102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14" w:author="INDIA N'KWANGH, Didier Larolls" w:date="2025-11-05T14:19:00Z" w16du:dateUtc="2025-11-05T13:19:00Z">
                  <w:rPr>
                    <w:rFonts w:eastAsia="Times New Roman" w:cs="Calibri"/>
                    <w:szCs w:val="21"/>
                    <w:lang w:eastAsia="fr-FR"/>
                  </w:rPr>
                </w:rPrChange>
              </w:rPr>
              <w:t>Préparation du support</w:t>
            </w:r>
          </w:p>
          <w:p w14:paraId="4E81B3EE"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1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16" w:author="INDIA N'KWANGH, Didier Larolls" w:date="2025-11-05T14:19:00Z" w16du:dateUtc="2025-11-05T13:19:00Z">
                  <w:rPr>
                    <w:rFonts w:eastAsia="Times New Roman" w:cs="Calibri"/>
                    <w:szCs w:val="21"/>
                    <w:lang w:eastAsia="fr-FR"/>
                  </w:rPr>
                </w:rPrChange>
              </w:rPr>
              <w:t>Le support (remblai déjà réalisé) doit être stable, propre, bien compacté et nivelé.</w:t>
            </w:r>
          </w:p>
          <w:p w14:paraId="60E08587"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1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18" w:author="INDIA N'KWANGH, Didier Larolls" w:date="2025-11-05T14:19:00Z" w16du:dateUtc="2025-11-05T13:19:00Z">
                  <w:rPr>
                    <w:rFonts w:eastAsia="Times New Roman" w:cs="Calibri"/>
                    <w:szCs w:val="21"/>
                    <w:lang w:eastAsia="fr-FR"/>
                  </w:rPr>
                </w:rPrChange>
              </w:rPr>
              <w:t>Contrôle préalable de la planéité, Coffrage et délimitation suivant le contour du bâtiment avec une mise en place de coffrages ou bordures rigides aux limites de la dalle pour garantir les dimensions et l’épaisseur.</w:t>
            </w:r>
          </w:p>
          <w:p w14:paraId="206F849B"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102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20" w:author="INDIA N'KWANGH, Didier Larolls" w:date="2025-11-05T14:19:00Z" w16du:dateUtc="2025-11-05T13:19:00Z">
                  <w:rPr>
                    <w:rFonts w:eastAsia="Times New Roman" w:cs="Calibri"/>
                    <w:szCs w:val="21"/>
                    <w:lang w:eastAsia="fr-FR"/>
                  </w:rPr>
                </w:rPrChange>
              </w:rPr>
              <w:t>Fourniture et pose d’un film polyane sur l’ensemble du lit de forme en remblai compacté, en une couche continue avec recouvrement minimum de 25 cm entre lés et remontée en plinthe sur les bords verticaux, destiné à constituer une barrière contre les remontées capillaires et l’humidité du sol, mis en œuvre avant le coulage de la dalle conformément aux règles de l’art.</w:t>
            </w:r>
          </w:p>
          <w:p w14:paraId="713EEBBF"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2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22" w:author="INDIA N'KWANGH, Didier Larolls" w:date="2025-11-05T14:19:00Z" w16du:dateUtc="2025-11-05T13:19:00Z">
                  <w:rPr>
                    <w:rFonts w:eastAsia="Times New Roman" w:cs="Calibri"/>
                    <w:szCs w:val="21"/>
                    <w:lang w:eastAsia="fr-FR"/>
                  </w:rPr>
                </w:rPrChange>
              </w:rPr>
              <w:t>Protection des zones adjacentes pour éviter tout débordement.</w:t>
            </w:r>
          </w:p>
          <w:p w14:paraId="15E6FC7E"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2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24" w:author="INDIA N'KWANGH, Didier Larolls" w:date="2025-11-05T14:19:00Z" w16du:dateUtc="2025-11-05T13:19:00Z">
                  <w:rPr>
                    <w:rFonts w:eastAsia="Times New Roman" w:cs="Calibri"/>
                    <w:szCs w:val="21"/>
                    <w:lang w:eastAsia="fr-FR"/>
                  </w:rPr>
                </w:rPrChange>
              </w:rPr>
              <w:t>Ferraillage suivant le plan indiqué et la pose de l’armature légère conformément aux plans (natte barres AH10, maille de 15cmx15cm) et procéder à la vérification de la continuité des armatures et de leur bonne fixation.</w:t>
            </w:r>
          </w:p>
          <w:p w14:paraId="59713C39"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2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26" w:author="INDIA N'KWANGH, Didier Larolls" w:date="2025-11-05T14:19:00Z" w16du:dateUtc="2025-11-05T13:19:00Z">
                  <w:rPr>
                    <w:rFonts w:eastAsia="Times New Roman" w:cs="Calibri"/>
                    <w:szCs w:val="21"/>
                    <w:lang w:eastAsia="fr-FR"/>
                  </w:rPr>
                </w:rPrChange>
              </w:rPr>
              <w:t>Utilisation de cales à béton pour assurer un enrobage minimal d’au moins 3 cm entre l’armature et la surface inférieure et les bords.</w:t>
            </w:r>
          </w:p>
          <w:p w14:paraId="6820375D"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102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28" w:author="INDIA N'KWANGH, Didier Larolls" w:date="2025-11-05T14:19:00Z" w16du:dateUtc="2025-11-05T13:19:00Z">
                  <w:rPr>
                    <w:rFonts w:eastAsia="Times New Roman" w:cs="Calibri"/>
                    <w:szCs w:val="21"/>
                    <w:lang w:eastAsia="fr-FR"/>
                  </w:rPr>
                </w:rPrChange>
              </w:rPr>
              <w:t>Préparation et coulage du béton</w:t>
            </w:r>
          </w:p>
          <w:p w14:paraId="36F8D0C3"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2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30" w:author="INDIA N'KWANGH, Didier Larolls" w:date="2025-11-05T14:19:00Z" w16du:dateUtc="2025-11-05T13:19:00Z">
                  <w:rPr>
                    <w:rFonts w:eastAsia="Times New Roman" w:cs="Calibri"/>
                    <w:szCs w:val="21"/>
                    <w:lang w:eastAsia="fr-FR"/>
                  </w:rPr>
                </w:rPrChange>
              </w:rPr>
              <w:t>Préparation d’un béton classe A, dosage 350 kg/m³, conforme aux normes en vigueur.</w:t>
            </w:r>
          </w:p>
          <w:p w14:paraId="026DAADA"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3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32" w:author="INDIA N'KWANGH, Didier Larolls" w:date="2025-11-05T14:19:00Z" w16du:dateUtc="2025-11-05T13:19:00Z">
                  <w:rPr>
                    <w:rFonts w:eastAsia="Times New Roman" w:cs="Calibri"/>
                    <w:szCs w:val="21"/>
                    <w:lang w:eastAsia="fr-FR"/>
                  </w:rPr>
                </w:rPrChange>
              </w:rPr>
              <w:t>Mise en place du béton en une seule fois sur toute la surface de la dalle.</w:t>
            </w:r>
          </w:p>
          <w:p w14:paraId="444010C9"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3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34" w:author="INDIA N'KWANGH, Didier Larolls" w:date="2025-11-05T14:19:00Z" w16du:dateUtc="2025-11-05T13:19:00Z">
                  <w:rPr>
                    <w:rFonts w:eastAsia="Times New Roman" w:cs="Calibri"/>
                    <w:szCs w:val="21"/>
                    <w:lang w:eastAsia="fr-FR"/>
                  </w:rPr>
                </w:rPrChange>
              </w:rPr>
              <w:t>Étaler et niveler rapidement le béton avec une règle vibrante ou manuelle pour respecter l’épaisseur de 12 cm.</w:t>
            </w:r>
          </w:p>
          <w:p w14:paraId="68D0D393"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3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36" w:author="INDIA N'KWANGH, Didier Larolls" w:date="2025-11-05T14:19:00Z" w16du:dateUtc="2025-11-05T13:19:00Z">
                  <w:rPr>
                    <w:rFonts w:eastAsia="Times New Roman" w:cs="Calibri"/>
                    <w:szCs w:val="21"/>
                    <w:lang w:eastAsia="fr-FR"/>
                  </w:rPr>
                </w:rPrChange>
              </w:rPr>
              <w:t>Vibrer le béton modérément pour assurer le compactage sans ségrégation.</w:t>
            </w:r>
          </w:p>
          <w:p w14:paraId="2E51961B"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102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38" w:author="INDIA N'KWANGH, Didier Larolls" w:date="2025-11-05T14:19:00Z" w16du:dateUtc="2025-11-05T13:19:00Z">
                  <w:rPr>
                    <w:rFonts w:eastAsia="Times New Roman" w:cs="Calibri"/>
                    <w:szCs w:val="21"/>
                    <w:lang w:eastAsia="fr-FR"/>
                  </w:rPr>
                </w:rPrChange>
              </w:rPr>
              <w:lastRenderedPageBreak/>
              <w:t>Finition</w:t>
            </w:r>
          </w:p>
          <w:p w14:paraId="0AF84C46"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3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40" w:author="INDIA N'KWANGH, Didier Larolls" w:date="2025-11-05T14:19:00Z" w16du:dateUtc="2025-11-05T13:19:00Z">
                  <w:rPr>
                    <w:rFonts w:eastAsia="Times New Roman" w:cs="Calibri"/>
                    <w:szCs w:val="21"/>
                    <w:lang w:eastAsia="fr-FR"/>
                  </w:rPr>
                </w:rPrChange>
              </w:rPr>
              <w:t>Talochage de la surface pour une finition lisse mais non glissante, évitant la formation de laitance en surface.</w:t>
            </w:r>
          </w:p>
          <w:p w14:paraId="7292D153"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4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42" w:author="INDIA N'KWANGH, Didier Larolls" w:date="2025-11-05T14:19:00Z" w16du:dateUtc="2025-11-05T13:19:00Z">
                  <w:rPr>
                    <w:rFonts w:eastAsia="Times New Roman" w:cs="Calibri"/>
                    <w:szCs w:val="21"/>
                    <w:lang w:eastAsia="fr-FR"/>
                  </w:rPr>
                </w:rPrChange>
              </w:rPr>
              <w:t>Nettoyage immédiat des outils et zone de travail.</w:t>
            </w:r>
          </w:p>
          <w:p w14:paraId="05754A54"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102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44" w:author="INDIA N'KWANGH, Didier Larolls" w:date="2025-11-05T14:19:00Z" w16du:dateUtc="2025-11-05T13:19:00Z">
                  <w:rPr>
                    <w:rFonts w:eastAsia="Times New Roman" w:cs="Calibri"/>
                    <w:szCs w:val="21"/>
                    <w:lang w:eastAsia="fr-FR"/>
                  </w:rPr>
                </w:rPrChange>
              </w:rPr>
              <w:t>Cure</w:t>
            </w:r>
          </w:p>
          <w:p w14:paraId="7FB11EA7"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4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46" w:author="INDIA N'KWANGH, Didier Larolls" w:date="2025-11-05T14:19:00Z" w16du:dateUtc="2025-11-05T13:19:00Z">
                  <w:rPr>
                    <w:rFonts w:eastAsia="Times New Roman" w:cs="Calibri"/>
                    <w:szCs w:val="21"/>
                    <w:lang w:eastAsia="fr-FR"/>
                  </w:rPr>
                </w:rPrChange>
              </w:rPr>
              <w:t>Protéger la dalle contre le dessèchement rapide par bâchage plastique ou paillage, arrosage régulier ou produits de cure.</w:t>
            </w:r>
          </w:p>
          <w:p w14:paraId="48F1D7F7"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4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48" w:author="INDIA N'KWANGH, Didier Larolls" w:date="2025-11-05T14:19:00Z" w16du:dateUtc="2025-11-05T13:19:00Z">
                  <w:rPr>
                    <w:rFonts w:eastAsia="Times New Roman" w:cs="Calibri"/>
                    <w:szCs w:val="21"/>
                    <w:lang w:eastAsia="fr-FR"/>
                  </w:rPr>
                </w:rPrChange>
              </w:rPr>
              <w:t>Maintenir l'humidification du béton pendant au moins 7 jours pour un durcissement optimal.</w:t>
            </w:r>
          </w:p>
          <w:p w14:paraId="00F6FCC5" w14:textId="77777777" w:rsidR="007E7E0A" w:rsidRPr="00C30E6C" w:rsidRDefault="007E7E0A" w:rsidP="00C3015D">
            <w:pPr>
              <w:pStyle w:val="Paragraphedeliste"/>
              <w:numPr>
                <w:ilvl w:val="0"/>
                <w:numId w:val="82"/>
              </w:numPr>
              <w:rPr>
                <w:rFonts w:eastAsia="Times New Roman" w:cs="Calibri"/>
                <w:color w:val="000000" w:themeColor="text1"/>
                <w:sz w:val="22"/>
                <w:szCs w:val="22"/>
                <w:lang w:eastAsia="fr-FR"/>
                <w:rPrChange w:id="1024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50" w:author="INDIA N'KWANGH, Didier Larolls" w:date="2025-11-05T14:19:00Z" w16du:dateUtc="2025-11-05T13:19:00Z">
                  <w:rPr>
                    <w:rFonts w:eastAsia="Times New Roman" w:cs="Calibri"/>
                    <w:szCs w:val="21"/>
                    <w:lang w:eastAsia="fr-FR"/>
                  </w:rPr>
                </w:rPrChange>
              </w:rPr>
              <w:t>Contrôle qualité</w:t>
            </w:r>
          </w:p>
          <w:p w14:paraId="1E4BC379"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5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52" w:author="INDIA N'KWANGH, Didier Larolls" w:date="2025-11-05T14:19:00Z" w16du:dateUtc="2025-11-05T13:19:00Z">
                  <w:rPr>
                    <w:rFonts w:eastAsia="Times New Roman" w:cs="Calibri"/>
                    <w:szCs w:val="21"/>
                    <w:lang w:eastAsia="fr-FR"/>
                  </w:rPr>
                </w:rPrChange>
              </w:rPr>
              <w:t>Vérification de l’épaisseur et de la planéité des coffrages et lors du coulage du béton.</w:t>
            </w:r>
          </w:p>
          <w:p w14:paraId="5B96AB62"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5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54" w:author="INDIA N'KWANGH, Didier Larolls" w:date="2025-11-05T14:19:00Z" w16du:dateUtc="2025-11-05T13:19:00Z">
                  <w:rPr>
                    <w:rFonts w:eastAsia="Times New Roman" w:cs="Calibri"/>
                    <w:szCs w:val="21"/>
                    <w:lang w:eastAsia="fr-FR"/>
                  </w:rPr>
                </w:rPrChange>
              </w:rPr>
              <w:t>Contrôle de la position et de l’enrobage des armatures.</w:t>
            </w:r>
          </w:p>
          <w:p w14:paraId="3E39BD4F" w14:textId="77777777" w:rsidR="007E7E0A" w:rsidRPr="00C30E6C" w:rsidRDefault="007E7E0A" w:rsidP="00C3015D">
            <w:pPr>
              <w:pStyle w:val="Paragraphedeliste"/>
              <w:numPr>
                <w:ilvl w:val="0"/>
                <w:numId w:val="82"/>
              </w:numPr>
              <w:rPr>
                <w:rFonts w:eastAsia="Times New Roman" w:cs="Courier New"/>
                <w:color w:val="000000" w:themeColor="text1"/>
                <w:sz w:val="22"/>
                <w:szCs w:val="22"/>
                <w:lang w:eastAsia="fr-FR"/>
                <w:rPrChange w:id="1025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56" w:author="INDIA N'KWANGH, Didier Larolls" w:date="2025-11-05T14:19:00Z" w16du:dateUtc="2025-11-05T13:19:00Z">
                  <w:rPr>
                    <w:rFonts w:eastAsia="Times New Roman" w:cs="Calibri"/>
                    <w:szCs w:val="21"/>
                    <w:lang w:eastAsia="fr-FR"/>
                  </w:rPr>
                </w:rPrChange>
              </w:rPr>
              <w:t>Essais sur béton frais (affaissement, température) et éventuellement sur béton durci (cylindres ou cubes).</w:t>
            </w:r>
          </w:p>
          <w:p w14:paraId="482054AB" w14:textId="77777777" w:rsidR="007E7E0A" w:rsidRPr="00C30E6C" w:rsidRDefault="007E7E0A" w:rsidP="00654E2B">
            <w:pPr>
              <w:ind w:firstLine="108"/>
              <w:rPr>
                <w:rFonts w:eastAsia="Times New Roman" w:cs="Courier New"/>
                <w:color w:val="000000" w:themeColor="text1"/>
                <w:sz w:val="22"/>
                <w:szCs w:val="22"/>
                <w:lang w:eastAsia="fr-FR"/>
                <w:rPrChange w:id="10257" w:author="INDIA N'KWANGH, Didier Larolls" w:date="2025-11-05T14:19:00Z" w16du:dateUtc="2025-11-05T13:19:00Z">
                  <w:rPr>
                    <w:rFonts w:eastAsia="Times New Roman" w:cs="Courier New"/>
                    <w:szCs w:val="21"/>
                    <w:lang w:eastAsia="fr-FR"/>
                  </w:rPr>
                </w:rPrChange>
              </w:rPr>
            </w:pPr>
          </w:p>
          <w:p w14:paraId="1B5CFD37" w14:textId="77777777" w:rsidR="007E7E0A" w:rsidRPr="00C30E6C" w:rsidRDefault="007E7E0A" w:rsidP="00654E2B">
            <w:pPr>
              <w:jc w:val="both"/>
              <w:rPr>
                <w:rFonts w:eastAsia="Times New Roman" w:cs="Calibri"/>
                <w:color w:val="000000" w:themeColor="text1"/>
                <w:sz w:val="22"/>
                <w:szCs w:val="22"/>
                <w:lang w:eastAsia="fr-FR"/>
                <w:rPrChange w:id="102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59" w:author="INDIA N'KWANGH, Didier Larolls" w:date="2025-11-05T14:19:00Z" w16du:dateUtc="2025-11-05T13:19:00Z">
                  <w:rPr>
                    <w:rFonts w:eastAsia="Times New Roman" w:cs="Calibri"/>
                    <w:szCs w:val="21"/>
                    <w:lang w:eastAsia="fr-FR"/>
                  </w:rPr>
                </w:rPrChange>
              </w:rPr>
              <w:t>**Ce prix est rémunéré au mètre cube (m³). Le prix comprend la fourniture des matériaux, la main-d’œuvre, le coffrage, le film polyane, le ferraillage, le coulage, la vibration, la cure, les contrôles qualité, ainsi que toutes les sujétions techniques et logistiques nécessaires à la réalisation conforme.</w:t>
            </w:r>
          </w:p>
          <w:p w14:paraId="596AD955" w14:textId="77777777" w:rsidR="007E7E0A" w:rsidRPr="00C30E6C" w:rsidRDefault="007E7E0A" w:rsidP="00654E2B">
            <w:pPr>
              <w:jc w:val="both"/>
              <w:rPr>
                <w:b/>
                <w:bCs/>
                <w:color w:val="000000" w:themeColor="text1"/>
                <w:sz w:val="22"/>
                <w:szCs w:val="22"/>
                <w:rPrChange w:id="10260" w:author="INDIA N'KWANGH, Didier Larolls" w:date="2025-11-05T14:19:00Z" w16du:dateUtc="2025-11-05T13:19:00Z">
                  <w:rPr>
                    <w:b/>
                    <w:bCs/>
                    <w:szCs w:val="21"/>
                  </w:rPr>
                </w:rPrChange>
              </w:rPr>
            </w:pPr>
          </w:p>
        </w:tc>
        <w:tc>
          <w:tcPr>
            <w:tcW w:w="980" w:type="dxa"/>
          </w:tcPr>
          <w:p w14:paraId="73206E1D" w14:textId="77777777" w:rsidR="007E7E0A" w:rsidRPr="00C30E6C" w:rsidRDefault="007E7E0A" w:rsidP="00654E2B">
            <w:pPr>
              <w:jc w:val="both"/>
              <w:rPr>
                <w:b/>
                <w:bCs/>
                <w:color w:val="000000" w:themeColor="text1"/>
                <w:sz w:val="22"/>
                <w:szCs w:val="22"/>
                <w:rPrChange w:id="10261" w:author="INDIA N'KWANGH, Didier Larolls" w:date="2025-11-05T14:19:00Z" w16du:dateUtc="2025-11-05T13:19:00Z">
                  <w:rPr>
                    <w:b/>
                    <w:bCs/>
                    <w:szCs w:val="21"/>
                  </w:rPr>
                </w:rPrChange>
              </w:rPr>
            </w:pPr>
          </w:p>
        </w:tc>
      </w:tr>
      <w:tr w:rsidR="00C30E6C" w:rsidRPr="00C30E6C" w14:paraId="43EBCBC3" w14:textId="77777777" w:rsidTr="00654E2B">
        <w:tc>
          <w:tcPr>
            <w:tcW w:w="1140" w:type="dxa"/>
            <w:vAlign w:val="bottom"/>
          </w:tcPr>
          <w:p w14:paraId="68E534FE" w14:textId="77777777" w:rsidR="007E7E0A" w:rsidRPr="00C30E6C" w:rsidRDefault="007E7E0A" w:rsidP="00654E2B">
            <w:pPr>
              <w:jc w:val="both"/>
              <w:rPr>
                <w:b/>
                <w:bCs/>
                <w:color w:val="000000" w:themeColor="text1"/>
                <w:sz w:val="22"/>
                <w:szCs w:val="22"/>
                <w:rPrChange w:id="1026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63" w:author="INDIA N'KWANGH, Didier Larolls" w:date="2025-11-05T14:19:00Z" w16du:dateUtc="2025-11-05T13:19:00Z">
                  <w:rPr>
                    <w:rFonts w:eastAsia="Times New Roman" w:cs="Calibri"/>
                    <w:b/>
                    <w:bCs/>
                    <w:color w:val="000000"/>
                    <w:szCs w:val="21"/>
                    <w:lang w:eastAsia="fr-FR"/>
                  </w:rPr>
                </w:rPrChange>
              </w:rPr>
              <w:t>200.1.15</w:t>
            </w:r>
          </w:p>
        </w:tc>
        <w:tc>
          <w:tcPr>
            <w:tcW w:w="6942" w:type="dxa"/>
            <w:vAlign w:val="bottom"/>
          </w:tcPr>
          <w:p w14:paraId="3C2EDC6D" w14:textId="77777777" w:rsidR="007E7E0A" w:rsidRPr="00C30E6C" w:rsidRDefault="007E7E0A" w:rsidP="00654E2B">
            <w:pPr>
              <w:jc w:val="both"/>
              <w:rPr>
                <w:b/>
                <w:bCs/>
                <w:color w:val="000000" w:themeColor="text1"/>
                <w:sz w:val="22"/>
                <w:szCs w:val="22"/>
                <w:rPrChange w:id="1026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65" w:author="INDIA N'KWANGH, Didier Larolls" w:date="2025-11-05T14:19:00Z" w16du:dateUtc="2025-11-05T13:19:00Z">
                  <w:rPr>
                    <w:rFonts w:eastAsia="Times New Roman" w:cs="Calibri"/>
                    <w:b/>
                    <w:bCs/>
                    <w:color w:val="000000"/>
                    <w:szCs w:val="21"/>
                    <w:lang w:eastAsia="fr-FR"/>
                  </w:rPr>
                </w:rPrChange>
              </w:rPr>
              <w:t>Fourniture et exécution béton armé de Classe A (résistance C25/30), dosé à 350 Kg/m3 pour rampe d'entrée suivant le plan</w:t>
            </w:r>
          </w:p>
        </w:tc>
        <w:tc>
          <w:tcPr>
            <w:tcW w:w="980" w:type="dxa"/>
            <w:vAlign w:val="bottom"/>
          </w:tcPr>
          <w:p w14:paraId="6CCB0781" w14:textId="77777777" w:rsidR="007E7E0A" w:rsidRPr="00C30E6C" w:rsidRDefault="007E7E0A" w:rsidP="00654E2B">
            <w:pPr>
              <w:jc w:val="both"/>
              <w:rPr>
                <w:b/>
                <w:bCs/>
                <w:color w:val="000000" w:themeColor="text1"/>
                <w:sz w:val="22"/>
                <w:szCs w:val="22"/>
                <w:rPrChange w:id="1026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67" w:author="INDIA N'KWANGH, Didier Larolls" w:date="2025-11-05T14:19:00Z" w16du:dateUtc="2025-11-05T13:19:00Z">
                  <w:rPr>
                    <w:rFonts w:eastAsia="Times New Roman" w:cs="Calibri"/>
                    <w:b/>
                    <w:bCs/>
                    <w:color w:val="000000"/>
                    <w:szCs w:val="21"/>
                    <w:lang w:eastAsia="fr-FR"/>
                  </w:rPr>
                </w:rPrChange>
              </w:rPr>
              <w:t>m³</w:t>
            </w:r>
          </w:p>
        </w:tc>
      </w:tr>
      <w:tr w:rsidR="00C30E6C" w:rsidRPr="00C30E6C" w14:paraId="70AC86AD" w14:textId="77777777" w:rsidTr="00654E2B">
        <w:tc>
          <w:tcPr>
            <w:tcW w:w="1140" w:type="dxa"/>
          </w:tcPr>
          <w:p w14:paraId="47F4C0E5" w14:textId="77777777" w:rsidR="007E7E0A" w:rsidRPr="00C30E6C" w:rsidRDefault="007E7E0A" w:rsidP="00654E2B">
            <w:pPr>
              <w:jc w:val="both"/>
              <w:rPr>
                <w:b/>
                <w:bCs/>
                <w:color w:val="000000" w:themeColor="text1"/>
                <w:sz w:val="22"/>
                <w:szCs w:val="22"/>
                <w:rPrChange w:id="10268" w:author="INDIA N'KWANGH, Didier Larolls" w:date="2025-11-05T14:19:00Z" w16du:dateUtc="2025-11-05T13:19:00Z">
                  <w:rPr>
                    <w:b/>
                    <w:bCs/>
                    <w:szCs w:val="21"/>
                  </w:rPr>
                </w:rPrChange>
              </w:rPr>
            </w:pPr>
          </w:p>
        </w:tc>
        <w:tc>
          <w:tcPr>
            <w:tcW w:w="6942" w:type="dxa"/>
          </w:tcPr>
          <w:p w14:paraId="1398EEDB" w14:textId="77777777" w:rsidR="007E7E0A" w:rsidRPr="00C30E6C" w:rsidRDefault="007E7E0A" w:rsidP="00654E2B">
            <w:pPr>
              <w:rPr>
                <w:rFonts w:eastAsia="Times New Roman" w:cs="Calibri"/>
                <w:color w:val="000000" w:themeColor="text1"/>
                <w:sz w:val="22"/>
                <w:szCs w:val="22"/>
                <w:lang w:eastAsia="fr-FR"/>
                <w:rPrChange w:id="102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70" w:author="INDIA N'KWANGH, Didier Larolls" w:date="2025-11-05T14:19:00Z" w16du:dateUtc="2025-11-05T13:19:00Z">
                  <w:rPr>
                    <w:rFonts w:eastAsia="Times New Roman" w:cs="Calibri"/>
                    <w:szCs w:val="21"/>
                    <w:lang w:eastAsia="fr-FR"/>
                  </w:rPr>
                </w:rPrChange>
              </w:rPr>
              <w:t>Fourniture et mise en œuvre d’un béton armé de AH10 espacées de 15cmx15cm, classe A, y compris coffrage et ferraillage fournis et mis en œuvre. Pour rampe d’entrée du bâtiment</w:t>
            </w:r>
          </w:p>
          <w:p w14:paraId="6D0FFCFB" w14:textId="77777777" w:rsidR="007E7E0A" w:rsidRPr="00C30E6C" w:rsidRDefault="007E7E0A" w:rsidP="00654E2B">
            <w:pPr>
              <w:rPr>
                <w:rFonts w:eastAsia="Times New Roman" w:cs="Calibri"/>
                <w:color w:val="000000" w:themeColor="text1"/>
                <w:sz w:val="22"/>
                <w:szCs w:val="22"/>
                <w:lang w:eastAsia="fr-FR"/>
                <w:rPrChange w:id="102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72" w:author="INDIA N'KWANGH, Didier Larolls" w:date="2025-11-05T14:19:00Z" w16du:dateUtc="2025-11-05T13:19:00Z">
                  <w:rPr>
                    <w:rFonts w:eastAsia="Times New Roman" w:cs="Calibri"/>
                    <w:szCs w:val="21"/>
                    <w:lang w:eastAsia="fr-FR"/>
                  </w:rPr>
                </w:rPrChange>
              </w:rPr>
              <w:t>Ce prix comprend :</w:t>
            </w:r>
          </w:p>
          <w:p w14:paraId="19691695" w14:textId="77777777" w:rsidR="007E7E0A" w:rsidRPr="00C30E6C" w:rsidRDefault="007E7E0A" w:rsidP="00C3015D">
            <w:pPr>
              <w:pStyle w:val="Paragraphedeliste"/>
              <w:numPr>
                <w:ilvl w:val="0"/>
                <w:numId w:val="83"/>
              </w:numPr>
              <w:rPr>
                <w:rFonts w:eastAsia="Times New Roman" w:cs="Courier New"/>
                <w:color w:val="000000" w:themeColor="text1"/>
                <w:sz w:val="22"/>
                <w:szCs w:val="22"/>
                <w:lang w:eastAsia="fr-FR"/>
                <w:rPrChange w:id="1027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74" w:author="INDIA N'KWANGH, Didier Larolls" w:date="2025-11-05T14:19:00Z" w16du:dateUtc="2025-11-05T13:19:00Z">
                  <w:rPr>
                    <w:rFonts w:eastAsia="Times New Roman" w:cs="Calibri"/>
                    <w:szCs w:val="21"/>
                    <w:lang w:eastAsia="fr-FR"/>
                  </w:rPr>
                </w:rPrChange>
              </w:rPr>
              <w:t>Fourniture et mise en œuvre de béton armé conforme aux normes en vigueur, incluant tous les matériaux (ciment, granulats, eau, adjuvants), le transport, le coffrage, le ferraillage, le coulage, la vibration, la cure, ainsi que toutes les sujétions d’exécution : joints d’étanchéité, joints de retrait ou de dilatation, réservations pour conduites et fourreaux, et installation des équipements associés.</w:t>
            </w:r>
          </w:p>
          <w:p w14:paraId="6F940D18" w14:textId="77777777" w:rsidR="007E7E0A" w:rsidRPr="00C30E6C" w:rsidRDefault="007E7E0A" w:rsidP="00C3015D">
            <w:pPr>
              <w:pStyle w:val="Paragraphedeliste"/>
              <w:numPr>
                <w:ilvl w:val="0"/>
                <w:numId w:val="83"/>
              </w:numPr>
              <w:rPr>
                <w:rFonts w:eastAsia="Times New Roman" w:cs="Courier New"/>
                <w:color w:val="000000" w:themeColor="text1"/>
                <w:sz w:val="22"/>
                <w:szCs w:val="22"/>
                <w:lang w:eastAsia="fr-FR"/>
                <w:rPrChange w:id="1027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76" w:author="INDIA N'KWANGH, Didier Larolls" w:date="2025-11-05T14:19:00Z" w16du:dateUtc="2025-11-05T13:19:00Z">
                  <w:rPr>
                    <w:rFonts w:eastAsia="Times New Roman" w:cs="Calibri"/>
                    <w:szCs w:val="21"/>
                    <w:lang w:eastAsia="fr-FR"/>
                  </w:rPr>
                </w:rPrChange>
              </w:rPr>
              <w:t>Ferraillage suivant le plan indiqué et la pose de l’armature légère conformément aux plans (natte en barres AH10, maille de 15cmx15cm selon X et Y) et procéder à la vérification de la continuité des armatures et de leur bonne fixation</w:t>
            </w:r>
          </w:p>
          <w:p w14:paraId="1DC7500D" w14:textId="77777777" w:rsidR="007E7E0A" w:rsidRPr="00C30E6C" w:rsidRDefault="007E7E0A" w:rsidP="00C3015D">
            <w:pPr>
              <w:pStyle w:val="Paragraphedeliste"/>
              <w:numPr>
                <w:ilvl w:val="0"/>
                <w:numId w:val="83"/>
              </w:numPr>
              <w:rPr>
                <w:rFonts w:eastAsia="Times New Roman" w:cs="Courier New"/>
                <w:color w:val="000000" w:themeColor="text1"/>
                <w:sz w:val="22"/>
                <w:szCs w:val="22"/>
                <w:lang w:eastAsia="fr-FR"/>
                <w:rPrChange w:id="1027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78" w:author="INDIA N'KWANGH, Didier Larolls" w:date="2025-11-05T14:19:00Z" w16du:dateUtc="2025-11-05T13:19:00Z">
                  <w:rPr>
                    <w:rFonts w:eastAsia="Times New Roman" w:cs="Calibri"/>
                    <w:szCs w:val="21"/>
                    <w:lang w:eastAsia="fr-FR"/>
                  </w:rPr>
                </w:rPrChange>
              </w:rPr>
              <w:lastRenderedPageBreak/>
              <w:t>Fourniture et mise en place d’un coffrage rigide, étanche et solidement fixé, conforme aux dimensions prescrites sur les plans, destiné à la réalisation du chaînage bas. Le coffrage devra garantir la stabilité pendant le coulage du béton, permettre un décoffrage facile sans altération des arêtes, et inclure toutes les sujétions nécessaires : calage, étaiement, huilage, et adaptation aux conditions du chantier.</w:t>
            </w:r>
          </w:p>
          <w:p w14:paraId="0256BFCB" w14:textId="77777777" w:rsidR="007E7E0A" w:rsidRPr="00C30E6C" w:rsidRDefault="007E7E0A" w:rsidP="00C3015D">
            <w:pPr>
              <w:pStyle w:val="Paragraphedeliste"/>
              <w:numPr>
                <w:ilvl w:val="0"/>
                <w:numId w:val="83"/>
              </w:numPr>
              <w:rPr>
                <w:rFonts w:eastAsia="Times New Roman" w:cs="Courier New"/>
                <w:color w:val="000000" w:themeColor="text1"/>
                <w:sz w:val="22"/>
                <w:szCs w:val="22"/>
                <w:lang w:eastAsia="fr-FR"/>
                <w:rPrChange w:id="1027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280" w:author="INDIA N'KWANGH, Didier Larolls" w:date="2025-11-05T14:19:00Z" w16du:dateUtc="2025-11-05T13:19:00Z">
                  <w:rPr>
                    <w:rFonts w:eastAsia="Times New Roman" w:cs="Calibri"/>
                    <w:szCs w:val="21"/>
                    <w:lang w:eastAsia="fr-FR"/>
                  </w:rPr>
                </w:rPrChange>
              </w:rPr>
              <w:t>Les essais conformément aux prescriptions techniques.</w:t>
            </w:r>
          </w:p>
          <w:p w14:paraId="550883A5" w14:textId="77777777" w:rsidR="007E7E0A" w:rsidRPr="00C30E6C" w:rsidRDefault="007E7E0A" w:rsidP="00C3015D">
            <w:pPr>
              <w:pStyle w:val="Paragraphedeliste"/>
              <w:numPr>
                <w:ilvl w:val="0"/>
                <w:numId w:val="83"/>
              </w:numPr>
              <w:rPr>
                <w:rFonts w:eastAsia="Times New Roman" w:cs="Calibri"/>
                <w:color w:val="000000" w:themeColor="text1"/>
                <w:sz w:val="22"/>
                <w:szCs w:val="22"/>
                <w:lang w:eastAsia="fr-FR"/>
                <w:rPrChange w:id="102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82" w:author="INDIA N'KWANGH, Didier Larolls" w:date="2025-11-05T14:19:00Z" w16du:dateUtc="2025-11-05T13:19:00Z">
                  <w:rPr>
                    <w:rFonts w:eastAsia="Times New Roman" w:cs="Calibri"/>
                    <w:szCs w:val="21"/>
                    <w:lang w:eastAsia="fr-FR"/>
                  </w:rPr>
                </w:rPrChange>
              </w:rPr>
              <w:t>Pour ce qui concerne les dispositions constructives, l’entrepreneur devra respecter les enrobages pour 3 cm et les recouvrements suivant les spécifications des normes européennes en béton armé dans les structures ordinaires en milieu non agressif.</w:t>
            </w:r>
          </w:p>
          <w:p w14:paraId="42AF33ED" w14:textId="77777777" w:rsidR="007E7E0A" w:rsidRPr="00C30E6C" w:rsidRDefault="007E7E0A" w:rsidP="00654E2B">
            <w:pPr>
              <w:rPr>
                <w:rFonts w:eastAsia="Times New Roman" w:cs="Calibri"/>
                <w:color w:val="000000" w:themeColor="text1"/>
                <w:sz w:val="22"/>
                <w:szCs w:val="22"/>
                <w:lang w:eastAsia="fr-FR"/>
                <w:rPrChange w:id="102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84" w:author="INDIA N'KWANGH, Didier Larolls" w:date="2025-11-05T14:19:00Z" w16du:dateUtc="2025-11-05T13:19:00Z">
                  <w:rPr>
                    <w:rFonts w:eastAsia="Times New Roman" w:cs="Calibri"/>
                    <w:szCs w:val="21"/>
                    <w:lang w:eastAsia="fr-FR"/>
                  </w:rPr>
                </w:rPrChange>
              </w:rPr>
              <w:t> </w:t>
            </w:r>
          </w:p>
          <w:p w14:paraId="5667D38D" w14:textId="77777777" w:rsidR="007E7E0A" w:rsidRPr="00C30E6C" w:rsidRDefault="007E7E0A" w:rsidP="00654E2B">
            <w:pPr>
              <w:jc w:val="both"/>
              <w:rPr>
                <w:b/>
                <w:bCs/>
                <w:color w:val="000000" w:themeColor="text1"/>
                <w:sz w:val="22"/>
                <w:szCs w:val="22"/>
                <w:rPrChange w:id="10285"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286" w:author="INDIA N'KWANGH, Didier Larolls" w:date="2025-11-05T14:19:00Z" w16du:dateUtc="2025-11-05T13:19:00Z">
                  <w:rPr>
                    <w:rFonts w:eastAsia="Times New Roman" w:cs="Calibri"/>
                    <w:szCs w:val="21"/>
                    <w:lang w:eastAsia="fr-FR"/>
                  </w:rPr>
                </w:rPrChange>
              </w:rPr>
              <w:t>**Ce prix est rémunéré au mètre cube (m³). Ce prix s’applique au m³ déterminé par métré des dessins d’exécution sur la base des dimensions, y compris les coffrages et des sections nominales des aciers, pour la mise en œuvre du béton jusqu’à la hauteur prescrite pour chacun des cas vus en plans et sur les coupes graphiques présentées.</w:t>
            </w:r>
          </w:p>
        </w:tc>
        <w:tc>
          <w:tcPr>
            <w:tcW w:w="980" w:type="dxa"/>
          </w:tcPr>
          <w:p w14:paraId="682BBADC" w14:textId="77777777" w:rsidR="007E7E0A" w:rsidRPr="00C30E6C" w:rsidRDefault="007E7E0A" w:rsidP="00654E2B">
            <w:pPr>
              <w:jc w:val="both"/>
              <w:rPr>
                <w:b/>
                <w:bCs/>
                <w:color w:val="000000" w:themeColor="text1"/>
                <w:sz w:val="22"/>
                <w:szCs w:val="22"/>
                <w:rPrChange w:id="10287" w:author="INDIA N'KWANGH, Didier Larolls" w:date="2025-11-05T14:19:00Z" w16du:dateUtc="2025-11-05T13:19:00Z">
                  <w:rPr>
                    <w:b/>
                    <w:bCs/>
                    <w:szCs w:val="21"/>
                  </w:rPr>
                </w:rPrChange>
              </w:rPr>
            </w:pPr>
          </w:p>
        </w:tc>
      </w:tr>
      <w:tr w:rsidR="00C30E6C" w:rsidRPr="00C30E6C" w14:paraId="2BDD3FDA" w14:textId="77777777" w:rsidTr="00654E2B">
        <w:tc>
          <w:tcPr>
            <w:tcW w:w="1140" w:type="dxa"/>
            <w:vAlign w:val="bottom"/>
          </w:tcPr>
          <w:p w14:paraId="25B7853F" w14:textId="77777777" w:rsidR="007E7E0A" w:rsidRPr="00C30E6C" w:rsidRDefault="007E7E0A" w:rsidP="00654E2B">
            <w:pPr>
              <w:jc w:val="both"/>
              <w:rPr>
                <w:b/>
                <w:bCs/>
                <w:color w:val="000000" w:themeColor="text1"/>
                <w:sz w:val="22"/>
                <w:szCs w:val="22"/>
                <w:rPrChange w:id="1028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89" w:author="INDIA N'KWANGH, Didier Larolls" w:date="2025-11-05T14:19:00Z" w16du:dateUtc="2025-11-05T13:19:00Z">
                  <w:rPr>
                    <w:rFonts w:eastAsia="Times New Roman" w:cs="Calibri"/>
                    <w:b/>
                    <w:bCs/>
                    <w:color w:val="000000"/>
                    <w:szCs w:val="21"/>
                    <w:lang w:eastAsia="fr-FR"/>
                  </w:rPr>
                </w:rPrChange>
              </w:rPr>
              <w:t>200.1.16</w:t>
            </w:r>
          </w:p>
        </w:tc>
        <w:tc>
          <w:tcPr>
            <w:tcW w:w="6942" w:type="dxa"/>
            <w:vAlign w:val="bottom"/>
          </w:tcPr>
          <w:p w14:paraId="0C7F9908" w14:textId="77777777" w:rsidR="007E7E0A" w:rsidRPr="00C30E6C" w:rsidRDefault="007E7E0A" w:rsidP="00654E2B">
            <w:pPr>
              <w:jc w:val="both"/>
              <w:rPr>
                <w:b/>
                <w:bCs/>
                <w:color w:val="000000" w:themeColor="text1"/>
                <w:sz w:val="22"/>
                <w:szCs w:val="22"/>
                <w:rPrChange w:id="1029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91" w:author="INDIA N'KWANGH, Didier Larolls" w:date="2025-11-05T14:19:00Z" w16du:dateUtc="2025-11-05T13:19:00Z">
                  <w:rPr>
                    <w:rFonts w:eastAsia="Times New Roman" w:cs="Calibri"/>
                    <w:b/>
                    <w:bCs/>
                    <w:color w:val="000000"/>
                    <w:szCs w:val="21"/>
                    <w:lang w:eastAsia="fr-FR"/>
                  </w:rPr>
                </w:rPrChange>
              </w:rPr>
              <w:t>Réalisation de la parafouille en bloc parpaings plein de 0,15m x 0,20m x 0,40m tout autour du batiment y compris toutes sujétions de réalisation</w:t>
            </w:r>
          </w:p>
        </w:tc>
        <w:tc>
          <w:tcPr>
            <w:tcW w:w="980" w:type="dxa"/>
            <w:vAlign w:val="bottom"/>
          </w:tcPr>
          <w:p w14:paraId="161E84E7" w14:textId="77777777" w:rsidR="007E7E0A" w:rsidRPr="00C30E6C" w:rsidRDefault="007E7E0A" w:rsidP="00654E2B">
            <w:pPr>
              <w:jc w:val="both"/>
              <w:rPr>
                <w:b/>
                <w:bCs/>
                <w:color w:val="000000" w:themeColor="text1"/>
                <w:sz w:val="22"/>
                <w:szCs w:val="22"/>
                <w:rPrChange w:id="1029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293" w:author="INDIA N'KWANGH, Didier Larolls" w:date="2025-11-05T14:19:00Z" w16du:dateUtc="2025-11-05T13:19:00Z">
                  <w:rPr>
                    <w:rFonts w:eastAsia="Times New Roman" w:cs="Calibri"/>
                    <w:b/>
                    <w:bCs/>
                    <w:color w:val="000000"/>
                    <w:szCs w:val="21"/>
                    <w:lang w:eastAsia="fr-FR"/>
                  </w:rPr>
                </w:rPrChange>
              </w:rPr>
              <w:t>Fft</w:t>
            </w:r>
          </w:p>
        </w:tc>
      </w:tr>
      <w:tr w:rsidR="00C30E6C" w:rsidRPr="00C30E6C" w14:paraId="7DECFACA" w14:textId="77777777" w:rsidTr="00654E2B">
        <w:tc>
          <w:tcPr>
            <w:tcW w:w="1140" w:type="dxa"/>
          </w:tcPr>
          <w:p w14:paraId="61E74EEE" w14:textId="77777777" w:rsidR="007E7E0A" w:rsidRPr="00C30E6C" w:rsidRDefault="007E7E0A" w:rsidP="00654E2B">
            <w:pPr>
              <w:jc w:val="both"/>
              <w:rPr>
                <w:b/>
                <w:bCs/>
                <w:color w:val="000000" w:themeColor="text1"/>
                <w:sz w:val="22"/>
                <w:szCs w:val="22"/>
                <w:rPrChange w:id="10294" w:author="INDIA N'KWANGH, Didier Larolls" w:date="2025-11-05T14:19:00Z" w16du:dateUtc="2025-11-05T13:19:00Z">
                  <w:rPr>
                    <w:b/>
                    <w:bCs/>
                    <w:szCs w:val="21"/>
                  </w:rPr>
                </w:rPrChange>
              </w:rPr>
            </w:pPr>
          </w:p>
        </w:tc>
        <w:tc>
          <w:tcPr>
            <w:tcW w:w="6942" w:type="dxa"/>
          </w:tcPr>
          <w:p w14:paraId="01CBFE45" w14:textId="77777777" w:rsidR="007E7E0A" w:rsidRPr="00C30E6C" w:rsidRDefault="007E7E0A" w:rsidP="00654E2B">
            <w:pPr>
              <w:jc w:val="both"/>
              <w:rPr>
                <w:rFonts w:eastAsia="Times New Roman" w:cs="Calibri"/>
                <w:color w:val="000000" w:themeColor="text1"/>
                <w:sz w:val="22"/>
                <w:szCs w:val="22"/>
                <w:lang w:eastAsia="fr-FR"/>
                <w:rPrChange w:id="102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96" w:author="INDIA N'KWANGH, Didier Larolls" w:date="2025-11-05T14:19:00Z" w16du:dateUtc="2025-11-05T13:19:00Z">
                  <w:rPr>
                    <w:rFonts w:eastAsia="Times New Roman" w:cs="Calibri"/>
                    <w:szCs w:val="21"/>
                    <w:lang w:eastAsia="fr-FR"/>
                  </w:rPr>
                </w:rPrChange>
              </w:rPr>
              <w:t>Réalisation d’un mur de parafouille périphérique en blocs de béton pleins de dimensions 15 x 20 x 40 cm, montés au mortier dosé à 300 kg/m³, tout autour du bâtiment de l’entrepôt, servant de soutènement léger en pied de bâtiment et de protection contre les ruissellements ou éboulements latéraux, comprends :</w:t>
            </w:r>
          </w:p>
          <w:p w14:paraId="09E64F92" w14:textId="77777777" w:rsidR="007E7E0A" w:rsidRPr="00C30E6C" w:rsidRDefault="007E7E0A" w:rsidP="00654E2B">
            <w:pPr>
              <w:jc w:val="both"/>
              <w:rPr>
                <w:rFonts w:eastAsia="Times New Roman" w:cs="Calibri"/>
                <w:color w:val="000000" w:themeColor="text1"/>
                <w:sz w:val="22"/>
                <w:szCs w:val="22"/>
                <w:lang w:eastAsia="fr-FR"/>
                <w:rPrChange w:id="102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298" w:author="INDIA N'KWANGH, Didier Larolls" w:date="2025-11-05T14:19:00Z" w16du:dateUtc="2025-11-05T13:19:00Z">
                  <w:rPr>
                    <w:rFonts w:eastAsia="Times New Roman" w:cs="Calibri"/>
                    <w:szCs w:val="21"/>
                    <w:lang w:eastAsia="fr-FR"/>
                  </w:rPr>
                </w:rPrChange>
              </w:rPr>
              <w:t>Travaux préparatoires :</w:t>
            </w:r>
          </w:p>
          <w:p w14:paraId="638757DA"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299" w:author="INDIA N'KWANGH, Didier Larolls" w:date="2025-11-05T14:19:00Z" w16du:dateUtc="2025-11-05T13:19:00Z">
                  <w:rPr>
                    <w:rFonts w:eastAsia="Times New Roman" w:cs="Courier New"/>
                    <w:szCs w:val="21"/>
                    <w:lang w:eastAsia="fr-FR"/>
                  </w:rPr>
                </w:rPrChange>
              </w:rPr>
            </w:pPr>
            <w:r w:rsidRPr="00C30E6C">
              <w:rPr>
                <w:rFonts w:eastAsia="Times New Roman"/>
                <w:color w:val="000000" w:themeColor="text1"/>
                <w:sz w:val="22"/>
                <w:szCs w:val="22"/>
                <w:lang w:eastAsia="fr-FR"/>
                <w:rPrChange w:id="10300" w:author="INDIA N'KWANGH, Didier Larolls" w:date="2025-11-05T14:19:00Z" w16du:dateUtc="2025-11-05T13:19:00Z">
                  <w:rPr>
                    <w:rFonts w:eastAsia="Times New Roman"/>
                    <w:szCs w:val="21"/>
                    <w:lang w:eastAsia="fr-FR"/>
                  </w:rPr>
                </w:rPrChange>
              </w:rPr>
              <w:t>Implantation</w:t>
            </w:r>
            <w:r w:rsidRPr="00C30E6C">
              <w:rPr>
                <w:rFonts w:eastAsia="Times New Roman" w:cs="Calibri"/>
                <w:color w:val="000000" w:themeColor="text1"/>
                <w:sz w:val="22"/>
                <w:szCs w:val="22"/>
                <w:lang w:eastAsia="fr-FR"/>
                <w:rPrChange w:id="10301" w:author="INDIA N'KWANGH, Didier Larolls" w:date="2025-11-05T14:19:00Z" w16du:dateUtc="2025-11-05T13:19:00Z">
                  <w:rPr>
                    <w:rFonts w:eastAsia="Times New Roman" w:cs="Calibri"/>
                    <w:szCs w:val="21"/>
                    <w:lang w:eastAsia="fr-FR"/>
                  </w:rPr>
                </w:rPrChange>
              </w:rPr>
              <w:t xml:space="preserve"> précise du mur de parafouille tout autour du bâtiment entrepôt, en fonction des plans d’exécution validés.</w:t>
            </w:r>
          </w:p>
          <w:p w14:paraId="5A421F6D"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103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03" w:author="INDIA N'KWANGH, Didier Larolls" w:date="2025-11-05T14:19:00Z" w16du:dateUtc="2025-11-05T13:19:00Z">
                  <w:rPr>
                    <w:rFonts w:eastAsia="Times New Roman" w:cs="Calibri"/>
                    <w:szCs w:val="21"/>
                    <w:lang w:eastAsia="fr-FR"/>
                  </w:rPr>
                </w:rPrChange>
              </w:rPr>
              <w:t>Fourniture et exécution de fouilles linéaires e (rigole) en pleine terre pour mur de parafouille, réalisées selon les dimensions et tracés définis sur les plans d’exécution, incluant le terrassement manuel, l’évacuation des déblais, le réglage du fond de fouille, ainsi que toutes les sujétions nécessaires à la bonne exécution.</w:t>
            </w:r>
          </w:p>
          <w:p w14:paraId="35BC6FF7"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103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05" w:author="INDIA N'KWANGH, Didier Larolls" w:date="2025-11-05T14:19:00Z" w16du:dateUtc="2025-11-05T13:19:00Z">
                  <w:rPr>
                    <w:rFonts w:eastAsia="Times New Roman" w:cs="Calibri"/>
                    <w:szCs w:val="21"/>
                    <w:lang w:eastAsia="fr-FR"/>
                  </w:rPr>
                </w:rPrChange>
              </w:rPr>
              <w:t>Nettoyage de la zone d’assise (fond de fouille) pour garantir l’adhérence du premier lit de mortier.</w:t>
            </w:r>
          </w:p>
          <w:p w14:paraId="192028A1"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103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07" w:author="INDIA N'KWANGH, Didier Larolls" w:date="2025-11-05T14:19:00Z" w16du:dateUtc="2025-11-05T13:19:00Z">
                  <w:rPr>
                    <w:rFonts w:eastAsia="Times New Roman" w:cs="Calibri"/>
                    <w:szCs w:val="21"/>
                    <w:lang w:eastAsia="fr-FR"/>
                  </w:rPr>
                </w:rPrChange>
              </w:rPr>
              <w:t>Fourniture des matériaux :</w:t>
            </w:r>
          </w:p>
          <w:p w14:paraId="01C3706C"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0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09" w:author="INDIA N'KWANGH, Didier Larolls" w:date="2025-11-05T14:19:00Z" w16du:dateUtc="2025-11-05T13:19:00Z">
                  <w:rPr>
                    <w:rFonts w:eastAsia="Times New Roman" w:cs="Calibri"/>
                    <w:szCs w:val="21"/>
                    <w:lang w:eastAsia="fr-FR"/>
                  </w:rPr>
                </w:rPrChange>
              </w:rPr>
              <w:lastRenderedPageBreak/>
              <w:t>Blocs de béton pleins 15 × 20 × 40 cm conformes aux normes de résistance.</w:t>
            </w:r>
          </w:p>
          <w:p w14:paraId="41BCA119"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1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11" w:author="INDIA N'KWANGH, Didier Larolls" w:date="2025-11-05T14:19:00Z" w16du:dateUtc="2025-11-05T13:19:00Z">
                  <w:rPr>
                    <w:rFonts w:eastAsia="Times New Roman" w:cs="Calibri"/>
                    <w:szCs w:val="21"/>
                    <w:lang w:eastAsia="fr-FR"/>
                  </w:rPr>
                </w:rPrChange>
              </w:rPr>
              <w:t>Ciment de classe CPJ 42.5 pour mortier de montage.</w:t>
            </w:r>
          </w:p>
          <w:p w14:paraId="7C7D08F5"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1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13" w:author="INDIA N'KWANGH, Didier Larolls" w:date="2025-11-05T14:19:00Z" w16du:dateUtc="2025-11-05T13:19:00Z">
                  <w:rPr>
                    <w:rFonts w:eastAsia="Times New Roman" w:cs="Calibri"/>
                    <w:szCs w:val="21"/>
                    <w:lang w:eastAsia="fr-FR"/>
                  </w:rPr>
                </w:rPrChange>
              </w:rPr>
              <w:t>Sable propre, tamisé, sans impuretés.</w:t>
            </w:r>
          </w:p>
          <w:p w14:paraId="63CD9DC8"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1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15" w:author="INDIA N'KWANGH, Didier Larolls" w:date="2025-11-05T14:19:00Z" w16du:dateUtc="2025-11-05T13:19:00Z">
                  <w:rPr>
                    <w:rFonts w:eastAsia="Times New Roman" w:cs="Calibri"/>
                    <w:szCs w:val="21"/>
                    <w:lang w:eastAsia="fr-FR"/>
                  </w:rPr>
                </w:rPrChange>
              </w:rPr>
              <w:t>Eau propre pour gâchage du mortier.</w:t>
            </w:r>
          </w:p>
          <w:p w14:paraId="622AE862"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103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17" w:author="INDIA N'KWANGH, Didier Larolls" w:date="2025-11-05T14:19:00Z" w16du:dateUtc="2025-11-05T13:19:00Z">
                  <w:rPr>
                    <w:rFonts w:eastAsia="Times New Roman" w:cs="Calibri"/>
                    <w:szCs w:val="21"/>
                    <w:lang w:eastAsia="fr-FR"/>
                  </w:rPr>
                </w:rPrChange>
              </w:rPr>
              <w:t>Mise en œuvre :</w:t>
            </w:r>
          </w:p>
          <w:p w14:paraId="2321D291"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1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19" w:author="INDIA N'KWANGH, Didier Larolls" w:date="2025-11-05T14:19:00Z" w16du:dateUtc="2025-11-05T13:19:00Z">
                  <w:rPr>
                    <w:rFonts w:eastAsia="Times New Roman" w:cs="Calibri"/>
                    <w:szCs w:val="21"/>
                    <w:lang w:eastAsia="fr-FR"/>
                  </w:rPr>
                </w:rPrChange>
              </w:rPr>
              <w:t>Montage des blocs au mortier dosé à 300 kg de ciment/m³ de sable (soit environ 1 sac de ciment pour 5 seaux de sable).</w:t>
            </w:r>
          </w:p>
          <w:p w14:paraId="6397CBC8"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2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21" w:author="INDIA N'KWANGH, Didier Larolls" w:date="2025-11-05T14:19:00Z" w16du:dateUtc="2025-11-05T13:19:00Z">
                  <w:rPr>
                    <w:rFonts w:eastAsia="Times New Roman" w:cs="Calibri"/>
                    <w:szCs w:val="21"/>
                    <w:lang w:eastAsia="fr-FR"/>
                  </w:rPr>
                </w:rPrChange>
              </w:rPr>
              <w:t>Épaisseur du joint horizontal et vertical : 1 à 2 cm.</w:t>
            </w:r>
          </w:p>
          <w:p w14:paraId="51719FF5"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2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23" w:author="INDIA N'KWANGH, Didier Larolls" w:date="2025-11-05T14:19:00Z" w16du:dateUtc="2025-11-05T13:19:00Z">
                  <w:rPr>
                    <w:rFonts w:eastAsia="Times New Roman" w:cs="Calibri"/>
                    <w:szCs w:val="21"/>
                    <w:lang w:eastAsia="fr-FR"/>
                  </w:rPr>
                </w:rPrChange>
              </w:rPr>
              <w:t>Vérification de la verticalité, de l’alignement et du niveau de chaque rangée.</w:t>
            </w:r>
          </w:p>
          <w:p w14:paraId="0F124DDA"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2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25" w:author="INDIA N'KWANGH, Didier Larolls" w:date="2025-11-05T14:19:00Z" w16du:dateUtc="2025-11-05T13:19:00Z">
                  <w:rPr>
                    <w:rFonts w:eastAsia="Times New Roman" w:cs="Calibri"/>
                    <w:szCs w:val="21"/>
                    <w:lang w:eastAsia="fr-FR"/>
                  </w:rPr>
                </w:rPrChange>
              </w:rPr>
              <w:t>Contrôle du calepinage pour limiter les coupes et obtenir une répartition homogène.</w:t>
            </w:r>
          </w:p>
          <w:p w14:paraId="4C41617C"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103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27" w:author="INDIA N'KWANGH, Didier Larolls" w:date="2025-11-05T14:19:00Z" w16du:dateUtc="2025-11-05T13:19:00Z">
                  <w:rPr>
                    <w:rFonts w:eastAsia="Times New Roman" w:cs="Calibri"/>
                    <w:szCs w:val="21"/>
                    <w:lang w:eastAsia="fr-FR"/>
                  </w:rPr>
                </w:rPrChange>
              </w:rPr>
              <w:t>Traitements éventuels :</w:t>
            </w:r>
          </w:p>
          <w:p w14:paraId="0345C238"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2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29" w:author="INDIA N'KWANGH, Didier Larolls" w:date="2025-11-05T14:19:00Z" w16du:dateUtc="2025-11-05T13:19:00Z">
                  <w:rPr>
                    <w:rFonts w:eastAsia="Times New Roman" w:cs="Calibri"/>
                    <w:szCs w:val="21"/>
                    <w:lang w:eastAsia="fr-FR"/>
                  </w:rPr>
                </w:rPrChange>
              </w:rPr>
              <w:t>Rejointoiement propre de la surface visible.</w:t>
            </w:r>
          </w:p>
          <w:p w14:paraId="26388E99"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3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31" w:author="INDIA N'KWANGH, Didier Larolls" w:date="2025-11-05T14:19:00Z" w16du:dateUtc="2025-11-05T13:19:00Z">
                  <w:rPr>
                    <w:rFonts w:eastAsia="Times New Roman" w:cs="Calibri"/>
                    <w:szCs w:val="21"/>
                    <w:lang w:eastAsia="fr-FR"/>
                  </w:rPr>
                </w:rPrChange>
              </w:rPr>
              <w:t>Coupe de blocs pour ajustement aux angles ou jonctions avec d’autres éléments de structure.</w:t>
            </w:r>
          </w:p>
          <w:p w14:paraId="62C35C86"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3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33" w:author="INDIA N'KWANGH, Didier Larolls" w:date="2025-11-05T14:19:00Z" w16du:dateUtc="2025-11-05T13:19:00Z">
                  <w:rPr>
                    <w:rFonts w:eastAsia="Times New Roman" w:cs="Calibri"/>
                    <w:szCs w:val="21"/>
                    <w:lang w:eastAsia="fr-FR"/>
                  </w:rPr>
                </w:rPrChange>
              </w:rPr>
              <w:t>Traitement des redans éventuels dus au relief du sol.</w:t>
            </w:r>
          </w:p>
          <w:p w14:paraId="7BC16275"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103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35" w:author="INDIA N'KWANGH, Didier Larolls" w:date="2025-11-05T14:19:00Z" w16du:dateUtc="2025-11-05T13:19:00Z">
                  <w:rPr>
                    <w:rFonts w:eastAsia="Times New Roman" w:cs="Calibri"/>
                    <w:szCs w:val="21"/>
                    <w:lang w:eastAsia="fr-FR"/>
                  </w:rPr>
                </w:rPrChange>
              </w:rPr>
              <w:t>Nettoyage et finition :</w:t>
            </w:r>
          </w:p>
          <w:p w14:paraId="44EB2448"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3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37" w:author="INDIA N'KWANGH, Didier Larolls" w:date="2025-11-05T14:19:00Z" w16du:dateUtc="2025-11-05T13:19:00Z">
                  <w:rPr>
                    <w:rFonts w:eastAsia="Times New Roman" w:cs="Calibri"/>
                    <w:szCs w:val="21"/>
                    <w:lang w:eastAsia="fr-FR"/>
                  </w:rPr>
                </w:rPrChange>
              </w:rPr>
              <w:t>Nettoyage du chantier après exécution.</w:t>
            </w:r>
          </w:p>
          <w:p w14:paraId="0BDBA8B7" w14:textId="77777777" w:rsidR="007E7E0A" w:rsidRPr="00C30E6C" w:rsidRDefault="007E7E0A" w:rsidP="00C3015D">
            <w:pPr>
              <w:pStyle w:val="Paragraphedeliste"/>
              <w:numPr>
                <w:ilvl w:val="0"/>
                <w:numId w:val="84"/>
              </w:numPr>
              <w:jc w:val="both"/>
              <w:rPr>
                <w:rFonts w:eastAsia="Times New Roman" w:cs="Courier New"/>
                <w:color w:val="000000" w:themeColor="text1"/>
                <w:sz w:val="22"/>
                <w:szCs w:val="22"/>
                <w:lang w:eastAsia="fr-FR"/>
                <w:rPrChange w:id="1033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39" w:author="INDIA N'KWANGH, Didier Larolls" w:date="2025-11-05T14:19:00Z" w16du:dateUtc="2025-11-05T13:19:00Z">
                  <w:rPr>
                    <w:rFonts w:eastAsia="Times New Roman" w:cs="Calibri"/>
                    <w:szCs w:val="21"/>
                    <w:lang w:eastAsia="fr-FR"/>
                  </w:rPr>
                </w:rPrChange>
              </w:rPr>
              <w:t>Enlèvement des déblais, excédents de mortier, et rangement des matériaux non utilisés.</w:t>
            </w:r>
          </w:p>
          <w:p w14:paraId="04E41DB2" w14:textId="77777777" w:rsidR="007E7E0A" w:rsidRPr="00C30E6C" w:rsidRDefault="007E7E0A" w:rsidP="00C3015D">
            <w:pPr>
              <w:pStyle w:val="Paragraphedeliste"/>
              <w:numPr>
                <w:ilvl w:val="0"/>
                <w:numId w:val="84"/>
              </w:numPr>
              <w:jc w:val="both"/>
              <w:rPr>
                <w:rFonts w:eastAsia="Times New Roman" w:cs="Calibri"/>
                <w:color w:val="000000" w:themeColor="text1"/>
                <w:sz w:val="22"/>
                <w:szCs w:val="22"/>
                <w:lang w:eastAsia="fr-FR"/>
                <w:rPrChange w:id="103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41" w:author="INDIA N'KWANGH, Didier Larolls" w:date="2025-11-05T14:19:00Z" w16du:dateUtc="2025-11-05T13:19:00Z">
                  <w:rPr>
                    <w:rFonts w:eastAsia="Times New Roman" w:cs="Calibri"/>
                    <w:szCs w:val="21"/>
                    <w:lang w:eastAsia="fr-FR"/>
                  </w:rPr>
                </w:rPrChange>
              </w:rPr>
              <w:t>Fourniture des matériaux</w:t>
            </w:r>
          </w:p>
          <w:p w14:paraId="3E53E565" w14:textId="77777777" w:rsidR="007E7E0A" w:rsidRPr="00C30E6C" w:rsidRDefault="007E7E0A" w:rsidP="00654E2B">
            <w:pPr>
              <w:jc w:val="both"/>
              <w:rPr>
                <w:rFonts w:eastAsia="Times New Roman" w:cs="Calibri"/>
                <w:color w:val="000000" w:themeColor="text1"/>
                <w:sz w:val="22"/>
                <w:szCs w:val="22"/>
                <w:lang w:eastAsia="fr-FR"/>
                <w:rPrChange w:id="103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43" w:author="INDIA N'KWANGH, Didier Larolls" w:date="2025-11-05T14:19:00Z" w16du:dateUtc="2025-11-05T13:19:00Z">
                  <w:rPr>
                    <w:rFonts w:eastAsia="Times New Roman" w:cs="Calibri"/>
                    <w:szCs w:val="21"/>
                    <w:lang w:eastAsia="fr-FR"/>
                  </w:rPr>
                </w:rPrChange>
              </w:rPr>
              <w:t>Blocs pleins de 15x20x40 cm de bonne qualité, bien calibrés, sans fissures.</w:t>
            </w:r>
          </w:p>
          <w:p w14:paraId="33942238" w14:textId="77777777" w:rsidR="007E7E0A" w:rsidRPr="00C30E6C" w:rsidRDefault="007E7E0A" w:rsidP="00654E2B">
            <w:pPr>
              <w:jc w:val="both"/>
              <w:rPr>
                <w:rFonts w:eastAsia="Times New Roman" w:cs="Calibri"/>
                <w:color w:val="000000" w:themeColor="text1"/>
                <w:sz w:val="22"/>
                <w:szCs w:val="22"/>
                <w:lang w:eastAsia="fr-FR"/>
                <w:rPrChange w:id="103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45" w:author="INDIA N'KWANGH, Didier Larolls" w:date="2025-11-05T14:19:00Z" w16du:dateUtc="2025-11-05T13:19:00Z">
                  <w:rPr>
                    <w:rFonts w:eastAsia="Times New Roman" w:cs="Calibri"/>
                    <w:szCs w:val="21"/>
                    <w:lang w:eastAsia="fr-FR"/>
                  </w:rPr>
                </w:rPrChange>
              </w:rPr>
              <w:t>Ciment pour le mortier (dosage à 300 kg/m³).</w:t>
            </w:r>
          </w:p>
          <w:p w14:paraId="54F17F9B" w14:textId="77777777" w:rsidR="007E7E0A" w:rsidRPr="00C30E6C" w:rsidRDefault="007E7E0A" w:rsidP="00654E2B">
            <w:pPr>
              <w:jc w:val="both"/>
              <w:rPr>
                <w:rFonts w:eastAsia="Times New Roman" w:cs="Calibri"/>
                <w:color w:val="000000" w:themeColor="text1"/>
                <w:sz w:val="22"/>
                <w:szCs w:val="22"/>
                <w:lang w:eastAsia="fr-FR"/>
                <w:rPrChange w:id="103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47" w:author="INDIA N'KWANGH, Didier Larolls" w:date="2025-11-05T14:19:00Z" w16du:dateUtc="2025-11-05T13:19:00Z">
                  <w:rPr>
                    <w:rFonts w:eastAsia="Times New Roman" w:cs="Calibri"/>
                    <w:szCs w:val="21"/>
                    <w:lang w:eastAsia="fr-FR"/>
                  </w:rPr>
                </w:rPrChange>
              </w:rPr>
              <w:t>Sable propre, tamisé, exempt de matières organiques.</w:t>
            </w:r>
          </w:p>
          <w:p w14:paraId="4FB93F2A" w14:textId="77777777" w:rsidR="007E7E0A" w:rsidRPr="00C30E6C" w:rsidRDefault="007E7E0A" w:rsidP="00654E2B">
            <w:pPr>
              <w:jc w:val="both"/>
              <w:rPr>
                <w:rFonts w:eastAsia="Times New Roman" w:cs="Calibri"/>
                <w:color w:val="000000" w:themeColor="text1"/>
                <w:sz w:val="22"/>
                <w:szCs w:val="22"/>
                <w:lang w:eastAsia="fr-FR"/>
                <w:rPrChange w:id="103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49" w:author="INDIA N'KWANGH, Didier Larolls" w:date="2025-11-05T14:19:00Z" w16du:dateUtc="2025-11-05T13:19:00Z">
                  <w:rPr>
                    <w:rFonts w:eastAsia="Times New Roman" w:cs="Calibri"/>
                    <w:szCs w:val="21"/>
                    <w:lang w:eastAsia="fr-FR"/>
                  </w:rPr>
                </w:rPrChange>
              </w:rPr>
              <w:t>Eau propre pour gâchage du mortier.</w:t>
            </w:r>
          </w:p>
          <w:p w14:paraId="10B910A4" w14:textId="77777777" w:rsidR="007E7E0A" w:rsidRPr="00C30E6C" w:rsidRDefault="007E7E0A" w:rsidP="00654E2B">
            <w:pPr>
              <w:jc w:val="both"/>
              <w:rPr>
                <w:rFonts w:eastAsia="Times New Roman" w:cs="Calibri"/>
                <w:color w:val="000000" w:themeColor="text1"/>
                <w:sz w:val="22"/>
                <w:szCs w:val="22"/>
                <w:lang w:eastAsia="fr-FR"/>
                <w:rPrChange w:id="103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51" w:author="INDIA N'KWANGH, Didier Larolls" w:date="2025-11-05T14:19:00Z" w16du:dateUtc="2025-11-05T13:19:00Z">
                  <w:rPr>
                    <w:rFonts w:eastAsia="Times New Roman" w:cs="Calibri"/>
                    <w:szCs w:val="21"/>
                    <w:lang w:eastAsia="fr-FR"/>
                  </w:rPr>
                </w:rPrChange>
              </w:rPr>
              <w:t>Sujétions de réalisation comprises</w:t>
            </w:r>
          </w:p>
          <w:p w14:paraId="26C02A03" w14:textId="77777777" w:rsidR="007E7E0A" w:rsidRPr="00C30E6C" w:rsidRDefault="007E7E0A" w:rsidP="00654E2B">
            <w:pPr>
              <w:jc w:val="both"/>
              <w:rPr>
                <w:rFonts w:eastAsia="Times New Roman" w:cs="Calibri"/>
                <w:color w:val="000000" w:themeColor="text1"/>
                <w:sz w:val="22"/>
                <w:szCs w:val="22"/>
                <w:lang w:eastAsia="fr-FR"/>
                <w:rPrChange w:id="103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53" w:author="INDIA N'KWANGH, Didier Larolls" w:date="2025-11-05T14:19:00Z" w16du:dateUtc="2025-11-05T13:19:00Z">
                  <w:rPr>
                    <w:rFonts w:eastAsia="Times New Roman" w:cs="Calibri"/>
                    <w:szCs w:val="21"/>
                    <w:lang w:eastAsia="fr-FR"/>
                  </w:rPr>
                </w:rPrChange>
              </w:rPr>
              <w:t>Reprise d’alignement aux angles et jonctions avec autres structures (murs, piliers…).</w:t>
            </w:r>
          </w:p>
          <w:p w14:paraId="3518850A" w14:textId="77777777" w:rsidR="007E7E0A" w:rsidRPr="00C30E6C" w:rsidRDefault="007E7E0A" w:rsidP="00654E2B">
            <w:pPr>
              <w:jc w:val="both"/>
              <w:rPr>
                <w:rFonts w:eastAsia="Times New Roman" w:cs="Calibri"/>
                <w:color w:val="000000" w:themeColor="text1"/>
                <w:sz w:val="22"/>
                <w:szCs w:val="22"/>
                <w:lang w:eastAsia="fr-FR"/>
                <w:rPrChange w:id="103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55" w:author="INDIA N'KWANGH, Didier Larolls" w:date="2025-11-05T14:19:00Z" w16du:dateUtc="2025-11-05T13:19:00Z">
                  <w:rPr>
                    <w:rFonts w:eastAsia="Times New Roman" w:cs="Calibri"/>
                    <w:szCs w:val="21"/>
                    <w:lang w:eastAsia="fr-FR"/>
                  </w:rPr>
                </w:rPrChange>
              </w:rPr>
              <w:t>Nettoyage du chantier en fin de pose (balayage, retrait des mortiers tombés…).</w:t>
            </w:r>
          </w:p>
          <w:p w14:paraId="08B4A335" w14:textId="77777777" w:rsidR="007E7E0A" w:rsidRPr="00C30E6C" w:rsidRDefault="007E7E0A" w:rsidP="00654E2B">
            <w:pPr>
              <w:jc w:val="both"/>
              <w:rPr>
                <w:rFonts w:eastAsia="Times New Roman" w:cs="Calibri"/>
                <w:color w:val="000000" w:themeColor="text1"/>
                <w:sz w:val="22"/>
                <w:szCs w:val="22"/>
                <w:lang w:eastAsia="fr-FR"/>
                <w:rPrChange w:id="103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57" w:author="INDIA N'KWANGH, Didier Larolls" w:date="2025-11-05T14:19:00Z" w16du:dateUtc="2025-11-05T13:19:00Z">
                  <w:rPr>
                    <w:rFonts w:eastAsia="Times New Roman" w:cs="Calibri"/>
                    <w:szCs w:val="21"/>
                    <w:lang w:eastAsia="fr-FR"/>
                  </w:rPr>
                </w:rPrChange>
              </w:rPr>
              <w:t>Protection éventuelle contre les intempéries en phase de séchage.</w:t>
            </w:r>
          </w:p>
          <w:p w14:paraId="14E5E22D" w14:textId="77777777" w:rsidR="007E7E0A" w:rsidRPr="00C30E6C" w:rsidRDefault="007E7E0A" w:rsidP="00654E2B">
            <w:pPr>
              <w:jc w:val="both"/>
              <w:rPr>
                <w:rFonts w:eastAsia="Times New Roman" w:cs="Calibri"/>
                <w:color w:val="000000" w:themeColor="text1"/>
                <w:sz w:val="22"/>
                <w:szCs w:val="22"/>
                <w:lang w:eastAsia="fr-FR"/>
                <w:rPrChange w:id="103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59" w:author="INDIA N'KWANGH, Didier Larolls" w:date="2025-11-05T14:19:00Z" w16du:dateUtc="2025-11-05T13:19:00Z">
                  <w:rPr>
                    <w:rFonts w:eastAsia="Times New Roman" w:cs="Calibri"/>
                    <w:szCs w:val="21"/>
                    <w:lang w:eastAsia="fr-FR"/>
                  </w:rPr>
                </w:rPrChange>
              </w:rPr>
              <w:t>Transport manuel des matériaux jusqu’au point de pose (dans un rayon raisonnable).</w:t>
            </w:r>
          </w:p>
          <w:p w14:paraId="52229B7C" w14:textId="77777777" w:rsidR="007E7E0A" w:rsidRPr="00C30E6C" w:rsidRDefault="007E7E0A" w:rsidP="00654E2B">
            <w:pPr>
              <w:jc w:val="both"/>
              <w:rPr>
                <w:rFonts w:eastAsia="Times New Roman" w:cs="Calibri"/>
                <w:color w:val="000000" w:themeColor="text1"/>
                <w:sz w:val="22"/>
                <w:szCs w:val="22"/>
                <w:lang w:eastAsia="fr-FR"/>
                <w:rPrChange w:id="103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61" w:author="INDIA N'KWANGH, Didier Larolls" w:date="2025-11-05T14:19:00Z" w16du:dateUtc="2025-11-05T13:19:00Z">
                  <w:rPr>
                    <w:rFonts w:eastAsia="Times New Roman" w:cs="Calibri"/>
                    <w:szCs w:val="21"/>
                    <w:lang w:eastAsia="fr-FR"/>
                  </w:rPr>
                </w:rPrChange>
              </w:rPr>
              <w:t>Main-d’œuvre qualifiée : maçons, aides maçons.</w:t>
            </w:r>
          </w:p>
          <w:p w14:paraId="14B3B44C" w14:textId="77777777" w:rsidR="007E7E0A" w:rsidRPr="00C30E6C" w:rsidRDefault="007E7E0A" w:rsidP="00654E2B">
            <w:pPr>
              <w:jc w:val="both"/>
              <w:rPr>
                <w:rFonts w:eastAsia="Times New Roman" w:cs="Calibri"/>
                <w:color w:val="000000" w:themeColor="text1"/>
                <w:sz w:val="22"/>
                <w:szCs w:val="22"/>
                <w:lang w:eastAsia="fr-FR"/>
                <w:rPrChange w:id="103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63" w:author="INDIA N'KWANGH, Didier Larolls" w:date="2025-11-05T14:19:00Z" w16du:dateUtc="2025-11-05T13:19:00Z">
                  <w:rPr>
                    <w:rFonts w:eastAsia="Times New Roman" w:cs="Calibri"/>
                    <w:szCs w:val="21"/>
                    <w:lang w:eastAsia="fr-FR"/>
                  </w:rPr>
                </w:rPrChange>
              </w:rPr>
              <w:t> </w:t>
            </w:r>
          </w:p>
          <w:p w14:paraId="4D188FB1" w14:textId="77777777" w:rsidR="007E7E0A" w:rsidRPr="00C30E6C" w:rsidRDefault="007E7E0A" w:rsidP="00654E2B">
            <w:pPr>
              <w:jc w:val="both"/>
              <w:rPr>
                <w:rFonts w:eastAsia="Times New Roman" w:cs="Calibri"/>
                <w:color w:val="000000" w:themeColor="text1"/>
                <w:sz w:val="22"/>
                <w:szCs w:val="22"/>
                <w:lang w:eastAsia="fr-FR"/>
                <w:rPrChange w:id="103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65" w:author="INDIA N'KWANGH, Didier Larolls" w:date="2025-11-05T14:19:00Z" w16du:dateUtc="2025-11-05T13:19:00Z">
                  <w:rPr>
                    <w:rFonts w:eastAsia="Times New Roman" w:cs="Calibri"/>
                    <w:szCs w:val="21"/>
                    <w:lang w:eastAsia="fr-FR"/>
                  </w:rPr>
                </w:rPrChange>
              </w:rPr>
              <w:t>**Ce prix est rémunéré au forfait ; ce qui inclut l’ensemble des prestations et charges nécessaires à sa réalisation complète : fouilles, évacuation des déblais, réglage, sujétions techniques, aléas de chantier, et coordination avec les autres corps d’état.</w:t>
            </w:r>
          </w:p>
          <w:p w14:paraId="424D4919" w14:textId="77777777" w:rsidR="007E7E0A" w:rsidRPr="00C30E6C" w:rsidRDefault="007E7E0A" w:rsidP="00654E2B">
            <w:pPr>
              <w:jc w:val="both"/>
              <w:rPr>
                <w:b/>
                <w:bCs/>
                <w:color w:val="000000" w:themeColor="text1"/>
                <w:sz w:val="22"/>
                <w:szCs w:val="22"/>
                <w:rPrChange w:id="10366" w:author="INDIA N'KWANGH, Didier Larolls" w:date="2025-11-05T14:19:00Z" w16du:dateUtc="2025-11-05T13:19:00Z">
                  <w:rPr>
                    <w:b/>
                    <w:bCs/>
                    <w:szCs w:val="21"/>
                  </w:rPr>
                </w:rPrChange>
              </w:rPr>
            </w:pPr>
          </w:p>
        </w:tc>
        <w:tc>
          <w:tcPr>
            <w:tcW w:w="980" w:type="dxa"/>
          </w:tcPr>
          <w:p w14:paraId="29FA2F15" w14:textId="77777777" w:rsidR="007E7E0A" w:rsidRPr="00C30E6C" w:rsidRDefault="007E7E0A" w:rsidP="00654E2B">
            <w:pPr>
              <w:jc w:val="both"/>
              <w:rPr>
                <w:b/>
                <w:bCs/>
                <w:color w:val="000000" w:themeColor="text1"/>
                <w:sz w:val="22"/>
                <w:szCs w:val="22"/>
                <w:rPrChange w:id="10367" w:author="INDIA N'KWANGH, Didier Larolls" w:date="2025-11-05T14:19:00Z" w16du:dateUtc="2025-11-05T13:19:00Z">
                  <w:rPr>
                    <w:b/>
                    <w:bCs/>
                    <w:szCs w:val="21"/>
                  </w:rPr>
                </w:rPrChange>
              </w:rPr>
            </w:pPr>
          </w:p>
        </w:tc>
      </w:tr>
      <w:tr w:rsidR="00C30E6C" w:rsidRPr="00C30E6C" w14:paraId="4A51A5D8" w14:textId="77777777" w:rsidTr="00654E2B">
        <w:tc>
          <w:tcPr>
            <w:tcW w:w="1140" w:type="dxa"/>
            <w:vAlign w:val="bottom"/>
          </w:tcPr>
          <w:p w14:paraId="075E0023" w14:textId="77777777" w:rsidR="007E7E0A" w:rsidRPr="00C30E6C" w:rsidRDefault="007E7E0A" w:rsidP="00654E2B">
            <w:pPr>
              <w:jc w:val="both"/>
              <w:rPr>
                <w:b/>
                <w:bCs/>
                <w:color w:val="000000" w:themeColor="text1"/>
                <w:sz w:val="22"/>
                <w:szCs w:val="22"/>
                <w:rPrChange w:id="1036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369" w:author="INDIA N'KWANGH, Didier Larolls" w:date="2025-11-05T14:19:00Z" w16du:dateUtc="2025-11-05T13:19:00Z">
                  <w:rPr>
                    <w:rFonts w:eastAsia="Times New Roman" w:cs="Calibri"/>
                    <w:b/>
                    <w:bCs/>
                    <w:szCs w:val="21"/>
                    <w:lang w:eastAsia="fr-FR"/>
                  </w:rPr>
                </w:rPrChange>
              </w:rPr>
              <w:t>300</w:t>
            </w:r>
          </w:p>
        </w:tc>
        <w:tc>
          <w:tcPr>
            <w:tcW w:w="6942" w:type="dxa"/>
            <w:vAlign w:val="bottom"/>
          </w:tcPr>
          <w:p w14:paraId="3C37EFCB" w14:textId="77777777" w:rsidR="007E7E0A" w:rsidRPr="00C30E6C" w:rsidRDefault="007E7E0A" w:rsidP="00654E2B">
            <w:pPr>
              <w:jc w:val="both"/>
              <w:rPr>
                <w:b/>
                <w:bCs/>
                <w:color w:val="000000" w:themeColor="text1"/>
                <w:sz w:val="22"/>
                <w:szCs w:val="22"/>
                <w:rPrChange w:id="1037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371" w:author="INDIA N'KWANGH, Didier Larolls" w:date="2025-11-05T14:19:00Z" w16du:dateUtc="2025-11-05T13:19:00Z">
                  <w:rPr>
                    <w:rFonts w:eastAsia="Times New Roman" w:cs="Calibri"/>
                    <w:b/>
                    <w:bCs/>
                    <w:szCs w:val="21"/>
                    <w:lang w:eastAsia="fr-FR"/>
                  </w:rPr>
                </w:rPrChange>
              </w:rPr>
              <w:t>Elévation</w:t>
            </w:r>
          </w:p>
        </w:tc>
        <w:tc>
          <w:tcPr>
            <w:tcW w:w="980" w:type="dxa"/>
            <w:vAlign w:val="bottom"/>
          </w:tcPr>
          <w:p w14:paraId="48F7179C" w14:textId="77777777" w:rsidR="007E7E0A" w:rsidRPr="00C30E6C" w:rsidRDefault="007E7E0A" w:rsidP="00654E2B">
            <w:pPr>
              <w:jc w:val="both"/>
              <w:rPr>
                <w:b/>
                <w:bCs/>
                <w:color w:val="000000" w:themeColor="text1"/>
                <w:sz w:val="22"/>
                <w:szCs w:val="22"/>
                <w:rPrChange w:id="1037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373" w:author="INDIA N'KWANGH, Didier Larolls" w:date="2025-11-05T14:19:00Z" w16du:dateUtc="2025-11-05T13:19:00Z">
                  <w:rPr>
                    <w:rFonts w:eastAsia="Times New Roman" w:cs="Calibri"/>
                    <w:b/>
                    <w:bCs/>
                    <w:szCs w:val="21"/>
                    <w:lang w:eastAsia="fr-FR"/>
                  </w:rPr>
                </w:rPrChange>
              </w:rPr>
              <w:t> </w:t>
            </w:r>
          </w:p>
        </w:tc>
      </w:tr>
      <w:tr w:rsidR="00C30E6C" w:rsidRPr="00C30E6C" w14:paraId="7EEE7A3C" w14:textId="77777777" w:rsidTr="00654E2B">
        <w:tc>
          <w:tcPr>
            <w:tcW w:w="1140" w:type="dxa"/>
            <w:vAlign w:val="bottom"/>
          </w:tcPr>
          <w:p w14:paraId="39543812" w14:textId="77777777" w:rsidR="007E7E0A" w:rsidRPr="00C30E6C" w:rsidRDefault="007E7E0A" w:rsidP="00654E2B">
            <w:pPr>
              <w:jc w:val="both"/>
              <w:rPr>
                <w:b/>
                <w:bCs/>
                <w:color w:val="000000" w:themeColor="text1"/>
                <w:sz w:val="22"/>
                <w:szCs w:val="22"/>
                <w:rPrChange w:id="1037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375" w:author="INDIA N'KWANGH, Didier Larolls" w:date="2025-11-05T14:19:00Z" w16du:dateUtc="2025-11-05T13:19:00Z">
                  <w:rPr>
                    <w:rFonts w:eastAsia="Times New Roman" w:cs="Calibri"/>
                    <w:b/>
                    <w:bCs/>
                    <w:szCs w:val="21"/>
                    <w:lang w:eastAsia="fr-FR"/>
                  </w:rPr>
                </w:rPrChange>
              </w:rPr>
              <w:lastRenderedPageBreak/>
              <w:t>300.1</w:t>
            </w:r>
          </w:p>
        </w:tc>
        <w:tc>
          <w:tcPr>
            <w:tcW w:w="6942" w:type="dxa"/>
            <w:vAlign w:val="bottom"/>
          </w:tcPr>
          <w:p w14:paraId="6EF7D3E4" w14:textId="77777777" w:rsidR="007E7E0A" w:rsidRPr="00C30E6C" w:rsidRDefault="007E7E0A" w:rsidP="00654E2B">
            <w:pPr>
              <w:jc w:val="both"/>
              <w:rPr>
                <w:b/>
                <w:bCs/>
                <w:color w:val="000000" w:themeColor="text1"/>
                <w:sz w:val="22"/>
                <w:szCs w:val="22"/>
                <w:rPrChange w:id="1037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377" w:author="INDIA N'KWANGH, Didier Larolls" w:date="2025-11-05T14:19:00Z" w16du:dateUtc="2025-11-05T13:19:00Z">
                  <w:rPr>
                    <w:rFonts w:eastAsia="Times New Roman" w:cs="Calibri"/>
                    <w:b/>
                    <w:bCs/>
                    <w:szCs w:val="21"/>
                    <w:lang w:eastAsia="fr-FR"/>
                  </w:rPr>
                </w:rPrChange>
              </w:rPr>
              <w:t>Maçonnerie de murs d'Elévation de l'entrepôt en Bloc de creux, parpaing de 0,15cm x 0,20cm x 0,40cm</w:t>
            </w:r>
          </w:p>
        </w:tc>
        <w:tc>
          <w:tcPr>
            <w:tcW w:w="980" w:type="dxa"/>
            <w:vAlign w:val="bottom"/>
          </w:tcPr>
          <w:p w14:paraId="3488CB5D" w14:textId="77777777" w:rsidR="007E7E0A" w:rsidRPr="00C30E6C" w:rsidRDefault="007E7E0A" w:rsidP="00654E2B">
            <w:pPr>
              <w:jc w:val="both"/>
              <w:rPr>
                <w:b/>
                <w:bCs/>
                <w:color w:val="000000" w:themeColor="text1"/>
                <w:sz w:val="22"/>
                <w:szCs w:val="22"/>
                <w:rPrChange w:id="1037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379" w:author="INDIA N'KWANGH, Didier Larolls" w:date="2025-11-05T14:19:00Z" w16du:dateUtc="2025-11-05T13:19:00Z">
                  <w:rPr>
                    <w:rFonts w:eastAsia="Times New Roman" w:cs="Calibri"/>
                    <w:b/>
                    <w:bCs/>
                    <w:szCs w:val="21"/>
                    <w:lang w:eastAsia="fr-FR"/>
                  </w:rPr>
                </w:rPrChange>
              </w:rPr>
              <w:t>m²</w:t>
            </w:r>
          </w:p>
        </w:tc>
      </w:tr>
      <w:tr w:rsidR="00C30E6C" w:rsidRPr="00C30E6C" w14:paraId="3CE69CBA" w14:textId="77777777" w:rsidTr="00654E2B">
        <w:tc>
          <w:tcPr>
            <w:tcW w:w="1140" w:type="dxa"/>
          </w:tcPr>
          <w:p w14:paraId="1DD44CA1" w14:textId="77777777" w:rsidR="007E7E0A" w:rsidRPr="00C30E6C" w:rsidRDefault="007E7E0A" w:rsidP="00654E2B">
            <w:pPr>
              <w:jc w:val="both"/>
              <w:rPr>
                <w:b/>
                <w:bCs/>
                <w:color w:val="000000" w:themeColor="text1"/>
                <w:sz w:val="22"/>
                <w:szCs w:val="22"/>
                <w:rPrChange w:id="10380" w:author="INDIA N'KWANGH, Didier Larolls" w:date="2025-11-05T14:19:00Z" w16du:dateUtc="2025-11-05T13:19:00Z">
                  <w:rPr>
                    <w:b/>
                    <w:bCs/>
                    <w:szCs w:val="21"/>
                  </w:rPr>
                </w:rPrChange>
              </w:rPr>
            </w:pPr>
          </w:p>
        </w:tc>
        <w:tc>
          <w:tcPr>
            <w:tcW w:w="6942" w:type="dxa"/>
          </w:tcPr>
          <w:p w14:paraId="748C87A3" w14:textId="77777777" w:rsidR="007E7E0A" w:rsidRPr="00C30E6C" w:rsidRDefault="007E7E0A" w:rsidP="00654E2B">
            <w:pPr>
              <w:jc w:val="both"/>
              <w:rPr>
                <w:rFonts w:eastAsia="Times New Roman" w:cs="Calibri"/>
                <w:color w:val="000000" w:themeColor="text1"/>
                <w:sz w:val="22"/>
                <w:szCs w:val="22"/>
                <w:lang w:eastAsia="fr-FR"/>
                <w:rPrChange w:id="103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82" w:author="INDIA N'KWANGH, Didier Larolls" w:date="2025-11-05T14:19:00Z" w16du:dateUtc="2025-11-05T13:19:00Z">
                  <w:rPr>
                    <w:rFonts w:eastAsia="Times New Roman" w:cs="Calibri"/>
                    <w:szCs w:val="21"/>
                    <w:lang w:eastAsia="fr-FR"/>
                  </w:rPr>
                </w:rPrChange>
              </w:rPr>
              <w:t>Travaux de maçonnerie en blocs agglomérés creux de dimensions 15 cm x 20 cm x 40 cm, montés au mortier dosé à 300 kg/m³, pour la construction des murs verticaux, conformément aux plans d’exécution, aux prescriptions techniques du Maître d’Ouvrage (M.O) et aux règles de l’art.</w:t>
            </w:r>
          </w:p>
          <w:p w14:paraId="4E3C7F89" w14:textId="77777777" w:rsidR="007E7E0A" w:rsidRPr="00C30E6C" w:rsidRDefault="007E7E0A" w:rsidP="00654E2B">
            <w:pPr>
              <w:jc w:val="both"/>
              <w:rPr>
                <w:rFonts w:eastAsia="Times New Roman" w:cs="Calibri"/>
                <w:color w:val="000000" w:themeColor="text1"/>
                <w:sz w:val="22"/>
                <w:szCs w:val="22"/>
                <w:lang w:eastAsia="fr-FR"/>
                <w:rPrChange w:id="103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84" w:author="INDIA N'KWANGH, Didier Larolls" w:date="2025-11-05T14:19:00Z" w16du:dateUtc="2025-11-05T13:19:00Z">
                  <w:rPr>
                    <w:rFonts w:eastAsia="Times New Roman" w:cs="Calibri"/>
                    <w:szCs w:val="21"/>
                    <w:lang w:eastAsia="fr-FR"/>
                  </w:rPr>
                </w:rPrChange>
              </w:rPr>
              <w:t>Ce poste comprend :</w:t>
            </w:r>
          </w:p>
          <w:p w14:paraId="01F58669" w14:textId="77777777" w:rsidR="007E7E0A" w:rsidRPr="00C30E6C" w:rsidRDefault="007E7E0A" w:rsidP="00654E2B">
            <w:pPr>
              <w:jc w:val="both"/>
              <w:rPr>
                <w:rFonts w:eastAsia="Times New Roman" w:cs="Calibri"/>
                <w:color w:val="000000" w:themeColor="text1"/>
                <w:sz w:val="22"/>
                <w:szCs w:val="22"/>
                <w:lang w:eastAsia="fr-FR"/>
                <w:rPrChange w:id="103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86" w:author="INDIA N'KWANGH, Didier Larolls" w:date="2025-11-05T14:19:00Z" w16du:dateUtc="2025-11-05T13:19:00Z">
                  <w:rPr>
                    <w:rFonts w:eastAsia="Times New Roman" w:cs="Calibri"/>
                    <w:szCs w:val="21"/>
                    <w:lang w:eastAsia="fr-FR"/>
                  </w:rPr>
                </w:rPrChange>
              </w:rPr>
              <w:t>Fourniture des matériaux</w:t>
            </w:r>
          </w:p>
          <w:p w14:paraId="4332233D" w14:textId="77777777" w:rsidR="007E7E0A" w:rsidRPr="00C30E6C" w:rsidRDefault="007E7E0A" w:rsidP="00C3015D">
            <w:pPr>
              <w:pStyle w:val="Paragraphedeliste"/>
              <w:numPr>
                <w:ilvl w:val="0"/>
                <w:numId w:val="85"/>
              </w:numPr>
              <w:jc w:val="both"/>
              <w:rPr>
                <w:rFonts w:eastAsia="Times New Roman" w:cs="Calibri"/>
                <w:color w:val="000000" w:themeColor="text1"/>
                <w:sz w:val="22"/>
                <w:szCs w:val="22"/>
                <w:lang w:eastAsia="fr-FR"/>
                <w:rPrChange w:id="103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88" w:author="INDIA N'KWANGH, Didier Larolls" w:date="2025-11-05T14:19:00Z" w16du:dateUtc="2025-11-05T13:19:00Z">
                  <w:rPr>
                    <w:rFonts w:eastAsia="Times New Roman" w:cs="Calibri"/>
                    <w:szCs w:val="21"/>
                    <w:lang w:eastAsia="fr-FR"/>
                  </w:rPr>
                </w:rPrChange>
              </w:rPr>
              <w:t>Blocs agglomérés creux vibré, de dimensions standards 15x20x40 cm, résistants à la compression (≥ 7,5 MPa).</w:t>
            </w:r>
          </w:p>
          <w:p w14:paraId="757EC4BC" w14:textId="77777777" w:rsidR="007E7E0A" w:rsidRPr="00C30E6C" w:rsidRDefault="007E7E0A" w:rsidP="00C3015D">
            <w:pPr>
              <w:pStyle w:val="Paragraphedeliste"/>
              <w:numPr>
                <w:ilvl w:val="0"/>
                <w:numId w:val="85"/>
              </w:numPr>
              <w:jc w:val="both"/>
              <w:rPr>
                <w:rFonts w:eastAsia="Times New Roman" w:cs="Calibri"/>
                <w:color w:val="000000" w:themeColor="text1"/>
                <w:sz w:val="22"/>
                <w:szCs w:val="22"/>
                <w:lang w:eastAsia="fr-FR"/>
                <w:rPrChange w:id="103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90" w:author="INDIA N'KWANGH, Didier Larolls" w:date="2025-11-05T14:19:00Z" w16du:dateUtc="2025-11-05T13:19:00Z">
                  <w:rPr>
                    <w:rFonts w:eastAsia="Times New Roman" w:cs="Calibri"/>
                    <w:szCs w:val="21"/>
                    <w:lang w:eastAsia="fr-FR"/>
                  </w:rPr>
                </w:rPrChange>
              </w:rPr>
              <w:t>Mortier de pose à base de ciment CPJ, sable propre, et eau, dosé à 350 kg de ciment par m³ de mortier.</w:t>
            </w:r>
          </w:p>
          <w:p w14:paraId="1B4E4E85" w14:textId="77777777" w:rsidR="007E7E0A" w:rsidRPr="00C30E6C" w:rsidRDefault="007E7E0A" w:rsidP="00654E2B">
            <w:pPr>
              <w:jc w:val="both"/>
              <w:rPr>
                <w:rFonts w:eastAsia="Times New Roman" w:cs="Calibri"/>
                <w:color w:val="000000" w:themeColor="text1"/>
                <w:sz w:val="22"/>
                <w:szCs w:val="22"/>
                <w:lang w:eastAsia="fr-FR"/>
                <w:rPrChange w:id="103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392" w:author="INDIA N'KWANGH, Didier Larolls" w:date="2025-11-05T14:19:00Z" w16du:dateUtc="2025-11-05T13:19:00Z">
                  <w:rPr>
                    <w:rFonts w:eastAsia="Times New Roman" w:cs="Calibri"/>
                    <w:szCs w:val="21"/>
                    <w:lang w:eastAsia="fr-FR"/>
                  </w:rPr>
                </w:rPrChange>
              </w:rPr>
              <w:t>Mise en œuvre</w:t>
            </w:r>
          </w:p>
          <w:p w14:paraId="2626FF49"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1039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94" w:author="INDIA N'KWANGH, Didier Larolls" w:date="2025-11-05T14:19:00Z" w16du:dateUtc="2025-11-05T13:19:00Z">
                  <w:rPr>
                    <w:rFonts w:eastAsia="Times New Roman" w:cs="Calibri"/>
                    <w:szCs w:val="21"/>
                    <w:lang w:eastAsia="fr-FR"/>
                  </w:rPr>
                </w:rPrChange>
              </w:rPr>
              <w:t>Pose des blocs sur lit de mortier régulier, première assise sur base parfaitement de niveau.</w:t>
            </w:r>
          </w:p>
          <w:p w14:paraId="411C6B7C"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1039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96" w:author="INDIA N'KWANGH, Didier Larolls" w:date="2025-11-05T14:19:00Z" w16du:dateUtc="2025-11-05T13:19:00Z">
                  <w:rPr>
                    <w:rFonts w:eastAsia="Times New Roman" w:cs="Calibri"/>
                    <w:szCs w:val="21"/>
                    <w:lang w:eastAsia="fr-FR"/>
                  </w:rPr>
                </w:rPrChange>
              </w:rPr>
              <w:t>Montage en liaison avec les refends et les autres murs.</w:t>
            </w:r>
          </w:p>
          <w:p w14:paraId="7A545753"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1039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398" w:author="INDIA N'KWANGH, Didier Larolls" w:date="2025-11-05T14:19:00Z" w16du:dateUtc="2025-11-05T13:19:00Z">
                  <w:rPr>
                    <w:rFonts w:eastAsia="Times New Roman" w:cs="Calibri"/>
                    <w:szCs w:val="21"/>
                    <w:lang w:eastAsia="fr-FR"/>
                  </w:rPr>
                </w:rPrChange>
              </w:rPr>
              <w:t>Réalisation de joints pleins (verticaux et horizontaux, ~1,5 cm), bien tassés.</w:t>
            </w:r>
          </w:p>
          <w:p w14:paraId="10A6FED8"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1039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00" w:author="INDIA N'KWANGH, Didier Larolls" w:date="2025-11-05T14:19:00Z" w16du:dateUtc="2025-11-05T13:19:00Z">
                  <w:rPr>
                    <w:rFonts w:eastAsia="Times New Roman" w:cs="Calibri"/>
                    <w:szCs w:val="21"/>
                    <w:lang w:eastAsia="fr-FR"/>
                  </w:rPr>
                </w:rPrChange>
              </w:rPr>
              <w:t>Vérification constante de l’aplomb, du niveau et de la verticalité.</w:t>
            </w:r>
          </w:p>
          <w:p w14:paraId="718B6953"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1040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02" w:author="INDIA N'KWANGH, Didier Larolls" w:date="2025-11-05T14:19:00Z" w16du:dateUtc="2025-11-05T13:19:00Z">
                  <w:rPr>
                    <w:rFonts w:eastAsia="Times New Roman" w:cs="Calibri"/>
                    <w:szCs w:val="21"/>
                    <w:lang w:eastAsia="fr-FR"/>
                  </w:rPr>
                </w:rPrChange>
              </w:rPr>
              <w:t>Réalisation éventuelle de chaînages ou armatures intégrées selon les plans.</w:t>
            </w:r>
          </w:p>
          <w:p w14:paraId="0C549296"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1040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04" w:author="INDIA N'KWANGH, Didier Larolls" w:date="2025-11-05T14:19:00Z" w16du:dateUtc="2025-11-05T13:19:00Z">
                  <w:rPr>
                    <w:rFonts w:eastAsia="Times New Roman" w:cs="Calibri"/>
                    <w:szCs w:val="21"/>
                    <w:lang w:eastAsia="fr-FR"/>
                  </w:rPr>
                </w:rPrChange>
              </w:rPr>
              <w:t>Réservations pour passages de tuyaux ou dispositifs de ventilation (si prévus).</w:t>
            </w:r>
          </w:p>
          <w:p w14:paraId="23883AAB" w14:textId="77777777" w:rsidR="007E7E0A" w:rsidRPr="00C30E6C" w:rsidRDefault="007E7E0A" w:rsidP="00C3015D">
            <w:pPr>
              <w:pStyle w:val="Paragraphedeliste"/>
              <w:numPr>
                <w:ilvl w:val="0"/>
                <w:numId w:val="86"/>
              </w:numPr>
              <w:jc w:val="both"/>
              <w:rPr>
                <w:rFonts w:eastAsia="Times New Roman" w:cs="Courier New"/>
                <w:color w:val="000000" w:themeColor="text1"/>
                <w:sz w:val="22"/>
                <w:szCs w:val="22"/>
                <w:lang w:eastAsia="fr-FR"/>
                <w:rPrChange w:id="1040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06" w:author="INDIA N'KWANGH, Didier Larolls" w:date="2025-11-05T14:19:00Z" w16du:dateUtc="2025-11-05T13:19:00Z">
                  <w:rPr>
                    <w:rFonts w:eastAsia="Times New Roman" w:cs="Calibri"/>
                    <w:szCs w:val="21"/>
                    <w:lang w:eastAsia="fr-FR"/>
                  </w:rPr>
                </w:rPrChange>
              </w:rPr>
              <w:t>Nettoyage soigné des parements.</w:t>
            </w:r>
          </w:p>
          <w:p w14:paraId="3C3F721C" w14:textId="77777777" w:rsidR="007E7E0A" w:rsidRPr="00C30E6C" w:rsidRDefault="007E7E0A" w:rsidP="00654E2B">
            <w:pPr>
              <w:jc w:val="both"/>
              <w:rPr>
                <w:rFonts w:eastAsia="Times New Roman" w:cs="Calibri"/>
                <w:color w:val="000000" w:themeColor="text1"/>
                <w:sz w:val="22"/>
                <w:szCs w:val="22"/>
                <w:lang w:eastAsia="fr-FR"/>
                <w:rPrChange w:id="104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08" w:author="INDIA N'KWANGH, Didier Larolls" w:date="2025-11-05T14:19:00Z" w16du:dateUtc="2025-11-05T13:19:00Z">
                  <w:rPr>
                    <w:rFonts w:eastAsia="Times New Roman" w:cs="Calibri"/>
                    <w:szCs w:val="21"/>
                    <w:lang w:eastAsia="fr-FR"/>
                  </w:rPr>
                </w:rPrChange>
              </w:rPr>
              <w:t>Exigences techniques</w:t>
            </w:r>
          </w:p>
          <w:p w14:paraId="69097AA7"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104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10" w:author="INDIA N'KWANGH, Didier Larolls" w:date="2025-11-05T14:19:00Z" w16du:dateUtc="2025-11-05T13:19:00Z">
                  <w:rPr>
                    <w:rFonts w:eastAsia="Times New Roman" w:cs="Calibri"/>
                    <w:szCs w:val="21"/>
                    <w:lang w:eastAsia="fr-FR"/>
                  </w:rPr>
                </w:rPrChange>
              </w:rPr>
              <w:t>Alignement et verticalité des murs parfaits.</w:t>
            </w:r>
          </w:p>
          <w:p w14:paraId="2BB35ABF"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104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12" w:author="INDIA N'KWANGH, Didier Larolls" w:date="2025-11-05T14:19:00Z" w16du:dateUtc="2025-11-05T13:19:00Z">
                  <w:rPr>
                    <w:rFonts w:eastAsia="Times New Roman" w:cs="Calibri"/>
                    <w:szCs w:val="21"/>
                    <w:lang w:eastAsia="fr-FR"/>
                  </w:rPr>
                </w:rPrChange>
              </w:rPr>
              <w:t>Blocs exempts de fissures, nids d’abeille ou défauts de fabrication.</w:t>
            </w:r>
          </w:p>
          <w:p w14:paraId="1AAD1174"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104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14" w:author="INDIA N'KWANGH, Didier Larolls" w:date="2025-11-05T14:19:00Z" w16du:dateUtc="2025-11-05T13:19:00Z">
                  <w:rPr>
                    <w:rFonts w:eastAsia="Times New Roman" w:cs="Calibri"/>
                    <w:szCs w:val="21"/>
                    <w:lang w:eastAsia="fr-FR"/>
                  </w:rPr>
                </w:rPrChange>
              </w:rPr>
              <w:t>Mortier conforme au dosage indiqué, travaillé dans un temps d’utilisation correct.</w:t>
            </w:r>
          </w:p>
          <w:p w14:paraId="7C834E3A"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104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16" w:author="INDIA N'KWANGH, Didier Larolls" w:date="2025-11-05T14:19:00Z" w16du:dateUtc="2025-11-05T13:19:00Z">
                  <w:rPr>
                    <w:rFonts w:eastAsia="Times New Roman" w:cs="Calibri"/>
                    <w:szCs w:val="21"/>
                    <w:lang w:eastAsia="fr-FR"/>
                  </w:rPr>
                </w:rPrChange>
              </w:rPr>
              <w:t>Liaisons parfaites avec les éléments porteurs (radier, dalle supérieure).</w:t>
            </w:r>
          </w:p>
          <w:p w14:paraId="545D0506" w14:textId="77777777" w:rsidR="007E7E0A" w:rsidRPr="00C30E6C" w:rsidRDefault="007E7E0A" w:rsidP="00C3015D">
            <w:pPr>
              <w:pStyle w:val="Paragraphedeliste"/>
              <w:numPr>
                <w:ilvl w:val="0"/>
                <w:numId w:val="87"/>
              </w:numPr>
              <w:jc w:val="both"/>
              <w:rPr>
                <w:rFonts w:eastAsia="Times New Roman" w:cs="Calibri"/>
                <w:color w:val="000000" w:themeColor="text1"/>
                <w:sz w:val="22"/>
                <w:szCs w:val="22"/>
                <w:lang w:eastAsia="fr-FR"/>
                <w:rPrChange w:id="104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18" w:author="INDIA N'KWANGH, Didier Larolls" w:date="2025-11-05T14:19:00Z" w16du:dateUtc="2025-11-05T13:19:00Z">
                  <w:rPr>
                    <w:rFonts w:eastAsia="Times New Roman" w:cs="Calibri"/>
                    <w:szCs w:val="21"/>
                    <w:lang w:eastAsia="fr-FR"/>
                  </w:rPr>
                </w:rPrChange>
              </w:rPr>
              <w:t>Précautions contre la pollution ou humidification excessive du mortier.</w:t>
            </w:r>
          </w:p>
          <w:p w14:paraId="0F969E0F" w14:textId="77777777" w:rsidR="007E7E0A" w:rsidRPr="00C30E6C" w:rsidRDefault="007E7E0A" w:rsidP="00654E2B">
            <w:pPr>
              <w:jc w:val="both"/>
              <w:rPr>
                <w:rFonts w:eastAsia="Times New Roman" w:cs="Calibri"/>
                <w:color w:val="000000" w:themeColor="text1"/>
                <w:sz w:val="22"/>
                <w:szCs w:val="22"/>
                <w:lang w:eastAsia="fr-FR"/>
                <w:rPrChange w:id="104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20" w:author="INDIA N'KWANGH, Didier Larolls" w:date="2025-11-05T14:19:00Z" w16du:dateUtc="2025-11-05T13:19:00Z">
                  <w:rPr>
                    <w:rFonts w:eastAsia="Times New Roman" w:cs="Calibri"/>
                    <w:szCs w:val="21"/>
                    <w:lang w:eastAsia="fr-FR"/>
                  </w:rPr>
                </w:rPrChange>
              </w:rPr>
              <w:t>Ce prix de poste prend en compte :</w:t>
            </w:r>
          </w:p>
          <w:p w14:paraId="203A67FD"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104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22" w:author="INDIA N'KWANGH, Didier Larolls" w:date="2025-11-05T14:19:00Z" w16du:dateUtc="2025-11-05T13:19:00Z">
                  <w:rPr>
                    <w:rFonts w:eastAsia="Times New Roman" w:cs="Calibri"/>
                    <w:szCs w:val="21"/>
                    <w:lang w:eastAsia="fr-FR"/>
                  </w:rPr>
                </w:rPrChange>
              </w:rPr>
              <w:t>La fourniture des blocs creux vibrés 15x20x40 cm.</w:t>
            </w:r>
          </w:p>
          <w:p w14:paraId="7BB413C6"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104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24" w:author="INDIA N'KWANGH, Didier Larolls" w:date="2025-11-05T14:19:00Z" w16du:dateUtc="2025-11-05T13:19:00Z">
                  <w:rPr>
                    <w:rFonts w:eastAsia="Times New Roman" w:cs="Calibri"/>
                    <w:szCs w:val="21"/>
                    <w:lang w:eastAsia="fr-FR"/>
                  </w:rPr>
                </w:rPrChange>
              </w:rPr>
              <w:t>La fourniture et le gâchage du mortier dosé à 350 kg/m³.</w:t>
            </w:r>
          </w:p>
          <w:p w14:paraId="46677BFB"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104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26" w:author="INDIA N'KWANGH, Didier Larolls" w:date="2025-11-05T14:19:00Z" w16du:dateUtc="2025-11-05T13:19:00Z">
                  <w:rPr>
                    <w:rFonts w:eastAsia="Times New Roman" w:cs="Calibri"/>
                    <w:szCs w:val="21"/>
                    <w:lang w:eastAsia="fr-FR"/>
                  </w:rPr>
                </w:rPrChange>
              </w:rPr>
              <w:t>La pose complète avec tous réglages (aplomb, alignement, calepinage).</w:t>
            </w:r>
          </w:p>
          <w:p w14:paraId="0B0C1923"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104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28" w:author="INDIA N'KWANGH, Didier Larolls" w:date="2025-11-05T14:19:00Z" w16du:dateUtc="2025-11-05T13:19:00Z">
                  <w:rPr>
                    <w:rFonts w:eastAsia="Times New Roman" w:cs="Calibri"/>
                    <w:szCs w:val="21"/>
                    <w:lang w:eastAsia="fr-FR"/>
                  </w:rPr>
                </w:rPrChange>
              </w:rPr>
              <w:t>Les sujétions de découpe, réservations, liaisonnements ou armatures éventuelles.</w:t>
            </w:r>
          </w:p>
          <w:p w14:paraId="6A2D1C18"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104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30" w:author="INDIA N'KWANGH, Didier Larolls" w:date="2025-11-05T14:19:00Z" w16du:dateUtc="2025-11-05T13:19:00Z">
                  <w:rPr>
                    <w:rFonts w:eastAsia="Times New Roman" w:cs="Calibri"/>
                    <w:szCs w:val="21"/>
                    <w:lang w:eastAsia="fr-FR"/>
                  </w:rPr>
                </w:rPrChange>
              </w:rPr>
              <w:lastRenderedPageBreak/>
              <w:t>L’ensemble des moyens nécessaires à la mise en œuvre (échafaudage, manutention, nettoyage).</w:t>
            </w:r>
          </w:p>
          <w:p w14:paraId="5F9BB064" w14:textId="77777777" w:rsidR="007E7E0A" w:rsidRPr="00C30E6C" w:rsidRDefault="007E7E0A" w:rsidP="00C3015D">
            <w:pPr>
              <w:pStyle w:val="Paragraphedeliste"/>
              <w:numPr>
                <w:ilvl w:val="0"/>
                <w:numId w:val="88"/>
              </w:numPr>
              <w:jc w:val="both"/>
              <w:rPr>
                <w:rFonts w:eastAsia="Times New Roman" w:cs="Calibri"/>
                <w:color w:val="000000" w:themeColor="text1"/>
                <w:sz w:val="22"/>
                <w:szCs w:val="22"/>
                <w:lang w:eastAsia="fr-FR"/>
                <w:rPrChange w:id="104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32" w:author="INDIA N'KWANGH, Didier Larolls" w:date="2025-11-05T14:19:00Z" w16du:dateUtc="2025-11-05T13:19:00Z">
                  <w:rPr>
                    <w:rFonts w:eastAsia="Times New Roman" w:cs="Calibri"/>
                    <w:szCs w:val="21"/>
                    <w:lang w:eastAsia="fr-FR"/>
                  </w:rPr>
                </w:rPrChange>
              </w:rPr>
              <w:t>La préparation pour la suite des travaux (enduit, étanchéité, couverture…).</w:t>
            </w:r>
          </w:p>
          <w:p w14:paraId="72CAC6D7" w14:textId="77777777" w:rsidR="007E7E0A" w:rsidRPr="00C30E6C" w:rsidRDefault="007E7E0A" w:rsidP="00654E2B">
            <w:pPr>
              <w:jc w:val="both"/>
              <w:rPr>
                <w:color w:val="000000" w:themeColor="text1"/>
                <w:sz w:val="22"/>
                <w:szCs w:val="22"/>
                <w:rPrChange w:id="10433" w:author="INDIA N'KWANGH, Didier Larolls" w:date="2025-11-05T14:19:00Z" w16du:dateUtc="2025-11-05T13:19:00Z">
                  <w:rPr>
                    <w:szCs w:val="21"/>
                  </w:rPr>
                </w:rPrChange>
              </w:rPr>
            </w:pPr>
            <w:r w:rsidRPr="00C30E6C">
              <w:rPr>
                <w:rFonts w:eastAsia="Times New Roman" w:cs="Calibri"/>
                <w:color w:val="000000" w:themeColor="text1"/>
                <w:sz w:val="22"/>
                <w:szCs w:val="22"/>
                <w:lang w:eastAsia="fr-FR"/>
                <w:rPrChange w:id="10434" w:author="INDIA N'KWANGH, Didier Larolls" w:date="2025-11-05T14:19:00Z" w16du:dateUtc="2025-11-05T13:19:00Z">
                  <w:rPr>
                    <w:rFonts w:eastAsia="Times New Roman" w:cs="Calibri"/>
                    <w:szCs w:val="21"/>
                    <w:lang w:eastAsia="fr-FR"/>
                  </w:rPr>
                </w:rPrChange>
              </w:rPr>
              <w:t>Ce poste est rémunéré au mètre carré (m²). La rémunération de ce poste comprend la fourniture et la pose des murs en blocs agglomérés creux, incluant l’ensemble des sujétions d’exécution, les moyens nécessaires à la mise en œuvre, ainsi que la préparation des supports pour les travaux de finition, conformément aux plans, aux prescriptions du Maître d’Ouvrage et aux règles de l’art.</w:t>
            </w:r>
          </w:p>
        </w:tc>
        <w:tc>
          <w:tcPr>
            <w:tcW w:w="980" w:type="dxa"/>
          </w:tcPr>
          <w:p w14:paraId="683B1020" w14:textId="77777777" w:rsidR="007E7E0A" w:rsidRPr="00C30E6C" w:rsidRDefault="007E7E0A" w:rsidP="00654E2B">
            <w:pPr>
              <w:jc w:val="both"/>
              <w:rPr>
                <w:b/>
                <w:bCs/>
                <w:color w:val="000000" w:themeColor="text1"/>
                <w:sz w:val="22"/>
                <w:szCs w:val="22"/>
                <w:rPrChange w:id="10435" w:author="INDIA N'KWANGH, Didier Larolls" w:date="2025-11-05T14:19:00Z" w16du:dateUtc="2025-11-05T13:19:00Z">
                  <w:rPr>
                    <w:b/>
                    <w:bCs/>
                    <w:szCs w:val="21"/>
                  </w:rPr>
                </w:rPrChange>
              </w:rPr>
            </w:pPr>
          </w:p>
        </w:tc>
      </w:tr>
      <w:tr w:rsidR="00C30E6C" w:rsidRPr="00C30E6C" w14:paraId="3558CB27" w14:textId="77777777" w:rsidTr="00654E2B">
        <w:tc>
          <w:tcPr>
            <w:tcW w:w="1140" w:type="dxa"/>
            <w:vAlign w:val="bottom"/>
          </w:tcPr>
          <w:p w14:paraId="76176422" w14:textId="77777777" w:rsidR="007E7E0A" w:rsidRPr="00C30E6C" w:rsidRDefault="007E7E0A" w:rsidP="00654E2B">
            <w:pPr>
              <w:jc w:val="both"/>
              <w:rPr>
                <w:b/>
                <w:bCs/>
                <w:color w:val="000000" w:themeColor="text1"/>
                <w:sz w:val="22"/>
                <w:szCs w:val="22"/>
                <w:rPrChange w:id="1043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437" w:author="INDIA N'KWANGH, Didier Larolls" w:date="2025-11-05T14:19:00Z" w16du:dateUtc="2025-11-05T13:19:00Z">
                  <w:rPr>
                    <w:rFonts w:eastAsia="Times New Roman" w:cs="Calibri"/>
                    <w:b/>
                    <w:bCs/>
                    <w:szCs w:val="21"/>
                    <w:lang w:eastAsia="fr-FR"/>
                  </w:rPr>
                </w:rPrChange>
              </w:rPr>
              <w:t>300.2</w:t>
            </w:r>
          </w:p>
        </w:tc>
        <w:tc>
          <w:tcPr>
            <w:tcW w:w="6942" w:type="dxa"/>
            <w:vAlign w:val="bottom"/>
          </w:tcPr>
          <w:p w14:paraId="7A696103" w14:textId="77777777" w:rsidR="007E7E0A" w:rsidRPr="00C30E6C" w:rsidRDefault="007E7E0A" w:rsidP="00654E2B">
            <w:pPr>
              <w:jc w:val="both"/>
              <w:rPr>
                <w:b/>
                <w:bCs/>
                <w:color w:val="000000" w:themeColor="text1"/>
                <w:sz w:val="22"/>
                <w:szCs w:val="22"/>
                <w:rPrChange w:id="1043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439" w:author="INDIA N'KWANGH, Didier Larolls" w:date="2025-11-05T14:19:00Z" w16du:dateUtc="2025-11-05T13:19:00Z">
                  <w:rPr>
                    <w:rFonts w:eastAsia="Times New Roman" w:cs="Calibri"/>
                    <w:b/>
                    <w:bCs/>
                    <w:szCs w:val="21"/>
                    <w:lang w:eastAsia="fr-FR"/>
                  </w:rPr>
                </w:rPrChange>
              </w:rPr>
              <w:t>Maçonnerie de murs d'Elévation de l'entrepôt par des claustras creux inclinés de 0,15cm x 0,20cm x 0,40cm</w:t>
            </w:r>
          </w:p>
        </w:tc>
        <w:tc>
          <w:tcPr>
            <w:tcW w:w="980" w:type="dxa"/>
            <w:vAlign w:val="bottom"/>
          </w:tcPr>
          <w:p w14:paraId="37BBA940" w14:textId="77777777" w:rsidR="007E7E0A" w:rsidRPr="00C30E6C" w:rsidRDefault="007E7E0A" w:rsidP="00654E2B">
            <w:pPr>
              <w:jc w:val="both"/>
              <w:rPr>
                <w:b/>
                <w:bCs/>
                <w:color w:val="000000" w:themeColor="text1"/>
                <w:sz w:val="22"/>
                <w:szCs w:val="22"/>
                <w:rPrChange w:id="1044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441" w:author="INDIA N'KWANGH, Didier Larolls" w:date="2025-11-05T14:19:00Z" w16du:dateUtc="2025-11-05T13:19:00Z">
                  <w:rPr>
                    <w:rFonts w:eastAsia="Times New Roman" w:cs="Calibri"/>
                    <w:b/>
                    <w:bCs/>
                    <w:szCs w:val="21"/>
                    <w:lang w:eastAsia="fr-FR"/>
                  </w:rPr>
                </w:rPrChange>
              </w:rPr>
              <w:t>m²</w:t>
            </w:r>
          </w:p>
        </w:tc>
      </w:tr>
      <w:tr w:rsidR="00C30E6C" w:rsidRPr="00C30E6C" w14:paraId="7DAEC8BD" w14:textId="77777777" w:rsidTr="00654E2B">
        <w:tc>
          <w:tcPr>
            <w:tcW w:w="1140" w:type="dxa"/>
          </w:tcPr>
          <w:p w14:paraId="2A7654E9" w14:textId="77777777" w:rsidR="007E7E0A" w:rsidRPr="00C30E6C" w:rsidRDefault="007E7E0A" w:rsidP="00654E2B">
            <w:pPr>
              <w:jc w:val="both"/>
              <w:rPr>
                <w:b/>
                <w:bCs/>
                <w:color w:val="000000" w:themeColor="text1"/>
                <w:sz w:val="22"/>
                <w:szCs w:val="22"/>
                <w:rPrChange w:id="10442" w:author="INDIA N'KWANGH, Didier Larolls" w:date="2025-11-05T14:19:00Z" w16du:dateUtc="2025-11-05T13:19:00Z">
                  <w:rPr>
                    <w:b/>
                    <w:bCs/>
                    <w:szCs w:val="21"/>
                  </w:rPr>
                </w:rPrChange>
              </w:rPr>
            </w:pPr>
          </w:p>
        </w:tc>
        <w:tc>
          <w:tcPr>
            <w:tcW w:w="6942" w:type="dxa"/>
          </w:tcPr>
          <w:p w14:paraId="18A43BE6" w14:textId="77777777" w:rsidR="007E7E0A" w:rsidRPr="00C30E6C" w:rsidRDefault="007E7E0A" w:rsidP="00654E2B">
            <w:pPr>
              <w:jc w:val="both"/>
              <w:rPr>
                <w:rFonts w:eastAsia="Times New Roman" w:cs="Calibri"/>
                <w:color w:val="000000" w:themeColor="text1"/>
                <w:sz w:val="22"/>
                <w:szCs w:val="22"/>
                <w:lang w:eastAsia="fr-FR"/>
                <w:rPrChange w:id="104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44" w:author="INDIA N'KWANGH, Didier Larolls" w:date="2025-11-05T14:19:00Z" w16du:dateUtc="2025-11-05T13:19:00Z">
                  <w:rPr>
                    <w:rFonts w:eastAsia="Times New Roman" w:cs="Calibri"/>
                    <w:szCs w:val="21"/>
                    <w:lang w:eastAsia="fr-FR"/>
                  </w:rPr>
                </w:rPrChange>
              </w:rPr>
              <w:t>Fourniture et mise en œuvre de claustras réalisés en blocs creux inclinés légers, de dimensions 0,15 m × 0,20 m × 0,30 m, ou d’autres dimensions équivalentes approuvées par la Maîtrise d’Ouvrage.</w:t>
            </w:r>
          </w:p>
          <w:p w14:paraId="6F9AA471" w14:textId="77777777" w:rsidR="007E7E0A" w:rsidRPr="00C30E6C" w:rsidRDefault="007E7E0A" w:rsidP="00654E2B">
            <w:pPr>
              <w:jc w:val="both"/>
              <w:rPr>
                <w:rFonts w:eastAsia="Times New Roman" w:cs="Calibri"/>
                <w:color w:val="000000" w:themeColor="text1"/>
                <w:sz w:val="22"/>
                <w:szCs w:val="22"/>
                <w:lang w:eastAsia="fr-FR"/>
                <w:rPrChange w:id="104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46" w:author="INDIA N'KWANGH, Didier Larolls" w:date="2025-11-05T14:19:00Z" w16du:dateUtc="2025-11-05T13:19:00Z">
                  <w:rPr>
                    <w:rFonts w:eastAsia="Times New Roman" w:cs="Calibri"/>
                    <w:szCs w:val="21"/>
                    <w:lang w:eastAsia="fr-FR"/>
                  </w:rPr>
                </w:rPrChange>
              </w:rPr>
              <w:t>Ces éléments ajourés sont conçus pour assurer une bonne circulation de l’air, tout en conservant une esthétique épurée adaptée à l’architecture du bâtiment de l’entrepôt.</w:t>
            </w:r>
          </w:p>
          <w:p w14:paraId="1AA3849B" w14:textId="77777777" w:rsidR="007E7E0A" w:rsidRPr="00C30E6C" w:rsidRDefault="007E7E0A" w:rsidP="00654E2B">
            <w:pPr>
              <w:rPr>
                <w:rFonts w:eastAsia="Times New Roman" w:cs="Calibri"/>
                <w:color w:val="000000" w:themeColor="text1"/>
                <w:sz w:val="22"/>
                <w:szCs w:val="22"/>
                <w:lang w:eastAsia="fr-FR"/>
                <w:rPrChange w:id="104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48" w:author="INDIA N'KWANGH, Didier Larolls" w:date="2025-11-05T14:19:00Z" w16du:dateUtc="2025-11-05T13:19:00Z">
                  <w:rPr>
                    <w:rFonts w:eastAsia="Times New Roman" w:cs="Calibri"/>
                    <w:szCs w:val="21"/>
                    <w:lang w:eastAsia="fr-FR"/>
                  </w:rPr>
                </w:rPrChange>
              </w:rPr>
              <w:t>Ce poste comprend :</w:t>
            </w:r>
          </w:p>
          <w:p w14:paraId="0E22E409" w14:textId="77777777" w:rsidR="007E7E0A" w:rsidRPr="00C30E6C" w:rsidRDefault="007E7E0A" w:rsidP="00C3015D">
            <w:pPr>
              <w:pStyle w:val="Paragraphedeliste"/>
              <w:numPr>
                <w:ilvl w:val="0"/>
                <w:numId w:val="89"/>
              </w:numPr>
              <w:jc w:val="both"/>
              <w:rPr>
                <w:rFonts w:eastAsia="Times New Roman" w:cs="Courier New"/>
                <w:color w:val="000000" w:themeColor="text1"/>
                <w:sz w:val="22"/>
                <w:szCs w:val="22"/>
                <w:lang w:eastAsia="fr-FR"/>
                <w:rPrChange w:id="1044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50" w:author="INDIA N'KWANGH, Didier Larolls" w:date="2025-11-05T14:19:00Z" w16du:dateUtc="2025-11-05T13:19:00Z">
                  <w:rPr>
                    <w:rFonts w:eastAsia="Times New Roman" w:cs="Calibri"/>
                    <w:szCs w:val="21"/>
                    <w:lang w:eastAsia="fr-FR"/>
                  </w:rPr>
                </w:rPrChange>
              </w:rPr>
              <w:t>Type de matériau : en mortier dosé à 300KG/m3 ciment, suivant les dimensions standards : 15 cm × 20 cm × 30 cm (ou autres selon disponibilité et validation M.O.)</w:t>
            </w:r>
          </w:p>
          <w:p w14:paraId="6B92E9CF" w14:textId="77777777" w:rsidR="007E7E0A" w:rsidRPr="00C30E6C" w:rsidRDefault="007E7E0A" w:rsidP="00C3015D">
            <w:pPr>
              <w:pStyle w:val="Paragraphedeliste"/>
              <w:numPr>
                <w:ilvl w:val="0"/>
                <w:numId w:val="89"/>
              </w:numPr>
              <w:jc w:val="both"/>
              <w:rPr>
                <w:rFonts w:eastAsia="Times New Roman" w:cs="Courier New"/>
                <w:color w:val="000000" w:themeColor="text1"/>
                <w:sz w:val="22"/>
                <w:szCs w:val="22"/>
                <w:lang w:eastAsia="fr-FR"/>
                <w:rPrChange w:id="1045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52" w:author="INDIA N'KWANGH, Didier Larolls" w:date="2025-11-05T14:19:00Z" w16du:dateUtc="2025-11-05T13:19:00Z">
                  <w:rPr>
                    <w:rFonts w:eastAsia="Times New Roman" w:cs="Calibri"/>
                    <w:szCs w:val="21"/>
                    <w:lang w:eastAsia="fr-FR"/>
                  </w:rPr>
                </w:rPrChange>
              </w:rPr>
              <w:t>Forme inclinée, géométrie permettant la ventilation naturelle et la transmission de lumière tout en assurant une certaine intimité.</w:t>
            </w:r>
          </w:p>
          <w:p w14:paraId="7E20A168" w14:textId="77777777" w:rsidR="007E7E0A" w:rsidRPr="00C30E6C" w:rsidRDefault="007E7E0A" w:rsidP="00C3015D">
            <w:pPr>
              <w:pStyle w:val="Paragraphedeliste"/>
              <w:numPr>
                <w:ilvl w:val="0"/>
                <w:numId w:val="89"/>
              </w:numPr>
              <w:jc w:val="both"/>
              <w:rPr>
                <w:rFonts w:eastAsia="Times New Roman" w:cs="Courier New"/>
                <w:color w:val="000000" w:themeColor="text1"/>
                <w:sz w:val="22"/>
                <w:szCs w:val="22"/>
                <w:lang w:eastAsia="fr-FR"/>
                <w:rPrChange w:id="1045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54" w:author="INDIA N'KWANGH, Didier Larolls" w:date="2025-11-05T14:19:00Z" w16du:dateUtc="2025-11-05T13:19:00Z">
                  <w:rPr>
                    <w:rFonts w:eastAsia="Times New Roman" w:cs="Calibri"/>
                    <w:szCs w:val="21"/>
                    <w:lang w:eastAsia="fr-FR"/>
                  </w:rPr>
                </w:rPrChange>
              </w:rPr>
              <w:t>Finition : Lisse ou texturée selon l’esthétique recherchée (à valider par échantillon).</w:t>
            </w:r>
          </w:p>
          <w:p w14:paraId="44DD12AF" w14:textId="77777777" w:rsidR="007E7E0A" w:rsidRPr="00C30E6C" w:rsidRDefault="007E7E0A" w:rsidP="00C3015D">
            <w:pPr>
              <w:pStyle w:val="Paragraphedeliste"/>
              <w:numPr>
                <w:ilvl w:val="0"/>
                <w:numId w:val="89"/>
              </w:numPr>
              <w:jc w:val="both"/>
              <w:rPr>
                <w:rFonts w:eastAsia="Times New Roman" w:cs="Courier New"/>
                <w:color w:val="000000" w:themeColor="text1"/>
                <w:sz w:val="22"/>
                <w:szCs w:val="22"/>
                <w:lang w:eastAsia="fr-FR"/>
                <w:rPrChange w:id="1045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56" w:author="INDIA N'KWANGH, Didier Larolls" w:date="2025-11-05T14:19:00Z" w16du:dateUtc="2025-11-05T13:19:00Z">
                  <w:rPr>
                    <w:rFonts w:eastAsia="Times New Roman" w:cs="Calibri"/>
                    <w:szCs w:val="21"/>
                    <w:lang w:eastAsia="fr-FR"/>
                  </w:rPr>
                </w:rPrChange>
              </w:rPr>
              <w:t>Résistance mécanique : adaptée à une pose verticale sans charge structurelle importante ; doit supporter les contraintes de son propre poids et de fixation avec un poids unitaire : inférieur à 15 kg pour faciliter la pose manuelle.</w:t>
            </w:r>
          </w:p>
          <w:p w14:paraId="70229FCF" w14:textId="77777777" w:rsidR="007E7E0A" w:rsidRPr="00C30E6C" w:rsidRDefault="007E7E0A" w:rsidP="00654E2B">
            <w:pPr>
              <w:rPr>
                <w:rFonts w:eastAsia="Times New Roman" w:cs="Calibri"/>
                <w:color w:val="000000" w:themeColor="text1"/>
                <w:sz w:val="22"/>
                <w:szCs w:val="22"/>
                <w:lang w:eastAsia="fr-FR"/>
                <w:rPrChange w:id="104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58" w:author="INDIA N'KWANGH, Didier Larolls" w:date="2025-11-05T14:19:00Z" w16du:dateUtc="2025-11-05T13:19:00Z">
                  <w:rPr>
                    <w:rFonts w:eastAsia="Times New Roman" w:cs="Calibri"/>
                    <w:szCs w:val="21"/>
                    <w:lang w:eastAsia="fr-FR"/>
                  </w:rPr>
                </w:rPrChange>
              </w:rPr>
              <w:t>Mise en œuvre</w:t>
            </w:r>
          </w:p>
          <w:p w14:paraId="7B59B90A" w14:textId="77777777" w:rsidR="007E7E0A" w:rsidRPr="00C30E6C" w:rsidRDefault="007E7E0A" w:rsidP="00654E2B">
            <w:pPr>
              <w:rPr>
                <w:rFonts w:eastAsia="Times New Roman" w:cs="Calibri"/>
                <w:color w:val="000000" w:themeColor="text1"/>
                <w:sz w:val="22"/>
                <w:szCs w:val="22"/>
                <w:lang w:eastAsia="fr-FR"/>
                <w:rPrChange w:id="1045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60" w:author="INDIA N'KWANGH, Didier Larolls" w:date="2025-11-05T14:19:00Z" w16du:dateUtc="2025-11-05T13:19:00Z">
                  <w:rPr>
                    <w:rFonts w:eastAsia="Times New Roman" w:cs="Calibri"/>
                    <w:szCs w:val="21"/>
                    <w:lang w:eastAsia="fr-FR"/>
                  </w:rPr>
                </w:rPrChange>
              </w:rPr>
              <w:t>Préparation</w:t>
            </w:r>
          </w:p>
          <w:p w14:paraId="3C1CA3C1" w14:textId="77777777" w:rsidR="007E7E0A" w:rsidRPr="00C30E6C" w:rsidRDefault="007E7E0A" w:rsidP="00C3015D">
            <w:pPr>
              <w:pStyle w:val="Paragraphedeliste"/>
              <w:numPr>
                <w:ilvl w:val="0"/>
                <w:numId w:val="90"/>
              </w:numPr>
              <w:jc w:val="both"/>
              <w:rPr>
                <w:rFonts w:eastAsia="Times New Roman" w:cs="Courier New"/>
                <w:color w:val="000000" w:themeColor="text1"/>
                <w:sz w:val="22"/>
                <w:szCs w:val="22"/>
                <w:lang w:eastAsia="fr-FR"/>
                <w:rPrChange w:id="1046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62" w:author="INDIA N'KWANGH, Didier Larolls" w:date="2025-11-05T14:19:00Z" w16du:dateUtc="2025-11-05T13:19:00Z">
                  <w:rPr>
                    <w:rFonts w:eastAsia="Times New Roman" w:cs="Calibri"/>
                    <w:szCs w:val="21"/>
                    <w:lang w:eastAsia="fr-FR"/>
                  </w:rPr>
                </w:rPrChange>
              </w:rPr>
              <w:t>Vérification des alignements, niveaux, aplombs et fondations.</w:t>
            </w:r>
          </w:p>
          <w:p w14:paraId="31C2E4FA" w14:textId="77777777" w:rsidR="007E7E0A" w:rsidRPr="00C30E6C" w:rsidRDefault="007E7E0A" w:rsidP="00C3015D">
            <w:pPr>
              <w:pStyle w:val="Paragraphedeliste"/>
              <w:numPr>
                <w:ilvl w:val="0"/>
                <w:numId w:val="90"/>
              </w:numPr>
              <w:jc w:val="both"/>
              <w:rPr>
                <w:rFonts w:eastAsia="Times New Roman" w:cs="Courier New"/>
                <w:color w:val="000000" w:themeColor="text1"/>
                <w:sz w:val="22"/>
                <w:szCs w:val="22"/>
                <w:lang w:eastAsia="fr-FR"/>
                <w:rPrChange w:id="1046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64" w:author="INDIA N'KWANGH, Didier Larolls" w:date="2025-11-05T14:19:00Z" w16du:dateUtc="2025-11-05T13:19:00Z">
                  <w:rPr>
                    <w:rFonts w:eastAsia="Times New Roman" w:cs="Calibri"/>
                    <w:szCs w:val="21"/>
                    <w:lang w:eastAsia="fr-FR"/>
                  </w:rPr>
                </w:rPrChange>
              </w:rPr>
              <w:t>Traitement préalable du support si nécessaire (nettoyage, humidification).</w:t>
            </w:r>
          </w:p>
          <w:p w14:paraId="1CD717B3" w14:textId="77777777" w:rsidR="007E7E0A" w:rsidRPr="00C30E6C" w:rsidRDefault="007E7E0A" w:rsidP="00C3015D">
            <w:pPr>
              <w:pStyle w:val="Paragraphedeliste"/>
              <w:numPr>
                <w:ilvl w:val="0"/>
                <w:numId w:val="90"/>
              </w:numPr>
              <w:jc w:val="both"/>
              <w:rPr>
                <w:rFonts w:eastAsia="Times New Roman" w:cs="Courier New"/>
                <w:color w:val="000000" w:themeColor="text1"/>
                <w:sz w:val="22"/>
                <w:szCs w:val="22"/>
                <w:lang w:eastAsia="fr-FR"/>
                <w:rPrChange w:id="1046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66" w:author="INDIA N'KWANGH, Didier Larolls" w:date="2025-11-05T14:19:00Z" w16du:dateUtc="2025-11-05T13:19:00Z">
                  <w:rPr>
                    <w:rFonts w:eastAsia="Times New Roman" w:cs="Calibri"/>
                    <w:szCs w:val="21"/>
                    <w:lang w:eastAsia="fr-FR"/>
                  </w:rPr>
                </w:rPrChange>
              </w:rPr>
              <w:t>Calepinage préalable pour optimiser les découpes et assurer la régularité des motifs.</w:t>
            </w:r>
          </w:p>
          <w:p w14:paraId="02B4EF72" w14:textId="77777777" w:rsidR="007E7E0A" w:rsidRPr="00C30E6C" w:rsidRDefault="007E7E0A" w:rsidP="00C3015D">
            <w:pPr>
              <w:pStyle w:val="Paragraphedeliste"/>
              <w:numPr>
                <w:ilvl w:val="0"/>
                <w:numId w:val="90"/>
              </w:numPr>
              <w:jc w:val="both"/>
              <w:rPr>
                <w:rFonts w:eastAsia="Times New Roman" w:cs="Calibri"/>
                <w:color w:val="000000" w:themeColor="text1"/>
                <w:sz w:val="22"/>
                <w:szCs w:val="22"/>
                <w:lang w:eastAsia="fr-FR"/>
                <w:rPrChange w:id="104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68" w:author="INDIA N'KWANGH, Didier Larolls" w:date="2025-11-05T14:19:00Z" w16du:dateUtc="2025-11-05T13:19:00Z">
                  <w:rPr>
                    <w:rFonts w:eastAsia="Times New Roman" w:cs="Calibri"/>
                    <w:szCs w:val="21"/>
                    <w:lang w:eastAsia="fr-FR"/>
                  </w:rPr>
                </w:rPrChange>
              </w:rPr>
              <w:t>Pose</w:t>
            </w:r>
          </w:p>
          <w:p w14:paraId="72528B7A"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6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70" w:author="INDIA N'KWANGH, Didier Larolls" w:date="2025-11-05T14:19:00Z" w16du:dateUtc="2025-11-05T13:19:00Z">
                  <w:rPr>
                    <w:rFonts w:eastAsia="Times New Roman" w:cs="Calibri"/>
                    <w:szCs w:val="21"/>
                    <w:lang w:eastAsia="fr-FR"/>
                  </w:rPr>
                </w:rPrChange>
              </w:rPr>
              <w:t>Pose manuelle à la brique, au mortier de ciment dosé à 300 kg/m³.</w:t>
            </w:r>
          </w:p>
          <w:p w14:paraId="63BDC7D3"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7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72" w:author="INDIA N'KWANGH, Didier Larolls" w:date="2025-11-05T14:19:00Z" w16du:dateUtc="2025-11-05T13:19:00Z">
                  <w:rPr>
                    <w:rFonts w:eastAsia="Times New Roman" w:cs="Calibri"/>
                    <w:szCs w:val="21"/>
                    <w:lang w:eastAsia="fr-FR"/>
                  </w:rPr>
                </w:rPrChange>
              </w:rPr>
              <w:t>Alignement soigné avec respect de l’aplomb et des joints verticaux et horizontaux.</w:t>
            </w:r>
          </w:p>
          <w:p w14:paraId="02A7C7D7"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7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74" w:author="INDIA N'KWANGH, Didier Larolls" w:date="2025-11-05T14:19:00Z" w16du:dateUtc="2025-11-05T13:19:00Z">
                  <w:rPr>
                    <w:rFonts w:eastAsia="Times New Roman" w:cs="Calibri"/>
                    <w:szCs w:val="21"/>
                    <w:lang w:eastAsia="fr-FR"/>
                  </w:rPr>
                </w:rPrChange>
              </w:rPr>
              <w:lastRenderedPageBreak/>
              <w:t>Les joints entre blocs sont réguliers (environ 1 à 1,5 cm), bien remplis, et peuvent être laissés apparents ou talochés, selon les indications du plan architectural.</w:t>
            </w:r>
          </w:p>
          <w:p w14:paraId="79AA42F1"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7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76" w:author="INDIA N'KWANGH, Didier Larolls" w:date="2025-11-05T14:19:00Z" w16du:dateUtc="2025-11-05T13:19:00Z">
                  <w:rPr>
                    <w:rFonts w:eastAsia="Times New Roman" w:cs="Calibri"/>
                    <w:szCs w:val="21"/>
                    <w:lang w:eastAsia="fr-FR"/>
                  </w:rPr>
                </w:rPrChange>
              </w:rPr>
              <w:t>Prévoir des éléments de liaison en béton armé (potelets ou linteaux légers) si les claustras dépassent une hauteur de 1,5 m sans interruption.</w:t>
            </w:r>
          </w:p>
          <w:p w14:paraId="13D70E78"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7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78" w:author="INDIA N'KWANGH, Didier Larolls" w:date="2025-11-05T14:19:00Z" w16du:dateUtc="2025-11-05T13:19:00Z">
                  <w:rPr>
                    <w:rFonts w:eastAsia="Times New Roman" w:cs="Calibri"/>
                    <w:szCs w:val="21"/>
                    <w:lang w:eastAsia="fr-FR"/>
                  </w:rPr>
                </w:rPrChange>
              </w:rPr>
              <w:t>Pose par rangées successives, avec calage et vérification fréquente de l’alignement.</w:t>
            </w:r>
          </w:p>
          <w:p w14:paraId="3C52BFD3"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7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80" w:author="INDIA N'KWANGH, Didier Larolls" w:date="2025-11-05T14:19:00Z" w16du:dateUtc="2025-11-05T13:19:00Z">
                  <w:rPr>
                    <w:rFonts w:eastAsia="Times New Roman" w:cs="Calibri"/>
                    <w:szCs w:val="21"/>
                    <w:lang w:eastAsia="fr-FR"/>
                  </w:rPr>
                </w:rPrChange>
              </w:rPr>
              <w:t>Protection des blocs pendant la prise et pendant toute la durée du chantier (film ou bâche en cas de pluie ou vent fort).</w:t>
            </w:r>
          </w:p>
          <w:p w14:paraId="4D95DE43" w14:textId="77777777" w:rsidR="007E7E0A" w:rsidRPr="00C30E6C" w:rsidRDefault="007E7E0A" w:rsidP="00C3015D">
            <w:pPr>
              <w:pStyle w:val="Paragraphedeliste"/>
              <w:numPr>
                <w:ilvl w:val="0"/>
                <w:numId w:val="91"/>
              </w:numPr>
              <w:rPr>
                <w:rFonts w:eastAsia="Times New Roman" w:cs="Calibri"/>
                <w:color w:val="000000" w:themeColor="text1"/>
                <w:sz w:val="22"/>
                <w:szCs w:val="22"/>
                <w:lang w:eastAsia="fr-FR"/>
                <w:rPrChange w:id="104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82" w:author="INDIA N'KWANGH, Didier Larolls" w:date="2025-11-05T14:19:00Z" w16du:dateUtc="2025-11-05T13:19:00Z">
                  <w:rPr>
                    <w:rFonts w:eastAsia="Times New Roman" w:cs="Calibri"/>
                    <w:szCs w:val="21"/>
                    <w:lang w:eastAsia="fr-FR"/>
                  </w:rPr>
                </w:rPrChange>
              </w:rPr>
              <w:t>Finitions</w:t>
            </w:r>
          </w:p>
          <w:p w14:paraId="097C9DAA"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8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84" w:author="INDIA N'KWANGH, Didier Larolls" w:date="2025-11-05T14:19:00Z" w16du:dateUtc="2025-11-05T13:19:00Z">
                  <w:rPr>
                    <w:rFonts w:eastAsia="Times New Roman" w:cs="Calibri"/>
                    <w:szCs w:val="21"/>
                    <w:lang w:eastAsia="fr-FR"/>
                  </w:rPr>
                </w:rPrChange>
              </w:rPr>
              <w:t>Nettoyage des parements après pose et Rebouchage des défauts éventuels avec mortier de réparation compatible.</w:t>
            </w:r>
          </w:p>
          <w:p w14:paraId="0CB936C3"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8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86" w:author="INDIA N'KWANGH, Didier Larolls" w:date="2025-11-05T14:19:00Z" w16du:dateUtc="2025-11-05T13:19:00Z">
                  <w:rPr>
                    <w:rFonts w:eastAsia="Times New Roman" w:cs="Calibri"/>
                    <w:szCs w:val="21"/>
                    <w:lang w:eastAsia="fr-FR"/>
                  </w:rPr>
                </w:rPrChange>
              </w:rPr>
              <w:t>Possibilité de traitement de surface (hydrofuge, badigeon, peinture) selon demande du Maître d’Ouvrage.</w:t>
            </w:r>
          </w:p>
          <w:p w14:paraId="38768C90" w14:textId="77777777" w:rsidR="007E7E0A" w:rsidRPr="00C30E6C" w:rsidRDefault="007E7E0A" w:rsidP="00C3015D">
            <w:pPr>
              <w:pStyle w:val="Paragraphedeliste"/>
              <w:numPr>
                <w:ilvl w:val="0"/>
                <w:numId w:val="91"/>
              </w:numPr>
              <w:rPr>
                <w:rFonts w:eastAsia="Times New Roman" w:cs="Calibri"/>
                <w:color w:val="000000" w:themeColor="text1"/>
                <w:sz w:val="22"/>
                <w:szCs w:val="22"/>
                <w:lang w:eastAsia="fr-FR"/>
                <w:rPrChange w:id="104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88" w:author="INDIA N'KWANGH, Didier Larolls" w:date="2025-11-05T14:19:00Z" w16du:dateUtc="2025-11-05T13:19:00Z">
                  <w:rPr>
                    <w:rFonts w:eastAsia="Times New Roman" w:cs="Calibri"/>
                    <w:szCs w:val="21"/>
                    <w:lang w:eastAsia="fr-FR"/>
                  </w:rPr>
                </w:rPrChange>
              </w:rPr>
              <w:t>Contrôle qualité</w:t>
            </w:r>
          </w:p>
          <w:p w14:paraId="36FB5338"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8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90" w:author="INDIA N'KWANGH, Didier Larolls" w:date="2025-11-05T14:19:00Z" w16du:dateUtc="2025-11-05T13:19:00Z">
                  <w:rPr>
                    <w:rFonts w:eastAsia="Times New Roman" w:cs="Calibri"/>
                    <w:szCs w:val="21"/>
                    <w:lang w:eastAsia="fr-FR"/>
                  </w:rPr>
                </w:rPrChange>
              </w:rPr>
              <w:t>Vérification de la qualité des blocs (forme, finition, résistance, porosité).</w:t>
            </w:r>
          </w:p>
          <w:p w14:paraId="62B45C31"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9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92" w:author="INDIA N'KWANGH, Didier Larolls" w:date="2025-11-05T14:19:00Z" w16du:dateUtc="2025-11-05T13:19:00Z">
                  <w:rPr>
                    <w:rFonts w:eastAsia="Times New Roman" w:cs="Calibri"/>
                    <w:szCs w:val="21"/>
                    <w:lang w:eastAsia="fr-FR"/>
                  </w:rPr>
                </w:rPrChange>
              </w:rPr>
              <w:t>Vérification du calepinage, de l’alignement et des dimensions finales.</w:t>
            </w:r>
          </w:p>
          <w:p w14:paraId="3C419D44" w14:textId="77777777" w:rsidR="007E7E0A" w:rsidRPr="00C30E6C" w:rsidRDefault="007E7E0A" w:rsidP="00C3015D">
            <w:pPr>
              <w:pStyle w:val="Paragraphedeliste"/>
              <w:numPr>
                <w:ilvl w:val="0"/>
                <w:numId w:val="91"/>
              </w:numPr>
              <w:rPr>
                <w:rFonts w:eastAsia="Times New Roman" w:cs="Courier New"/>
                <w:color w:val="000000" w:themeColor="text1"/>
                <w:sz w:val="22"/>
                <w:szCs w:val="22"/>
                <w:lang w:eastAsia="fr-FR"/>
                <w:rPrChange w:id="1049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494" w:author="INDIA N'KWANGH, Didier Larolls" w:date="2025-11-05T14:19:00Z" w16du:dateUtc="2025-11-05T13:19:00Z">
                  <w:rPr>
                    <w:rFonts w:eastAsia="Times New Roman" w:cs="Calibri"/>
                    <w:szCs w:val="21"/>
                    <w:lang w:eastAsia="fr-FR"/>
                  </w:rPr>
                </w:rPrChange>
              </w:rPr>
              <w:t>Contrôle de la régularité et de la qualité des joints et la vérification de la stabilité des ensembles montés.</w:t>
            </w:r>
          </w:p>
          <w:p w14:paraId="3C3B0EE6" w14:textId="77777777" w:rsidR="007E7E0A" w:rsidRPr="00C30E6C" w:rsidRDefault="007E7E0A" w:rsidP="00654E2B">
            <w:pPr>
              <w:jc w:val="both"/>
              <w:rPr>
                <w:rFonts w:eastAsia="Times New Roman" w:cs="Calibri"/>
                <w:color w:val="000000" w:themeColor="text1"/>
                <w:sz w:val="22"/>
                <w:szCs w:val="22"/>
                <w:lang w:eastAsia="fr-FR"/>
                <w:rPrChange w:id="104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496" w:author="INDIA N'KWANGH, Didier Larolls" w:date="2025-11-05T14:19:00Z" w16du:dateUtc="2025-11-05T13:19:00Z">
                  <w:rPr>
                    <w:rFonts w:eastAsia="Times New Roman" w:cs="Calibri"/>
                    <w:szCs w:val="21"/>
                    <w:lang w:eastAsia="fr-FR"/>
                  </w:rPr>
                </w:rPrChange>
              </w:rPr>
              <w:t>**Ce poste est rémunéré au mètre carré. Ce prix comprend la fourniture, le transport, le stockage et la pose des blocs claustra ajourés, ainsi que l’ensemble des sujétions techniques liées à leur mise en œuvre en remplissage (mortier, coupes, finitions, renforts ponctuels, nettoyage, protection et pertes), conformément aux prescriptions techniques du poste et aux règles de l’art.</w:t>
            </w:r>
          </w:p>
          <w:p w14:paraId="40B75530" w14:textId="77777777" w:rsidR="007E7E0A" w:rsidRPr="00C30E6C" w:rsidRDefault="007E7E0A" w:rsidP="00654E2B">
            <w:pPr>
              <w:jc w:val="both"/>
              <w:rPr>
                <w:b/>
                <w:bCs/>
                <w:color w:val="000000" w:themeColor="text1"/>
                <w:sz w:val="22"/>
                <w:szCs w:val="22"/>
                <w:rPrChange w:id="10497" w:author="INDIA N'KWANGH, Didier Larolls" w:date="2025-11-05T14:19:00Z" w16du:dateUtc="2025-11-05T13:19:00Z">
                  <w:rPr>
                    <w:b/>
                    <w:bCs/>
                    <w:szCs w:val="21"/>
                  </w:rPr>
                </w:rPrChange>
              </w:rPr>
            </w:pPr>
          </w:p>
        </w:tc>
        <w:tc>
          <w:tcPr>
            <w:tcW w:w="980" w:type="dxa"/>
          </w:tcPr>
          <w:p w14:paraId="544BDECA" w14:textId="77777777" w:rsidR="007E7E0A" w:rsidRPr="00C30E6C" w:rsidRDefault="007E7E0A" w:rsidP="00654E2B">
            <w:pPr>
              <w:jc w:val="both"/>
              <w:rPr>
                <w:b/>
                <w:bCs/>
                <w:color w:val="000000" w:themeColor="text1"/>
                <w:sz w:val="22"/>
                <w:szCs w:val="22"/>
                <w:rPrChange w:id="10498" w:author="INDIA N'KWANGH, Didier Larolls" w:date="2025-11-05T14:19:00Z" w16du:dateUtc="2025-11-05T13:19:00Z">
                  <w:rPr>
                    <w:b/>
                    <w:bCs/>
                    <w:szCs w:val="21"/>
                  </w:rPr>
                </w:rPrChange>
              </w:rPr>
            </w:pPr>
          </w:p>
        </w:tc>
      </w:tr>
      <w:tr w:rsidR="00C30E6C" w:rsidRPr="00C30E6C" w14:paraId="4ECB3577" w14:textId="77777777" w:rsidTr="00654E2B">
        <w:tc>
          <w:tcPr>
            <w:tcW w:w="1140" w:type="dxa"/>
            <w:vAlign w:val="bottom"/>
          </w:tcPr>
          <w:p w14:paraId="3558074D" w14:textId="77777777" w:rsidR="007E7E0A" w:rsidRPr="00C30E6C" w:rsidRDefault="007E7E0A" w:rsidP="00654E2B">
            <w:pPr>
              <w:jc w:val="both"/>
              <w:rPr>
                <w:b/>
                <w:bCs/>
                <w:color w:val="000000" w:themeColor="text1"/>
                <w:sz w:val="22"/>
                <w:szCs w:val="22"/>
                <w:rPrChange w:id="1049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00" w:author="INDIA N'KWANGH, Didier Larolls" w:date="2025-11-05T14:19:00Z" w16du:dateUtc="2025-11-05T13:19:00Z">
                  <w:rPr>
                    <w:rFonts w:eastAsia="Times New Roman" w:cs="Calibri"/>
                    <w:b/>
                    <w:bCs/>
                    <w:szCs w:val="21"/>
                    <w:lang w:eastAsia="fr-FR"/>
                  </w:rPr>
                </w:rPrChange>
              </w:rPr>
              <w:t>300.3</w:t>
            </w:r>
          </w:p>
        </w:tc>
        <w:tc>
          <w:tcPr>
            <w:tcW w:w="6942" w:type="dxa"/>
            <w:vAlign w:val="bottom"/>
          </w:tcPr>
          <w:p w14:paraId="0D1CEC91" w14:textId="77777777" w:rsidR="007E7E0A" w:rsidRPr="00C30E6C" w:rsidRDefault="007E7E0A" w:rsidP="00654E2B">
            <w:pPr>
              <w:jc w:val="both"/>
              <w:rPr>
                <w:b/>
                <w:bCs/>
                <w:color w:val="000000" w:themeColor="text1"/>
                <w:sz w:val="22"/>
                <w:szCs w:val="22"/>
                <w:rPrChange w:id="1050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02" w:author="INDIA N'KWANGH, Didier Larolls" w:date="2025-11-05T14:19:00Z" w16du:dateUtc="2025-11-05T13:19:00Z">
                  <w:rPr>
                    <w:rFonts w:eastAsia="Times New Roman" w:cs="Calibri"/>
                    <w:b/>
                    <w:bCs/>
                    <w:szCs w:val="21"/>
                    <w:lang w:eastAsia="fr-FR"/>
                  </w:rPr>
                </w:rPrChange>
              </w:rPr>
              <w:t xml:space="preserve">Maçonnerie de murs de l'entrepôt en parpaing (bloc creux) de 0,15cm x 0,20cm x 0,40 cm au-dessus maçonnerie deuxième chainage haut </w:t>
            </w:r>
          </w:p>
        </w:tc>
        <w:tc>
          <w:tcPr>
            <w:tcW w:w="980" w:type="dxa"/>
            <w:vAlign w:val="bottom"/>
          </w:tcPr>
          <w:p w14:paraId="29AC371E" w14:textId="77777777" w:rsidR="007E7E0A" w:rsidRPr="00C30E6C" w:rsidRDefault="007E7E0A" w:rsidP="00654E2B">
            <w:pPr>
              <w:jc w:val="both"/>
              <w:rPr>
                <w:b/>
                <w:bCs/>
                <w:color w:val="000000" w:themeColor="text1"/>
                <w:sz w:val="22"/>
                <w:szCs w:val="22"/>
                <w:rPrChange w:id="1050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04" w:author="INDIA N'KWANGH, Didier Larolls" w:date="2025-11-05T14:19:00Z" w16du:dateUtc="2025-11-05T13:19:00Z">
                  <w:rPr>
                    <w:rFonts w:eastAsia="Times New Roman" w:cs="Calibri"/>
                    <w:b/>
                    <w:bCs/>
                    <w:szCs w:val="21"/>
                    <w:lang w:eastAsia="fr-FR"/>
                  </w:rPr>
                </w:rPrChange>
              </w:rPr>
              <w:t>m²</w:t>
            </w:r>
          </w:p>
        </w:tc>
      </w:tr>
      <w:tr w:rsidR="00C30E6C" w:rsidRPr="00C30E6C" w14:paraId="3E3879FA" w14:textId="77777777" w:rsidTr="00654E2B">
        <w:tc>
          <w:tcPr>
            <w:tcW w:w="1140" w:type="dxa"/>
          </w:tcPr>
          <w:p w14:paraId="64CEFF94" w14:textId="77777777" w:rsidR="007E7E0A" w:rsidRPr="00C30E6C" w:rsidRDefault="007E7E0A" w:rsidP="00654E2B">
            <w:pPr>
              <w:jc w:val="both"/>
              <w:rPr>
                <w:b/>
                <w:bCs/>
                <w:color w:val="000000" w:themeColor="text1"/>
                <w:sz w:val="22"/>
                <w:szCs w:val="22"/>
                <w:rPrChange w:id="10505" w:author="INDIA N'KWANGH, Didier Larolls" w:date="2025-11-05T14:19:00Z" w16du:dateUtc="2025-11-05T13:19:00Z">
                  <w:rPr>
                    <w:b/>
                    <w:bCs/>
                    <w:szCs w:val="21"/>
                  </w:rPr>
                </w:rPrChange>
              </w:rPr>
            </w:pPr>
          </w:p>
        </w:tc>
        <w:tc>
          <w:tcPr>
            <w:tcW w:w="6942" w:type="dxa"/>
          </w:tcPr>
          <w:p w14:paraId="742FB970" w14:textId="77777777" w:rsidR="007E7E0A" w:rsidRPr="00C30E6C" w:rsidRDefault="007E7E0A" w:rsidP="00654E2B">
            <w:pPr>
              <w:jc w:val="both"/>
              <w:rPr>
                <w:rFonts w:eastAsia="Times New Roman" w:cs="Calibri"/>
                <w:color w:val="000000" w:themeColor="text1"/>
                <w:sz w:val="22"/>
                <w:szCs w:val="22"/>
                <w:lang w:eastAsia="fr-FR"/>
                <w:rPrChange w:id="105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07" w:author="INDIA N'KWANGH, Didier Larolls" w:date="2025-11-05T14:19:00Z" w16du:dateUtc="2025-11-05T13:19:00Z">
                  <w:rPr>
                    <w:rFonts w:eastAsia="Times New Roman" w:cs="Calibri"/>
                    <w:szCs w:val="21"/>
                    <w:lang w:eastAsia="fr-FR"/>
                  </w:rPr>
                </w:rPrChange>
              </w:rPr>
              <w:t>Travaux de maçonnerie en blocs agglomérés creux de dimensions 15 cm x 20 cm x 40 cm, montés au mortier dosé à 300 kg/m³, pour la construction des murs verticaux, conformément aux plans d’exécution, aux prescriptions techniques du Maître d’Ouvrage (M.O) et aux règles de l’art.</w:t>
            </w:r>
          </w:p>
          <w:p w14:paraId="65E9F45F" w14:textId="77777777" w:rsidR="007E7E0A" w:rsidRPr="00C30E6C" w:rsidRDefault="007E7E0A" w:rsidP="00654E2B">
            <w:pPr>
              <w:jc w:val="both"/>
              <w:rPr>
                <w:rFonts w:eastAsia="Times New Roman" w:cs="Calibri"/>
                <w:color w:val="000000" w:themeColor="text1"/>
                <w:sz w:val="22"/>
                <w:szCs w:val="22"/>
                <w:lang w:eastAsia="fr-FR"/>
                <w:rPrChange w:id="105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09" w:author="INDIA N'KWANGH, Didier Larolls" w:date="2025-11-05T14:19:00Z" w16du:dateUtc="2025-11-05T13:19:00Z">
                  <w:rPr>
                    <w:rFonts w:eastAsia="Times New Roman" w:cs="Calibri"/>
                    <w:szCs w:val="21"/>
                    <w:lang w:eastAsia="fr-FR"/>
                  </w:rPr>
                </w:rPrChange>
              </w:rPr>
              <w:t xml:space="preserve">Les prescriptions techniques du poste 300.1 sont intégralement applicables au présent poste, notamment en ce qui concerne la nature des matériaux, les modalités </w:t>
            </w:r>
            <w:r w:rsidRPr="00C30E6C">
              <w:rPr>
                <w:rFonts w:eastAsia="Times New Roman" w:cs="Calibri"/>
                <w:color w:val="000000" w:themeColor="text1"/>
                <w:sz w:val="22"/>
                <w:szCs w:val="22"/>
                <w:lang w:eastAsia="fr-FR"/>
                <w:rPrChange w:id="10510" w:author="INDIA N'KWANGH, Didier Larolls" w:date="2025-11-05T14:19:00Z" w16du:dateUtc="2025-11-05T13:19:00Z">
                  <w:rPr>
                    <w:rFonts w:eastAsia="Times New Roman" w:cs="Calibri"/>
                    <w:szCs w:val="21"/>
                    <w:lang w:eastAsia="fr-FR"/>
                  </w:rPr>
                </w:rPrChange>
              </w:rPr>
              <w:lastRenderedPageBreak/>
              <w:t>de mise en œuvre, les sujétions et les exigences de qualité, sauf dispositions spécifiques.</w:t>
            </w:r>
          </w:p>
          <w:p w14:paraId="5B50D5EC" w14:textId="77777777" w:rsidR="007E7E0A" w:rsidRPr="00C30E6C" w:rsidRDefault="007E7E0A" w:rsidP="00654E2B">
            <w:pPr>
              <w:jc w:val="both"/>
              <w:rPr>
                <w:rFonts w:eastAsia="Times New Roman" w:cs="Calibri"/>
                <w:color w:val="000000" w:themeColor="text1"/>
                <w:sz w:val="22"/>
                <w:szCs w:val="22"/>
                <w:lang w:eastAsia="fr-FR"/>
                <w:rPrChange w:id="105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12" w:author="INDIA N'KWANGH, Didier Larolls" w:date="2025-11-05T14:19:00Z" w16du:dateUtc="2025-11-05T13:19:00Z">
                  <w:rPr>
                    <w:rFonts w:eastAsia="Times New Roman" w:cs="Calibri"/>
                    <w:szCs w:val="21"/>
                    <w:lang w:eastAsia="fr-FR"/>
                  </w:rPr>
                </w:rPrChange>
              </w:rPr>
              <w:t> </w:t>
            </w:r>
          </w:p>
          <w:p w14:paraId="472BB0C6" w14:textId="77777777" w:rsidR="007E7E0A" w:rsidRPr="00C30E6C" w:rsidRDefault="007E7E0A" w:rsidP="00654E2B">
            <w:pPr>
              <w:jc w:val="both"/>
              <w:rPr>
                <w:b/>
                <w:bCs/>
                <w:color w:val="000000" w:themeColor="text1"/>
                <w:sz w:val="22"/>
                <w:szCs w:val="22"/>
                <w:rPrChange w:id="10513"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514" w:author="INDIA N'KWANGH, Didier Larolls" w:date="2025-11-05T14:19:00Z" w16du:dateUtc="2025-11-05T13:19:00Z">
                  <w:rPr>
                    <w:rFonts w:eastAsia="Times New Roman" w:cs="Calibri"/>
                    <w:szCs w:val="21"/>
                    <w:lang w:eastAsia="fr-FR"/>
                  </w:rPr>
                </w:rPrChange>
              </w:rPr>
              <w:t>Ce poste est rémunéré au mètre carré (m²). La rémunération de ce poste comprend la fourniture et la pose des murs en blocs agglomérés creux, incluant l’ensemble des sujétions d’exécution, les moyens nécessaires à la mise en œuvre, ainsi que la préparation des supports pour les travaux de finition, conformément aux plans, aux prescriptions du Maître d’Ouvrage et aux règles de l’art.</w:t>
            </w:r>
          </w:p>
        </w:tc>
        <w:tc>
          <w:tcPr>
            <w:tcW w:w="980" w:type="dxa"/>
          </w:tcPr>
          <w:p w14:paraId="7229874D" w14:textId="77777777" w:rsidR="007E7E0A" w:rsidRPr="00C30E6C" w:rsidRDefault="007E7E0A" w:rsidP="00654E2B">
            <w:pPr>
              <w:jc w:val="both"/>
              <w:rPr>
                <w:b/>
                <w:bCs/>
                <w:color w:val="000000" w:themeColor="text1"/>
                <w:sz w:val="22"/>
                <w:szCs w:val="22"/>
                <w:rPrChange w:id="10515" w:author="INDIA N'KWANGH, Didier Larolls" w:date="2025-11-05T14:19:00Z" w16du:dateUtc="2025-11-05T13:19:00Z">
                  <w:rPr>
                    <w:b/>
                    <w:bCs/>
                    <w:szCs w:val="21"/>
                  </w:rPr>
                </w:rPrChange>
              </w:rPr>
            </w:pPr>
          </w:p>
        </w:tc>
      </w:tr>
      <w:tr w:rsidR="00C30E6C" w:rsidRPr="00C30E6C" w14:paraId="3E99D07E" w14:textId="77777777" w:rsidTr="00654E2B">
        <w:tc>
          <w:tcPr>
            <w:tcW w:w="1140" w:type="dxa"/>
            <w:vAlign w:val="bottom"/>
          </w:tcPr>
          <w:p w14:paraId="17AC3FF8" w14:textId="77777777" w:rsidR="007E7E0A" w:rsidRPr="00C30E6C" w:rsidRDefault="007E7E0A" w:rsidP="00654E2B">
            <w:pPr>
              <w:jc w:val="both"/>
              <w:rPr>
                <w:b/>
                <w:bCs/>
                <w:color w:val="000000" w:themeColor="text1"/>
                <w:sz w:val="22"/>
                <w:szCs w:val="22"/>
                <w:rPrChange w:id="1051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17" w:author="INDIA N'KWANGH, Didier Larolls" w:date="2025-11-05T14:19:00Z" w16du:dateUtc="2025-11-05T13:19:00Z">
                  <w:rPr>
                    <w:rFonts w:eastAsia="Times New Roman" w:cs="Calibri"/>
                    <w:b/>
                    <w:bCs/>
                    <w:szCs w:val="21"/>
                    <w:lang w:eastAsia="fr-FR"/>
                  </w:rPr>
                </w:rPrChange>
              </w:rPr>
              <w:t>300.4</w:t>
            </w:r>
          </w:p>
        </w:tc>
        <w:tc>
          <w:tcPr>
            <w:tcW w:w="6942" w:type="dxa"/>
            <w:vAlign w:val="bottom"/>
          </w:tcPr>
          <w:p w14:paraId="461EBFE5" w14:textId="77777777" w:rsidR="007E7E0A" w:rsidRPr="00C30E6C" w:rsidRDefault="007E7E0A" w:rsidP="00654E2B">
            <w:pPr>
              <w:jc w:val="both"/>
              <w:rPr>
                <w:b/>
                <w:bCs/>
                <w:color w:val="000000" w:themeColor="text1"/>
                <w:sz w:val="22"/>
                <w:szCs w:val="22"/>
                <w:rPrChange w:id="1051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19" w:author="INDIA N'KWANGH, Didier Larolls" w:date="2025-11-05T14:19:00Z" w16du:dateUtc="2025-11-05T13:19:00Z">
                  <w:rPr>
                    <w:rFonts w:eastAsia="Times New Roman" w:cs="Calibri"/>
                    <w:b/>
                    <w:bCs/>
                    <w:szCs w:val="21"/>
                    <w:lang w:eastAsia="fr-FR"/>
                  </w:rPr>
                </w:rPrChange>
              </w:rPr>
              <w:t>Fourniture et exécution béton armé de Classe A (résistance C25/30), dosé à 350 Kg/m3 pour poteaux de 0,20 m x 0,20 m x 5,25m, 4AH12, étriers de AH6 espacés de 10cm</w:t>
            </w:r>
          </w:p>
        </w:tc>
        <w:tc>
          <w:tcPr>
            <w:tcW w:w="980" w:type="dxa"/>
            <w:vAlign w:val="bottom"/>
          </w:tcPr>
          <w:p w14:paraId="24B493E0" w14:textId="77777777" w:rsidR="007E7E0A" w:rsidRPr="00C30E6C" w:rsidRDefault="007E7E0A" w:rsidP="00654E2B">
            <w:pPr>
              <w:jc w:val="both"/>
              <w:rPr>
                <w:b/>
                <w:bCs/>
                <w:color w:val="000000" w:themeColor="text1"/>
                <w:sz w:val="22"/>
                <w:szCs w:val="22"/>
                <w:rPrChange w:id="1052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21" w:author="INDIA N'KWANGH, Didier Larolls" w:date="2025-11-05T14:19:00Z" w16du:dateUtc="2025-11-05T13:19:00Z">
                  <w:rPr>
                    <w:rFonts w:eastAsia="Times New Roman" w:cs="Calibri"/>
                    <w:b/>
                    <w:bCs/>
                    <w:szCs w:val="21"/>
                    <w:lang w:eastAsia="fr-FR"/>
                  </w:rPr>
                </w:rPrChange>
              </w:rPr>
              <w:t>m³</w:t>
            </w:r>
          </w:p>
        </w:tc>
      </w:tr>
      <w:tr w:rsidR="00C30E6C" w:rsidRPr="00C30E6C" w14:paraId="4693E11F" w14:textId="77777777" w:rsidTr="00654E2B">
        <w:tc>
          <w:tcPr>
            <w:tcW w:w="1140" w:type="dxa"/>
          </w:tcPr>
          <w:p w14:paraId="2DE03CA1" w14:textId="77777777" w:rsidR="007E7E0A" w:rsidRPr="00C30E6C" w:rsidRDefault="007E7E0A" w:rsidP="00654E2B">
            <w:pPr>
              <w:jc w:val="both"/>
              <w:rPr>
                <w:b/>
                <w:bCs/>
                <w:color w:val="000000" w:themeColor="text1"/>
                <w:sz w:val="22"/>
                <w:szCs w:val="22"/>
                <w:rPrChange w:id="10522" w:author="INDIA N'KWANGH, Didier Larolls" w:date="2025-11-05T14:19:00Z" w16du:dateUtc="2025-11-05T13:19:00Z">
                  <w:rPr>
                    <w:b/>
                    <w:bCs/>
                    <w:szCs w:val="21"/>
                  </w:rPr>
                </w:rPrChange>
              </w:rPr>
            </w:pPr>
          </w:p>
        </w:tc>
        <w:tc>
          <w:tcPr>
            <w:tcW w:w="6942" w:type="dxa"/>
          </w:tcPr>
          <w:p w14:paraId="0E82B193" w14:textId="77777777" w:rsidR="007E7E0A" w:rsidRPr="00C30E6C" w:rsidRDefault="007E7E0A" w:rsidP="00654E2B">
            <w:pPr>
              <w:jc w:val="both"/>
              <w:rPr>
                <w:rFonts w:eastAsia="Times New Roman" w:cs="Calibri"/>
                <w:color w:val="000000" w:themeColor="text1"/>
                <w:sz w:val="22"/>
                <w:szCs w:val="22"/>
                <w:lang w:eastAsia="fr-FR"/>
                <w:rPrChange w:id="105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24" w:author="INDIA N'KWANGH, Didier Larolls" w:date="2025-11-05T14:19:00Z" w16du:dateUtc="2025-11-05T13:19:00Z">
                  <w:rPr>
                    <w:rFonts w:eastAsia="Times New Roman" w:cs="Calibri"/>
                    <w:szCs w:val="21"/>
                    <w:lang w:eastAsia="fr-FR"/>
                  </w:rPr>
                </w:rPrChange>
              </w:rPr>
              <w:t xml:space="preserve">Fourniture, mise en œuvre et exécution de poteaux en béton armé de section de 0,20 m x 0,20 m x 5,25m, 4AH12, étriers de AH6 espacés de 10cm, réalisés en béton de Classe A (C25/30), dosé à 350 kg de ciment/m³, armés conformément aux plans d’exécution fournis par le Maître d’œuvre, </w:t>
            </w:r>
          </w:p>
          <w:p w14:paraId="46E31A03" w14:textId="77777777" w:rsidR="007E7E0A" w:rsidRPr="00C30E6C" w:rsidRDefault="007E7E0A" w:rsidP="00654E2B">
            <w:pPr>
              <w:jc w:val="both"/>
              <w:rPr>
                <w:rFonts w:eastAsia="Times New Roman" w:cs="Calibri"/>
                <w:color w:val="000000" w:themeColor="text1"/>
                <w:sz w:val="22"/>
                <w:szCs w:val="22"/>
                <w:lang w:eastAsia="fr-FR"/>
                <w:rPrChange w:id="105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26" w:author="INDIA N'KWANGH, Didier Larolls" w:date="2025-11-05T14:19:00Z" w16du:dateUtc="2025-11-05T13:19:00Z">
                  <w:rPr>
                    <w:rFonts w:eastAsia="Times New Roman" w:cs="Calibri"/>
                    <w:szCs w:val="21"/>
                    <w:lang w:eastAsia="fr-FR"/>
                  </w:rPr>
                </w:rPrChange>
              </w:rPr>
              <w:t xml:space="preserve">Ce poste prend en compte </w:t>
            </w:r>
          </w:p>
          <w:p w14:paraId="1169B51E"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2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28" w:author="INDIA N'KWANGH, Didier Larolls" w:date="2025-11-05T14:19:00Z" w16du:dateUtc="2025-11-05T13:19:00Z">
                  <w:rPr>
                    <w:rFonts w:eastAsia="Times New Roman" w:cs="Calibri"/>
                    <w:szCs w:val="21"/>
                    <w:lang w:eastAsia="fr-FR"/>
                  </w:rPr>
                </w:rPrChange>
              </w:rPr>
              <w:t>La granulométrie étalée et adaptée à la section du poteau (granulats de 5 à 15 mm).</w:t>
            </w:r>
          </w:p>
          <w:p w14:paraId="1F55F314"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2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30" w:author="INDIA N'KWANGH, Didier Larolls" w:date="2025-11-05T14:19:00Z" w16du:dateUtc="2025-11-05T13:19:00Z">
                  <w:rPr>
                    <w:rFonts w:eastAsia="Times New Roman" w:cs="Calibri"/>
                    <w:szCs w:val="21"/>
                    <w:lang w:eastAsia="fr-FR"/>
                  </w:rPr>
                </w:rPrChange>
              </w:rPr>
              <w:t>Affaissement (consistance) : S2 à S3 (plasticité moyenne à élever)</w:t>
            </w:r>
            <w:r w:rsidRPr="00C30E6C">
              <w:rPr>
                <w:rFonts w:eastAsia="Times New Roman" w:cs="Courier New"/>
                <w:color w:val="000000" w:themeColor="text1"/>
                <w:sz w:val="22"/>
                <w:szCs w:val="22"/>
                <w:lang w:eastAsia="fr-FR"/>
                <w:rPrChange w:id="10531" w:author="INDIA N'KWANGH, Didier Larolls" w:date="2025-11-05T14:19:00Z" w16du:dateUtc="2025-11-05T13:19:00Z">
                  <w:rPr>
                    <w:rFonts w:eastAsia="Times New Roman" w:cs="Courier New"/>
                    <w:szCs w:val="21"/>
                    <w:lang w:eastAsia="fr-FR"/>
                  </w:rPr>
                </w:rPrChange>
              </w:rPr>
              <w:t>.</w:t>
            </w:r>
          </w:p>
          <w:p w14:paraId="3F5AFC11"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3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33" w:author="INDIA N'KWANGH, Didier Larolls" w:date="2025-11-05T14:19:00Z" w16du:dateUtc="2025-11-05T13:19:00Z">
                  <w:rPr>
                    <w:rFonts w:eastAsia="Times New Roman" w:cs="Calibri"/>
                    <w:szCs w:val="21"/>
                    <w:lang w:eastAsia="fr-FR"/>
                  </w:rPr>
                </w:rPrChange>
              </w:rPr>
              <w:t>Type de ciment : CPJ 45,5 ou équivalent après validation du fonctionnaire dirigeant.</w:t>
            </w:r>
          </w:p>
          <w:p w14:paraId="2084DBB0"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34"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35" w:author="INDIA N'KWANGH, Didier Larolls" w:date="2025-11-05T14:19:00Z" w16du:dateUtc="2025-11-05T13:19:00Z">
                  <w:rPr>
                    <w:rFonts w:eastAsia="Times New Roman" w:cs="Calibri"/>
                    <w:szCs w:val="21"/>
                    <w:lang w:eastAsia="fr-FR"/>
                  </w:rPr>
                </w:rPrChange>
              </w:rPr>
              <w:t>Adjuvants : si nécessaire pour ouvrabilité ou cure lente (sur validation du fonctionnaire dirigeant).</w:t>
            </w:r>
          </w:p>
          <w:p w14:paraId="23ECBBAB"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3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37" w:author="INDIA N'KWANGH, Didier Larolls" w:date="2025-11-05T14:19:00Z" w16du:dateUtc="2025-11-05T13:19:00Z">
                  <w:rPr>
                    <w:rFonts w:eastAsia="Times New Roman" w:cs="Calibri"/>
                    <w:szCs w:val="21"/>
                    <w:lang w:eastAsia="fr-FR"/>
                  </w:rPr>
                </w:rPrChange>
              </w:rPr>
              <w:t>Acier haute adhérence (HA) de type FeE400 ou équivalent conforme aux normes locales/européennes.</w:t>
            </w:r>
          </w:p>
          <w:p w14:paraId="4BE84299"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3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39" w:author="INDIA N'KWANGH, Didier Larolls" w:date="2025-11-05T14:19:00Z" w16du:dateUtc="2025-11-05T13:19:00Z">
                  <w:rPr>
                    <w:rFonts w:eastAsia="Times New Roman" w:cs="Calibri"/>
                    <w:szCs w:val="21"/>
                    <w:lang w:eastAsia="fr-FR"/>
                  </w:rPr>
                </w:rPrChange>
              </w:rPr>
              <w:t>Armatures longitudinales (à adapter selon calculs) et mise en œuvre suivant le plan</w:t>
            </w:r>
            <w:r w:rsidRPr="00C30E6C">
              <w:rPr>
                <w:rFonts w:eastAsia="Times New Roman" w:cs="Courier New"/>
                <w:color w:val="000000" w:themeColor="text1"/>
                <w:sz w:val="22"/>
                <w:szCs w:val="22"/>
                <w:lang w:eastAsia="fr-FR"/>
                <w:rPrChange w:id="10540" w:author="INDIA N'KWANGH, Didier Larolls" w:date="2025-11-05T14:19:00Z" w16du:dateUtc="2025-11-05T13:19:00Z">
                  <w:rPr>
                    <w:rFonts w:eastAsia="Times New Roman" w:cs="Courier New"/>
                    <w:szCs w:val="21"/>
                    <w:lang w:eastAsia="fr-FR"/>
                  </w:rPr>
                </w:rPrChange>
              </w:rPr>
              <w:t>.</w:t>
            </w:r>
          </w:p>
          <w:p w14:paraId="284FB941"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4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42" w:author="INDIA N'KWANGH, Didier Larolls" w:date="2025-11-05T14:19:00Z" w16du:dateUtc="2025-11-05T13:19:00Z">
                  <w:rPr>
                    <w:rFonts w:eastAsia="Times New Roman" w:cs="Calibri"/>
                    <w:szCs w:val="21"/>
                    <w:lang w:eastAsia="fr-FR"/>
                  </w:rPr>
                </w:rPrChange>
              </w:rPr>
              <w:t>Étriers : HA6 espacés tous les 10 cm (espacement plus serré aux extrémités – zones confinées) suivant le plan</w:t>
            </w:r>
          </w:p>
          <w:p w14:paraId="1582CC01"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4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44" w:author="INDIA N'KWANGH, Didier Larolls" w:date="2025-11-05T14:19:00Z" w16du:dateUtc="2025-11-05T13:19:00Z">
                  <w:rPr>
                    <w:rFonts w:eastAsia="Times New Roman" w:cs="Calibri"/>
                    <w:szCs w:val="21"/>
                    <w:lang w:eastAsia="fr-FR"/>
                  </w:rPr>
                </w:rPrChange>
              </w:rPr>
              <w:t>Recouvrements, liaisons avec semelles et poutres/longrines : assurés selon les prescriptions du plan et le respect de l’art.</w:t>
            </w:r>
          </w:p>
          <w:p w14:paraId="55D91096" w14:textId="77777777" w:rsidR="007E7E0A" w:rsidRPr="00C30E6C" w:rsidRDefault="007E7E0A" w:rsidP="00C3015D">
            <w:pPr>
              <w:pStyle w:val="Paragraphedeliste"/>
              <w:numPr>
                <w:ilvl w:val="0"/>
                <w:numId w:val="92"/>
              </w:numPr>
              <w:jc w:val="both"/>
              <w:rPr>
                <w:rFonts w:eastAsia="Times New Roman" w:cs="Calibri"/>
                <w:color w:val="000000" w:themeColor="text1"/>
                <w:sz w:val="22"/>
                <w:szCs w:val="22"/>
                <w:lang w:eastAsia="fr-FR"/>
                <w:rPrChange w:id="105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46" w:author="INDIA N'KWANGH, Didier Larolls" w:date="2025-11-05T14:19:00Z" w16du:dateUtc="2025-11-05T13:19:00Z">
                  <w:rPr>
                    <w:rFonts w:eastAsia="Times New Roman" w:cs="Calibri"/>
                    <w:szCs w:val="21"/>
                    <w:lang w:eastAsia="fr-FR"/>
                  </w:rPr>
                </w:rPrChange>
              </w:rPr>
              <w:t>Coffrage et décoffrage</w:t>
            </w:r>
          </w:p>
          <w:p w14:paraId="035E3C9D"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4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48" w:author="INDIA N'KWANGH, Didier Larolls" w:date="2025-11-05T14:19:00Z" w16du:dateUtc="2025-11-05T13:19:00Z">
                  <w:rPr>
                    <w:rFonts w:eastAsia="Times New Roman" w:cs="Calibri"/>
                    <w:szCs w:val="21"/>
                    <w:lang w:eastAsia="fr-FR"/>
                  </w:rPr>
                </w:rPrChange>
              </w:rPr>
              <w:t>Coffrage en bois ou métal, rigide et étanche, assurant des arêtes nettes et un alignement parfait.</w:t>
            </w:r>
          </w:p>
          <w:p w14:paraId="5147F8A6"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4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50" w:author="INDIA N'KWANGH, Didier Larolls" w:date="2025-11-05T14:19:00Z" w16du:dateUtc="2025-11-05T13:19:00Z">
                  <w:rPr>
                    <w:rFonts w:eastAsia="Times New Roman" w:cs="Calibri"/>
                    <w:szCs w:val="21"/>
                    <w:lang w:eastAsia="fr-FR"/>
                  </w:rPr>
                </w:rPrChange>
              </w:rPr>
              <w:t>Protection intérieure : traitement avec un agent de décoffrage pour éviter l’adhérence.</w:t>
            </w:r>
          </w:p>
          <w:p w14:paraId="511AD930"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5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52" w:author="INDIA N'KWANGH, Didier Larolls" w:date="2025-11-05T14:19:00Z" w16du:dateUtc="2025-11-05T13:19:00Z">
                  <w:rPr>
                    <w:rFonts w:eastAsia="Times New Roman" w:cs="Calibri"/>
                    <w:szCs w:val="21"/>
                    <w:lang w:eastAsia="fr-FR"/>
                  </w:rPr>
                </w:rPrChange>
              </w:rPr>
              <w:t>Décoffrage : après 48h minimum selon température ambiante et résistance acquise (à vérifier).</w:t>
            </w:r>
          </w:p>
          <w:p w14:paraId="0E0ADAF6" w14:textId="77777777" w:rsidR="007E7E0A" w:rsidRPr="00C30E6C" w:rsidRDefault="007E7E0A" w:rsidP="00C3015D">
            <w:pPr>
              <w:pStyle w:val="Paragraphedeliste"/>
              <w:numPr>
                <w:ilvl w:val="0"/>
                <w:numId w:val="92"/>
              </w:numPr>
              <w:jc w:val="both"/>
              <w:rPr>
                <w:rFonts w:eastAsia="Times New Roman" w:cs="Calibri"/>
                <w:color w:val="000000" w:themeColor="text1"/>
                <w:sz w:val="22"/>
                <w:szCs w:val="22"/>
                <w:lang w:eastAsia="fr-FR"/>
                <w:rPrChange w:id="105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54" w:author="INDIA N'KWANGH, Didier Larolls" w:date="2025-11-05T14:19:00Z" w16du:dateUtc="2025-11-05T13:19:00Z">
                  <w:rPr>
                    <w:rFonts w:eastAsia="Times New Roman" w:cs="Calibri"/>
                    <w:szCs w:val="21"/>
                    <w:lang w:eastAsia="fr-FR"/>
                  </w:rPr>
                </w:rPrChange>
              </w:rPr>
              <w:lastRenderedPageBreak/>
              <w:t>Mise en œuvre du béton</w:t>
            </w:r>
          </w:p>
          <w:p w14:paraId="517EBEA5"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5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56" w:author="INDIA N'KWANGH, Didier Larolls" w:date="2025-11-05T14:19:00Z" w16du:dateUtc="2025-11-05T13:19:00Z">
                  <w:rPr>
                    <w:rFonts w:eastAsia="Times New Roman" w:cs="Calibri"/>
                    <w:szCs w:val="21"/>
                    <w:lang w:eastAsia="fr-FR"/>
                  </w:rPr>
                </w:rPrChange>
              </w:rPr>
              <w:t>Préparation des armatures sur site ou atelier selon plans de ferraillage.</w:t>
            </w:r>
          </w:p>
          <w:p w14:paraId="0664B163"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5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58" w:author="INDIA N'KWANGH, Didier Larolls" w:date="2025-11-05T14:19:00Z" w16du:dateUtc="2025-11-05T13:19:00Z">
                  <w:rPr>
                    <w:rFonts w:eastAsia="Times New Roman" w:cs="Calibri"/>
                    <w:szCs w:val="21"/>
                    <w:lang w:eastAsia="fr-FR"/>
                  </w:rPr>
                </w:rPrChange>
              </w:rPr>
              <w:t>Positionnement précis des armatures à l’aplomb, avec cales d’enrobage de 2,5 cm minimum.</w:t>
            </w:r>
          </w:p>
          <w:p w14:paraId="5FF5D697"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5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60" w:author="INDIA N'KWANGH, Didier Larolls" w:date="2025-11-05T14:19:00Z" w16du:dateUtc="2025-11-05T13:19:00Z">
                  <w:rPr>
                    <w:rFonts w:eastAsia="Times New Roman" w:cs="Calibri"/>
                    <w:szCs w:val="21"/>
                    <w:lang w:eastAsia="fr-FR"/>
                  </w:rPr>
                </w:rPrChange>
              </w:rPr>
              <w:t>Coulage du béton par couches successives (≤ 50 cm) avec vibration mécanique pour éviter les nids de cailloux et garantir la compacité.</w:t>
            </w:r>
          </w:p>
          <w:p w14:paraId="75363E76"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61" w:author="INDIA N'KWANGH, Didier Larolls" w:date="2025-11-05T14:19:00Z" w16du:dateUtc="2025-11-05T13:19:00Z">
                  <w:rPr>
                    <w:rFonts w:eastAsia="Times New Roman" w:cs="Courier New"/>
                    <w:szCs w:val="21"/>
                    <w:lang w:eastAsia="fr-FR"/>
                  </w:rPr>
                </w:rPrChange>
              </w:rPr>
            </w:pPr>
            <w:r w:rsidRPr="00C30E6C">
              <w:rPr>
                <w:rFonts w:eastAsia="Times New Roman"/>
                <w:color w:val="000000" w:themeColor="text1"/>
                <w:sz w:val="22"/>
                <w:szCs w:val="22"/>
                <w:lang w:eastAsia="fr-FR"/>
                <w:rPrChange w:id="10562" w:author="INDIA N'KWANGH, Didier Larolls" w:date="2025-11-05T14:19:00Z" w16du:dateUtc="2025-11-05T13:19:00Z">
                  <w:rPr>
                    <w:rFonts w:eastAsia="Times New Roman"/>
                    <w:szCs w:val="21"/>
                    <w:lang w:eastAsia="fr-FR"/>
                  </w:rPr>
                </w:rPrChange>
              </w:rPr>
              <w:t>Cure</w:t>
            </w:r>
            <w:r w:rsidRPr="00C30E6C">
              <w:rPr>
                <w:rFonts w:eastAsia="Times New Roman" w:cs="Calibri"/>
                <w:color w:val="000000" w:themeColor="text1"/>
                <w:sz w:val="22"/>
                <w:szCs w:val="22"/>
                <w:lang w:eastAsia="fr-FR"/>
                <w:rPrChange w:id="10563" w:author="INDIA N'KWANGH, Didier Larolls" w:date="2025-11-05T14:19:00Z" w16du:dateUtc="2025-11-05T13:19:00Z">
                  <w:rPr>
                    <w:rFonts w:eastAsia="Times New Roman" w:cs="Calibri"/>
                    <w:szCs w:val="21"/>
                    <w:lang w:eastAsia="fr-FR"/>
                  </w:rPr>
                </w:rPrChange>
              </w:rPr>
              <w:t xml:space="preserve"> : arrosage régulier pendant au moins 7 jours ou mise en place d’une bâche humide.</w:t>
            </w:r>
          </w:p>
          <w:p w14:paraId="3D072C61" w14:textId="77777777" w:rsidR="007E7E0A" w:rsidRPr="00C30E6C" w:rsidRDefault="007E7E0A" w:rsidP="00C3015D">
            <w:pPr>
              <w:pStyle w:val="Paragraphedeliste"/>
              <w:numPr>
                <w:ilvl w:val="0"/>
                <w:numId w:val="92"/>
              </w:numPr>
              <w:jc w:val="both"/>
              <w:rPr>
                <w:rFonts w:eastAsia="Times New Roman" w:cs="Calibri"/>
                <w:color w:val="000000" w:themeColor="text1"/>
                <w:sz w:val="22"/>
                <w:szCs w:val="22"/>
                <w:lang w:eastAsia="fr-FR"/>
                <w:rPrChange w:id="1056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65" w:author="INDIA N'KWANGH, Didier Larolls" w:date="2025-11-05T14:19:00Z" w16du:dateUtc="2025-11-05T13:19:00Z">
                  <w:rPr>
                    <w:rFonts w:eastAsia="Times New Roman" w:cs="Calibri"/>
                    <w:szCs w:val="21"/>
                    <w:lang w:eastAsia="fr-FR"/>
                  </w:rPr>
                </w:rPrChange>
              </w:rPr>
              <w:t>Contrôle qualité</w:t>
            </w:r>
          </w:p>
          <w:p w14:paraId="573E5449"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66"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67" w:author="INDIA N'KWANGH, Didier Larolls" w:date="2025-11-05T14:19:00Z" w16du:dateUtc="2025-11-05T13:19:00Z">
                  <w:rPr>
                    <w:rFonts w:eastAsia="Times New Roman" w:cs="Calibri"/>
                    <w:szCs w:val="21"/>
                    <w:lang w:eastAsia="fr-FR"/>
                  </w:rPr>
                </w:rPrChange>
              </w:rPr>
              <w:t>Contrôle du ferraillage : nombre, diamètre, espacement, recouvrement, fixations.</w:t>
            </w:r>
          </w:p>
          <w:p w14:paraId="0D346690"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68"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69" w:author="INDIA N'KWANGH, Didier Larolls" w:date="2025-11-05T14:19:00Z" w16du:dateUtc="2025-11-05T13:19:00Z">
                  <w:rPr>
                    <w:rFonts w:eastAsia="Times New Roman" w:cs="Calibri"/>
                    <w:szCs w:val="21"/>
                    <w:lang w:eastAsia="fr-FR"/>
                  </w:rPr>
                </w:rPrChange>
              </w:rPr>
              <w:t>Contrôle du coffrage : verticalité, dimensions, étanchéité.</w:t>
            </w:r>
          </w:p>
          <w:p w14:paraId="2E4F6753"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70"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71" w:author="INDIA N'KWANGH, Didier Larolls" w:date="2025-11-05T14:19:00Z" w16du:dateUtc="2025-11-05T13:19:00Z">
                  <w:rPr>
                    <w:rFonts w:eastAsia="Times New Roman" w:cs="Calibri"/>
                    <w:szCs w:val="21"/>
                    <w:lang w:eastAsia="fr-FR"/>
                  </w:rPr>
                </w:rPrChange>
              </w:rPr>
              <w:t>Contrôle du béton : affaissement à la gâchée (essai au cône d’Abrams), conservation d’échantillons (3 éprouvettes 16x32 cm) pour test à 7 et 28 jours.</w:t>
            </w:r>
          </w:p>
          <w:p w14:paraId="373B99CB" w14:textId="77777777" w:rsidR="007E7E0A" w:rsidRPr="00C30E6C" w:rsidRDefault="007E7E0A" w:rsidP="00C3015D">
            <w:pPr>
              <w:pStyle w:val="Paragraphedeliste"/>
              <w:numPr>
                <w:ilvl w:val="0"/>
                <w:numId w:val="92"/>
              </w:numPr>
              <w:jc w:val="both"/>
              <w:rPr>
                <w:rFonts w:eastAsia="Times New Roman" w:cs="Courier New"/>
                <w:color w:val="000000" w:themeColor="text1"/>
                <w:sz w:val="22"/>
                <w:szCs w:val="22"/>
                <w:lang w:eastAsia="fr-FR"/>
                <w:rPrChange w:id="10572"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573" w:author="INDIA N'KWANGH, Didier Larolls" w:date="2025-11-05T14:19:00Z" w16du:dateUtc="2025-11-05T13:19:00Z">
                  <w:rPr>
                    <w:rFonts w:eastAsia="Times New Roman" w:cs="Calibri"/>
                    <w:szCs w:val="21"/>
                    <w:lang w:eastAsia="fr-FR"/>
                  </w:rPr>
                </w:rPrChange>
              </w:rPr>
              <w:t>Contrôle de l’enrobage et cure.</w:t>
            </w:r>
          </w:p>
          <w:p w14:paraId="0487D4E5" w14:textId="77777777" w:rsidR="007E7E0A" w:rsidRPr="00C30E6C" w:rsidRDefault="007E7E0A" w:rsidP="00654E2B">
            <w:pPr>
              <w:ind w:firstLine="36"/>
              <w:jc w:val="both"/>
              <w:rPr>
                <w:rFonts w:eastAsia="Times New Roman" w:cs="Calibri"/>
                <w:color w:val="000000" w:themeColor="text1"/>
                <w:sz w:val="22"/>
                <w:szCs w:val="22"/>
                <w:lang w:eastAsia="fr-FR"/>
                <w:rPrChange w:id="10574" w:author="INDIA N'KWANGH, Didier Larolls" w:date="2025-11-05T14:19:00Z" w16du:dateUtc="2025-11-05T13:19:00Z">
                  <w:rPr>
                    <w:rFonts w:eastAsia="Times New Roman" w:cs="Calibri"/>
                    <w:szCs w:val="21"/>
                    <w:lang w:eastAsia="fr-FR"/>
                  </w:rPr>
                </w:rPrChange>
              </w:rPr>
            </w:pPr>
          </w:p>
          <w:p w14:paraId="69FF07FE" w14:textId="77777777" w:rsidR="007E7E0A" w:rsidRPr="00C30E6C" w:rsidRDefault="007E7E0A" w:rsidP="00654E2B">
            <w:pPr>
              <w:jc w:val="both"/>
              <w:rPr>
                <w:b/>
                <w:bCs/>
                <w:color w:val="000000" w:themeColor="text1"/>
                <w:sz w:val="22"/>
                <w:szCs w:val="22"/>
                <w:rPrChange w:id="10575"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576" w:author="INDIA N'KWANGH, Didier Larolls" w:date="2025-11-05T14:19:00Z" w16du:dateUtc="2025-11-05T13:19:00Z">
                  <w:rPr>
                    <w:rFonts w:eastAsia="Times New Roman" w:cs="Calibri"/>
                    <w:szCs w:val="21"/>
                    <w:lang w:eastAsia="fr-FR"/>
                  </w:rPr>
                </w:rPrChange>
              </w:rPr>
              <w:t>**Ce poste est rémunéré au mètre cube (m³). Le prix de ce poste couvre l’ensemble des prestations nécessaires à la réalisation complète des poteaux en béton armé, incluant la fourniture des matériaux, la mise en œuvre, les sujétions d’exécution, les moyens techniques et humains, ainsi que les liaisons avec les éléments structurels, conformément aux prescriptions techniques définies dans les descriptions du poste.</w:t>
            </w:r>
          </w:p>
        </w:tc>
        <w:tc>
          <w:tcPr>
            <w:tcW w:w="980" w:type="dxa"/>
          </w:tcPr>
          <w:p w14:paraId="77E27AF4" w14:textId="77777777" w:rsidR="007E7E0A" w:rsidRPr="00C30E6C" w:rsidRDefault="007E7E0A" w:rsidP="00654E2B">
            <w:pPr>
              <w:jc w:val="both"/>
              <w:rPr>
                <w:b/>
                <w:bCs/>
                <w:color w:val="000000" w:themeColor="text1"/>
                <w:sz w:val="22"/>
                <w:szCs w:val="22"/>
                <w:rPrChange w:id="10577" w:author="INDIA N'KWANGH, Didier Larolls" w:date="2025-11-05T14:19:00Z" w16du:dateUtc="2025-11-05T13:19:00Z">
                  <w:rPr>
                    <w:b/>
                    <w:bCs/>
                    <w:szCs w:val="21"/>
                  </w:rPr>
                </w:rPrChange>
              </w:rPr>
            </w:pPr>
          </w:p>
        </w:tc>
      </w:tr>
      <w:tr w:rsidR="00C30E6C" w:rsidRPr="00C30E6C" w14:paraId="2DE20FA2" w14:textId="77777777" w:rsidTr="00654E2B">
        <w:tc>
          <w:tcPr>
            <w:tcW w:w="1140" w:type="dxa"/>
            <w:vAlign w:val="bottom"/>
          </w:tcPr>
          <w:p w14:paraId="32302D1E" w14:textId="77777777" w:rsidR="007E7E0A" w:rsidRPr="00C30E6C" w:rsidRDefault="007E7E0A" w:rsidP="00654E2B">
            <w:pPr>
              <w:jc w:val="both"/>
              <w:rPr>
                <w:b/>
                <w:bCs/>
                <w:color w:val="000000" w:themeColor="text1"/>
                <w:sz w:val="22"/>
                <w:szCs w:val="22"/>
                <w:rPrChange w:id="1057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79" w:author="INDIA N'KWANGH, Didier Larolls" w:date="2025-11-05T14:19:00Z" w16du:dateUtc="2025-11-05T13:19:00Z">
                  <w:rPr>
                    <w:rFonts w:eastAsia="Times New Roman" w:cs="Calibri"/>
                    <w:b/>
                    <w:bCs/>
                    <w:szCs w:val="21"/>
                    <w:lang w:eastAsia="fr-FR"/>
                  </w:rPr>
                </w:rPrChange>
              </w:rPr>
              <w:t>300.5</w:t>
            </w:r>
          </w:p>
        </w:tc>
        <w:tc>
          <w:tcPr>
            <w:tcW w:w="6942" w:type="dxa"/>
            <w:vAlign w:val="center"/>
          </w:tcPr>
          <w:p w14:paraId="7D3F9CFB" w14:textId="77777777" w:rsidR="007E7E0A" w:rsidRPr="00C30E6C" w:rsidRDefault="007E7E0A" w:rsidP="00654E2B">
            <w:pPr>
              <w:jc w:val="both"/>
              <w:rPr>
                <w:b/>
                <w:bCs/>
                <w:color w:val="000000" w:themeColor="text1"/>
                <w:sz w:val="22"/>
                <w:szCs w:val="22"/>
                <w:rPrChange w:id="1058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81" w:author="INDIA N'KWANGH, Didier Larolls" w:date="2025-11-05T14:19:00Z" w16du:dateUtc="2025-11-05T13:19:00Z">
                  <w:rPr>
                    <w:rFonts w:eastAsia="Times New Roman" w:cs="Calibri"/>
                    <w:b/>
                    <w:bCs/>
                    <w:szCs w:val="21"/>
                    <w:lang w:eastAsia="fr-FR"/>
                  </w:rPr>
                </w:rPrChange>
              </w:rPr>
              <w:t>Fourniture et exécution béton armé de Classe A (résistance C25/30), dosé à 350 Kg/m3 pour le premier chainage haut de 0,15m x 0,20m (b x h), 2AH12 armature inférieure, 2HA10 armature supérieure, étriers HA6 espacés de 10 cm</w:t>
            </w:r>
          </w:p>
        </w:tc>
        <w:tc>
          <w:tcPr>
            <w:tcW w:w="980" w:type="dxa"/>
            <w:vAlign w:val="bottom"/>
          </w:tcPr>
          <w:p w14:paraId="0C763529" w14:textId="77777777" w:rsidR="007E7E0A" w:rsidRPr="00C30E6C" w:rsidRDefault="007E7E0A" w:rsidP="00654E2B">
            <w:pPr>
              <w:jc w:val="both"/>
              <w:rPr>
                <w:b/>
                <w:bCs/>
                <w:color w:val="000000" w:themeColor="text1"/>
                <w:sz w:val="22"/>
                <w:szCs w:val="22"/>
                <w:rPrChange w:id="1058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583" w:author="INDIA N'KWANGH, Didier Larolls" w:date="2025-11-05T14:19:00Z" w16du:dateUtc="2025-11-05T13:19:00Z">
                  <w:rPr>
                    <w:rFonts w:eastAsia="Times New Roman" w:cs="Calibri"/>
                    <w:b/>
                    <w:bCs/>
                    <w:szCs w:val="21"/>
                    <w:lang w:eastAsia="fr-FR"/>
                  </w:rPr>
                </w:rPrChange>
              </w:rPr>
              <w:t>m³</w:t>
            </w:r>
          </w:p>
        </w:tc>
      </w:tr>
      <w:tr w:rsidR="00C30E6C" w:rsidRPr="00C30E6C" w14:paraId="6115FD35" w14:textId="77777777" w:rsidTr="00654E2B">
        <w:tc>
          <w:tcPr>
            <w:tcW w:w="1140" w:type="dxa"/>
          </w:tcPr>
          <w:p w14:paraId="547E73FF" w14:textId="77777777" w:rsidR="007E7E0A" w:rsidRPr="00C30E6C" w:rsidRDefault="007E7E0A" w:rsidP="00654E2B">
            <w:pPr>
              <w:jc w:val="both"/>
              <w:rPr>
                <w:b/>
                <w:bCs/>
                <w:color w:val="000000" w:themeColor="text1"/>
                <w:sz w:val="22"/>
                <w:szCs w:val="22"/>
                <w:rPrChange w:id="10584" w:author="INDIA N'KWANGH, Didier Larolls" w:date="2025-11-05T14:19:00Z" w16du:dateUtc="2025-11-05T13:19:00Z">
                  <w:rPr>
                    <w:b/>
                    <w:bCs/>
                    <w:szCs w:val="21"/>
                  </w:rPr>
                </w:rPrChange>
              </w:rPr>
            </w:pPr>
          </w:p>
        </w:tc>
        <w:tc>
          <w:tcPr>
            <w:tcW w:w="6942" w:type="dxa"/>
          </w:tcPr>
          <w:p w14:paraId="1234D5AE" w14:textId="77777777" w:rsidR="007E7E0A" w:rsidRPr="00C30E6C" w:rsidRDefault="007E7E0A" w:rsidP="00654E2B">
            <w:pPr>
              <w:jc w:val="both"/>
              <w:rPr>
                <w:rFonts w:eastAsia="Times New Roman" w:cs="Calibri"/>
                <w:color w:val="000000" w:themeColor="text1"/>
                <w:sz w:val="22"/>
                <w:szCs w:val="22"/>
                <w:lang w:eastAsia="fr-FR"/>
                <w:rPrChange w:id="105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86" w:author="INDIA N'KWANGH, Didier Larolls" w:date="2025-11-05T14:19:00Z" w16du:dateUtc="2025-11-05T13:19:00Z">
                  <w:rPr>
                    <w:rFonts w:eastAsia="Times New Roman" w:cs="Calibri"/>
                    <w:szCs w:val="21"/>
                    <w:lang w:eastAsia="fr-FR"/>
                  </w:rPr>
                </w:rPrChange>
              </w:rPr>
              <w:t>Fourniture, mise en œuvre et exécution du béton armé de Classe A (C25/30), dosé à 350 kg de ciment/m³, conformément aux plans d’exécution fournis par le Maître d’œuvre </w:t>
            </w:r>
          </w:p>
          <w:p w14:paraId="0FF63819" w14:textId="77777777" w:rsidR="007E7E0A" w:rsidRPr="00C30E6C" w:rsidRDefault="007E7E0A" w:rsidP="00654E2B">
            <w:pPr>
              <w:jc w:val="both"/>
              <w:rPr>
                <w:rFonts w:eastAsia="Times New Roman" w:cs="Calibri"/>
                <w:color w:val="000000" w:themeColor="text1"/>
                <w:sz w:val="22"/>
                <w:szCs w:val="22"/>
                <w:lang w:eastAsia="fr-FR"/>
                <w:rPrChange w:id="105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88" w:author="INDIA N'KWANGH, Didier Larolls" w:date="2025-11-05T14:19:00Z" w16du:dateUtc="2025-11-05T13:19:00Z">
                  <w:rPr>
                    <w:rFonts w:eastAsia="Times New Roman" w:cs="Calibri"/>
                    <w:szCs w:val="21"/>
                    <w:lang w:eastAsia="fr-FR"/>
                  </w:rPr>
                </w:rPrChange>
              </w:rPr>
              <w:t>Armatures : 2HA12 en armature inférieures et 2HA6 en armatures supérieures.</w:t>
            </w:r>
          </w:p>
          <w:p w14:paraId="73D2E049" w14:textId="77777777" w:rsidR="007E7E0A" w:rsidRPr="00C30E6C" w:rsidRDefault="007E7E0A" w:rsidP="00654E2B">
            <w:pPr>
              <w:jc w:val="both"/>
              <w:rPr>
                <w:rFonts w:eastAsia="Times New Roman" w:cs="Calibri"/>
                <w:color w:val="000000" w:themeColor="text1"/>
                <w:sz w:val="22"/>
                <w:szCs w:val="22"/>
                <w:lang w:eastAsia="fr-FR"/>
                <w:rPrChange w:id="105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90" w:author="INDIA N'KWANGH, Didier Larolls" w:date="2025-11-05T14:19:00Z" w16du:dateUtc="2025-11-05T13:19:00Z">
                  <w:rPr>
                    <w:rFonts w:eastAsia="Times New Roman" w:cs="Calibri"/>
                    <w:szCs w:val="21"/>
                    <w:lang w:eastAsia="fr-FR"/>
                  </w:rPr>
                </w:rPrChange>
              </w:rPr>
              <w:t>Le béton du chaînage doit être coulé de manière continue dans un coffrage étanche, puis vibré immédiatement à l’aide d’aiguilles adaptées pour assurer sa compacité et éviter toute ségrégation.</w:t>
            </w:r>
          </w:p>
          <w:p w14:paraId="7BF33C1D" w14:textId="77777777" w:rsidR="007E7E0A" w:rsidRPr="00C30E6C" w:rsidRDefault="007E7E0A" w:rsidP="00654E2B">
            <w:pPr>
              <w:jc w:val="both"/>
              <w:rPr>
                <w:rFonts w:eastAsia="Times New Roman" w:cs="Calibri"/>
                <w:color w:val="000000" w:themeColor="text1"/>
                <w:sz w:val="22"/>
                <w:szCs w:val="22"/>
                <w:lang w:eastAsia="fr-FR"/>
                <w:rPrChange w:id="105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92" w:author="INDIA N'KWANGH, Didier Larolls" w:date="2025-11-05T14:19:00Z" w16du:dateUtc="2025-11-05T13:19:00Z">
                  <w:rPr>
                    <w:rFonts w:eastAsia="Times New Roman" w:cs="Calibri"/>
                    <w:szCs w:val="21"/>
                    <w:lang w:eastAsia="fr-FR"/>
                  </w:rPr>
                </w:rPrChange>
              </w:rPr>
              <w:t>Les prescriptions techniques du poste 300.4 sont intégralement applicables au présent poste, notamment en ce qui concerne la nature des matériaux, les modalités de mise en œuvre, les sujétions et les exigences de qualité, sauf dispositions spécifiques.</w:t>
            </w:r>
          </w:p>
          <w:p w14:paraId="3D561E72" w14:textId="77777777" w:rsidR="007E7E0A" w:rsidRPr="00C30E6C" w:rsidRDefault="007E7E0A" w:rsidP="00654E2B">
            <w:pPr>
              <w:jc w:val="both"/>
              <w:rPr>
                <w:rFonts w:eastAsia="Times New Roman" w:cs="Calibri"/>
                <w:color w:val="000000" w:themeColor="text1"/>
                <w:sz w:val="22"/>
                <w:szCs w:val="22"/>
                <w:lang w:eastAsia="fr-FR"/>
                <w:rPrChange w:id="105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94" w:author="INDIA N'KWANGH, Didier Larolls" w:date="2025-11-05T14:19:00Z" w16du:dateUtc="2025-11-05T13:19:00Z">
                  <w:rPr>
                    <w:rFonts w:eastAsia="Times New Roman" w:cs="Calibri"/>
                    <w:szCs w:val="21"/>
                    <w:lang w:eastAsia="fr-FR"/>
                  </w:rPr>
                </w:rPrChange>
              </w:rPr>
              <w:t> </w:t>
            </w:r>
          </w:p>
          <w:p w14:paraId="2BDAC346" w14:textId="77777777" w:rsidR="007E7E0A" w:rsidRPr="00C30E6C" w:rsidRDefault="007E7E0A" w:rsidP="00654E2B">
            <w:pPr>
              <w:jc w:val="both"/>
              <w:rPr>
                <w:rFonts w:eastAsia="Times New Roman" w:cs="Calibri"/>
                <w:color w:val="000000" w:themeColor="text1"/>
                <w:sz w:val="22"/>
                <w:szCs w:val="22"/>
                <w:lang w:eastAsia="fr-FR"/>
                <w:rPrChange w:id="105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596" w:author="INDIA N'KWANGH, Didier Larolls" w:date="2025-11-05T14:19:00Z" w16du:dateUtc="2025-11-05T13:19:00Z">
                  <w:rPr>
                    <w:rFonts w:eastAsia="Times New Roman" w:cs="Calibri"/>
                    <w:szCs w:val="21"/>
                    <w:lang w:eastAsia="fr-FR"/>
                  </w:rPr>
                </w:rPrChange>
              </w:rPr>
              <w:lastRenderedPageBreak/>
              <w:t>**Ce prix est rémunéré au mètre cube (m³). Le prix de ce poste couvre l’ensemble des prestations nécessaires à la réalisation complète du chainage en béton armé, incluant la fourniture des matériaux, la mise en œuvre, les sujétions d’exécution, les moyens techniques et humains, ainsi que les liaisons avec les éléments structurels, conformément aux prescriptions techniques définies dans les descriptions du poste.</w:t>
            </w:r>
          </w:p>
          <w:p w14:paraId="02820F54" w14:textId="77777777" w:rsidR="007E7E0A" w:rsidRPr="00C30E6C" w:rsidRDefault="007E7E0A" w:rsidP="00654E2B">
            <w:pPr>
              <w:jc w:val="both"/>
              <w:rPr>
                <w:b/>
                <w:bCs/>
                <w:color w:val="000000" w:themeColor="text1"/>
                <w:sz w:val="22"/>
                <w:szCs w:val="22"/>
                <w:rPrChange w:id="10597" w:author="INDIA N'KWANGH, Didier Larolls" w:date="2025-11-05T14:19:00Z" w16du:dateUtc="2025-11-05T13:19:00Z">
                  <w:rPr>
                    <w:b/>
                    <w:bCs/>
                    <w:szCs w:val="21"/>
                  </w:rPr>
                </w:rPrChange>
              </w:rPr>
            </w:pPr>
          </w:p>
        </w:tc>
        <w:tc>
          <w:tcPr>
            <w:tcW w:w="980" w:type="dxa"/>
          </w:tcPr>
          <w:p w14:paraId="5292B426" w14:textId="77777777" w:rsidR="007E7E0A" w:rsidRPr="00C30E6C" w:rsidRDefault="007E7E0A" w:rsidP="00654E2B">
            <w:pPr>
              <w:jc w:val="both"/>
              <w:rPr>
                <w:b/>
                <w:bCs/>
                <w:color w:val="000000" w:themeColor="text1"/>
                <w:sz w:val="22"/>
                <w:szCs w:val="22"/>
                <w:rPrChange w:id="10598" w:author="INDIA N'KWANGH, Didier Larolls" w:date="2025-11-05T14:19:00Z" w16du:dateUtc="2025-11-05T13:19:00Z">
                  <w:rPr>
                    <w:b/>
                    <w:bCs/>
                    <w:szCs w:val="21"/>
                  </w:rPr>
                </w:rPrChange>
              </w:rPr>
            </w:pPr>
          </w:p>
        </w:tc>
      </w:tr>
      <w:tr w:rsidR="00C30E6C" w:rsidRPr="00C30E6C" w14:paraId="1A04CB72" w14:textId="77777777" w:rsidTr="00654E2B">
        <w:tc>
          <w:tcPr>
            <w:tcW w:w="1140" w:type="dxa"/>
            <w:vAlign w:val="bottom"/>
          </w:tcPr>
          <w:p w14:paraId="239FBE36" w14:textId="77777777" w:rsidR="007E7E0A" w:rsidRPr="00C30E6C" w:rsidRDefault="007E7E0A" w:rsidP="00654E2B">
            <w:pPr>
              <w:jc w:val="both"/>
              <w:rPr>
                <w:b/>
                <w:bCs/>
                <w:color w:val="000000" w:themeColor="text1"/>
                <w:sz w:val="22"/>
                <w:szCs w:val="22"/>
                <w:rPrChange w:id="1059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00" w:author="INDIA N'KWANGH, Didier Larolls" w:date="2025-11-05T14:19:00Z" w16du:dateUtc="2025-11-05T13:19:00Z">
                  <w:rPr>
                    <w:rFonts w:eastAsia="Times New Roman" w:cs="Calibri"/>
                    <w:b/>
                    <w:bCs/>
                    <w:szCs w:val="21"/>
                    <w:lang w:eastAsia="fr-FR"/>
                  </w:rPr>
                </w:rPrChange>
              </w:rPr>
              <w:t>300.6</w:t>
            </w:r>
          </w:p>
        </w:tc>
        <w:tc>
          <w:tcPr>
            <w:tcW w:w="6942" w:type="dxa"/>
            <w:vAlign w:val="center"/>
          </w:tcPr>
          <w:p w14:paraId="4250DCEF" w14:textId="77777777" w:rsidR="007E7E0A" w:rsidRPr="00C30E6C" w:rsidRDefault="007E7E0A" w:rsidP="00654E2B">
            <w:pPr>
              <w:jc w:val="both"/>
              <w:rPr>
                <w:b/>
                <w:bCs/>
                <w:color w:val="000000" w:themeColor="text1"/>
                <w:sz w:val="22"/>
                <w:szCs w:val="22"/>
                <w:rPrChange w:id="1060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02" w:author="INDIA N'KWANGH, Didier Larolls" w:date="2025-11-05T14:19:00Z" w16du:dateUtc="2025-11-05T13:19:00Z">
                  <w:rPr>
                    <w:rFonts w:eastAsia="Times New Roman" w:cs="Calibri"/>
                    <w:b/>
                    <w:bCs/>
                    <w:szCs w:val="21"/>
                    <w:lang w:eastAsia="fr-FR"/>
                  </w:rPr>
                </w:rPrChange>
              </w:rPr>
              <w:t>Fourniture et exécution béton armé de Classe A (résistance C25/30), dosé à 350 Kg/m3 pour le deuxième chainage haut de 0,15m x 0,20m (b x h), 2AH12 armature inférieure, 2HA10 armature supérieure, étriers HA6 espacés de 10 cm</w:t>
            </w:r>
          </w:p>
        </w:tc>
        <w:tc>
          <w:tcPr>
            <w:tcW w:w="980" w:type="dxa"/>
            <w:vAlign w:val="bottom"/>
          </w:tcPr>
          <w:p w14:paraId="333882F5" w14:textId="77777777" w:rsidR="007E7E0A" w:rsidRPr="00C30E6C" w:rsidRDefault="007E7E0A" w:rsidP="00654E2B">
            <w:pPr>
              <w:jc w:val="both"/>
              <w:rPr>
                <w:b/>
                <w:bCs/>
                <w:color w:val="000000" w:themeColor="text1"/>
                <w:sz w:val="22"/>
                <w:szCs w:val="22"/>
                <w:rPrChange w:id="1060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04" w:author="INDIA N'KWANGH, Didier Larolls" w:date="2025-11-05T14:19:00Z" w16du:dateUtc="2025-11-05T13:19:00Z">
                  <w:rPr>
                    <w:rFonts w:eastAsia="Times New Roman" w:cs="Calibri"/>
                    <w:b/>
                    <w:bCs/>
                    <w:szCs w:val="21"/>
                    <w:lang w:eastAsia="fr-FR"/>
                  </w:rPr>
                </w:rPrChange>
              </w:rPr>
              <w:t>m³</w:t>
            </w:r>
          </w:p>
        </w:tc>
      </w:tr>
      <w:tr w:rsidR="00C30E6C" w:rsidRPr="00C30E6C" w14:paraId="53AA52D0" w14:textId="77777777" w:rsidTr="00654E2B">
        <w:tc>
          <w:tcPr>
            <w:tcW w:w="1140" w:type="dxa"/>
          </w:tcPr>
          <w:p w14:paraId="44FD911B" w14:textId="77777777" w:rsidR="007E7E0A" w:rsidRPr="00C30E6C" w:rsidRDefault="007E7E0A" w:rsidP="00654E2B">
            <w:pPr>
              <w:jc w:val="both"/>
              <w:rPr>
                <w:b/>
                <w:bCs/>
                <w:color w:val="000000" w:themeColor="text1"/>
                <w:sz w:val="22"/>
                <w:szCs w:val="22"/>
                <w:rPrChange w:id="10605" w:author="INDIA N'KWANGH, Didier Larolls" w:date="2025-11-05T14:19:00Z" w16du:dateUtc="2025-11-05T13:19:00Z">
                  <w:rPr>
                    <w:b/>
                    <w:bCs/>
                    <w:szCs w:val="21"/>
                  </w:rPr>
                </w:rPrChange>
              </w:rPr>
            </w:pPr>
          </w:p>
        </w:tc>
        <w:tc>
          <w:tcPr>
            <w:tcW w:w="6942" w:type="dxa"/>
          </w:tcPr>
          <w:p w14:paraId="4EB49798" w14:textId="77777777" w:rsidR="007E7E0A" w:rsidRPr="00C30E6C" w:rsidRDefault="007E7E0A" w:rsidP="00654E2B">
            <w:pPr>
              <w:jc w:val="both"/>
              <w:rPr>
                <w:rFonts w:eastAsia="Times New Roman" w:cs="Calibri"/>
                <w:color w:val="000000" w:themeColor="text1"/>
                <w:sz w:val="22"/>
                <w:szCs w:val="22"/>
                <w:lang w:eastAsia="fr-FR"/>
                <w:rPrChange w:id="106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07" w:author="INDIA N'KWANGH, Didier Larolls" w:date="2025-11-05T14:19:00Z" w16du:dateUtc="2025-11-05T13:19:00Z">
                  <w:rPr>
                    <w:rFonts w:eastAsia="Times New Roman" w:cs="Calibri"/>
                    <w:szCs w:val="21"/>
                    <w:lang w:eastAsia="fr-FR"/>
                  </w:rPr>
                </w:rPrChange>
              </w:rPr>
              <w:t>Fourniture, mise en œuvre et exécution du béton armé de Classe A (C25/30), dosé à 350 kg de ciment/m³, conformément aux plans d’exécution fournis par le Maître d’œuvre </w:t>
            </w:r>
          </w:p>
          <w:p w14:paraId="01287372" w14:textId="77777777" w:rsidR="007E7E0A" w:rsidRPr="00C30E6C" w:rsidRDefault="007E7E0A" w:rsidP="00654E2B">
            <w:pPr>
              <w:jc w:val="both"/>
              <w:rPr>
                <w:rFonts w:eastAsia="Times New Roman" w:cs="Calibri"/>
                <w:color w:val="000000" w:themeColor="text1"/>
                <w:sz w:val="22"/>
                <w:szCs w:val="22"/>
                <w:lang w:eastAsia="fr-FR"/>
                <w:rPrChange w:id="106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09" w:author="INDIA N'KWANGH, Didier Larolls" w:date="2025-11-05T14:19:00Z" w16du:dateUtc="2025-11-05T13:19:00Z">
                  <w:rPr>
                    <w:rFonts w:eastAsia="Times New Roman" w:cs="Calibri"/>
                    <w:szCs w:val="21"/>
                    <w:lang w:eastAsia="fr-FR"/>
                  </w:rPr>
                </w:rPrChange>
              </w:rPr>
              <w:t>Armatures : 2HA12 en armature inférieures et 2HA6 en armatures supérieures.</w:t>
            </w:r>
          </w:p>
          <w:p w14:paraId="07E18BFF" w14:textId="77777777" w:rsidR="007E7E0A" w:rsidRPr="00C30E6C" w:rsidRDefault="007E7E0A" w:rsidP="00654E2B">
            <w:pPr>
              <w:jc w:val="both"/>
              <w:rPr>
                <w:rFonts w:eastAsia="Times New Roman" w:cs="Calibri"/>
                <w:color w:val="000000" w:themeColor="text1"/>
                <w:sz w:val="22"/>
                <w:szCs w:val="22"/>
                <w:lang w:eastAsia="fr-FR"/>
                <w:rPrChange w:id="106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11" w:author="INDIA N'KWANGH, Didier Larolls" w:date="2025-11-05T14:19:00Z" w16du:dateUtc="2025-11-05T13:19:00Z">
                  <w:rPr>
                    <w:rFonts w:eastAsia="Times New Roman" w:cs="Calibri"/>
                    <w:szCs w:val="21"/>
                    <w:lang w:eastAsia="fr-FR"/>
                  </w:rPr>
                </w:rPrChange>
              </w:rPr>
              <w:t>Le béton du chaînage doit être coulé de manière continue dans un coffrage étanche, puis vibré immédiatement à l’aide d’aiguilles adaptées pour assurer sa compacité et éviter toute ségrégation.</w:t>
            </w:r>
          </w:p>
          <w:p w14:paraId="72C47639" w14:textId="77777777" w:rsidR="007E7E0A" w:rsidRPr="00C30E6C" w:rsidRDefault="007E7E0A" w:rsidP="00654E2B">
            <w:pPr>
              <w:jc w:val="both"/>
              <w:rPr>
                <w:rFonts w:eastAsia="Times New Roman" w:cs="Calibri"/>
                <w:color w:val="000000" w:themeColor="text1"/>
                <w:sz w:val="22"/>
                <w:szCs w:val="22"/>
                <w:lang w:eastAsia="fr-FR"/>
                <w:rPrChange w:id="106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13" w:author="INDIA N'KWANGH, Didier Larolls" w:date="2025-11-05T14:19:00Z" w16du:dateUtc="2025-11-05T13:19:00Z">
                  <w:rPr>
                    <w:rFonts w:eastAsia="Times New Roman" w:cs="Calibri"/>
                    <w:szCs w:val="21"/>
                    <w:lang w:eastAsia="fr-FR"/>
                  </w:rPr>
                </w:rPrChange>
              </w:rPr>
              <w:t>Les prescriptions techniques du poste 300.4 sont intégralement applicables au présent poste, notamment en ce qui concerne la nature des matériaux, les modalités de mise en œuvre, les sujétions et les exigences de qualité, sauf dispositions spécifiques.</w:t>
            </w:r>
          </w:p>
          <w:p w14:paraId="75F86413" w14:textId="77777777" w:rsidR="007E7E0A" w:rsidRPr="00C30E6C" w:rsidRDefault="007E7E0A" w:rsidP="00654E2B">
            <w:pPr>
              <w:jc w:val="both"/>
              <w:rPr>
                <w:rFonts w:eastAsia="Times New Roman" w:cs="Calibri"/>
                <w:color w:val="000000" w:themeColor="text1"/>
                <w:sz w:val="22"/>
                <w:szCs w:val="22"/>
                <w:lang w:eastAsia="fr-FR"/>
                <w:rPrChange w:id="106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15" w:author="INDIA N'KWANGH, Didier Larolls" w:date="2025-11-05T14:19:00Z" w16du:dateUtc="2025-11-05T13:19:00Z">
                  <w:rPr>
                    <w:rFonts w:eastAsia="Times New Roman" w:cs="Calibri"/>
                    <w:szCs w:val="21"/>
                    <w:lang w:eastAsia="fr-FR"/>
                  </w:rPr>
                </w:rPrChange>
              </w:rPr>
              <w:t> </w:t>
            </w:r>
          </w:p>
          <w:p w14:paraId="55241CC5" w14:textId="77777777" w:rsidR="007E7E0A" w:rsidRPr="00C30E6C" w:rsidRDefault="007E7E0A" w:rsidP="00654E2B">
            <w:pPr>
              <w:jc w:val="both"/>
              <w:rPr>
                <w:rFonts w:eastAsia="Times New Roman" w:cs="Calibri"/>
                <w:color w:val="000000" w:themeColor="text1"/>
                <w:sz w:val="22"/>
                <w:szCs w:val="22"/>
                <w:lang w:eastAsia="fr-FR"/>
                <w:rPrChange w:id="106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17" w:author="INDIA N'KWANGH, Didier Larolls" w:date="2025-11-05T14:19:00Z" w16du:dateUtc="2025-11-05T13:19:00Z">
                  <w:rPr>
                    <w:rFonts w:eastAsia="Times New Roman" w:cs="Calibri"/>
                    <w:szCs w:val="21"/>
                    <w:lang w:eastAsia="fr-FR"/>
                  </w:rPr>
                </w:rPrChange>
              </w:rPr>
              <w:t>**Ce prix est rémunéré au mètre cube (m³). Le prix de ce poste couvre l’ensemble des prestations nécessaires à la réalisation complète du chainage en béton armé, incluant la fourniture des matériaux, la mise en œuvre, les sujétions d’exécution, les moyens techniques et humains, ainsi que les liaisons avec les éléments structurels, conformément aux prescriptions techniques définies dans les descriptions du poste.</w:t>
            </w:r>
          </w:p>
          <w:p w14:paraId="657092BF" w14:textId="77777777" w:rsidR="007E7E0A" w:rsidRPr="00C30E6C" w:rsidRDefault="007E7E0A" w:rsidP="00654E2B">
            <w:pPr>
              <w:jc w:val="both"/>
              <w:rPr>
                <w:b/>
                <w:bCs/>
                <w:color w:val="000000" w:themeColor="text1"/>
                <w:sz w:val="22"/>
                <w:szCs w:val="22"/>
                <w:rPrChange w:id="10618" w:author="INDIA N'KWANGH, Didier Larolls" w:date="2025-11-05T14:19:00Z" w16du:dateUtc="2025-11-05T13:19:00Z">
                  <w:rPr>
                    <w:b/>
                    <w:bCs/>
                    <w:szCs w:val="21"/>
                  </w:rPr>
                </w:rPrChange>
              </w:rPr>
            </w:pPr>
          </w:p>
        </w:tc>
        <w:tc>
          <w:tcPr>
            <w:tcW w:w="980" w:type="dxa"/>
          </w:tcPr>
          <w:p w14:paraId="2ABA99C8" w14:textId="77777777" w:rsidR="007E7E0A" w:rsidRPr="00C30E6C" w:rsidRDefault="007E7E0A" w:rsidP="00654E2B">
            <w:pPr>
              <w:jc w:val="both"/>
              <w:rPr>
                <w:b/>
                <w:bCs/>
                <w:color w:val="000000" w:themeColor="text1"/>
                <w:sz w:val="22"/>
                <w:szCs w:val="22"/>
                <w:rPrChange w:id="10619" w:author="INDIA N'KWANGH, Didier Larolls" w:date="2025-11-05T14:19:00Z" w16du:dateUtc="2025-11-05T13:19:00Z">
                  <w:rPr>
                    <w:b/>
                    <w:bCs/>
                    <w:szCs w:val="21"/>
                  </w:rPr>
                </w:rPrChange>
              </w:rPr>
            </w:pPr>
          </w:p>
        </w:tc>
      </w:tr>
      <w:tr w:rsidR="00C30E6C" w:rsidRPr="00C30E6C" w14:paraId="700EB489" w14:textId="77777777" w:rsidTr="00654E2B">
        <w:tc>
          <w:tcPr>
            <w:tcW w:w="1140" w:type="dxa"/>
            <w:vAlign w:val="bottom"/>
          </w:tcPr>
          <w:p w14:paraId="4837E881" w14:textId="77777777" w:rsidR="007E7E0A" w:rsidRPr="00C30E6C" w:rsidRDefault="007E7E0A" w:rsidP="00654E2B">
            <w:pPr>
              <w:jc w:val="both"/>
              <w:rPr>
                <w:b/>
                <w:bCs/>
                <w:color w:val="000000" w:themeColor="text1"/>
                <w:sz w:val="22"/>
                <w:szCs w:val="22"/>
                <w:rPrChange w:id="1062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21" w:author="INDIA N'KWANGH, Didier Larolls" w:date="2025-11-05T14:19:00Z" w16du:dateUtc="2025-11-05T13:19:00Z">
                  <w:rPr>
                    <w:rFonts w:eastAsia="Times New Roman" w:cs="Calibri"/>
                    <w:b/>
                    <w:bCs/>
                    <w:szCs w:val="21"/>
                    <w:lang w:eastAsia="fr-FR"/>
                  </w:rPr>
                </w:rPrChange>
              </w:rPr>
              <w:t>300.7</w:t>
            </w:r>
          </w:p>
        </w:tc>
        <w:tc>
          <w:tcPr>
            <w:tcW w:w="6942" w:type="dxa"/>
            <w:vAlign w:val="center"/>
          </w:tcPr>
          <w:p w14:paraId="23DF68C5" w14:textId="77777777" w:rsidR="007E7E0A" w:rsidRPr="00C30E6C" w:rsidRDefault="007E7E0A" w:rsidP="00654E2B">
            <w:pPr>
              <w:jc w:val="both"/>
              <w:rPr>
                <w:b/>
                <w:bCs/>
                <w:color w:val="000000" w:themeColor="text1"/>
                <w:sz w:val="22"/>
                <w:szCs w:val="22"/>
                <w:rPrChange w:id="1062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23" w:author="INDIA N'KWANGH, Didier Larolls" w:date="2025-11-05T14:19:00Z" w16du:dateUtc="2025-11-05T13:19:00Z">
                  <w:rPr>
                    <w:rFonts w:eastAsia="Times New Roman" w:cs="Calibri"/>
                    <w:b/>
                    <w:bCs/>
                    <w:szCs w:val="21"/>
                    <w:lang w:eastAsia="fr-FR"/>
                  </w:rPr>
                </w:rPrChange>
              </w:rPr>
              <w:t>Fourniture et exécution béton armé de Classe A (résistance C25/30), dosé à 350 Kg/m3 pour le troisième chainage haut de0,15m x 0,20m (b x h), 2AH12 armature inférieure, 2HA10 armature supérieure, étriers HA6 espacés de 10 cm</w:t>
            </w:r>
          </w:p>
        </w:tc>
        <w:tc>
          <w:tcPr>
            <w:tcW w:w="980" w:type="dxa"/>
            <w:vAlign w:val="bottom"/>
          </w:tcPr>
          <w:p w14:paraId="4CC3011E" w14:textId="77777777" w:rsidR="007E7E0A" w:rsidRPr="00C30E6C" w:rsidRDefault="007E7E0A" w:rsidP="00654E2B">
            <w:pPr>
              <w:jc w:val="both"/>
              <w:rPr>
                <w:b/>
                <w:bCs/>
                <w:color w:val="000000" w:themeColor="text1"/>
                <w:sz w:val="22"/>
                <w:szCs w:val="22"/>
                <w:rPrChange w:id="1062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25" w:author="INDIA N'KWANGH, Didier Larolls" w:date="2025-11-05T14:19:00Z" w16du:dateUtc="2025-11-05T13:19:00Z">
                  <w:rPr>
                    <w:rFonts w:eastAsia="Times New Roman" w:cs="Calibri"/>
                    <w:b/>
                    <w:bCs/>
                    <w:szCs w:val="21"/>
                    <w:lang w:eastAsia="fr-FR"/>
                  </w:rPr>
                </w:rPrChange>
              </w:rPr>
              <w:t>m³</w:t>
            </w:r>
          </w:p>
        </w:tc>
      </w:tr>
      <w:tr w:rsidR="00C30E6C" w:rsidRPr="00C30E6C" w14:paraId="33D02B0A" w14:textId="77777777" w:rsidTr="00654E2B">
        <w:tc>
          <w:tcPr>
            <w:tcW w:w="1140" w:type="dxa"/>
          </w:tcPr>
          <w:p w14:paraId="7F30E766" w14:textId="77777777" w:rsidR="007E7E0A" w:rsidRPr="00C30E6C" w:rsidRDefault="007E7E0A" w:rsidP="00654E2B">
            <w:pPr>
              <w:jc w:val="both"/>
              <w:rPr>
                <w:b/>
                <w:bCs/>
                <w:color w:val="000000" w:themeColor="text1"/>
                <w:sz w:val="22"/>
                <w:szCs w:val="22"/>
                <w:rPrChange w:id="10626" w:author="INDIA N'KWANGH, Didier Larolls" w:date="2025-11-05T14:19:00Z" w16du:dateUtc="2025-11-05T13:19:00Z">
                  <w:rPr>
                    <w:b/>
                    <w:bCs/>
                    <w:szCs w:val="21"/>
                  </w:rPr>
                </w:rPrChange>
              </w:rPr>
            </w:pPr>
          </w:p>
        </w:tc>
        <w:tc>
          <w:tcPr>
            <w:tcW w:w="6942" w:type="dxa"/>
          </w:tcPr>
          <w:p w14:paraId="122A292C" w14:textId="77777777" w:rsidR="007E7E0A" w:rsidRPr="00C30E6C" w:rsidRDefault="007E7E0A" w:rsidP="00654E2B">
            <w:pPr>
              <w:jc w:val="both"/>
              <w:rPr>
                <w:rFonts w:eastAsia="Times New Roman" w:cs="Calibri"/>
                <w:color w:val="000000" w:themeColor="text1"/>
                <w:sz w:val="22"/>
                <w:szCs w:val="22"/>
                <w:lang w:eastAsia="fr-FR"/>
                <w:rPrChange w:id="106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28" w:author="INDIA N'KWANGH, Didier Larolls" w:date="2025-11-05T14:19:00Z" w16du:dateUtc="2025-11-05T13:19:00Z">
                  <w:rPr>
                    <w:rFonts w:eastAsia="Times New Roman" w:cs="Calibri"/>
                    <w:szCs w:val="21"/>
                    <w:lang w:eastAsia="fr-FR"/>
                  </w:rPr>
                </w:rPrChange>
              </w:rPr>
              <w:t>Fourniture, mise en œuvre et exécution du béton armé de Classe A (C25/30), dosé à 350 kg de ciment/m³, conformément aux plans d’exécution fournis par le Maître d’œuvre </w:t>
            </w:r>
          </w:p>
          <w:p w14:paraId="767A2CDC" w14:textId="77777777" w:rsidR="007E7E0A" w:rsidRPr="00C30E6C" w:rsidRDefault="007E7E0A" w:rsidP="00654E2B">
            <w:pPr>
              <w:jc w:val="both"/>
              <w:rPr>
                <w:rFonts w:eastAsia="Times New Roman" w:cs="Calibri"/>
                <w:color w:val="000000" w:themeColor="text1"/>
                <w:sz w:val="22"/>
                <w:szCs w:val="22"/>
                <w:lang w:eastAsia="fr-FR"/>
                <w:rPrChange w:id="106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30" w:author="INDIA N'KWANGH, Didier Larolls" w:date="2025-11-05T14:19:00Z" w16du:dateUtc="2025-11-05T13:19:00Z">
                  <w:rPr>
                    <w:rFonts w:eastAsia="Times New Roman" w:cs="Calibri"/>
                    <w:szCs w:val="21"/>
                    <w:lang w:eastAsia="fr-FR"/>
                  </w:rPr>
                </w:rPrChange>
              </w:rPr>
              <w:t>Armatures : 2HA12 en armature inférieures et 2HA6 en armatures supérieures.</w:t>
            </w:r>
          </w:p>
          <w:p w14:paraId="4817F6BF" w14:textId="77777777" w:rsidR="007E7E0A" w:rsidRPr="00C30E6C" w:rsidRDefault="007E7E0A" w:rsidP="00654E2B">
            <w:pPr>
              <w:jc w:val="both"/>
              <w:rPr>
                <w:rFonts w:eastAsia="Times New Roman" w:cs="Calibri"/>
                <w:color w:val="000000" w:themeColor="text1"/>
                <w:sz w:val="22"/>
                <w:szCs w:val="22"/>
                <w:lang w:eastAsia="fr-FR"/>
                <w:rPrChange w:id="106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32" w:author="INDIA N'KWANGH, Didier Larolls" w:date="2025-11-05T14:19:00Z" w16du:dateUtc="2025-11-05T13:19:00Z">
                  <w:rPr>
                    <w:rFonts w:eastAsia="Times New Roman" w:cs="Calibri"/>
                    <w:szCs w:val="21"/>
                    <w:lang w:eastAsia="fr-FR"/>
                  </w:rPr>
                </w:rPrChange>
              </w:rPr>
              <w:lastRenderedPageBreak/>
              <w:t>Le béton du chaînage doit être coulé de manière continue dans un coffrage étanche, puis vibré immédiatement à l’aide d’aiguilles adaptées pour assurer sa compacité et éviter toute ségrégation.</w:t>
            </w:r>
          </w:p>
          <w:p w14:paraId="5A61DCEB" w14:textId="77777777" w:rsidR="007E7E0A" w:rsidRPr="00C30E6C" w:rsidRDefault="007E7E0A" w:rsidP="00654E2B">
            <w:pPr>
              <w:jc w:val="both"/>
              <w:rPr>
                <w:rFonts w:eastAsia="Times New Roman" w:cs="Calibri"/>
                <w:color w:val="000000" w:themeColor="text1"/>
                <w:sz w:val="22"/>
                <w:szCs w:val="22"/>
                <w:lang w:eastAsia="fr-FR"/>
                <w:rPrChange w:id="106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34" w:author="INDIA N'KWANGH, Didier Larolls" w:date="2025-11-05T14:19:00Z" w16du:dateUtc="2025-11-05T13:19:00Z">
                  <w:rPr>
                    <w:rFonts w:eastAsia="Times New Roman" w:cs="Calibri"/>
                    <w:szCs w:val="21"/>
                    <w:lang w:eastAsia="fr-FR"/>
                  </w:rPr>
                </w:rPrChange>
              </w:rPr>
              <w:t>Les prescriptions techniques du poste 300.4 sont intégralement applicables au présent poste, notamment en ce qui concerne la nature des matériaux, les modalités de mise en œuvre, les sujétions et les exigences de qualité, sauf dispositions spécifiques.</w:t>
            </w:r>
          </w:p>
          <w:p w14:paraId="776513E9" w14:textId="77777777" w:rsidR="007E7E0A" w:rsidRPr="00C30E6C" w:rsidRDefault="007E7E0A" w:rsidP="00654E2B">
            <w:pPr>
              <w:jc w:val="both"/>
              <w:rPr>
                <w:rFonts w:eastAsia="Times New Roman" w:cs="Calibri"/>
                <w:color w:val="000000" w:themeColor="text1"/>
                <w:sz w:val="22"/>
                <w:szCs w:val="22"/>
                <w:lang w:eastAsia="fr-FR"/>
                <w:rPrChange w:id="106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36" w:author="INDIA N'KWANGH, Didier Larolls" w:date="2025-11-05T14:19:00Z" w16du:dateUtc="2025-11-05T13:19:00Z">
                  <w:rPr>
                    <w:rFonts w:eastAsia="Times New Roman" w:cs="Calibri"/>
                    <w:szCs w:val="21"/>
                    <w:lang w:eastAsia="fr-FR"/>
                  </w:rPr>
                </w:rPrChange>
              </w:rPr>
              <w:t> </w:t>
            </w:r>
          </w:p>
          <w:p w14:paraId="7BB9CB1A" w14:textId="77777777" w:rsidR="007E7E0A" w:rsidRPr="00C30E6C" w:rsidRDefault="007E7E0A" w:rsidP="00654E2B">
            <w:pPr>
              <w:jc w:val="both"/>
              <w:rPr>
                <w:b/>
                <w:bCs/>
                <w:color w:val="000000" w:themeColor="text1"/>
                <w:sz w:val="22"/>
                <w:szCs w:val="22"/>
                <w:rPrChange w:id="10637"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638" w:author="INDIA N'KWANGH, Didier Larolls" w:date="2025-11-05T14:19:00Z" w16du:dateUtc="2025-11-05T13:19:00Z">
                  <w:rPr>
                    <w:rFonts w:eastAsia="Times New Roman" w:cs="Calibri"/>
                    <w:szCs w:val="21"/>
                    <w:lang w:eastAsia="fr-FR"/>
                  </w:rPr>
                </w:rPrChange>
              </w:rPr>
              <w:t>**Ce prix est rémunéré au mètre cube (m³). Le prix de ce poste couvre l’ensemble des prestations nécessaires à la réalisation complète du chainage en béton armé, incluant la fourniture des matériaux, la mise en œuvre, les sujétions d’exécution, les moyens techniques et humains, ainsi que les liaisons avec les éléments structurels, conformément aux prescriptions techniques définies dans les descriptions du poste.</w:t>
            </w:r>
          </w:p>
        </w:tc>
        <w:tc>
          <w:tcPr>
            <w:tcW w:w="980" w:type="dxa"/>
          </w:tcPr>
          <w:p w14:paraId="21B18F38" w14:textId="77777777" w:rsidR="007E7E0A" w:rsidRPr="00C30E6C" w:rsidRDefault="007E7E0A" w:rsidP="00654E2B">
            <w:pPr>
              <w:jc w:val="both"/>
              <w:rPr>
                <w:b/>
                <w:bCs/>
                <w:color w:val="000000" w:themeColor="text1"/>
                <w:sz w:val="22"/>
                <w:szCs w:val="22"/>
                <w:rPrChange w:id="10639" w:author="INDIA N'KWANGH, Didier Larolls" w:date="2025-11-05T14:19:00Z" w16du:dateUtc="2025-11-05T13:19:00Z">
                  <w:rPr>
                    <w:b/>
                    <w:bCs/>
                    <w:szCs w:val="21"/>
                  </w:rPr>
                </w:rPrChange>
              </w:rPr>
            </w:pPr>
          </w:p>
        </w:tc>
      </w:tr>
      <w:tr w:rsidR="00C30E6C" w:rsidRPr="00C30E6C" w14:paraId="36F162D1" w14:textId="77777777" w:rsidTr="00654E2B">
        <w:tc>
          <w:tcPr>
            <w:tcW w:w="1140" w:type="dxa"/>
            <w:vAlign w:val="bottom"/>
          </w:tcPr>
          <w:p w14:paraId="540FF45A" w14:textId="77777777" w:rsidR="007E7E0A" w:rsidRPr="00C30E6C" w:rsidRDefault="007E7E0A" w:rsidP="00654E2B">
            <w:pPr>
              <w:jc w:val="both"/>
              <w:rPr>
                <w:b/>
                <w:bCs/>
                <w:color w:val="000000" w:themeColor="text1"/>
                <w:sz w:val="22"/>
                <w:szCs w:val="22"/>
                <w:rPrChange w:id="1064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41" w:author="INDIA N'KWANGH, Didier Larolls" w:date="2025-11-05T14:19:00Z" w16du:dateUtc="2025-11-05T13:19:00Z">
                  <w:rPr>
                    <w:rFonts w:eastAsia="Times New Roman" w:cs="Calibri"/>
                    <w:b/>
                    <w:bCs/>
                    <w:szCs w:val="21"/>
                    <w:lang w:eastAsia="fr-FR"/>
                  </w:rPr>
                </w:rPrChange>
              </w:rPr>
              <w:t>400</w:t>
            </w:r>
          </w:p>
        </w:tc>
        <w:tc>
          <w:tcPr>
            <w:tcW w:w="6942" w:type="dxa"/>
            <w:vAlign w:val="center"/>
          </w:tcPr>
          <w:p w14:paraId="031DF2BF" w14:textId="77777777" w:rsidR="007E7E0A" w:rsidRPr="00C30E6C" w:rsidRDefault="007E7E0A" w:rsidP="00654E2B">
            <w:pPr>
              <w:jc w:val="both"/>
              <w:rPr>
                <w:b/>
                <w:bCs/>
                <w:color w:val="000000" w:themeColor="text1"/>
                <w:sz w:val="22"/>
                <w:szCs w:val="22"/>
                <w:rPrChange w:id="1064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43" w:author="INDIA N'KWANGH, Didier Larolls" w:date="2025-11-05T14:19:00Z" w16du:dateUtc="2025-11-05T13:19:00Z">
                  <w:rPr>
                    <w:rFonts w:eastAsia="Times New Roman" w:cs="Calibri"/>
                    <w:b/>
                    <w:bCs/>
                    <w:szCs w:val="21"/>
                    <w:lang w:eastAsia="fr-FR"/>
                  </w:rPr>
                </w:rPrChange>
              </w:rPr>
              <w:t>CHARPENTE, TOITURE, PLAFONNAGE</w:t>
            </w:r>
          </w:p>
        </w:tc>
        <w:tc>
          <w:tcPr>
            <w:tcW w:w="980" w:type="dxa"/>
            <w:vAlign w:val="center"/>
          </w:tcPr>
          <w:p w14:paraId="2EF638E5" w14:textId="77777777" w:rsidR="007E7E0A" w:rsidRPr="00C30E6C" w:rsidRDefault="007E7E0A" w:rsidP="00654E2B">
            <w:pPr>
              <w:jc w:val="both"/>
              <w:rPr>
                <w:b/>
                <w:bCs/>
                <w:color w:val="000000" w:themeColor="text1"/>
                <w:sz w:val="22"/>
                <w:szCs w:val="22"/>
                <w:rPrChange w:id="1064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45" w:author="INDIA N'KWANGH, Didier Larolls" w:date="2025-11-05T14:19:00Z" w16du:dateUtc="2025-11-05T13:19:00Z">
                  <w:rPr>
                    <w:rFonts w:eastAsia="Times New Roman" w:cs="Calibri"/>
                    <w:b/>
                    <w:bCs/>
                    <w:szCs w:val="21"/>
                    <w:lang w:eastAsia="fr-FR"/>
                  </w:rPr>
                </w:rPrChange>
              </w:rPr>
              <w:t> </w:t>
            </w:r>
          </w:p>
        </w:tc>
      </w:tr>
      <w:tr w:rsidR="00C30E6C" w:rsidRPr="00C30E6C" w14:paraId="1E92EDE3" w14:textId="77777777" w:rsidTr="00654E2B">
        <w:tc>
          <w:tcPr>
            <w:tcW w:w="1140" w:type="dxa"/>
            <w:vAlign w:val="bottom"/>
          </w:tcPr>
          <w:p w14:paraId="6568AA30" w14:textId="77777777" w:rsidR="007E7E0A" w:rsidRPr="00C30E6C" w:rsidRDefault="007E7E0A" w:rsidP="00654E2B">
            <w:pPr>
              <w:jc w:val="both"/>
              <w:rPr>
                <w:b/>
                <w:bCs/>
                <w:color w:val="000000" w:themeColor="text1"/>
                <w:sz w:val="22"/>
                <w:szCs w:val="22"/>
                <w:rPrChange w:id="1064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47" w:author="INDIA N'KWANGH, Didier Larolls" w:date="2025-11-05T14:19:00Z" w16du:dateUtc="2025-11-05T13:19:00Z">
                  <w:rPr>
                    <w:rFonts w:eastAsia="Times New Roman" w:cs="Calibri"/>
                    <w:b/>
                    <w:bCs/>
                    <w:szCs w:val="21"/>
                    <w:lang w:eastAsia="fr-FR"/>
                  </w:rPr>
                </w:rPrChange>
              </w:rPr>
              <w:t>400.1</w:t>
            </w:r>
          </w:p>
        </w:tc>
        <w:tc>
          <w:tcPr>
            <w:tcW w:w="6942" w:type="dxa"/>
            <w:vAlign w:val="bottom"/>
          </w:tcPr>
          <w:p w14:paraId="7B55F177" w14:textId="77777777" w:rsidR="007E7E0A" w:rsidRPr="00C30E6C" w:rsidRDefault="007E7E0A" w:rsidP="00654E2B">
            <w:pPr>
              <w:jc w:val="both"/>
              <w:rPr>
                <w:b/>
                <w:bCs/>
                <w:color w:val="000000" w:themeColor="text1"/>
                <w:sz w:val="22"/>
                <w:szCs w:val="22"/>
                <w:rPrChange w:id="1064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49" w:author="INDIA N'KWANGH, Didier Larolls" w:date="2025-11-05T14:19:00Z" w16du:dateUtc="2025-11-05T13:19:00Z">
                  <w:rPr>
                    <w:rFonts w:eastAsia="Times New Roman" w:cs="Calibri"/>
                    <w:b/>
                    <w:bCs/>
                    <w:szCs w:val="21"/>
                    <w:lang w:eastAsia="fr-FR"/>
                  </w:rPr>
                </w:rPrChange>
              </w:rPr>
              <w:t>Charpente</w:t>
            </w:r>
          </w:p>
        </w:tc>
        <w:tc>
          <w:tcPr>
            <w:tcW w:w="980" w:type="dxa"/>
            <w:vAlign w:val="bottom"/>
          </w:tcPr>
          <w:p w14:paraId="2B1D5001" w14:textId="77777777" w:rsidR="007E7E0A" w:rsidRPr="00C30E6C" w:rsidRDefault="007E7E0A" w:rsidP="00654E2B">
            <w:pPr>
              <w:jc w:val="both"/>
              <w:rPr>
                <w:b/>
                <w:bCs/>
                <w:color w:val="000000" w:themeColor="text1"/>
                <w:sz w:val="22"/>
                <w:szCs w:val="22"/>
                <w:rPrChange w:id="1065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51" w:author="INDIA N'KWANGH, Didier Larolls" w:date="2025-11-05T14:19:00Z" w16du:dateUtc="2025-11-05T13:19:00Z">
                  <w:rPr>
                    <w:rFonts w:eastAsia="Times New Roman" w:cs="Calibri"/>
                    <w:b/>
                    <w:bCs/>
                    <w:szCs w:val="21"/>
                    <w:lang w:eastAsia="fr-FR"/>
                  </w:rPr>
                </w:rPrChange>
              </w:rPr>
              <w:t> </w:t>
            </w:r>
          </w:p>
        </w:tc>
      </w:tr>
      <w:tr w:rsidR="00C30E6C" w:rsidRPr="00C30E6C" w14:paraId="2AF394FE" w14:textId="77777777" w:rsidTr="00654E2B">
        <w:tc>
          <w:tcPr>
            <w:tcW w:w="1140" w:type="dxa"/>
          </w:tcPr>
          <w:p w14:paraId="05BCE7CC" w14:textId="77777777" w:rsidR="007E7E0A" w:rsidRPr="00C30E6C" w:rsidRDefault="007E7E0A" w:rsidP="00654E2B">
            <w:pPr>
              <w:jc w:val="both"/>
              <w:rPr>
                <w:b/>
                <w:bCs/>
                <w:color w:val="000000" w:themeColor="text1"/>
                <w:sz w:val="22"/>
                <w:szCs w:val="22"/>
                <w:rPrChange w:id="10652" w:author="INDIA N'KWANGH, Didier Larolls" w:date="2025-11-05T14:19:00Z" w16du:dateUtc="2025-11-05T13:19:00Z">
                  <w:rPr>
                    <w:b/>
                    <w:bCs/>
                    <w:szCs w:val="21"/>
                  </w:rPr>
                </w:rPrChange>
              </w:rPr>
            </w:pPr>
          </w:p>
        </w:tc>
        <w:tc>
          <w:tcPr>
            <w:tcW w:w="6942" w:type="dxa"/>
          </w:tcPr>
          <w:p w14:paraId="3B1537C7" w14:textId="77777777" w:rsidR="007E7E0A" w:rsidRPr="00C30E6C" w:rsidRDefault="007E7E0A" w:rsidP="00654E2B">
            <w:pPr>
              <w:jc w:val="both"/>
              <w:rPr>
                <w:rFonts w:eastAsia="Times New Roman" w:cs="Calibri"/>
                <w:color w:val="000000" w:themeColor="text1"/>
                <w:sz w:val="22"/>
                <w:szCs w:val="22"/>
                <w:lang w:eastAsia="fr-FR"/>
                <w:rPrChange w:id="106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54" w:author="INDIA N'KWANGH, Didier Larolls" w:date="2025-11-05T14:19:00Z" w16du:dateUtc="2025-11-05T13:19:00Z">
                  <w:rPr>
                    <w:rFonts w:eastAsia="Times New Roman" w:cs="Calibri"/>
                    <w:szCs w:val="21"/>
                    <w:lang w:eastAsia="fr-FR"/>
                  </w:rPr>
                </w:rPrChange>
              </w:rPr>
              <w:t>Fourniture et pose d’une charpente en bois suivant dimensions présentées sur les plans et coupes (éléments graphiques). L'essence (nature du bois), traitement, et formats des éléments structuraux sont validés par le M.O ou son représentant sur présentation des échantillons sur chantier.</w:t>
            </w:r>
          </w:p>
          <w:p w14:paraId="3809AFC0" w14:textId="77777777" w:rsidR="007E7E0A" w:rsidRPr="00C30E6C" w:rsidRDefault="007E7E0A" w:rsidP="00654E2B">
            <w:pPr>
              <w:jc w:val="both"/>
              <w:rPr>
                <w:rFonts w:eastAsia="Times New Roman" w:cs="Calibri"/>
                <w:color w:val="000000" w:themeColor="text1"/>
                <w:sz w:val="22"/>
                <w:szCs w:val="22"/>
                <w:lang w:eastAsia="fr-FR"/>
                <w:rPrChange w:id="1065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56" w:author="INDIA N'KWANGH, Didier Larolls" w:date="2025-11-05T14:19:00Z" w16du:dateUtc="2025-11-05T13:19:00Z">
                  <w:rPr>
                    <w:rFonts w:eastAsia="Times New Roman" w:cs="Calibri"/>
                    <w:szCs w:val="21"/>
                    <w:lang w:eastAsia="fr-FR"/>
                  </w:rPr>
                </w:rPrChange>
              </w:rPr>
              <w:t>Matériaux</w:t>
            </w:r>
          </w:p>
          <w:p w14:paraId="66A82626"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58" w:author="INDIA N'KWANGH, Didier Larolls" w:date="2025-11-05T14:19:00Z" w16du:dateUtc="2025-11-05T13:19:00Z">
                  <w:rPr>
                    <w:rFonts w:eastAsia="Times New Roman" w:cs="Calibri"/>
                    <w:szCs w:val="21"/>
                    <w:lang w:eastAsia="fr-FR"/>
                  </w:rPr>
                </w:rPrChange>
              </w:rPr>
              <w:t>Le bois utilisé doit être sec, de qualité structurelle, et sans défauts majeurs (fentes, torsions, nœuds importants).</w:t>
            </w:r>
          </w:p>
          <w:p w14:paraId="5BCC71FE"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5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60" w:author="INDIA N'KWANGH, Didier Larolls" w:date="2025-11-05T14:19:00Z" w16du:dateUtc="2025-11-05T13:19:00Z">
                  <w:rPr>
                    <w:rFonts w:eastAsia="Times New Roman" w:cs="Calibri"/>
                    <w:szCs w:val="21"/>
                    <w:lang w:eastAsia="fr-FR"/>
                  </w:rPr>
                </w:rPrChange>
              </w:rPr>
              <w:t xml:space="preserve">Les essences de bois doivent être adaptées à un usage en structure (bois dur tropical, …) et conformes aux plans et normes en vigueur. </w:t>
            </w:r>
          </w:p>
          <w:p w14:paraId="4D3E1695"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62" w:author="INDIA N'KWANGH, Didier Larolls" w:date="2025-11-05T14:19:00Z" w16du:dateUtc="2025-11-05T13:19:00Z">
                  <w:rPr>
                    <w:rFonts w:eastAsia="Times New Roman" w:cs="Calibri"/>
                    <w:szCs w:val="21"/>
                    <w:lang w:eastAsia="fr-FR"/>
                  </w:rPr>
                </w:rPrChange>
              </w:rPr>
              <w:t>Tous les matériaux doivent être de choix et nécessiteront une validation du M.O ou son délégué au chantier, si nécessaire avec présentation des échantillons.</w:t>
            </w:r>
          </w:p>
          <w:p w14:paraId="61F52EE3"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64" w:author="INDIA N'KWANGH, Didier Larolls" w:date="2025-11-05T14:19:00Z" w16du:dateUtc="2025-11-05T13:19:00Z">
                  <w:rPr>
                    <w:rFonts w:eastAsia="Times New Roman" w:cs="Calibri"/>
                    <w:szCs w:val="21"/>
                    <w:lang w:eastAsia="fr-FR"/>
                  </w:rPr>
                </w:rPrChange>
              </w:rPr>
              <w:t>Mise en œuvre et traitement du bois</w:t>
            </w:r>
          </w:p>
          <w:p w14:paraId="1614B5BA"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66" w:author="INDIA N'KWANGH, Didier Larolls" w:date="2025-11-05T14:19:00Z" w16du:dateUtc="2025-11-05T13:19:00Z">
                  <w:rPr>
                    <w:rFonts w:eastAsia="Times New Roman" w:cs="Calibri"/>
                    <w:szCs w:val="21"/>
                    <w:lang w:eastAsia="fr-FR"/>
                  </w:rPr>
                </w:rPrChange>
              </w:rPr>
              <w:t>Le bois doit être traité avec des produits insecticides et antifongiques ou similaires, validés par le M.O ou son représentant.</w:t>
            </w:r>
          </w:p>
          <w:p w14:paraId="338C4C54"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68" w:author="INDIA N'KWANGH, Didier Larolls" w:date="2025-11-05T14:19:00Z" w16du:dateUtc="2025-11-05T13:19:00Z">
                  <w:rPr>
                    <w:rFonts w:eastAsia="Times New Roman" w:cs="Calibri"/>
                    <w:szCs w:val="21"/>
                    <w:lang w:eastAsia="fr-FR"/>
                  </w:rPr>
                </w:rPrChange>
              </w:rPr>
              <w:t>Les traitements appliqués doivent respecter les normes sanitaires et environnementales en vigueur.</w:t>
            </w:r>
          </w:p>
          <w:p w14:paraId="28590F5B"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70" w:author="INDIA N'KWANGH, Didier Larolls" w:date="2025-11-05T14:19:00Z" w16du:dateUtc="2025-11-05T13:19:00Z">
                  <w:rPr>
                    <w:rFonts w:eastAsia="Times New Roman" w:cs="Calibri"/>
                    <w:szCs w:val="21"/>
                    <w:lang w:eastAsia="fr-FR"/>
                  </w:rPr>
                </w:rPrChange>
              </w:rPr>
              <w:t>Les éléments doivent être stockés dans des conditions appropriées (espace sec et ventilé, à l’abri de l’humidité et des intempéries).</w:t>
            </w:r>
          </w:p>
          <w:p w14:paraId="7BAECB8E"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72" w:author="INDIA N'KWANGH, Didier Larolls" w:date="2025-11-05T14:19:00Z" w16du:dateUtc="2025-11-05T13:19:00Z">
                  <w:rPr>
                    <w:rFonts w:eastAsia="Times New Roman" w:cs="Calibri"/>
                    <w:szCs w:val="21"/>
                    <w:lang w:eastAsia="fr-FR"/>
                  </w:rPr>
                </w:rPrChange>
              </w:rPr>
              <w:t>Les manipulations doivent être effectuées avec soin pour éviter les déformations, chocs ou rayures.</w:t>
            </w:r>
          </w:p>
          <w:p w14:paraId="7BC3FAF2"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74" w:author="INDIA N'KWANGH, Didier Larolls" w:date="2025-11-05T14:19:00Z" w16du:dateUtc="2025-11-05T13:19:00Z">
                  <w:rPr>
                    <w:rFonts w:eastAsia="Times New Roman" w:cs="Calibri"/>
                    <w:szCs w:val="21"/>
                    <w:lang w:eastAsia="fr-FR"/>
                  </w:rPr>
                </w:rPrChange>
              </w:rPr>
              <w:lastRenderedPageBreak/>
              <w:t>Assemblage</w:t>
            </w:r>
          </w:p>
          <w:p w14:paraId="287F1991"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76" w:author="INDIA N'KWANGH, Didier Larolls" w:date="2025-11-05T14:19:00Z" w16du:dateUtc="2025-11-05T13:19:00Z">
                  <w:rPr>
                    <w:rFonts w:eastAsia="Times New Roman" w:cs="Calibri"/>
                    <w:szCs w:val="21"/>
                    <w:lang w:eastAsia="fr-FR"/>
                  </w:rPr>
                </w:rPrChange>
              </w:rPr>
              <w:t>Les coupes doivent être nettes, précises, et réalisées avec des outils professionnels pour garantir des ajustements parfaits et solides.</w:t>
            </w:r>
          </w:p>
          <w:p w14:paraId="2F0488B3"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78" w:author="INDIA N'KWANGH, Didier Larolls" w:date="2025-11-05T14:19:00Z" w16du:dateUtc="2025-11-05T13:19:00Z">
                  <w:rPr>
                    <w:rFonts w:eastAsia="Times New Roman" w:cs="Calibri"/>
                    <w:szCs w:val="21"/>
                    <w:lang w:eastAsia="fr-FR"/>
                  </w:rPr>
                </w:rPrChange>
              </w:rPr>
              <w:t>Les assemblages doivent être réalisés selon les techniques appropriées à la charpente en bois, en privilégiant le clouage lorsque les efforts à reprendre le permettent. Le clouage pourra être renforcé par des éléments complémentaires tels que des sabots métalliques, des éclisses ou des plaques perforées, conformément aux contraintes mécaniques. Les autres techniques comme les tenons-mortaises ou les boulons pourront être utilisées ponctuellement sur demande de l'entreprise et validation du représentant de l'OM les besoins spécifiques.</w:t>
            </w:r>
          </w:p>
          <w:p w14:paraId="5BFCF745"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80" w:author="INDIA N'KWANGH, Didier Larolls" w:date="2025-11-05T14:19:00Z" w16du:dateUtc="2025-11-05T13:19:00Z">
                  <w:rPr>
                    <w:rFonts w:eastAsia="Times New Roman" w:cs="Calibri"/>
                    <w:szCs w:val="21"/>
                    <w:lang w:eastAsia="fr-FR"/>
                  </w:rPr>
                </w:rPrChange>
              </w:rPr>
              <w:t>Chaque jonction doit être vérifiée pour garantir son alignement, sa solidité et sa conformité aux spécifications.</w:t>
            </w:r>
          </w:p>
          <w:p w14:paraId="12A6ED68"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82" w:author="INDIA N'KWANGH, Didier Larolls" w:date="2025-11-05T14:19:00Z" w16du:dateUtc="2025-11-05T13:19:00Z">
                  <w:rPr>
                    <w:rFonts w:eastAsia="Times New Roman" w:cs="Calibri"/>
                    <w:szCs w:val="21"/>
                    <w:lang w:eastAsia="fr-FR"/>
                  </w:rPr>
                </w:rPrChange>
              </w:rPr>
              <w:t>Qualité et sujétions</w:t>
            </w:r>
          </w:p>
          <w:p w14:paraId="28EE725E"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84" w:author="INDIA N'KWANGH, Didier Larolls" w:date="2025-11-05T14:19:00Z" w16du:dateUtc="2025-11-05T13:19:00Z">
                  <w:rPr>
                    <w:rFonts w:eastAsia="Times New Roman" w:cs="Calibri"/>
                    <w:szCs w:val="21"/>
                    <w:lang w:eastAsia="fr-FR"/>
                  </w:rPr>
                </w:rPrChange>
              </w:rPr>
              <w:t>Les dimensions, sections et entraxes doivent être validées par un représentant du M.O agréé ou le maître d’œuvre.</w:t>
            </w:r>
          </w:p>
          <w:p w14:paraId="5EA653D7"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86" w:author="INDIA N'KWANGH, Didier Larolls" w:date="2025-11-05T14:19:00Z" w16du:dateUtc="2025-11-05T13:19:00Z">
                  <w:rPr>
                    <w:rFonts w:eastAsia="Times New Roman" w:cs="Calibri"/>
                    <w:szCs w:val="21"/>
                    <w:lang w:eastAsia="fr-FR"/>
                  </w:rPr>
                </w:rPrChange>
              </w:rPr>
              <w:t>Tous les ajustements nécessaires sur site doivent être pris en compte pour garantir une exécution optimale.</w:t>
            </w:r>
          </w:p>
          <w:p w14:paraId="2DEB5B30" w14:textId="77777777" w:rsidR="007E7E0A" w:rsidRPr="00C30E6C" w:rsidRDefault="007E7E0A" w:rsidP="00C3015D">
            <w:pPr>
              <w:pStyle w:val="Paragraphedeliste"/>
              <w:numPr>
                <w:ilvl w:val="0"/>
                <w:numId w:val="93"/>
              </w:numPr>
              <w:jc w:val="both"/>
              <w:rPr>
                <w:rFonts w:eastAsia="Times New Roman" w:cs="Calibri"/>
                <w:color w:val="000000" w:themeColor="text1"/>
                <w:sz w:val="22"/>
                <w:szCs w:val="22"/>
                <w:lang w:eastAsia="fr-FR"/>
                <w:rPrChange w:id="106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688" w:author="INDIA N'KWANGH, Didier Larolls" w:date="2025-11-05T14:19:00Z" w16du:dateUtc="2025-11-05T13:19:00Z">
                  <w:rPr>
                    <w:rFonts w:eastAsia="Times New Roman" w:cs="Calibri"/>
                    <w:szCs w:val="21"/>
                    <w:lang w:eastAsia="fr-FR"/>
                  </w:rPr>
                </w:rPrChange>
              </w:rPr>
              <w:t>Mise en place des dispositifs de sécurité</w:t>
            </w:r>
            <w:r w:rsidRPr="00C30E6C">
              <w:rPr>
                <w:rFonts w:ascii="Times New Roman" w:eastAsia="Times New Roman" w:hAnsi="Times New Roman"/>
                <w:color w:val="000000" w:themeColor="text1"/>
                <w:sz w:val="22"/>
                <w:szCs w:val="22"/>
                <w:lang w:eastAsia="fr-FR"/>
                <w:rPrChange w:id="10689" w:author="INDIA N'KWANGH, Didier Larolls" w:date="2025-11-05T14:19:00Z" w16du:dateUtc="2025-11-05T13:19:00Z">
                  <w:rPr>
                    <w:rFonts w:ascii="Times New Roman" w:eastAsia="Times New Roman" w:hAnsi="Times New Roman"/>
                    <w:szCs w:val="21"/>
                    <w:lang w:eastAsia="fr-FR"/>
                  </w:rPr>
                </w:rPrChange>
              </w:rPr>
              <w:t> </w:t>
            </w:r>
            <w:r w:rsidRPr="00C30E6C">
              <w:rPr>
                <w:rFonts w:eastAsia="Times New Roman" w:cs="Calibri"/>
                <w:color w:val="000000" w:themeColor="text1"/>
                <w:sz w:val="22"/>
                <w:szCs w:val="22"/>
                <w:lang w:eastAsia="fr-FR"/>
                <w:rPrChange w:id="10690" w:author="INDIA N'KWANGH, Didier Larolls" w:date="2025-11-05T14:19:00Z" w16du:dateUtc="2025-11-05T13:19:00Z">
                  <w:rPr>
                    <w:rFonts w:eastAsia="Times New Roman" w:cs="Calibri"/>
                    <w:szCs w:val="21"/>
                    <w:lang w:eastAsia="fr-FR"/>
                  </w:rPr>
                </w:rPrChange>
              </w:rPr>
              <w:t>: filets de protection, garde-corps, échafaudages, etc., pour protéger les intervenants et garantir des conditions optimales de travail.</w:t>
            </w:r>
          </w:p>
          <w:p w14:paraId="3916127C" w14:textId="77777777" w:rsidR="007E7E0A" w:rsidRPr="00C30E6C" w:rsidRDefault="007E7E0A" w:rsidP="00654E2B">
            <w:pPr>
              <w:jc w:val="both"/>
              <w:rPr>
                <w:b/>
                <w:bCs/>
                <w:color w:val="000000" w:themeColor="text1"/>
                <w:sz w:val="22"/>
                <w:szCs w:val="22"/>
                <w:rPrChange w:id="10691" w:author="INDIA N'KWANGH, Didier Larolls" w:date="2025-11-05T14:19:00Z" w16du:dateUtc="2025-11-05T13:19:00Z">
                  <w:rPr>
                    <w:b/>
                    <w:bCs/>
                    <w:szCs w:val="21"/>
                  </w:rPr>
                </w:rPrChange>
              </w:rPr>
            </w:pPr>
          </w:p>
        </w:tc>
        <w:tc>
          <w:tcPr>
            <w:tcW w:w="980" w:type="dxa"/>
          </w:tcPr>
          <w:p w14:paraId="1ECFF4EB" w14:textId="77777777" w:rsidR="007E7E0A" w:rsidRPr="00C30E6C" w:rsidRDefault="007E7E0A" w:rsidP="00654E2B">
            <w:pPr>
              <w:jc w:val="both"/>
              <w:rPr>
                <w:b/>
                <w:bCs/>
                <w:color w:val="000000" w:themeColor="text1"/>
                <w:sz w:val="22"/>
                <w:szCs w:val="22"/>
                <w:rPrChange w:id="10692" w:author="INDIA N'KWANGH, Didier Larolls" w:date="2025-11-05T14:19:00Z" w16du:dateUtc="2025-11-05T13:19:00Z">
                  <w:rPr>
                    <w:b/>
                    <w:bCs/>
                    <w:szCs w:val="21"/>
                  </w:rPr>
                </w:rPrChange>
              </w:rPr>
            </w:pPr>
          </w:p>
        </w:tc>
      </w:tr>
      <w:tr w:rsidR="00C30E6C" w:rsidRPr="00C30E6C" w14:paraId="6ECA391E" w14:textId="77777777" w:rsidTr="00654E2B">
        <w:tc>
          <w:tcPr>
            <w:tcW w:w="1140" w:type="dxa"/>
            <w:vAlign w:val="bottom"/>
          </w:tcPr>
          <w:p w14:paraId="5DA7A1E6" w14:textId="77777777" w:rsidR="007E7E0A" w:rsidRPr="00C30E6C" w:rsidRDefault="007E7E0A" w:rsidP="00654E2B">
            <w:pPr>
              <w:jc w:val="both"/>
              <w:rPr>
                <w:b/>
                <w:bCs/>
                <w:color w:val="000000" w:themeColor="text1"/>
                <w:sz w:val="22"/>
                <w:szCs w:val="22"/>
                <w:rPrChange w:id="1069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94" w:author="INDIA N'KWANGH, Didier Larolls" w:date="2025-11-05T14:19:00Z" w16du:dateUtc="2025-11-05T13:19:00Z">
                  <w:rPr>
                    <w:rFonts w:eastAsia="Times New Roman" w:cs="Calibri"/>
                    <w:b/>
                    <w:bCs/>
                    <w:szCs w:val="21"/>
                    <w:lang w:eastAsia="fr-FR"/>
                  </w:rPr>
                </w:rPrChange>
              </w:rPr>
              <w:t>400.1.1</w:t>
            </w:r>
          </w:p>
        </w:tc>
        <w:tc>
          <w:tcPr>
            <w:tcW w:w="6942" w:type="dxa"/>
            <w:vAlign w:val="bottom"/>
          </w:tcPr>
          <w:p w14:paraId="02FAD54B" w14:textId="77777777" w:rsidR="007E7E0A" w:rsidRPr="00C30E6C" w:rsidRDefault="007E7E0A" w:rsidP="00654E2B">
            <w:pPr>
              <w:jc w:val="both"/>
              <w:rPr>
                <w:b/>
                <w:bCs/>
                <w:color w:val="000000" w:themeColor="text1"/>
                <w:sz w:val="22"/>
                <w:szCs w:val="22"/>
                <w:rPrChange w:id="1069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96" w:author="INDIA N'KWANGH, Didier Larolls" w:date="2025-11-05T14:19:00Z" w16du:dateUtc="2025-11-05T13:19:00Z">
                  <w:rPr>
                    <w:rFonts w:eastAsia="Times New Roman" w:cs="Calibri"/>
                    <w:b/>
                    <w:bCs/>
                    <w:szCs w:val="21"/>
                    <w:lang w:eastAsia="fr-FR"/>
                  </w:rPr>
                </w:rPrChange>
              </w:rPr>
              <w:t>Fourniture et Pose fermes traditionnelle en bois de 7cm*15cm structure traitée au peintabois ou produit similaire après avis du M.O y compris tous les accessoires de pose et toutes sujétions de pose</w:t>
            </w:r>
          </w:p>
        </w:tc>
        <w:tc>
          <w:tcPr>
            <w:tcW w:w="980" w:type="dxa"/>
            <w:vAlign w:val="bottom"/>
          </w:tcPr>
          <w:p w14:paraId="6BD53E77" w14:textId="77777777" w:rsidR="007E7E0A" w:rsidRPr="00C30E6C" w:rsidRDefault="007E7E0A" w:rsidP="00654E2B">
            <w:pPr>
              <w:jc w:val="both"/>
              <w:rPr>
                <w:b/>
                <w:bCs/>
                <w:color w:val="000000" w:themeColor="text1"/>
                <w:sz w:val="22"/>
                <w:szCs w:val="22"/>
                <w:rPrChange w:id="1069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698" w:author="INDIA N'KWANGH, Didier Larolls" w:date="2025-11-05T14:19:00Z" w16du:dateUtc="2025-11-05T13:19:00Z">
                  <w:rPr>
                    <w:rFonts w:eastAsia="Times New Roman" w:cs="Calibri"/>
                    <w:b/>
                    <w:bCs/>
                    <w:szCs w:val="21"/>
                    <w:lang w:eastAsia="fr-FR"/>
                  </w:rPr>
                </w:rPrChange>
              </w:rPr>
              <w:t>m³</w:t>
            </w:r>
          </w:p>
        </w:tc>
      </w:tr>
      <w:tr w:rsidR="00C30E6C" w:rsidRPr="00C30E6C" w14:paraId="4D85022D" w14:textId="77777777" w:rsidTr="00654E2B">
        <w:tc>
          <w:tcPr>
            <w:tcW w:w="1140" w:type="dxa"/>
          </w:tcPr>
          <w:p w14:paraId="5EFE153B" w14:textId="77777777" w:rsidR="007E7E0A" w:rsidRPr="00C30E6C" w:rsidRDefault="007E7E0A" w:rsidP="00654E2B">
            <w:pPr>
              <w:jc w:val="both"/>
              <w:rPr>
                <w:b/>
                <w:bCs/>
                <w:color w:val="000000" w:themeColor="text1"/>
                <w:sz w:val="22"/>
                <w:szCs w:val="22"/>
                <w:rPrChange w:id="10699" w:author="INDIA N'KWANGH, Didier Larolls" w:date="2025-11-05T14:19:00Z" w16du:dateUtc="2025-11-05T13:19:00Z">
                  <w:rPr>
                    <w:b/>
                    <w:bCs/>
                    <w:szCs w:val="21"/>
                  </w:rPr>
                </w:rPrChange>
              </w:rPr>
            </w:pPr>
          </w:p>
        </w:tc>
        <w:tc>
          <w:tcPr>
            <w:tcW w:w="6942" w:type="dxa"/>
          </w:tcPr>
          <w:p w14:paraId="54815079" w14:textId="77777777" w:rsidR="007E7E0A" w:rsidRPr="00C30E6C" w:rsidRDefault="007E7E0A" w:rsidP="00654E2B">
            <w:pPr>
              <w:jc w:val="both"/>
              <w:rPr>
                <w:rFonts w:eastAsia="Times New Roman" w:cs="Calibri"/>
                <w:color w:val="000000" w:themeColor="text1"/>
                <w:sz w:val="22"/>
                <w:szCs w:val="22"/>
                <w:lang w:eastAsia="fr-FR"/>
                <w:rPrChange w:id="107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01" w:author="INDIA N'KWANGH, Didier Larolls" w:date="2025-11-05T14:19:00Z" w16du:dateUtc="2025-11-05T13:19:00Z">
                  <w:rPr>
                    <w:rFonts w:eastAsia="Times New Roman" w:cs="Calibri"/>
                    <w:szCs w:val="21"/>
                    <w:lang w:eastAsia="fr-FR"/>
                  </w:rPr>
                </w:rPrChange>
              </w:rPr>
              <w:t xml:space="preserve">Ce poste est rémunéré au mètre cube (m³). Le prix comprend la fourniture des matériaux (bois, quincaillerie et accessoires), le traitement, la pose, ainsi que tous les accessoires et sujétions nécessaires à la mise en œuvre complète des fermes traditionnelles, conformément aux prescriptions du projet. </w:t>
            </w:r>
          </w:p>
          <w:p w14:paraId="7FF91C34" w14:textId="77777777" w:rsidR="007E7E0A" w:rsidRPr="00C30E6C" w:rsidRDefault="007E7E0A" w:rsidP="00654E2B">
            <w:pPr>
              <w:jc w:val="both"/>
              <w:rPr>
                <w:b/>
                <w:bCs/>
                <w:color w:val="000000" w:themeColor="text1"/>
                <w:sz w:val="22"/>
                <w:szCs w:val="22"/>
                <w:rPrChange w:id="10702" w:author="INDIA N'KWANGH, Didier Larolls" w:date="2025-11-05T14:19:00Z" w16du:dateUtc="2025-11-05T13:19:00Z">
                  <w:rPr>
                    <w:b/>
                    <w:bCs/>
                    <w:szCs w:val="21"/>
                  </w:rPr>
                </w:rPrChange>
              </w:rPr>
            </w:pPr>
          </w:p>
        </w:tc>
        <w:tc>
          <w:tcPr>
            <w:tcW w:w="980" w:type="dxa"/>
          </w:tcPr>
          <w:p w14:paraId="12BBE676" w14:textId="77777777" w:rsidR="007E7E0A" w:rsidRPr="00C30E6C" w:rsidRDefault="007E7E0A" w:rsidP="00654E2B">
            <w:pPr>
              <w:jc w:val="both"/>
              <w:rPr>
                <w:b/>
                <w:bCs/>
                <w:color w:val="000000" w:themeColor="text1"/>
                <w:sz w:val="22"/>
                <w:szCs w:val="22"/>
                <w:rPrChange w:id="10703" w:author="INDIA N'KWANGH, Didier Larolls" w:date="2025-11-05T14:19:00Z" w16du:dateUtc="2025-11-05T13:19:00Z">
                  <w:rPr>
                    <w:b/>
                    <w:bCs/>
                    <w:szCs w:val="21"/>
                  </w:rPr>
                </w:rPrChange>
              </w:rPr>
            </w:pPr>
          </w:p>
        </w:tc>
      </w:tr>
      <w:tr w:rsidR="00C30E6C" w:rsidRPr="00C30E6C" w14:paraId="07183F5F" w14:textId="77777777" w:rsidTr="00654E2B">
        <w:tc>
          <w:tcPr>
            <w:tcW w:w="1140" w:type="dxa"/>
            <w:vAlign w:val="bottom"/>
          </w:tcPr>
          <w:p w14:paraId="02B152DD" w14:textId="77777777" w:rsidR="007E7E0A" w:rsidRPr="00C30E6C" w:rsidRDefault="007E7E0A" w:rsidP="00654E2B">
            <w:pPr>
              <w:jc w:val="both"/>
              <w:rPr>
                <w:b/>
                <w:bCs/>
                <w:color w:val="000000" w:themeColor="text1"/>
                <w:sz w:val="22"/>
                <w:szCs w:val="22"/>
                <w:rPrChange w:id="1070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05" w:author="INDIA N'KWANGH, Didier Larolls" w:date="2025-11-05T14:19:00Z" w16du:dateUtc="2025-11-05T13:19:00Z">
                  <w:rPr>
                    <w:rFonts w:eastAsia="Times New Roman" w:cs="Calibri"/>
                    <w:b/>
                    <w:bCs/>
                    <w:szCs w:val="21"/>
                    <w:lang w:eastAsia="fr-FR"/>
                  </w:rPr>
                </w:rPrChange>
              </w:rPr>
              <w:t>400.1.2</w:t>
            </w:r>
          </w:p>
        </w:tc>
        <w:tc>
          <w:tcPr>
            <w:tcW w:w="6942" w:type="dxa"/>
            <w:vAlign w:val="bottom"/>
          </w:tcPr>
          <w:p w14:paraId="67C4ABF1" w14:textId="77777777" w:rsidR="007E7E0A" w:rsidRPr="00C30E6C" w:rsidRDefault="007E7E0A" w:rsidP="00654E2B">
            <w:pPr>
              <w:jc w:val="both"/>
              <w:rPr>
                <w:b/>
                <w:bCs/>
                <w:color w:val="000000" w:themeColor="text1"/>
                <w:sz w:val="22"/>
                <w:szCs w:val="22"/>
                <w:rPrChange w:id="1070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07" w:author="INDIA N'KWANGH, Didier Larolls" w:date="2025-11-05T14:19:00Z" w16du:dateUtc="2025-11-05T13:19:00Z">
                  <w:rPr>
                    <w:rFonts w:eastAsia="Times New Roman" w:cs="Calibri"/>
                    <w:b/>
                    <w:bCs/>
                    <w:szCs w:val="21"/>
                    <w:lang w:eastAsia="fr-FR"/>
                  </w:rPr>
                </w:rPrChange>
              </w:rPr>
              <w:t>Fourniture et Pose pannes en bois de 5*5 cm de structure traité au peintabois ou produit similaire après avis du M.O y compris tous les accessoires de pose et toutes sujétions de pose</w:t>
            </w:r>
          </w:p>
        </w:tc>
        <w:tc>
          <w:tcPr>
            <w:tcW w:w="980" w:type="dxa"/>
            <w:vAlign w:val="bottom"/>
          </w:tcPr>
          <w:p w14:paraId="7F053D93" w14:textId="77777777" w:rsidR="007E7E0A" w:rsidRPr="00C30E6C" w:rsidRDefault="007E7E0A" w:rsidP="00654E2B">
            <w:pPr>
              <w:jc w:val="both"/>
              <w:rPr>
                <w:b/>
                <w:bCs/>
                <w:color w:val="000000" w:themeColor="text1"/>
                <w:sz w:val="22"/>
                <w:szCs w:val="22"/>
                <w:rPrChange w:id="1070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09" w:author="INDIA N'KWANGH, Didier Larolls" w:date="2025-11-05T14:19:00Z" w16du:dateUtc="2025-11-05T13:19:00Z">
                  <w:rPr>
                    <w:rFonts w:eastAsia="Times New Roman" w:cs="Calibri"/>
                    <w:b/>
                    <w:bCs/>
                    <w:szCs w:val="21"/>
                    <w:lang w:eastAsia="fr-FR"/>
                  </w:rPr>
                </w:rPrChange>
              </w:rPr>
              <w:t>m³</w:t>
            </w:r>
          </w:p>
        </w:tc>
      </w:tr>
      <w:tr w:rsidR="00C30E6C" w:rsidRPr="00C30E6C" w14:paraId="4D7E4512" w14:textId="77777777" w:rsidTr="00654E2B">
        <w:tc>
          <w:tcPr>
            <w:tcW w:w="1140" w:type="dxa"/>
          </w:tcPr>
          <w:p w14:paraId="4843C281" w14:textId="77777777" w:rsidR="007E7E0A" w:rsidRPr="00C30E6C" w:rsidRDefault="007E7E0A" w:rsidP="00654E2B">
            <w:pPr>
              <w:jc w:val="both"/>
              <w:rPr>
                <w:b/>
                <w:bCs/>
                <w:color w:val="000000" w:themeColor="text1"/>
                <w:sz w:val="22"/>
                <w:szCs w:val="22"/>
                <w:rPrChange w:id="10710" w:author="INDIA N'KWANGH, Didier Larolls" w:date="2025-11-05T14:19:00Z" w16du:dateUtc="2025-11-05T13:19:00Z">
                  <w:rPr>
                    <w:b/>
                    <w:bCs/>
                    <w:szCs w:val="21"/>
                  </w:rPr>
                </w:rPrChange>
              </w:rPr>
            </w:pPr>
          </w:p>
        </w:tc>
        <w:tc>
          <w:tcPr>
            <w:tcW w:w="6942" w:type="dxa"/>
          </w:tcPr>
          <w:p w14:paraId="6A89A208" w14:textId="77777777" w:rsidR="007E7E0A" w:rsidRPr="00C30E6C" w:rsidRDefault="007E7E0A" w:rsidP="00654E2B">
            <w:pPr>
              <w:jc w:val="both"/>
              <w:rPr>
                <w:rFonts w:eastAsia="Times New Roman" w:cs="Calibri"/>
                <w:color w:val="000000" w:themeColor="text1"/>
                <w:sz w:val="22"/>
                <w:szCs w:val="22"/>
                <w:lang w:eastAsia="fr-FR"/>
                <w:rPrChange w:id="107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12" w:author="INDIA N'KWANGH, Didier Larolls" w:date="2025-11-05T14:19:00Z" w16du:dateUtc="2025-11-05T13:19:00Z">
                  <w:rPr>
                    <w:rFonts w:eastAsia="Times New Roman" w:cs="Calibri"/>
                    <w:szCs w:val="21"/>
                    <w:lang w:eastAsia="fr-FR"/>
                  </w:rPr>
                </w:rPrChange>
              </w:rPr>
              <w:t xml:space="preserve">Ce poste est rémunéré au mètre cube (m³). Le prix comprend la fourniture des matériaux (bois, quincaillerie et accessoires), le traitement, la pose, ainsi que tous les </w:t>
            </w:r>
            <w:r w:rsidRPr="00C30E6C">
              <w:rPr>
                <w:rFonts w:eastAsia="Times New Roman" w:cs="Calibri"/>
                <w:color w:val="000000" w:themeColor="text1"/>
                <w:sz w:val="22"/>
                <w:szCs w:val="22"/>
                <w:lang w:eastAsia="fr-FR"/>
                <w:rPrChange w:id="10713" w:author="INDIA N'KWANGH, Didier Larolls" w:date="2025-11-05T14:19:00Z" w16du:dateUtc="2025-11-05T13:19:00Z">
                  <w:rPr>
                    <w:rFonts w:eastAsia="Times New Roman" w:cs="Calibri"/>
                    <w:szCs w:val="21"/>
                    <w:lang w:eastAsia="fr-FR"/>
                  </w:rPr>
                </w:rPrChange>
              </w:rPr>
              <w:lastRenderedPageBreak/>
              <w:t xml:space="preserve">accessoires et sujétions nécessaires à la mise en œuvre complète des fermes traditionnelles, conformément aux prescriptions du projet. </w:t>
            </w:r>
          </w:p>
          <w:p w14:paraId="3D19FE93" w14:textId="77777777" w:rsidR="007E7E0A" w:rsidRPr="00C30E6C" w:rsidRDefault="007E7E0A" w:rsidP="00654E2B">
            <w:pPr>
              <w:jc w:val="both"/>
              <w:rPr>
                <w:b/>
                <w:bCs/>
                <w:color w:val="000000" w:themeColor="text1"/>
                <w:sz w:val="22"/>
                <w:szCs w:val="22"/>
                <w:rPrChange w:id="10714" w:author="INDIA N'KWANGH, Didier Larolls" w:date="2025-11-05T14:19:00Z" w16du:dateUtc="2025-11-05T13:19:00Z">
                  <w:rPr>
                    <w:b/>
                    <w:bCs/>
                    <w:szCs w:val="21"/>
                  </w:rPr>
                </w:rPrChange>
              </w:rPr>
            </w:pPr>
          </w:p>
        </w:tc>
        <w:tc>
          <w:tcPr>
            <w:tcW w:w="980" w:type="dxa"/>
          </w:tcPr>
          <w:p w14:paraId="294815EF" w14:textId="77777777" w:rsidR="007E7E0A" w:rsidRPr="00C30E6C" w:rsidRDefault="007E7E0A" w:rsidP="00654E2B">
            <w:pPr>
              <w:jc w:val="both"/>
              <w:rPr>
                <w:b/>
                <w:bCs/>
                <w:color w:val="000000" w:themeColor="text1"/>
                <w:sz w:val="22"/>
                <w:szCs w:val="22"/>
                <w:rPrChange w:id="10715" w:author="INDIA N'KWANGH, Didier Larolls" w:date="2025-11-05T14:19:00Z" w16du:dateUtc="2025-11-05T13:19:00Z">
                  <w:rPr>
                    <w:b/>
                    <w:bCs/>
                    <w:szCs w:val="21"/>
                  </w:rPr>
                </w:rPrChange>
              </w:rPr>
            </w:pPr>
          </w:p>
        </w:tc>
      </w:tr>
      <w:tr w:rsidR="00C30E6C" w:rsidRPr="00C30E6C" w14:paraId="27D78067" w14:textId="77777777" w:rsidTr="00654E2B">
        <w:tc>
          <w:tcPr>
            <w:tcW w:w="1140" w:type="dxa"/>
            <w:vAlign w:val="bottom"/>
          </w:tcPr>
          <w:p w14:paraId="002C95D1" w14:textId="77777777" w:rsidR="007E7E0A" w:rsidRPr="00C30E6C" w:rsidRDefault="007E7E0A" w:rsidP="00654E2B">
            <w:pPr>
              <w:jc w:val="both"/>
              <w:rPr>
                <w:b/>
                <w:bCs/>
                <w:color w:val="000000" w:themeColor="text1"/>
                <w:sz w:val="22"/>
                <w:szCs w:val="22"/>
                <w:rPrChange w:id="1071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17" w:author="INDIA N'KWANGH, Didier Larolls" w:date="2025-11-05T14:19:00Z" w16du:dateUtc="2025-11-05T13:19:00Z">
                  <w:rPr>
                    <w:rFonts w:eastAsia="Times New Roman" w:cs="Calibri"/>
                    <w:b/>
                    <w:bCs/>
                    <w:szCs w:val="21"/>
                    <w:lang w:eastAsia="fr-FR"/>
                  </w:rPr>
                </w:rPrChange>
              </w:rPr>
              <w:t>400.1.3</w:t>
            </w:r>
          </w:p>
        </w:tc>
        <w:tc>
          <w:tcPr>
            <w:tcW w:w="6942" w:type="dxa"/>
            <w:vAlign w:val="bottom"/>
          </w:tcPr>
          <w:p w14:paraId="497C10F9" w14:textId="77777777" w:rsidR="007E7E0A" w:rsidRPr="00C30E6C" w:rsidRDefault="007E7E0A" w:rsidP="00654E2B">
            <w:pPr>
              <w:jc w:val="both"/>
              <w:rPr>
                <w:b/>
                <w:bCs/>
                <w:color w:val="000000" w:themeColor="text1"/>
                <w:sz w:val="22"/>
                <w:szCs w:val="22"/>
                <w:rPrChange w:id="1071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19" w:author="INDIA N'KWANGH, Didier Larolls" w:date="2025-11-05T14:19:00Z" w16du:dateUtc="2025-11-05T13:19:00Z">
                  <w:rPr>
                    <w:rFonts w:eastAsia="Times New Roman" w:cs="Calibri"/>
                    <w:b/>
                    <w:bCs/>
                    <w:szCs w:val="21"/>
                    <w:lang w:eastAsia="fr-FR"/>
                  </w:rPr>
                </w:rPrChange>
              </w:rPr>
              <w:t>Fourniture et Pose planche de rive y compris traitement anti-termite et peinture à huile y compris tous les accessoires de pose et toutes sujétions de pose</w:t>
            </w:r>
          </w:p>
        </w:tc>
        <w:tc>
          <w:tcPr>
            <w:tcW w:w="980" w:type="dxa"/>
            <w:vAlign w:val="bottom"/>
          </w:tcPr>
          <w:p w14:paraId="37A3F414" w14:textId="77777777" w:rsidR="007E7E0A" w:rsidRPr="00C30E6C" w:rsidRDefault="007E7E0A" w:rsidP="00654E2B">
            <w:pPr>
              <w:jc w:val="both"/>
              <w:rPr>
                <w:b/>
                <w:bCs/>
                <w:color w:val="000000" w:themeColor="text1"/>
                <w:sz w:val="22"/>
                <w:szCs w:val="22"/>
                <w:rPrChange w:id="1072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21" w:author="INDIA N'KWANGH, Didier Larolls" w:date="2025-11-05T14:19:00Z" w16du:dateUtc="2025-11-05T13:19:00Z">
                  <w:rPr>
                    <w:rFonts w:eastAsia="Times New Roman" w:cs="Calibri"/>
                    <w:b/>
                    <w:bCs/>
                    <w:szCs w:val="21"/>
                    <w:lang w:eastAsia="fr-FR"/>
                  </w:rPr>
                </w:rPrChange>
              </w:rPr>
              <w:t>ml</w:t>
            </w:r>
          </w:p>
        </w:tc>
      </w:tr>
      <w:tr w:rsidR="00C30E6C" w:rsidRPr="00C30E6C" w14:paraId="72A66AE8" w14:textId="77777777" w:rsidTr="00654E2B">
        <w:tc>
          <w:tcPr>
            <w:tcW w:w="1140" w:type="dxa"/>
          </w:tcPr>
          <w:p w14:paraId="1165C0CB" w14:textId="77777777" w:rsidR="007E7E0A" w:rsidRPr="00C30E6C" w:rsidRDefault="007E7E0A" w:rsidP="00654E2B">
            <w:pPr>
              <w:jc w:val="both"/>
              <w:rPr>
                <w:b/>
                <w:bCs/>
                <w:color w:val="000000" w:themeColor="text1"/>
                <w:sz w:val="22"/>
                <w:szCs w:val="22"/>
                <w:rPrChange w:id="10722" w:author="INDIA N'KWANGH, Didier Larolls" w:date="2025-11-05T14:19:00Z" w16du:dateUtc="2025-11-05T13:19:00Z">
                  <w:rPr>
                    <w:b/>
                    <w:bCs/>
                    <w:szCs w:val="21"/>
                  </w:rPr>
                </w:rPrChange>
              </w:rPr>
            </w:pPr>
          </w:p>
        </w:tc>
        <w:tc>
          <w:tcPr>
            <w:tcW w:w="6942" w:type="dxa"/>
          </w:tcPr>
          <w:p w14:paraId="07A1E944" w14:textId="77777777" w:rsidR="007E7E0A" w:rsidRPr="00C30E6C" w:rsidRDefault="007E7E0A" w:rsidP="00654E2B">
            <w:pPr>
              <w:rPr>
                <w:rFonts w:eastAsia="Times New Roman" w:cs="Calibri"/>
                <w:color w:val="000000" w:themeColor="text1"/>
                <w:sz w:val="22"/>
                <w:szCs w:val="22"/>
                <w:lang w:eastAsia="fr-FR"/>
                <w:rPrChange w:id="107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24" w:author="INDIA N'KWANGH, Didier Larolls" w:date="2025-11-05T14:19:00Z" w16du:dateUtc="2025-11-05T13:19:00Z">
                  <w:rPr>
                    <w:rFonts w:eastAsia="Times New Roman" w:cs="Calibri"/>
                    <w:szCs w:val="21"/>
                    <w:lang w:eastAsia="fr-FR"/>
                  </w:rPr>
                </w:rPrChange>
              </w:rPr>
              <w:t xml:space="preserve">Fourniture et Pose planche de rive y compris traitement anti-termite et peinture à huile y compris tous les accessoires de pose et toutes sujétions de pose : </w:t>
            </w:r>
          </w:p>
          <w:p w14:paraId="697E8E0C"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107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26" w:author="INDIA N'KWANGH, Didier Larolls" w:date="2025-11-05T14:19:00Z" w16du:dateUtc="2025-11-05T13:19:00Z">
                  <w:rPr>
                    <w:rFonts w:eastAsia="Times New Roman" w:cs="Calibri"/>
                    <w:szCs w:val="21"/>
                    <w:lang w:eastAsia="fr-FR"/>
                  </w:rPr>
                </w:rPrChange>
              </w:rPr>
              <w:t>Essence de bois : Bois dur, sain, sec, sans défauts majeurs.</w:t>
            </w:r>
          </w:p>
          <w:p w14:paraId="371C52FA"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107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28" w:author="INDIA N'KWANGH, Didier Larolls" w:date="2025-11-05T14:19:00Z" w16du:dateUtc="2025-11-05T13:19:00Z">
                  <w:rPr>
                    <w:rFonts w:eastAsia="Times New Roman" w:cs="Calibri"/>
                    <w:szCs w:val="21"/>
                    <w:lang w:eastAsia="fr-FR"/>
                  </w:rPr>
                </w:rPrChange>
              </w:rPr>
              <w:t>Dimensions minimales : Épaisseur 2,5 cm × hauteur 25 cm.</w:t>
            </w:r>
          </w:p>
          <w:p w14:paraId="54A81AE2"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107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30" w:author="INDIA N'KWANGH, Didier Larolls" w:date="2025-11-05T14:19:00Z" w16du:dateUtc="2025-11-05T13:19:00Z">
                  <w:rPr>
                    <w:rFonts w:eastAsia="Times New Roman" w:cs="Calibri"/>
                    <w:szCs w:val="21"/>
                    <w:lang w:eastAsia="fr-FR"/>
                  </w:rPr>
                </w:rPrChange>
              </w:rPr>
              <w:t>Traitement : Pré-traitement fongicide et insecticide avec produit validé par le Maître d’Ouvrage.</w:t>
            </w:r>
          </w:p>
          <w:p w14:paraId="501C36AE"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107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32" w:author="INDIA N'KWANGH, Didier Larolls" w:date="2025-11-05T14:19:00Z" w16du:dateUtc="2025-11-05T13:19:00Z">
                  <w:rPr>
                    <w:rFonts w:eastAsia="Times New Roman" w:cs="Calibri"/>
                    <w:szCs w:val="21"/>
                    <w:lang w:eastAsia="fr-FR"/>
                  </w:rPr>
                </w:rPrChange>
              </w:rPr>
              <w:t>Fixation : Clouage ou vissage sur les extrémités de la charpente, avec entraxe conforme aux prescriptions.</w:t>
            </w:r>
          </w:p>
          <w:p w14:paraId="656A7E3C"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107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34" w:author="INDIA N'KWANGH, Didier Larolls" w:date="2025-11-05T14:19:00Z" w16du:dateUtc="2025-11-05T13:19:00Z">
                  <w:rPr>
                    <w:rFonts w:eastAsia="Times New Roman" w:cs="Calibri"/>
                    <w:szCs w:val="21"/>
                    <w:lang w:eastAsia="fr-FR"/>
                  </w:rPr>
                </w:rPrChange>
              </w:rPr>
              <w:t>Fonctions :</w:t>
            </w:r>
            <w:r w:rsidRPr="00C30E6C">
              <w:rPr>
                <w:rFonts w:eastAsia="Times New Roman" w:cs="Calibri"/>
                <w:color w:val="000000" w:themeColor="text1"/>
                <w:sz w:val="22"/>
                <w:szCs w:val="22"/>
                <w:lang w:eastAsia="fr-FR"/>
                <w:rPrChange w:id="10735" w:author="INDIA N'KWANGH, Didier Larolls" w:date="2025-11-05T14:19:00Z" w16du:dateUtc="2025-11-05T13:19:00Z">
                  <w:rPr>
                    <w:rFonts w:eastAsia="Times New Roman" w:cs="Calibri"/>
                    <w:szCs w:val="21"/>
                    <w:lang w:eastAsia="fr-FR"/>
                  </w:rPr>
                </w:rPrChange>
              </w:rPr>
              <w:br/>
              <w:t xml:space="preserve">          Protection des extrémités de la toiture.</w:t>
            </w:r>
            <w:r w:rsidRPr="00C30E6C">
              <w:rPr>
                <w:rFonts w:eastAsia="Times New Roman" w:cs="Calibri"/>
                <w:color w:val="000000" w:themeColor="text1"/>
                <w:sz w:val="22"/>
                <w:szCs w:val="22"/>
                <w:lang w:eastAsia="fr-FR"/>
                <w:rPrChange w:id="10736" w:author="INDIA N'KWANGH, Didier Larolls" w:date="2025-11-05T14:19:00Z" w16du:dateUtc="2025-11-05T13:19:00Z">
                  <w:rPr>
                    <w:rFonts w:eastAsia="Times New Roman" w:cs="Calibri"/>
                    <w:szCs w:val="21"/>
                    <w:lang w:eastAsia="fr-FR"/>
                  </w:rPr>
                </w:rPrChange>
              </w:rPr>
              <w:br/>
              <w:t xml:space="preserve">          Support éventuel pour gouttières.</w:t>
            </w:r>
            <w:r w:rsidRPr="00C30E6C">
              <w:rPr>
                <w:rFonts w:eastAsia="Times New Roman" w:cs="Calibri"/>
                <w:color w:val="000000" w:themeColor="text1"/>
                <w:sz w:val="22"/>
                <w:szCs w:val="22"/>
                <w:lang w:eastAsia="fr-FR"/>
                <w:rPrChange w:id="10737" w:author="INDIA N'KWANGH, Didier Larolls" w:date="2025-11-05T14:19:00Z" w16du:dateUtc="2025-11-05T13:19:00Z">
                  <w:rPr>
                    <w:rFonts w:eastAsia="Times New Roman" w:cs="Calibri"/>
                    <w:szCs w:val="21"/>
                    <w:lang w:eastAsia="fr-FR"/>
                  </w:rPr>
                </w:rPrChange>
              </w:rPr>
              <w:br/>
              <w:t xml:space="preserve">          Finition esthétique de la toiture.</w:t>
            </w:r>
          </w:p>
          <w:p w14:paraId="4179B982" w14:textId="77777777" w:rsidR="007E7E0A" w:rsidRPr="00C30E6C" w:rsidRDefault="007E7E0A" w:rsidP="00C3015D">
            <w:pPr>
              <w:pStyle w:val="Paragraphedeliste"/>
              <w:numPr>
                <w:ilvl w:val="0"/>
                <w:numId w:val="94"/>
              </w:numPr>
              <w:rPr>
                <w:rFonts w:eastAsia="Times New Roman" w:cs="Calibri"/>
                <w:color w:val="000000" w:themeColor="text1"/>
                <w:sz w:val="22"/>
                <w:szCs w:val="22"/>
                <w:lang w:eastAsia="fr-FR"/>
                <w:rPrChange w:id="107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39" w:author="INDIA N'KWANGH, Didier Larolls" w:date="2025-11-05T14:19:00Z" w16du:dateUtc="2025-11-05T13:19:00Z">
                  <w:rPr>
                    <w:rFonts w:eastAsia="Times New Roman" w:cs="Calibri"/>
                    <w:szCs w:val="21"/>
                    <w:lang w:eastAsia="fr-FR"/>
                  </w:rPr>
                </w:rPrChange>
              </w:rPr>
              <w:t>Finition peinture :</w:t>
            </w:r>
            <w:r w:rsidRPr="00C30E6C">
              <w:rPr>
                <w:rFonts w:eastAsia="Times New Roman" w:cs="Calibri"/>
                <w:color w:val="000000" w:themeColor="text1"/>
                <w:sz w:val="22"/>
                <w:szCs w:val="22"/>
                <w:lang w:eastAsia="fr-FR"/>
                <w:rPrChange w:id="10740" w:author="INDIA N'KWANGH, Didier Larolls" w:date="2025-11-05T14:19:00Z" w16du:dateUtc="2025-11-05T13:19:00Z">
                  <w:rPr>
                    <w:rFonts w:eastAsia="Times New Roman" w:cs="Calibri"/>
                    <w:szCs w:val="21"/>
                    <w:lang w:eastAsia="fr-FR"/>
                  </w:rPr>
                </w:rPrChange>
              </w:rPr>
              <w:br/>
              <w:t xml:space="preserve">          Type : Peinture extérieure bois, résistante aux UV et aux intempéries.</w:t>
            </w:r>
            <w:r w:rsidRPr="00C30E6C">
              <w:rPr>
                <w:rFonts w:eastAsia="Times New Roman" w:cs="Calibri"/>
                <w:color w:val="000000" w:themeColor="text1"/>
                <w:sz w:val="22"/>
                <w:szCs w:val="22"/>
                <w:lang w:eastAsia="fr-FR"/>
                <w:rPrChange w:id="10741" w:author="INDIA N'KWANGH, Didier Larolls" w:date="2025-11-05T14:19:00Z" w16du:dateUtc="2025-11-05T13:19:00Z">
                  <w:rPr>
                    <w:rFonts w:eastAsia="Times New Roman" w:cs="Calibri"/>
                    <w:szCs w:val="21"/>
                    <w:lang w:eastAsia="fr-FR"/>
                  </w:rPr>
                </w:rPrChange>
              </w:rPr>
              <w:br/>
              <w:t xml:space="preserve">          Couche primaire : Impression bois adaptée.</w:t>
            </w:r>
            <w:r w:rsidRPr="00C30E6C">
              <w:rPr>
                <w:rFonts w:eastAsia="Times New Roman" w:cs="Calibri"/>
                <w:color w:val="000000" w:themeColor="text1"/>
                <w:sz w:val="22"/>
                <w:szCs w:val="22"/>
                <w:lang w:eastAsia="fr-FR"/>
                <w:rPrChange w:id="10742" w:author="INDIA N'KWANGH, Didier Larolls" w:date="2025-11-05T14:19:00Z" w16du:dateUtc="2025-11-05T13:19:00Z">
                  <w:rPr>
                    <w:rFonts w:eastAsia="Times New Roman" w:cs="Calibri"/>
                    <w:szCs w:val="21"/>
                    <w:lang w:eastAsia="fr-FR"/>
                  </w:rPr>
                </w:rPrChange>
              </w:rPr>
              <w:br/>
              <w:t xml:space="preserve">          Couche de finition : Deux couches de peinture de teinte définie par le Maître d’Ouvrage.</w:t>
            </w:r>
          </w:p>
          <w:p w14:paraId="75CE97C6" w14:textId="77777777" w:rsidR="007E7E0A" w:rsidRPr="00C30E6C" w:rsidRDefault="007E7E0A" w:rsidP="00654E2B">
            <w:pPr>
              <w:rPr>
                <w:rFonts w:eastAsia="Times New Roman" w:cs="Calibri"/>
                <w:color w:val="000000" w:themeColor="text1"/>
                <w:sz w:val="22"/>
                <w:szCs w:val="22"/>
                <w:lang w:eastAsia="fr-FR"/>
                <w:rPrChange w:id="107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44" w:author="INDIA N'KWANGH, Didier Larolls" w:date="2025-11-05T14:19:00Z" w16du:dateUtc="2025-11-05T13:19:00Z">
                  <w:rPr>
                    <w:rFonts w:eastAsia="Times New Roman" w:cs="Calibri"/>
                    <w:szCs w:val="21"/>
                    <w:lang w:eastAsia="fr-FR"/>
                  </w:rPr>
                </w:rPrChange>
              </w:rPr>
              <w:t> </w:t>
            </w:r>
          </w:p>
          <w:p w14:paraId="11A1882F" w14:textId="77777777" w:rsidR="007E7E0A" w:rsidRPr="00C30E6C" w:rsidRDefault="007E7E0A" w:rsidP="00654E2B">
            <w:pPr>
              <w:jc w:val="both"/>
              <w:rPr>
                <w:b/>
                <w:bCs/>
                <w:color w:val="000000" w:themeColor="text1"/>
                <w:sz w:val="22"/>
                <w:szCs w:val="22"/>
                <w:rPrChange w:id="10745"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746" w:author="INDIA N'KWANGH, Didier Larolls" w:date="2025-11-05T14:19:00Z" w16du:dateUtc="2025-11-05T13:19:00Z">
                  <w:rPr>
                    <w:rFonts w:eastAsia="Times New Roman" w:cs="Calibri"/>
                    <w:szCs w:val="21"/>
                    <w:lang w:eastAsia="fr-FR"/>
                  </w:rPr>
                </w:rPrChange>
              </w:rPr>
              <w:t>**Ce poste est rémunéré au mètre linéaire (ml). Le prix comprend la fourniture des matériaux (bois, quincaillerie et accessoires), le traitement, la pose, ainsi que tous les accessoires et sujétions nécessaires à la mise en œuvre complète des pannes en bois, conformément aux prescriptions du projet.</w:t>
            </w:r>
          </w:p>
        </w:tc>
        <w:tc>
          <w:tcPr>
            <w:tcW w:w="980" w:type="dxa"/>
          </w:tcPr>
          <w:p w14:paraId="7CF23349" w14:textId="77777777" w:rsidR="007E7E0A" w:rsidRPr="00C30E6C" w:rsidRDefault="007E7E0A" w:rsidP="00654E2B">
            <w:pPr>
              <w:jc w:val="both"/>
              <w:rPr>
                <w:b/>
                <w:bCs/>
                <w:color w:val="000000" w:themeColor="text1"/>
                <w:sz w:val="22"/>
                <w:szCs w:val="22"/>
                <w:rPrChange w:id="10747" w:author="INDIA N'KWANGH, Didier Larolls" w:date="2025-11-05T14:19:00Z" w16du:dateUtc="2025-11-05T13:19:00Z">
                  <w:rPr>
                    <w:b/>
                    <w:bCs/>
                    <w:szCs w:val="21"/>
                  </w:rPr>
                </w:rPrChange>
              </w:rPr>
            </w:pPr>
          </w:p>
        </w:tc>
      </w:tr>
      <w:tr w:rsidR="00C30E6C" w:rsidRPr="00C30E6C" w14:paraId="60E0E965" w14:textId="77777777" w:rsidTr="00654E2B">
        <w:tc>
          <w:tcPr>
            <w:tcW w:w="1140" w:type="dxa"/>
            <w:vAlign w:val="bottom"/>
          </w:tcPr>
          <w:p w14:paraId="75603BFE" w14:textId="77777777" w:rsidR="007E7E0A" w:rsidRPr="00C30E6C" w:rsidRDefault="007E7E0A" w:rsidP="00654E2B">
            <w:pPr>
              <w:jc w:val="both"/>
              <w:rPr>
                <w:b/>
                <w:bCs/>
                <w:color w:val="000000" w:themeColor="text1"/>
                <w:sz w:val="22"/>
                <w:szCs w:val="22"/>
                <w:rPrChange w:id="1074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49" w:author="INDIA N'KWANGH, Didier Larolls" w:date="2025-11-05T14:19:00Z" w16du:dateUtc="2025-11-05T13:19:00Z">
                  <w:rPr>
                    <w:rFonts w:eastAsia="Times New Roman" w:cs="Calibri"/>
                    <w:b/>
                    <w:bCs/>
                    <w:szCs w:val="21"/>
                    <w:lang w:eastAsia="fr-FR"/>
                  </w:rPr>
                </w:rPrChange>
              </w:rPr>
              <w:t>400.2</w:t>
            </w:r>
          </w:p>
        </w:tc>
        <w:tc>
          <w:tcPr>
            <w:tcW w:w="6942" w:type="dxa"/>
            <w:vAlign w:val="bottom"/>
          </w:tcPr>
          <w:p w14:paraId="07EA66E7" w14:textId="77777777" w:rsidR="007E7E0A" w:rsidRPr="00C30E6C" w:rsidRDefault="007E7E0A" w:rsidP="00654E2B">
            <w:pPr>
              <w:jc w:val="both"/>
              <w:rPr>
                <w:b/>
                <w:bCs/>
                <w:color w:val="000000" w:themeColor="text1"/>
                <w:sz w:val="22"/>
                <w:szCs w:val="22"/>
                <w:rPrChange w:id="1075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51" w:author="INDIA N'KWANGH, Didier Larolls" w:date="2025-11-05T14:19:00Z" w16du:dateUtc="2025-11-05T13:19:00Z">
                  <w:rPr>
                    <w:rFonts w:eastAsia="Times New Roman" w:cs="Calibri"/>
                    <w:b/>
                    <w:bCs/>
                    <w:szCs w:val="21"/>
                    <w:lang w:eastAsia="fr-FR"/>
                  </w:rPr>
                </w:rPrChange>
              </w:rPr>
              <w:t>Toiture</w:t>
            </w:r>
          </w:p>
        </w:tc>
        <w:tc>
          <w:tcPr>
            <w:tcW w:w="980" w:type="dxa"/>
            <w:vAlign w:val="bottom"/>
          </w:tcPr>
          <w:p w14:paraId="467A677C" w14:textId="77777777" w:rsidR="007E7E0A" w:rsidRPr="00C30E6C" w:rsidRDefault="007E7E0A" w:rsidP="00654E2B">
            <w:pPr>
              <w:jc w:val="both"/>
              <w:rPr>
                <w:b/>
                <w:bCs/>
                <w:color w:val="000000" w:themeColor="text1"/>
                <w:sz w:val="22"/>
                <w:szCs w:val="22"/>
                <w:rPrChange w:id="1075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53" w:author="INDIA N'KWANGH, Didier Larolls" w:date="2025-11-05T14:19:00Z" w16du:dateUtc="2025-11-05T13:19:00Z">
                  <w:rPr>
                    <w:rFonts w:eastAsia="Times New Roman" w:cs="Calibri"/>
                    <w:b/>
                    <w:bCs/>
                    <w:szCs w:val="21"/>
                    <w:lang w:eastAsia="fr-FR"/>
                  </w:rPr>
                </w:rPrChange>
              </w:rPr>
              <w:t> </w:t>
            </w:r>
          </w:p>
        </w:tc>
      </w:tr>
      <w:tr w:rsidR="00C30E6C" w:rsidRPr="00C30E6C" w14:paraId="017EAB69" w14:textId="77777777" w:rsidTr="00654E2B">
        <w:tc>
          <w:tcPr>
            <w:tcW w:w="1140" w:type="dxa"/>
            <w:vAlign w:val="bottom"/>
          </w:tcPr>
          <w:p w14:paraId="2F66B05E" w14:textId="77777777" w:rsidR="007E7E0A" w:rsidRPr="00C30E6C" w:rsidRDefault="007E7E0A" w:rsidP="00654E2B">
            <w:pPr>
              <w:jc w:val="both"/>
              <w:rPr>
                <w:b/>
                <w:bCs/>
                <w:color w:val="000000" w:themeColor="text1"/>
                <w:sz w:val="22"/>
                <w:szCs w:val="22"/>
                <w:rPrChange w:id="1075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55" w:author="INDIA N'KWANGH, Didier Larolls" w:date="2025-11-05T14:19:00Z" w16du:dateUtc="2025-11-05T13:19:00Z">
                  <w:rPr>
                    <w:rFonts w:eastAsia="Times New Roman" w:cs="Calibri"/>
                    <w:b/>
                    <w:bCs/>
                    <w:szCs w:val="21"/>
                    <w:lang w:eastAsia="fr-FR"/>
                  </w:rPr>
                </w:rPrChange>
              </w:rPr>
              <w:t>400.2.1</w:t>
            </w:r>
          </w:p>
        </w:tc>
        <w:tc>
          <w:tcPr>
            <w:tcW w:w="6942" w:type="dxa"/>
            <w:vAlign w:val="bottom"/>
          </w:tcPr>
          <w:p w14:paraId="1188D67A" w14:textId="77777777" w:rsidR="007E7E0A" w:rsidRPr="00C30E6C" w:rsidRDefault="007E7E0A" w:rsidP="00654E2B">
            <w:pPr>
              <w:jc w:val="both"/>
              <w:rPr>
                <w:b/>
                <w:bCs/>
                <w:color w:val="000000" w:themeColor="text1"/>
                <w:sz w:val="22"/>
                <w:szCs w:val="22"/>
                <w:rPrChange w:id="1075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57" w:author="INDIA N'KWANGH, Didier Larolls" w:date="2025-11-05T14:19:00Z" w16du:dateUtc="2025-11-05T13:19:00Z">
                  <w:rPr>
                    <w:rFonts w:eastAsia="Times New Roman" w:cs="Calibri"/>
                    <w:b/>
                    <w:bCs/>
                    <w:szCs w:val="21"/>
                    <w:lang w:eastAsia="fr-FR"/>
                  </w:rPr>
                </w:rPrChange>
              </w:rPr>
              <w:t>Fourniture et Pose Couverture en tôles galvanisées BG 28/3,05 m, type bac triondal laqué bleu royale de 7,5 Kg/pièce y compris les accessoires de pose et tous sujétions de pose</w:t>
            </w:r>
          </w:p>
        </w:tc>
        <w:tc>
          <w:tcPr>
            <w:tcW w:w="980" w:type="dxa"/>
            <w:vAlign w:val="bottom"/>
          </w:tcPr>
          <w:p w14:paraId="4998AF02" w14:textId="77777777" w:rsidR="007E7E0A" w:rsidRPr="00C30E6C" w:rsidRDefault="007E7E0A" w:rsidP="00654E2B">
            <w:pPr>
              <w:jc w:val="both"/>
              <w:rPr>
                <w:b/>
                <w:bCs/>
                <w:color w:val="000000" w:themeColor="text1"/>
                <w:sz w:val="22"/>
                <w:szCs w:val="22"/>
                <w:rPrChange w:id="1075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59" w:author="INDIA N'KWANGH, Didier Larolls" w:date="2025-11-05T14:19:00Z" w16du:dateUtc="2025-11-05T13:19:00Z">
                  <w:rPr>
                    <w:rFonts w:eastAsia="Times New Roman" w:cs="Calibri"/>
                    <w:b/>
                    <w:bCs/>
                    <w:szCs w:val="21"/>
                    <w:lang w:eastAsia="fr-FR"/>
                  </w:rPr>
                </w:rPrChange>
              </w:rPr>
              <w:t>m²</w:t>
            </w:r>
          </w:p>
        </w:tc>
      </w:tr>
      <w:tr w:rsidR="00C30E6C" w:rsidRPr="00C30E6C" w14:paraId="3984C071" w14:textId="77777777" w:rsidTr="00654E2B">
        <w:tc>
          <w:tcPr>
            <w:tcW w:w="1140" w:type="dxa"/>
          </w:tcPr>
          <w:p w14:paraId="738279CA" w14:textId="77777777" w:rsidR="007E7E0A" w:rsidRPr="00C30E6C" w:rsidRDefault="007E7E0A" w:rsidP="00654E2B">
            <w:pPr>
              <w:jc w:val="both"/>
              <w:rPr>
                <w:b/>
                <w:bCs/>
                <w:color w:val="000000" w:themeColor="text1"/>
                <w:sz w:val="22"/>
                <w:szCs w:val="22"/>
                <w:rPrChange w:id="10760" w:author="INDIA N'KWANGH, Didier Larolls" w:date="2025-11-05T14:19:00Z" w16du:dateUtc="2025-11-05T13:19:00Z">
                  <w:rPr>
                    <w:b/>
                    <w:bCs/>
                    <w:szCs w:val="21"/>
                  </w:rPr>
                </w:rPrChange>
              </w:rPr>
            </w:pPr>
          </w:p>
        </w:tc>
        <w:tc>
          <w:tcPr>
            <w:tcW w:w="6942" w:type="dxa"/>
          </w:tcPr>
          <w:p w14:paraId="6F871F62" w14:textId="77777777" w:rsidR="007E7E0A" w:rsidRPr="00C30E6C" w:rsidRDefault="007E7E0A" w:rsidP="00654E2B">
            <w:pPr>
              <w:jc w:val="both"/>
              <w:rPr>
                <w:rFonts w:eastAsia="Times New Roman" w:cs="Courier New"/>
                <w:color w:val="000000" w:themeColor="text1"/>
                <w:sz w:val="22"/>
                <w:szCs w:val="22"/>
                <w:lang w:eastAsia="fr-FR"/>
                <w:rPrChange w:id="1076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762" w:author="INDIA N'KWANGH, Didier Larolls" w:date="2025-11-05T14:19:00Z" w16du:dateUtc="2025-11-05T13:19:00Z">
                  <w:rPr>
                    <w:rFonts w:eastAsia="Times New Roman" w:cs="Calibri"/>
                    <w:szCs w:val="21"/>
                    <w:lang w:eastAsia="fr-FR"/>
                  </w:rPr>
                </w:rPrChange>
              </w:rPr>
              <w:t>La Fourniture et la pose de la couverture (type indiqué dans chaque sous poste de prix) ;</w:t>
            </w:r>
          </w:p>
          <w:p w14:paraId="2DCBF8A6"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1076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764" w:author="INDIA N'KWANGH, Didier Larolls" w:date="2025-11-05T14:19:00Z" w16du:dateUtc="2025-11-05T13:19:00Z">
                  <w:rPr>
                    <w:rFonts w:eastAsia="Times New Roman" w:cs="Calibri"/>
                    <w:szCs w:val="21"/>
                    <w:lang w:eastAsia="fr-FR"/>
                  </w:rPr>
                </w:rPrChange>
              </w:rPr>
              <w:t>Le matériel de fixation ;</w:t>
            </w:r>
          </w:p>
          <w:p w14:paraId="050ED080"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1076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766" w:author="INDIA N'KWANGH, Didier Larolls" w:date="2025-11-05T14:19:00Z" w16du:dateUtc="2025-11-05T13:19:00Z">
                  <w:rPr>
                    <w:rFonts w:eastAsia="Times New Roman" w:cs="Calibri"/>
                    <w:szCs w:val="21"/>
                    <w:lang w:eastAsia="fr-FR"/>
                  </w:rPr>
                </w:rPrChange>
              </w:rPr>
              <w:t>Les éléments de faitage, noues et de rives ;</w:t>
            </w:r>
          </w:p>
          <w:p w14:paraId="246169F6"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1076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768" w:author="INDIA N'KWANGH, Didier Larolls" w:date="2025-11-05T14:19:00Z" w16du:dateUtc="2025-11-05T13:19:00Z">
                  <w:rPr>
                    <w:rFonts w:eastAsia="Times New Roman" w:cs="Calibri"/>
                    <w:szCs w:val="21"/>
                    <w:lang w:eastAsia="fr-FR"/>
                  </w:rPr>
                </w:rPrChange>
              </w:rPr>
              <w:t>Protection contre la corrosion (aciers profilés) ;</w:t>
            </w:r>
          </w:p>
          <w:p w14:paraId="482AC354"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1076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770" w:author="INDIA N'KWANGH, Didier Larolls" w:date="2025-11-05T14:19:00Z" w16du:dateUtc="2025-11-05T13:19:00Z">
                  <w:rPr>
                    <w:rFonts w:eastAsia="Times New Roman" w:cs="Calibri"/>
                    <w:szCs w:val="21"/>
                    <w:lang w:eastAsia="fr-FR"/>
                  </w:rPr>
                </w:rPrChange>
              </w:rPr>
              <w:lastRenderedPageBreak/>
              <w:t>Fourniture et la pose éventuelle des planches de rives, etc… ;</w:t>
            </w:r>
          </w:p>
          <w:p w14:paraId="2B9459DD"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1077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772" w:author="INDIA N'KWANGH, Didier Larolls" w:date="2025-11-05T14:19:00Z" w16du:dateUtc="2025-11-05T13:19:00Z">
                  <w:rPr>
                    <w:rFonts w:eastAsia="Times New Roman" w:cs="Calibri"/>
                    <w:szCs w:val="21"/>
                    <w:lang w:eastAsia="fr-FR"/>
                  </w:rPr>
                </w:rPrChange>
              </w:rPr>
              <w:t>La Fourniture et la pose de l’habillage des avants toit (planche de bois peinte en blanc) ;</w:t>
            </w:r>
          </w:p>
          <w:p w14:paraId="75483FC9"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1077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774" w:author="INDIA N'KWANGH, Didier Larolls" w:date="2025-11-05T14:19:00Z" w16du:dateUtc="2025-11-05T13:19:00Z">
                  <w:rPr>
                    <w:rFonts w:eastAsia="Times New Roman" w:cs="Calibri"/>
                    <w:szCs w:val="21"/>
                    <w:lang w:eastAsia="fr-FR"/>
                  </w:rPr>
                </w:rPrChange>
              </w:rPr>
              <w:t>La Fourniture et la mise en œuvre de l’étanchéité (bande d’étanchéité, solin, etc…)</w:t>
            </w:r>
          </w:p>
          <w:p w14:paraId="6FC3ED50" w14:textId="77777777" w:rsidR="007E7E0A" w:rsidRPr="00C30E6C" w:rsidRDefault="007E7E0A" w:rsidP="00C3015D">
            <w:pPr>
              <w:pStyle w:val="Paragraphedeliste"/>
              <w:numPr>
                <w:ilvl w:val="0"/>
                <w:numId w:val="95"/>
              </w:numPr>
              <w:jc w:val="both"/>
              <w:rPr>
                <w:rFonts w:eastAsia="Times New Roman" w:cs="Courier New"/>
                <w:color w:val="000000" w:themeColor="text1"/>
                <w:sz w:val="22"/>
                <w:szCs w:val="22"/>
                <w:lang w:eastAsia="fr-FR"/>
                <w:rPrChange w:id="1077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0776" w:author="INDIA N'KWANGH, Didier Larolls" w:date="2025-11-05T14:19:00Z" w16du:dateUtc="2025-11-05T13:19:00Z">
                  <w:rPr>
                    <w:rFonts w:eastAsia="Times New Roman" w:cs="Calibri"/>
                    <w:szCs w:val="21"/>
                    <w:lang w:eastAsia="fr-FR"/>
                  </w:rPr>
                </w:rPrChange>
              </w:rPr>
              <w:t>Toutes sujétions de bonne exécution.</w:t>
            </w:r>
          </w:p>
          <w:p w14:paraId="4A741A76" w14:textId="77777777" w:rsidR="007E7E0A" w:rsidRPr="00C30E6C" w:rsidRDefault="007E7E0A" w:rsidP="00654E2B">
            <w:pPr>
              <w:jc w:val="both"/>
              <w:rPr>
                <w:rFonts w:eastAsia="Times New Roman" w:cs="Calibri"/>
                <w:color w:val="000000" w:themeColor="text1"/>
                <w:sz w:val="22"/>
                <w:szCs w:val="22"/>
                <w:lang w:eastAsia="fr-FR"/>
                <w:rPrChange w:id="107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78" w:author="INDIA N'KWANGH, Didier Larolls" w:date="2025-11-05T14:19:00Z" w16du:dateUtc="2025-11-05T13:19:00Z">
                  <w:rPr>
                    <w:rFonts w:eastAsia="Times New Roman" w:cs="Calibri"/>
                    <w:szCs w:val="21"/>
                    <w:lang w:eastAsia="fr-FR"/>
                  </w:rPr>
                </w:rPrChange>
              </w:rPr>
              <w:t>Les dimensions de la structure charpentent en bois, de la couverture et des fixations sont à déterminer par des calculs de stabilité en fonction des charges et de la fourniture du vent.</w:t>
            </w:r>
          </w:p>
          <w:p w14:paraId="6327F935" w14:textId="77777777" w:rsidR="007E7E0A" w:rsidRPr="00C30E6C" w:rsidRDefault="007E7E0A" w:rsidP="00654E2B">
            <w:pPr>
              <w:jc w:val="both"/>
              <w:rPr>
                <w:rFonts w:eastAsia="Times New Roman" w:cs="Calibri"/>
                <w:color w:val="000000" w:themeColor="text1"/>
                <w:sz w:val="22"/>
                <w:szCs w:val="22"/>
                <w:lang w:eastAsia="fr-FR"/>
                <w:rPrChange w:id="107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80" w:author="INDIA N'KWANGH, Didier Larolls" w:date="2025-11-05T14:19:00Z" w16du:dateUtc="2025-11-05T13:19:00Z">
                  <w:rPr>
                    <w:rFonts w:eastAsia="Times New Roman" w:cs="Calibri"/>
                    <w:szCs w:val="21"/>
                    <w:lang w:eastAsia="fr-FR"/>
                  </w:rPr>
                </w:rPrChange>
              </w:rPr>
              <w:t>La Fourniture et pose d’une couverture en bac autoportant (acier galvanisé), épaisseur minimale 0,75 mm, sur structure en acier profilé galvanisé.</w:t>
            </w:r>
          </w:p>
          <w:p w14:paraId="0F904604" w14:textId="77777777" w:rsidR="007E7E0A" w:rsidRPr="00C30E6C" w:rsidRDefault="007E7E0A" w:rsidP="00654E2B">
            <w:pPr>
              <w:jc w:val="both"/>
              <w:rPr>
                <w:rFonts w:eastAsia="Times New Roman" w:cs="Calibri"/>
                <w:color w:val="000000" w:themeColor="text1"/>
                <w:sz w:val="22"/>
                <w:szCs w:val="22"/>
                <w:lang w:eastAsia="fr-FR"/>
                <w:rPrChange w:id="107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82" w:author="INDIA N'KWANGH, Didier Larolls" w:date="2025-11-05T14:19:00Z" w16du:dateUtc="2025-11-05T13:19:00Z">
                  <w:rPr>
                    <w:rFonts w:eastAsia="Times New Roman" w:cs="Calibri"/>
                    <w:szCs w:val="21"/>
                    <w:lang w:eastAsia="fr-FR"/>
                  </w:rPr>
                </w:rPrChange>
              </w:rPr>
              <w:t>Ce poste prend en compte la Fourniture et la mise en œuvre de tous les accessoires nécessaires pour la bonne exécution et la finition suivant les règles de l’art en matière de travaux de couverture des bâtiments avec des tôles en bac.</w:t>
            </w:r>
          </w:p>
          <w:p w14:paraId="2CDAC02D" w14:textId="77777777" w:rsidR="007E7E0A" w:rsidRPr="00C30E6C" w:rsidRDefault="007E7E0A" w:rsidP="00654E2B">
            <w:pPr>
              <w:jc w:val="both"/>
              <w:rPr>
                <w:rFonts w:eastAsia="Times New Roman" w:cs="Calibri"/>
                <w:color w:val="000000" w:themeColor="text1"/>
                <w:sz w:val="22"/>
                <w:szCs w:val="22"/>
                <w:lang w:eastAsia="fr-FR"/>
                <w:rPrChange w:id="107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84" w:author="INDIA N'KWANGH, Didier Larolls" w:date="2025-11-05T14:19:00Z" w16du:dateUtc="2025-11-05T13:19:00Z">
                  <w:rPr>
                    <w:rFonts w:eastAsia="Times New Roman" w:cs="Calibri"/>
                    <w:szCs w:val="21"/>
                    <w:lang w:eastAsia="fr-FR"/>
                  </w:rPr>
                </w:rPrChange>
              </w:rPr>
              <w:t>Chacune des parties de la couverture à mettre en œuvre est payé soit en ** mètre carré ou soit en mètre linéaire suivant le cas :</w:t>
            </w:r>
          </w:p>
          <w:p w14:paraId="5F0B4514" w14:textId="77777777" w:rsidR="007E7E0A" w:rsidRPr="00C30E6C" w:rsidRDefault="007E7E0A" w:rsidP="00654E2B">
            <w:pPr>
              <w:jc w:val="both"/>
              <w:rPr>
                <w:b/>
                <w:bCs/>
                <w:color w:val="000000" w:themeColor="text1"/>
                <w:sz w:val="22"/>
                <w:szCs w:val="22"/>
                <w:rPrChange w:id="10785" w:author="INDIA N'KWANGH, Didier Larolls" w:date="2025-11-05T14:19:00Z" w16du:dateUtc="2025-11-05T13:19:00Z">
                  <w:rPr>
                    <w:b/>
                    <w:bCs/>
                    <w:szCs w:val="21"/>
                  </w:rPr>
                </w:rPrChange>
              </w:rPr>
            </w:pPr>
          </w:p>
        </w:tc>
        <w:tc>
          <w:tcPr>
            <w:tcW w:w="980" w:type="dxa"/>
          </w:tcPr>
          <w:p w14:paraId="4E65FC16" w14:textId="77777777" w:rsidR="007E7E0A" w:rsidRPr="00C30E6C" w:rsidRDefault="007E7E0A" w:rsidP="00654E2B">
            <w:pPr>
              <w:jc w:val="both"/>
              <w:rPr>
                <w:b/>
                <w:bCs/>
                <w:color w:val="000000" w:themeColor="text1"/>
                <w:sz w:val="22"/>
                <w:szCs w:val="22"/>
                <w:rPrChange w:id="10786" w:author="INDIA N'KWANGH, Didier Larolls" w:date="2025-11-05T14:19:00Z" w16du:dateUtc="2025-11-05T13:19:00Z">
                  <w:rPr>
                    <w:b/>
                    <w:bCs/>
                    <w:szCs w:val="21"/>
                  </w:rPr>
                </w:rPrChange>
              </w:rPr>
            </w:pPr>
          </w:p>
        </w:tc>
      </w:tr>
      <w:tr w:rsidR="00C30E6C" w:rsidRPr="00C30E6C" w14:paraId="22DA3D8C" w14:textId="77777777" w:rsidTr="00654E2B">
        <w:tc>
          <w:tcPr>
            <w:tcW w:w="1140" w:type="dxa"/>
            <w:vAlign w:val="bottom"/>
          </w:tcPr>
          <w:p w14:paraId="34D790D5" w14:textId="77777777" w:rsidR="007E7E0A" w:rsidRPr="00C30E6C" w:rsidRDefault="007E7E0A" w:rsidP="00654E2B">
            <w:pPr>
              <w:jc w:val="both"/>
              <w:rPr>
                <w:b/>
                <w:bCs/>
                <w:color w:val="000000" w:themeColor="text1"/>
                <w:sz w:val="22"/>
                <w:szCs w:val="22"/>
                <w:rPrChange w:id="1078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88" w:author="INDIA N'KWANGH, Didier Larolls" w:date="2025-11-05T14:19:00Z" w16du:dateUtc="2025-11-05T13:19:00Z">
                  <w:rPr>
                    <w:rFonts w:eastAsia="Times New Roman" w:cs="Calibri"/>
                    <w:b/>
                    <w:bCs/>
                    <w:szCs w:val="21"/>
                    <w:lang w:eastAsia="fr-FR"/>
                  </w:rPr>
                </w:rPrChange>
              </w:rPr>
              <w:t>400.2.2</w:t>
            </w:r>
          </w:p>
        </w:tc>
        <w:tc>
          <w:tcPr>
            <w:tcW w:w="6942" w:type="dxa"/>
            <w:vAlign w:val="bottom"/>
          </w:tcPr>
          <w:p w14:paraId="4CDC16CA" w14:textId="77777777" w:rsidR="007E7E0A" w:rsidRPr="00C30E6C" w:rsidRDefault="007E7E0A" w:rsidP="00654E2B">
            <w:pPr>
              <w:jc w:val="both"/>
              <w:rPr>
                <w:b/>
                <w:bCs/>
                <w:color w:val="000000" w:themeColor="text1"/>
                <w:sz w:val="22"/>
                <w:szCs w:val="22"/>
                <w:rPrChange w:id="1078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90" w:author="INDIA N'KWANGH, Didier Larolls" w:date="2025-11-05T14:19:00Z" w16du:dateUtc="2025-11-05T13:19:00Z">
                  <w:rPr>
                    <w:rFonts w:eastAsia="Times New Roman" w:cs="Calibri"/>
                    <w:b/>
                    <w:bCs/>
                    <w:szCs w:val="21"/>
                    <w:lang w:eastAsia="fr-FR"/>
                  </w:rPr>
                </w:rPrChange>
              </w:rPr>
              <w:t>Fourniture et Pose faitière en tôles galvanisées BG 28/0,40 m y compris tous les accessoires de pose et toutes sujétions de pose</w:t>
            </w:r>
          </w:p>
        </w:tc>
        <w:tc>
          <w:tcPr>
            <w:tcW w:w="980" w:type="dxa"/>
            <w:vAlign w:val="bottom"/>
          </w:tcPr>
          <w:p w14:paraId="3263344D" w14:textId="77777777" w:rsidR="007E7E0A" w:rsidRPr="00C30E6C" w:rsidRDefault="007E7E0A" w:rsidP="00654E2B">
            <w:pPr>
              <w:jc w:val="both"/>
              <w:rPr>
                <w:b/>
                <w:bCs/>
                <w:color w:val="000000" w:themeColor="text1"/>
                <w:sz w:val="22"/>
                <w:szCs w:val="22"/>
                <w:rPrChange w:id="1079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92" w:author="INDIA N'KWANGH, Didier Larolls" w:date="2025-11-05T14:19:00Z" w16du:dateUtc="2025-11-05T13:19:00Z">
                  <w:rPr>
                    <w:rFonts w:eastAsia="Times New Roman" w:cs="Calibri"/>
                    <w:b/>
                    <w:bCs/>
                    <w:szCs w:val="21"/>
                    <w:lang w:eastAsia="fr-FR"/>
                  </w:rPr>
                </w:rPrChange>
              </w:rPr>
              <w:t>ml</w:t>
            </w:r>
          </w:p>
        </w:tc>
      </w:tr>
      <w:tr w:rsidR="00C30E6C" w:rsidRPr="00C30E6C" w14:paraId="3D5A5E09" w14:textId="77777777" w:rsidTr="00654E2B">
        <w:tc>
          <w:tcPr>
            <w:tcW w:w="1140" w:type="dxa"/>
            <w:vAlign w:val="bottom"/>
          </w:tcPr>
          <w:p w14:paraId="2977F9F4" w14:textId="77777777" w:rsidR="007E7E0A" w:rsidRPr="00C30E6C" w:rsidRDefault="007E7E0A" w:rsidP="00654E2B">
            <w:pPr>
              <w:jc w:val="both"/>
              <w:rPr>
                <w:rFonts w:eastAsia="Times New Roman" w:cs="Calibri"/>
                <w:color w:val="000000" w:themeColor="text1"/>
                <w:sz w:val="22"/>
                <w:szCs w:val="22"/>
                <w:lang w:eastAsia="fr-FR"/>
                <w:rPrChange w:id="10793" w:author="INDIA N'KWANGH, Didier Larolls" w:date="2025-11-05T14:19:00Z" w16du:dateUtc="2025-11-05T13:19:00Z">
                  <w:rPr>
                    <w:rFonts w:eastAsia="Times New Roman" w:cs="Calibri"/>
                    <w:szCs w:val="21"/>
                    <w:lang w:eastAsia="fr-FR"/>
                  </w:rPr>
                </w:rPrChange>
              </w:rPr>
            </w:pPr>
          </w:p>
        </w:tc>
        <w:tc>
          <w:tcPr>
            <w:tcW w:w="6942" w:type="dxa"/>
            <w:vAlign w:val="center"/>
          </w:tcPr>
          <w:p w14:paraId="7ABCD42A" w14:textId="77777777" w:rsidR="007E7E0A" w:rsidRPr="00C30E6C" w:rsidRDefault="007E7E0A" w:rsidP="00654E2B">
            <w:pPr>
              <w:jc w:val="both"/>
              <w:rPr>
                <w:rFonts w:eastAsia="Times New Roman" w:cs="Calibri"/>
                <w:color w:val="000000" w:themeColor="text1"/>
                <w:sz w:val="22"/>
                <w:szCs w:val="22"/>
                <w:lang w:eastAsia="fr-FR"/>
                <w:rPrChange w:id="107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795" w:author="INDIA N'KWANGH, Didier Larolls" w:date="2025-11-05T14:19:00Z" w16du:dateUtc="2025-11-05T13:19:00Z">
                  <w:rPr>
                    <w:rFonts w:eastAsia="Times New Roman" w:cs="Calibri"/>
                    <w:szCs w:val="21"/>
                    <w:lang w:eastAsia="fr-FR"/>
                  </w:rPr>
                </w:rPrChange>
              </w:rPr>
              <w:t>Ce poste est rémunéré au mètre carré (m²). Ce prix comprend la fourniture des tôles ondulées BG28 en acier galvanisé, la fourniture des accessoires de fixation, la pose sur la structure existante, ainsi que toutes les sujétions nécessaires à la mise en œuvre complète de la couverture conformément aux prescriptions du projet.</w:t>
            </w:r>
          </w:p>
        </w:tc>
        <w:tc>
          <w:tcPr>
            <w:tcW w:w="980" w:type="dxa"/>
            <w:vAlign w:val="bottom"/>
          </w:tcPr>
          <w:p w14:paraId="392436E2" w14:textId="77777777" w:rsidR="007E7E0A" w:rsidRPr="00C30E6C" w:rsidRDefault="007E7E0A" w:rsidP="00654E2B">
            <w:pPr>
              <w:jc w:val="both"/>
              <w:rPr>
                <w:rFonts w:eastAsia="Times New Roman" w:cs="Calibri"/>
                <w:color w:val="000000" w:themeColor="text1"/>
                <w:sz w:val="22"/>
                <w:szCs w:val="22"/>
                <w:lang w:eastAsia="fr-FR"/>
                <w:rPrChange w:id="10796" w:author="INDIA N'KWANGH, Didier Larolls" w:date="2025-11-05T14:19:00Z" w16du:dateUtc="2025-11-05T13:19:00Z">
                  <w:rPr>
                    <w:rFonts w:eastAsia="Times New Roman" w:cs="Calibri"/>
                    <w:szCs w:val="21"/>
                    <w:lang w:eastAsia="fr-FR"/>
                  </w:rPr>
                </w:rPrChange>
              </w:rPr>
            </w:pPr>
          </w:p>
        </w:tc>
      </w:tr>
      <w:tr w:rsidR="00C30E6C" w:rsidRPr="00C30E6C" w14:paraId="2A234B4E" w14:textId="77777777" w:rsidTr="00654E2B">
        <w:tc>
          <w:tcPr>
            <w:tcW w:w="1140" w:type="dxa"/>
            <w:vAlign w:val="bottom"/>
          </w:tcPr>
          <w:p w14:paraId="4ED64241" w14:textId="77777777" w:rsidR="007E7E0A" w:rsidRPr="00C30E6C" w:rsidRDefault="007E7E0A" w:rsidP="00654E2B">
            <w:pPr>
              <w:jc w:val="both"/>
              <w:rPr>
                <w:b/>
                <w:bCs/>
                <w:color w:val="000000" w:themeColor="text1"/>
                <w:sz w:val="22"/>
                <w:szCs w:val="22"/>
                <w:rPrChange w:id="1079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798" w:author="INDIA N'KWANGH, Didier Larolls" w:date="2025-11-05T14:19:00Z" w16du:dateUtc="2025-11-05T13:19:00Z">
                  <w:rPr>
                    <w:rFonts w:eastAsia="Times New Roman" w:cs="Calibri"/>
                    <w:b/>
                    <w:bCs/>
                    <w:szCs w:val="21"/>
                    <w:lang w:eastAsia="fr-FR"/>
                  </w:rPr>
                </w:rPrChange>
              </w:rPr>
              <w:t>400.2.3</w:t>
            </w:r>
          </w:p>
        </w:tc>
        <w:tc>
          <w:tcPr>
            <w:tcW w:w="6942" w:type="dxa"/>
            <w:vAlign w:val="bottom"/>
          </w:tcPr>
          <w:p w14:paraId="0CB8A04B" w14:textId="77777777" w:rsidR="007E7E0A" w:rsidRPr="00C30E6C" w:rsidRDefault="007E7E0A" w:rsidP="00654E2B">
            <w:pPr>
              <w:jc w:val="both"/>
              <w:rPr>
                <w:b/>
                <w:bCs/>
                <w:color w:val="000000" w:themeColor="text1"/>
                <w:sz w:val="22"/>
                <w:szCs w:val="22"/>
                <w:rPrChange w:id="1079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00" w:author="INDIA N'KWANGH, Didier Larolls" w:date="2025-11-05T14:19:00Z" w16du:dateUtc="2025-11-05T13:19:00Z">
                  <w:rPr>
                    <w:rFonts w:eastAsia="Times New Roman" w:cs="Calibri"/>
                    <w:b/>
                    <w:bCs/>
                    <w:szCs w:val="21"/>
                    <w:lang w:eastAsia="fr-FR"/>
                  </w:rPr>
                </w:rPrChange>
              </w:rPr>
              <w:t>Fourniture et Pose gouttière en PVC (demi-cercle de diamètre 110 mm) y compris tous les accessoires de pose et toutes sujétions de pose</w:t>
            </w:r>
          </w:p>
        </w:tc>
        <w:tc>
          <w:tcPr>
            <w:tcW w:w="980" w:type="dxa"/>
            <w:vAlign w:val="bottom"/>
          </w:tcPr>
          <w:p w14:paraId="21EA0735" w14:textId="77777777" w:rsidR="007E7E0A" w:rsidRPr="00C30E6C" w:rsidRDefault="007E7E0A" w:rsidP="00654E2B">
            <w:pPr>
              <w:jc w:val="both"/>
              <w:rPr>
                <w:b/>
                <w:bCs/>
                <w:color w:val="000000" w:themeColor="text1"/>
                <w:sz w:val="22"/>
                <w:szCs w:val="22"/>
                <w:rPrChange w:id="1080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02" w:author="INDIA N'KWANGH, Didier Larolls" w:date="2025-11-05T14:19:00Z" w16du:dateUtc="2025-11-05T13:19:00Z">
                  <w:rPr>
                    <w:rFonts w:eastAsia="Times New Roman" w:cs="Calibri"/>
                    <w:b/>
                    <w:bCs/>
                    <w:szCs w:val="21"/>
                    <w:lang w:eastAsia="fr-FR"/>
                  </w:rPr>
                </w:rPrChange>
              </w:rPr>
              <w:t>ml</w:t>
            </w:r>
          </w:p>
        </w:tc>
      </w:tr>
      <w:tr w:rsidR="00C30E6C" w:rsidRPr="00C30E6C" w14:paraId="13581B29" w14:textId="77777777" w:rsidTr="00654E2B">
        <w:tc>
          <w:tcPr>
            <w:tcW w:w="1140" w:type="dxa"/>
            <w:vAlign w:val="bottom"/>
          </w:tcPr>
          <w:p w14:paraId="270CBB04" w14:textId="77777777" w:rsidR="007E7E0A" w:rsidRPr="00C30E6C" w:rsidRDefault="007E7E0A" w:rsidP="00654E2B">
            <w:pPr>
              <w:jc w:val="both"/>
              <w:rPr>
                <w:rFonts w:eastAsia="Times New Roman" w:cs="Calibri"/>
                <w:color w:val="000000" w:themeColor="text1"/>
                <w:sz w:val="22"/>
                <w:szCs w:val="22"/>
                <w:lang w:eastAsia="fr-FR"/>
                <w:rPrChange w:id="10803" w:author="INDIA N'KWANGH, Didier Larolls" w:date="2025-11-05T14:19:00Z" w16du:dateUtc="2025-11-05T13:19:00Z">
                  <w:rPr>
                    <w:rFonts w:eastAsia="Times New Roman" w:cs="Calibri"/>
                    <w:szCs w:val="21"/>
                    <w:lang w:eastAsia="fr-FR"/>
                  </w:rPr>
                </w:rPrChange>
              </w:rPr>
            </w:pPr>
          </w:p>
        </w:tc>
        <w:tc>
          <w:tcPr>
            <w:tcW w:w="6942" w:type="dxa"/>
            <w:vAlign w:val="center"/>
          </w:tcPr>
          <w:p w14:paraId="2E6F4D77" w14:textId="77777777" w:rsidR="007E7E0A" w:rsidRPr="00C30E6C" w:rsidRDefault="007E7E0A" w:rsidP="00654E2B">
            <w:pPr>
              <w:jc w:val="both"/>
              <w:rPr>
                <w:rFonts w:eastAsia="Times New Roman" w:cs="Calibri"/>
                <w:color w:val="000000" w:themeColor="text1"/>
                <w:sz w:val="22"/>
                <w:szCs w:val="22"/>
                <w:lang w:eastAsia="fr-FR"/>
                <w:rPrChange w:id="108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05" w:author="INDIA N'KWANGH, Didier Larolls" w:date="2025-11-05T14:19:00Z" w16du:dateUtc="2025-11-05T13:19:00Z">
                  <w:rPr>
                    <w:rFonts w:eastAsia="Times New Roman" w:cs="Calibri"/>
                    <w:szCs w:val="21"/>
                    <w:lang w:eastAsia="fr-FR"/>
                  </w:rPr>
                </w:rPrChange>
              </w:rPr>
              <w:t>Ce poste est rémunéré au mètre carré (m²). Ce prix comprend la fourniture des tôles ondulées BG28 en acier galvanisé, la fourniture des accessoires de fixation, la pose sur la structure existante, ainsi que toutes les sujétions nécessaires à la mise en œuvre complète de la couverture conformément aux prescriptions du projet.</w:t>
            </w:r>
          </w:p>
        </w:tc>
        <w:tc>
          <w:tcPr>
            <w:tcW w:w="980" w:type="dxa"/>
            <w:vAlign w:val="bottom"/>
          </w:tcPr>
          <w:p w14:paraId="7EFB8CDE" w14:textId="77777777" w:rsidR="007E7E0A" w:rsidRPr="00C30E6C" w:rsidRDefault="007E7E0A" w:rsidP="00654E2B">
            <w:pPr>
              <w:jc w:val="both"/>
              <w:rPr>
                <w:rFonts w:eastAsia="Times New Roman" w:cs="Calibri"/>
                <w:color w:val="000000" w:themeColor="text1"/>
                <w:sz w:val="22"/>
                <w:szCs w:val="22"/>
                <w:lang w:eastAsia="fr-FR"/>
                <w:rPrChange w:id="10806" w:author="INDIA N'KWANGH, Didier Larolls" w:date="2025-11-05T14:19:00Z" w16du:dateUtc="2025-11-05T13:19:00Z">
                  <w:rPr>
                    <w:rFonts w:eastAsia="Times New Roman" w:cs="Calibri"/>
                    <w:szCs w:val="21"/>
                    <w:lang w:eastAsia="fr-FR"/>
                  </w:rPr>
                </w:rPrChange>
              </w:rPr>
            </w:pPr>
          </w:p>
        </w:tc>
      </w:tr>
      <w:tr w:rsidR="00C30E6C" w:rsidRPr="00C30E6C" w14:paraId="644B36D5" w14:textId="77777777" w:rsidTr="00654E2B">
        <w:tc>
          <w:tcPr>
            <w:tcW w:w="1140" w:type="dxa"/>
            <w:vAlign w:val="bottom"/>
          </w:tcPr>
          <w:p w14:paraId="3616A6C6" w14:textId="77777777" w:rsidR="007E7E0A" w:rsidRPr="00C30E6C" w:rsidRDefault="007E7E0A" w:rsidP="00654E2B">
            <w:pPr>
              <w:jc w:val="both"/>
              <w:rPr>
                <w:b/>
                <w:bCs/>
                <w:color w:val="000000" w:themeColor="text1"/>
                <w:sz w:val="22"/>
                <w:szCs w:val="22"/>
                <w:rPrChange w:id="1080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08" w:author="INDIA N'KWANGH, Didier Larolls" w:date="2025-11-05T14:19:00Z" w16du:dateUtc="2025-11-05T13:19:00Z">
                  <w:rPr>
                    <w:rFonts w:eastAsia="Times New Roman" w:cs="Calibri"/>
                    <w:b/>
                    <w:bCs/>
                    <w:szCs w:val="21"/>
                    <w:lang w:eastAsia="fr-FR"/>
                  </w:rPr>
                </w:rPrChange>
              </w:rPr>
              <w:t>400.2.4</w:t>
            </w:r>
          </w:p>
        </w:tc>
        <w:tc>
          <w:tcPr>
            <w:tcW w:w="6942" w:type="dxa"/>
            <w:vAlign w:val="bottom"/>
          </w:tcPr>
          <w:p w14:paraId="1E08BA38" w14:textId="77777777" w:rsidR="007E7E0A" w:rsidRPr="00C30E6C" w:rsidRDefault="007E7E0A" w:rsidP="00654E2B">
            <w:pPr>
              <w:jc w:val="both"/>
              <w:rPr>
                <w:b/>
                <w:bCs/>
                <w:color w:val="000000" w:themeColor="text1"/>
                <w:sz w:val="22"/>
                <w:szCs w:val="22"/>
                <w:rPrChange w:id="1080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10" w:author="INDIA N'KWANGH, Didier Larolls" w:date="2025-11-05T14:19:00Z" w16du:dateUtc="2025-11-05T13:19:00Z">
                  <w:rPr>
                    <w:rFonts w:eastAsia="Times New Roman" w:cs="Calibri"/>
                    <w:b/>
                    <w:bCs/>
                    <w:szCs w:val="21"/>
                    <w:lang w:eastAsia="fr-FR"/>
                  </w:rPr>
                </w:rPrChange>
              </w:rPr>
              <w:t>Fourniture et Pose tuyau de descente d'eau en PVC de diamètre 110 mm y compris tous les accessoires de pose et toutes sujétions de pose</w:t>
            </w:r>
          </w:p>
        </w:tc>
        <w:tc>
          <w:tcPr>
            <w:tcW w:w="980" w:type="dxa"/>
            <w:vAlign w:val="bottom"/>
          </w:tcPr>
          <w:p w14:paraId="4FDCCA56" w14:textId="77777777" w:rsidR="007E7E0A" w:rsidRPr="00C30E6C" w:rsidRDefault="007E7E0A" w:rsidP="00654E2B">
            <w:pPr>
              <w:jc w:val="both"/>
              <w:rPr>
                <w:b/>
                <w:bCs/>
                <w:color w:val="000000" w:themeColor="text1"/>
                <w:sz w:val="22"/>
                <w:szCs w:val="22"/>
                <w:rPrChange w:id="1081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12" w:author="INDIA N'KWANGH, Didier Larolls" w:date="2025-11-05T14:19:00Z" w16du:dateUtc="2025-11-05T13:19:00Z">
                  <w:rPr>
                    <w:rFonts w:eastAsia="Times New Roman" w:cs="Calibri"/>
                    <w:b/>
                    <w:bCs/>
                    <w:szCs w:val="21"/>
                    <w:lang w:eastAsia="fr-FR"/>
                  </w:rPr>
                </w:rPrChange>
              </w:rPr>
              <w:t>ml</w:t>
            </w:r>
          </w:p>
        </w:tc>
      </w:tr>
      <w:tr w:rsidR="00C30E6C" w:rsidRPr="00C30E6C" w14:paraId="5574D1D0" w14:textId="77777777" w:rsidTr="00654E2B">
        <w:tc>
          <w:tcPr>
            <w:tcW w:w="1140" w:type="dxa"/>
            <w:vAlign w:val="bottom"/>
          </w:tcPr>
          <w:p w14:paraId="3483714E" w14:textId="77777777" w:rsidR="007E7E0A" w:rsidRPr="00C30E6C" w:rsidRDefault="007E7E0A" w:rsidP="00654E2B">
            <w:pPr>
              <w:jc w:val="both"/>
              <w:rPr>
                <w:rFonts w:eastAsia="Times New Roman" w:cs="Calibri"/>
                <w:b/>
                <w:bCs/>
                <w:color w:val="000000" w:themeColor="text1"/>
                <w:sz w:val="22"/>
                <w:szCs w:val="22"/>
                <w:lang w:eastAsia="fr-FR"/>
                <w:rPrChange w:id="10813" w:author="INDIA N'KWANGH, Didier Larolls" w:date="2025-11-05T14:19:00Z" w16du:dateUtc="2025-11-05T13:19:00Z">
                  <w:rPr>
                    <w:rFonts w:eastAsia="Times New Roman" w:cs="Calibri"/>
                    <w:b/>
                    <w:bCs/>
                    <w:szCs w:val="21"/>
                    <w:lang w:eastAsia="fr-FR"/>
                  </w:rPr>
                </w:rPrChange>
              </w:rPr>
            </w:pPr>
          </w:p>
        </w:tc>
        <w:tc>
          <w:tcPr>
            <w:tcW w:w="6942" w:type="dxa"/>
            <w:vAlign w:val="center"/>
          </w:tcPr>
          <w:p w14:paraId="319E94B4" w14:textId="77777777" w:rsidR="007E7E0A" w:rsidRPr="00C30E6C" w:rsidRDefault="007E7E0A" w:rsidP="00654E2B">
            <w:pPr>
              <w:jc w:val="both"/>
              <w:rPr>
                <w:rFonts w:eastAsia="Times New Roman" w:cs="Calibri"/>
                <w:b/>
                <w:bCs/>
                <w:color w:val="000000" w:themeColor="text1"/>
                <w:sz w:val="22"/>
                <w:szCs w:val="22"/>
                <w:lang w:eastAsia="fr-FR"/>
                <w:rPrChange w:id="10814" w:author="INDIA N'KWANGH, Didier Larolls" w:date="2025-11-05T14:19:00Z" w16du:dateUtc="2025-11-05T13:19:00Z">
                  <w:rPr>
                    <w:rFonts w:eastAsia="Times New Roman" w:cs="Calibri"/>
                    <w:b/>
                    <w:bCs/>
                    <w:szCs w:val="21"/>
                    <w:lang w:eastAsia="fr-FR"/>
                  </w:rPr>
                </w:rPrChange>
              </w:rPr>
            </w:pPr>
            <w:r w:rsidRPr="00C30E6C">
              <w:rPr>
                <w:rFonts w:eastAsia="Times New Roman" w:cs="Calibri"/>
                <w:color w:val="000000" w:themeColor="text1"/>
                <w:sz w:val="22"/>
                <w:szCs w:val="22"/>
                <w:lang w:eastAsia="fr-FR"/>
                <w:rPrChange w:id="10815" w:author="INDIA N'KWANGH, Didier Larolls" w:date="2025-11-05T14:19:00Z" w16du:dateUtc="2025-11-05T13:19:00Z">
                  <w:rPr>
                    <w:rFonts w:eastAsia="Times New Roman" w:cs="Calibri"/>
                    <w:szCs w:val="21"/>
                    <w:lang w:eastAsia="fr-FR"/>
                  </w:rPr>
                </w:rPrChange>
              </w:rPr>
              <w:t>Ce poste est rémunéré au mètre carré (m²). Ce prix comprend la fourniture des tôles ondulées BG28 en acier galvanisé, la fourniture des accessoires de fixation, la pose sur la structure existante, ainsi que toutes les sujétions nécessaires à la mise en œuvre complète de la couverture conformément aux prescriptions du projet.</w:t>
            </w:r>
          </w:p>
        </w:tc>
        <w:tc>
          <w:tcPr>
            <w:tcW w:w="980" w:type="dxa"/>
            <w:vAlign w:val="bottom"/>
          </w:tcPr>
          <w:p w14:paraId="2BBB8F4A" w14:textId="77777777" w:rsidR="007E7E0A" w:rsidRPr="00C30E6C" w:rsidRDefault="007E7E0A" w:rsidP="00654E2B">
            <w:pPr>
              <w:jc w:val="both"/>
              <w:rPr>
                <w:rFonts w:eastAsia="Times New Roman" w:cs="Calibri"/>
                <w:b/>
                <w:bCs/>
                <w:color w:val="000000" w:themeColor="text1"/>
                <w:sz w:val="22"/>
                <w:szCs w:val="22"/>
                <w:lang w:eastAsia="fr-FR"/>
                <w:rPrChange w:id="10816" w:author="INDIA N'KWANGH, Didier Larolls" w:date="2025-11-05T14:19:00Z" w16du:dateUtc="2025-11-05T13:19:00Z">
                  <w:rPr>
                    <w:rFonts w:eastAsia="Times New Roman" w:cs="Calibri"/>
                    <w:b/>
                    <w:bCs/>
                    <w:szCs w:val="21"/>
                    <w:lang w:eastAsia="fr-FR"/>
                  </w:rPr>
                </w:rPrChange>
              </w:rPr>
            </w:pPr>
          </w:p>
        </w:tc>
      </w:tr>
      <w:tr w:rsidR="00C30E6C" w:rsidRPr="00C30E6C" w14:paraId="67DE5648" w14:textId="77777777" w:rsidTr="00654E2B">
        <w:tc>
          <w:tcPr>
            <w:tcW w:w="1140" w:type="dxa"/>
            <w:vAlign w:val="bottom"/>
          </w:tcPr>
          <w:p w14:paraId="7DA200C9" w14:textId="77777777" w:rsidR="007E7E0A" w:rsidRPr="00C30E6C" w:rsidRDefault="007E7E0A" w:rsidP="00654E2B">
            <w:pPr>
              <w:jc w:val="both"/>
              <w:rPr>
                <w:b/>
                <w:bCs/>
                <w:color w:val="000000" w:themeColor="text1"/>
                <w:sz w:val="22"/>
                <w:szCs w:val="22"/>
                <w:rPrChange w:id="1081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18" w:author="INDIA N'KWANGH, Didier Larolls" w:date="2025-11-05T14:19:00Z" w16du:dateUtc="2025-11-05T13:19:00Z">
                  <w:rPr>
                    <w:rFonts w:eastAsia="Times New Roman" w:cs="Calibri"/>
                    <w:b/>
                    <w:bCs/>
                    <w:szCs w:val="21"/>
                    <w:lang w:eastAsia="fr-FR"/>
                  </w:rPr>
                </w:rPrChange>
              </w:rPr>
              <w:lastRenderedPageBreak/>
              <w:t>400.3</w:t>
            </w:r>
          </w:p>
        </w:tc>
        <w:tc>
          <w:tcPr>
            <w:tcW w:w="6942" w:type="dxa"/>
            <w:vAlign w:val="bottom"/>
          </w:tcPr>
          <w:p w14:paraId="4B051242" w14:textId="77777777" w:rsidR="007E7E0A" w:rsidRPr="00C30E6C" w:rsidRDefault="007E7E0A" w:rsidP="00654E2B">
            <w:pPr>
              <w:jc w:val="both"/>
              <w:rPr>
                <w:b/>
                <w:bCs/>
                <w:color w:val="000000" w:themeColor="text1"/>
                <w:sz w:val="22"/>
                <w:szCs w:val="22"/>
                <w:rPrChange w:id="1081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20" w:author="INDIA N'KWANGH, Didier Larolls" w:date="2025-11-05T14:19:00Z" w16du:dateUtc="2025-11-05T13:19:00Z">
                  <w:rPr>
                    <w:rFonts w:eastAsia="Times New Roman" w:cs="Calibri"/>
                    <w:b/>
                    <w:bCs/>
                    <w:szCs w:val="21"/>
                    <w:lang w:eastAsia="fr-FR"/>
                  </w:rPr>
                </w:rPrChange>
              </w:rPr>
              <w:t>Plafonnage</w:t>
            </w:r>
          </w:p>
        </w:tc>
        <w:tc>
          <w:tcPr>
            <w:tcW w:w="980" w:type="dxa"/>
            <w:vAlign w:val="bottom"/>
          </w:tcPr>
          <w:p w14:paraId="1C9A55E8" w14:textId="77777777" w:rsidR="007E7E0A" w:rsidRPr="00C30E6C" w:rsidRDefault="007E7E0A" w:rsidP="00654E2B">
            <w:pPr>
              <w:jc w:val="both"/>
              <w:rPr>
                <w:b/>
                <w:bCs/>
                <w:color w:val="000000" w:themeColor="text1"/>
                <w:sz w:val="22"/>
                <w:szCs w:val="22"/>
                <w:rPrChange w:id="1082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22" w:author="INDIA N'KWANGH, Didier Larolls" w:date="2025-11-05T14:19:00Z" w16du:dateUtc="2025-11-05T13:19:00Z">
                  <w:rPr>
                    <w:rFonts w:eastAsia="Times New Roman" w:cs="Calibri"/>
                    <w:b/>
                    <w:bCs/>
                    <w:szCs w:val="21"/>
                    <w:lang w:eastAsia="fr-FR"/>
                  </w:rPr>
                </w:rPrChange>
              </w:rPr>
              <w:t> </w:t>
            </w:r>
          </w:p>
        </w:tc>
      </w:tr>
      <w:tr w:rsidR="00C30E6C" w:rsidRPr="00C30E6C" w14:paraId="1E9D0FBA" w14:textId="77777777" w:rsidTr="00654E2B">
        <w:tc>
          <w:tcPr>
            <w:tcW w:w="1140" w:type="dxa"/>
            <w:vAlign w:val="bottom"/>
          </w:tcPr>
          <w:p w14:paraId="57A1006A" w14:textId="77777777" w:rsidR="007E7E0A" w:rsidRPr="00C30E6C" w:rsidRDefault="007E7E0A" w:rsidP="00654E2B">
            <w:pPr>
              <w:jc w:val="both"/>
              <w:rPr>
                <w:rFonts w:eastAsia="Times New Roman" w:cs="Calibri"/>
                <w:b/>
                <w:bCs/>
                <w:color w:val="000000" w:themeColor="text1"/>
                <w:sz w:val="22"/>
                <w:szCs w:val="22"/>
                <w:lang w:eastAsia="fr-FR"/>
                <w:rPrChange w:id="10823" w:author="INDIA N'KWANGH, Didier Larolls" w:date="2025-11-05T14:19:00Z" w16du:dateUtc="2025-11-05T13:19:00Z">
                  <w:rPr>
                    <w:rFonts w:eastAsia="Times New Roman" w:cs="Calibri"/>
                    <w:b/>
                    <w:bCs/>
                    <w:szCs w:val="21"/>
                    <w:lang w:eastAsia="fr-FR"/>
                  </w:rPr>
                </w:rPrChange>
              </w:rPr>
            </w:pPr>
          </w:p>
        </w:tc>
        <w:tc>
          <w:tcPr>
            <w:tcW w:w="6942" w:type="dxa"/>
            <w:vAlign w:val="bottom"/>
          </w:tcPr>
          <w:p w14:paraId="5699D0CD" w14:textId="77777777" w:rsidR="007E7E0A" w:rsidRPr="00C30E6C" w:rsidRDefault="007E7E0A" w:rsidP="00654E2B">
            <w:pPr>
              <w:jc w:val="both"/>
              <w:rPr>
                <w:rFonts w:eastAsia="Times New Roman" w:cs="Calibri"/>
                <w:color w:val="000000" w:themeColor="text1"/>
                <w:sz w:val="22"/>
                <w:szCs w:val="22"/>
                <w:lang w:eastAsia="fr-FR"/>
                <w:rPrChange w:id="108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25" w:author="INDIA N'KWANGH, Didier Larolls" w:date="2025-11-05T14:19:00Z" w16du:dateUtc="2025-11-05T13:19:00Z">
                  <w:rPr>
                    <w:rFonts w:eastAsia="Times New Roman" w:cs="Calibri"/>
                    <w:szCs w:val="21"/>
                    <w:lang w:eastAsia="fr-FR"/>
                  </w:rPr>
                </w:rPrChange>
              </w:rPr>
              <w:t>Ce poste comprend la fourniture et la mise en œuvre de tous les éléments nécessaires à l'exécution complète du plafond, y compris tous les accessoires et sujétions indispensables à une finition conforme aux règles de l’art en matière de plafonds en bois ou contreplaqué dans les bâtiments à ossature bois.</w:t>
            </w:r>
          </w:p>
          <w:p w14:paraId="65EC30B2" w14:textId="77777777" w:rsidR="007E7E0A" w:rsidRPr="00C30E6C" w:rsidRDefault="007E7E0A" w:rsidP="00654E2B">
            <w:pPr>
              <w:jc w:val="both"/>
              <w:rPr>
                <w:rFonts w:eastAsia="Times New Roman" w:cs="Calibri"/>
                <w:color w:val="000000" w:themeColor="text1"/>
                <w:sz w:val="22"/>
                <w:szCs w:val="22"/>
                <w:lang w:eastAsia="fr-FR"/>
                <w:rPrChange w:id="108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27" w:author="INDIA N'KWANGH, Didier Larolls" w:date="2025-11-05T14:19:00Z" w16du:dateUtc="2025-11-05T13:19:00Z">
                  <w:rPr>
                    <w:rFonts w:eastAsia="Times New Roman" w:cs="Calibri"/>
                    <w:szCs w:val="21"/>
                    <w:lang w:eastAsia="fr-FR"/>
                  </w:rPr>
                </w:rPrChange>
              </w:rPr>
              <w:t>Pose du gitage (quadrillage) en bois disposé de manière à former un calepinage régulier, créant visuellement des modules de 60 cm x 60 cm (peut être adapté selon les dimensions). Il sera solidement fixé à la charpente existante portant la couverture en tôle, et constituera le support direct des plaques de contreplaqué. L’ensemble de la structure devra respecter les normes de fixation, d'espacement et de planéité en vigueur.</w:t>
            </w:r>
          </w:p>
          <w:p w14:paraId="31150FE8" w14:textId="77777777" w:rsidR="007E7E0A" w:rsidRPr="00C30E6C" w:rsidRDefault="007E7E0A" w:rsidP="00654E2B">
            <w:pPr>
              <w:jc w:val="both"/>
              <w:rPr>
                <w:rFonts w:eastAsia="Times New Roman" w:cs="Calibri"/>
                <w:color w:val="000000" w:themeColor="text1"/>
                <w:sz w:val="22"/>
                <w:szCs w:val="22"/>
                <w:lang w:eastAsia="fr-FR"/>
                <w:rPrChange w:id="108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29" w:author="INDIA N'KWANGH, Didier Larolls" w:date="2025-11-05T14:19:00Z" w16du:dateUtc="2025-11-05T13:19:00Z">
                  <w:rPr>
                    <w:rFonts w:eastAsia="Times New Roman" w:cs="Calibri"/>
                    <w:szCs w:val="21"/>
                    <w:lang w:eastAsia="fr-FR"/>
                  </w:rPr>
                </w:rPrChange>
              </w:rPr>
              <w:t>Fourniture et pose d’un faux plafond en contreplaqué de 4 mm d’épaisseur, fixé sous une structure en quadrillage de bois équarris de section minimale 5 cm x 5 cm, soigneusement dressés, rabotés et nettoyés afin de garantir une mise en œuvre rigoureuse, une bonne planéité et une finition de très bonne facture.</w:t>
            </w:r>
          </w:p>
          <w:p w14:paraId="100FF8B2" w14:textId="77777777" w:rsidR="007E7E0A" w:rsidRPr="00C30E6C" w:rsidRDefault="007E7E0A" w:rsidP="00654E2B">
            <w:pPr>
              <w:jc w:val="both"/>
              <w:rPr>
                <w:rFonts w:eastAsia="Times New Roman" w:cs="Calibri"/>
                <w:color w:val="000000" w:themeColor="text1"/>
                <w:sz w:val="22"/>
                <w:szCs w:val="22"/>
                <w:lang w:eastAsia="fr-FR"/>
                <w:rPrChange w:id="108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31" w:author="INDIA N'KWANGH, Didier Larolls" w:date="2025-11-05T14:19:00Z" w16du:dateUtc="2025-11-05T13:19:00Z">
                  <w:rPr>
                    <w:rFonts w:eastAsia="Times New Roman" w:cs="Calibri"/>
                    <w:szCs w:val="21"/>
                    <w:lang w:eastAsia="fr-FR"/>
                  </w:rPr>
                </w:rPrChange>
              </w:rPr>
              <w:t>Par-dessus des plaques de contreplaqué, il sera placé des lattes en bois servant de couvre-joints, fixées le long des jonctions entre les panneaux suivant le quadrillage du gitage. Ces lattes, soigneusement usinées, auront une section minimale de 5 cm x 2,5 cm et seront disposées de manière à former un calepinage régulier, créant visuellement des modules d’environ 60 cm x 60 cm.</w:t>
            </w:r>
          </w:p>
          <w:p w14:paraId="4FC48E18" w14:textId="77777777" w:rsidR="007E7E0A" w:rsidRPr="00C30E6C" w:rsidRDefault="007E7E0A" w:rsidP="00654E2B">
            <w:pPr>
              <w:jc w:val="both"/>
              <w:rPr>
                <w:rFonts w:eastAsia="Times New Roman" w:cs="Calibri"/>
                <w:color w:val="000000" w:themeColor="text1"/>
                <w:sz w:val="22"/>
                <w:szCs w:val="22"/>
                <w:lang w:eastAsia="fr-FR"/>
                <w:rPrChange w:id="108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33" w:author="INDIA N'KWANGH, Didier Larolls" w:date="2025-11-05T14:19:00Z" w16du:dateUtc="2025-11-05T13:19:00Z">
                  <w:rPr>
                    <w:rFonts w:eastAsia="Times New Roman" w:cs="Calibri"/>
                    <w:szCs w:val="21"/>
                    <w:lang w:eastAsia="fr-FR"/>
                  </w:rPr>
                </w:rPrChange>
              </w:rPr>
              <w:t> </w:t>
            </w:r>
          </w:p>
          <w:p w14:paraId="428C08DC" w14:textId="77777777" w:rsidR="007E7E0A" w:rsidRPr="00C30E6C" w:rsidRDefault="007E7E0A" w:rsidP="00654E2B">
            <w:pPr>
              <w:jc w:val="both"/>
              <w:rPr>
                <w:rFonts w:eastAsia="Times New Roman" w:cs="Calibri"/>
                <w:color w:val="000000" w:themeColor="text1"/>
                <w:sz w:val="22"/>
                <w:szCs w:val="22"/>
                <w:lang w:eastAsia="fr-FR"/>
                <w:rPrChange w:id="108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35" w:author="INDIA N'KWANGH, Didier Larolls" w:date="2025-11-05T14:19:00Z" w16du:dateUtc="2025-11-05T13:19:00Z">
                  <w:rPr>
                    <w:rFonts w:eastAsia="Times New Roman" w:cs="Calibri"/>
                    <w:szCs w:val="21"/>
                    <w:lang w:eastAsia="fr-FR"/>
                  </w:rPr>
                </w:rPrChange>
              </w:rPr>
              <w:t>Ce prix rémunère :</w:t>
            </w:r>
          </w:p>
          <w:p w14:paraId="113CA71B"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108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37" w:author="INDIA N'KWANGH, Didier Larolls" w:date="2025-11-05T14:19:00Z" w16du:dateUtc="2025-11-05T13:19:00Z">
                  <w:rPr>
                    <w:rFonts w:eastAsia="Times New Roman" w:cs="Calibri"/>
                    <w:szCs w:val="21"/>
                    <w:lang w:eastAsia="fr-FR"/>
                  </w:rPr>
                </w:rPrChange>
              </w:rPr>
              <w:t>La fourniture d’un faux plafond en contreplaqué, épaisseur minimale 4 mm, et d’une ossature en bois équarri, de section 5 cm x 5 cm minimum.</w:t>
            </w:r>
          </w:p>
          <w:p w14:paraId="5EE37FB6"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108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39" w:author="INDIA N'KWANGH, Didier Larolls" w:date="2025-11-05T14:19:00Z" w16du:dateUtc="2025-11-05T13:19:00Z">
                  <w:rPr>
                    <w:rFonts w:eastAsia="Times New Roman" w:cs="Calibri"/>
                    <w:szCs w:val="21"/>
                    <w:lang w:eastAsia="fr-FR"/>
                  </w:rPr>
                </w:rPrChange>
              </w:rPr>
              <w:t>La fourniture et la pose du gitage (structure de quadrillage) en bois, avec fixation sur la charpente en bois portant la toiture ;</w:t>
            </w:r>
          </w:p>
          <w:p w14:paraId="58A75F34"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108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41" w:author="INDIA N'KWANGH, Didier Larolls" w:date="2025-11-05T14:19:00Z" w16du:dateUtc="2025-11-05T13:19:00Z">
                  <w:rPr>
                    <w:rFonts w:eastAsia="Times New Roman" w:cs="Calibri"/>
                    <w:szCs w:val="21"/>
                    <w:lang w:eastAsia="fr-FR"/>
                  </w:rPr>
                </w:rPrChange>
              </w:rPr>
              <w:t>La pose des plaques de contreplaqué sur la structure, y compris les découpes, perçages, réservations techniques pour luminaires, trappes, gaines, etc. ;</w:t>
            </w:r>
          </w:p>
          <w:p w14:paraId="27FC31EC"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108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43" w:author="INDIA N'KWANGH, Didier Larolls" w:date="2025-11-05T14:19:00Z" w16du:dateUtc="2025-11-05T13:19:00Z">
                  <w:rPr>
                    <w:rFonts w:eastAsia="Times New Roman" w:cs="Calibri"/>
                    <w:szCs w:val="21"/>
                    <w:lang w:eastAsia="fr-FR"/>
                  </w:rPr>
                </w:rPrChange>
              </w:rPr>
              <w:t>La fourniture et la pose des couvre-joints en bois, sur les joints de plaques, suivant le calepinage en surfaces de 50 x 50 cm environ ;</w:t>
            </w:r>
          </w:p>
          <w:p w14:paraId="1113F105"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108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45" w:author="INDIA N'KWANGH, Didier Larolls" w:date="2025-11-05T14:19:00Z" w16du:dateUtc="2025-11-05T13:19:00Z">
                  <w:rPr>
                    <w:rFonts w:eastAsia="Times New Roman" w:cs="Calibri"/>
                    <w:szCs w:val="21"/>
                    <w:lang w:eastAsia="fr-FR"/>
                  </w:rPr>
                </w:rPrChange>
              </w:rPr>
              <w:t>La fourniture et la pose des bandes de joint, au droit des jonctions non masquées ou en complément de l’enduit de finition ;</w:t>
            </w:r>
          </w:p>
          <w:p w14:paraId="45120ED4"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108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47" w:author="INDIA N'KWANGH, Didier Larolls" w:date="2025-11-05T14:19:00Z" w16du:dateUtc="2025-11-05T13:19:00Z">
                  <w:rPr>
                    <w:rFonts w:eastAsia="Times New Roman" w:cs="Calibri"/>
                    <w:szCs w:val="21"/>
                    <w:lang w:eastAsia="fr-FR"/>
                  </w:rPr>
                </w:rPrChange>
              </w:rPr>
              <w:t>L’application d’un enduit de finition pour masquer les têtes de vis, petits défauts, perçages ou irrégularités, suivi de ponçage ;</w:t>
            </w:r>
          </w:p>
          <w:p w14:paraId="60CFB5D4"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108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49" w:author="INDIA N'KWANGH, Didier Larolls" w:date="2025-11-05T14:19:00Z" w16du:dateUtc="2025-11-05T13:19:00Z">
                  <w:rPr>
                    <w:rFonts w:eastAsia="Times New Roman" w:cs="Calibri"/>
                    <w:szCs w:val="21"/>
                    <w:lang w:eastAsia="fr-FR"/>
                  </w:rPr>
                </w:rPrChange>
              </w:rPr>
              <w:lastRenderedPageBreak/>
              <w:t>La mise en place des échafaudages nécessaires à la pose, y compris leur montage, démontage et déplacement au fur et à mesure de l’avancement du chantier ;</w:t>
            </w:r>
          </w:p>
          <w:p w14:paraId="1B7F658D" w14:textId="77777777" w:rsidR="007E7E0A" w:rsidRPr="00C30E6C" w:rsidRDefault="007E7E0A" w:rsidP="00C3015D">
            <w:pPr>
              <w:pStyle w:val="Paragraphedeliste"/>
              <w:numPr>
                <w:ilvl w:val="0"/>
                <w:numId w:val="96"/>
              </w:numPr>
              <w:jc w:val="both"/>
              <w:rPr>
                <w:rFonts w:eastAsia="Times New Roman" w:cs="Calibri"/>
                <w:color w:val="000000" w:themeColor="text1"/>
                <w:sz w:val="22"/>
                <w:szCs w:val="22"/>
                <w:lang w:eastAsia="fr-FR"/>
                <w:rPrChange w:id="108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51" w:author="INDIA N'KWANGH, Didier Larolls" w:date="2025-11-05T14:19:00Z" w16du:dateUtc="2025-11-05T13:19:00Z">
                  <w:rPr>
                    <w:rFonts w:eastAsia="Times New Roman" w:cs="Calibri"/>
                    <w:szCs w:val="21"/>
                    <w:lang w:eastAsia="fr-FR"/>
                  </w:rPr>
                </w:rPrChange>
              </w:rPr>
              <w:t>L’application de deux couches de vernis de finition sur l’ensemble du plafond, avec ponçage entre couches si nécessaire, pour assurer une protection et une finition durable (finition mate, satinée ou brillante selon spécification du maître d’ouvrage).</w:t>
            </w:r>
          </w:p>
          <w:p w14:paraId="01679C68" w14:textId="77777777" w:rsidR="007E7E0A" w:rsidRPr="00C30E6C" w:rsidRDefault="007E7E0A" w:rsidP="00654E2B">
            <w:pPr>
              <w:jc w:val="both"/>
              <w:rPr>
                <w:rFonts w:eastAsia="Times New Roman" w:cs="Calibri"/>
                <w:color w:val="000000" w:themeColor="text1"/>
                <w:sz w:val="22"/>
                <w:szCs w:val="22"/>
                <w:lang w:eastAsia="fr-FR"/>
                <w:rPrChange w:id="108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53" w:author="INDIA N'KWANGH, Didier Larolls" w:date="2025-11-05T14:19:00Z" w16du:dateUtc="2025-11-05T13:19:00Z">
                  <w:rPr>
                    <w:rFonts w:eastAsia="Times New Roman" w:cs="Calibri"/>
                    <w:szCs w:val="21"/>
                    <w:lang w:eastAsia="fr-FR"/>
                  </w:rPr>
                </w:rPrChange>
              </w:rPr>
              <w:t> </w:t>
            </w:r>
          </w:p>
          <w:p w14:paraId="7EE7EE83" w14:textId="77777777" w:rsidR="007E7E0A" w:rsidRPr="00C30E6C" w:rsidRDefault="007E7E0A" w:rsidP="00654E2B">
            <w:pPr>
              <w:jc w:val="both"/>
              <w:rPr>
                <w:rFonts w:eastAsia="Times New Roman" w:cs="Calibri"/>
                <w:color w:val="000000" w:themeColor="text1"/>
                <w:sz w:val="22"/>
                <w:szCs w:val="22"/>
                <w:lang w:eastAsia="fr-FR"/>
                <w:rPrChange w:id="108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55" w:author="INDIA N'KWANGH, Didier Larolls" w:date="2025-11-05T14:19:00Z" w16du:dateUtc="2025-11-05T13:19:00Z">
                  <w:rPr>
                    <w:rFonts w:eastAsia="Times New Roman" w:cs="Calibri"/>
                    <w:szCs w:val="21"/>
                    <w:lang w:eastAsia="fr-FR"/>
                  </w:rPr>
                </w:rPrChange>
              </w:rPr>
              <w:t>**Ce poste est rémunéré au mètre carré (m²). Il comprend la fourniture du contreplaqué de 4 mm d’épaisseur, la fourniture et la mise en œuvre de l’ossature en bois équarri (section minimale 5 cm x 5 cm), la pose des plaques de contreplaqué avec toutes les découpes, réservations et fixations nécessaires, la fourniture et la pose des lattes en bois (couvre-joints) de section formant un calepinage esthétique régulier, l’application de l’enduit de finition, le ponçage, l’application de deux couches de vernis, ainsi que toutes les sujétions liées à la mise en place d’échafaudages et à l’exécution complète de l’ouvrage, conformément aux prescriptions du projet.</w:t>
            </w:r>
          </w:p>
          <w:p w14:paraId="22B6024B" w14:textId="77777777" w:rsidR="007E7E0A" w:rsidRPr="00C30E6C" w:rsidRDefault="007E7E0A" w:rsidP="00654E2B">
            <w:pPr>
              <w:jc w:val="both"/>
              <w:rPr>
                <w:rFonts w:eastAsia="Times New Roman" w:cs="Calibri"/>
                <w:color w:val="000000" w:themeColor="text1"/>
                <w:sz w:val="22"/>
                <w:szCs w:val="22"/>
                <w:lang w:eastAsia="fr-FR"/>
                <w:rPrChange w:id="10856" w:author="INDIA N'KWANGH, Didier Larolls" w:date="2025-11-05T14:19:00Z" w16du:dateUtc="2025-11-05T13:19:00Z">
                  <w:rPr>
                    <w:rFonts w:eastAsia="Times New Roman" w:cs="Calibri"/>
                    <w:szCs w:val="21"/>
                    <w:lang w:eastAsia="fr-FR"/>
                  </w:rPr>
                </w:rPrChange>
              </w:rPr>
            </w:pPr>
          </w:p>
        </w:tc>
        <w:tc>
          <w:tcPr>
            <w:tcW w:w="980" w:type="dxa"/>
            <w:vAlign w:val="bottom"/>
          </w:tcPr>
          <w:p w14:paraId="3B82A913" w14:textId="77777777" w:rsidR="007E7E0A" w:rsidRPr="00C30E6C" w:rsidRDefault="007E7E0A" w:rsidP="00654E2B">
            <w:pPr>
              <w:jc w:val="both"/>
              <w:rPr>
                <w:rFonts w:eastAsia="Times New Roman" w:cs="Calibri"/>
                <w:color w:val="000000" w:themeColor="text1"/>
                <w:sz w:val="22"/>
                <w:szCs w:val="22"/>
                <w:lang w:eastAsia="fr-FR"/>
                <w:rPrChange w:id="10857" w:author="INDIA N'KWANGH, Didier Larolls" w:date="2025-11-05T14:19:00Z" w16du:dateUtc="2025-11-05T13:19:00Z">
                  <w:rPr>
                    <w:rFonts w:eastAsia="Times New Roman" w:cs="Calibri"/>
                    <w:szCs w:val="21"/>
                    <w:lang w:eastAsia="fr-FR"/>
                  </w:rPr>
                </w:rPrChange>
              </w:rPr>
            </w:pPr>
          </w:p>
        </w:tc>
      </w:tr>
      <w:tr w:rsidR="00C30E6C" w:rsidRPr="00C30E6C" w14:paraId="34A81E55" w14:textId="77777777" w:rsidTr="00654E2B">
        <w:tc>
          <w:tcPr>
            <w:tcW w:w="1140" w:type="dxa"/>
            <w:vAlign w:val="bottom"/>
          </w:tcPr>
          <w:p w14:paraId="0A711389" w14:textId="77777777" w:rsidR="007E7E0A" w:rsidRPr="00C30E6C" w:rsidRDefault="007E7E0A" w:rsidP="00654E2B">
            <w:pPr>
              <w:jc w:val="both"/>
              <w:rPr>
                <w:b/>
                <w:bCs/>
                <w:color w:val="000000" w:themeColor="text1"/>
                <w:sz w:val="22"/>
                <w:szCs w:val="22"/>
                <w:rPrChange w:id="1085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59" w:author="INDIA N'KWANGH, Didier Larolls" w:date="2025-11-05T14:19:00Z" w16du:dateUtc="2025-11-05T13:19:00Z">
                  <w:rPr>
                    <w:rFonts w:eastAsia="Times New Roman" w:cs="Calibri"/>
                    <w:b/>
                    <w:bCs/>
                    <w:szCs w:val="21"/>
                    <w:lang w:eastAsia="fr-FR"/>
                  </w:rPr>
                </w:rPrChange>
              </w:rPr>
              <w:t>400.3.1</w:t>
            </w:r>
          </w:p>
        </w:tc>
        <w:tc>
          <w:tcPr>
            <w:tcW w:w="6942" w:type="dxa"/>
            <w:vAlign w:val="bottom"/>
          </w:tcPr>
          <w:p w14:paraId="2F0734C1" w14:textId="77777777" w:rsidR="007E7E0A" w:rsidRPr="00C30E6C" w:rsidRDefault="007E7E0A" w:rsidP="00654E2B">
            <w:pPr>
              <w:jc w:val="both"/>
              <w:rPr>
                <w:b/>
                <w:bCs/>
                <w:color w:val="000000" w:themeColor="text1"/>
                <w:sz w:val="22"/>
                <w:szCs w:val="22"/>
                <w:rPrChange w:id="1086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61" w:author="INDIA N'KWANGH, Didier Larolls" w:date="2025-11-05T14:19:00Z" w16du:dateUtc="2025-11-05T13:19:00Z">
                  <w:rPr>
                    <w:rFonts w:eastAsia="Times New Roman" w:cs="Calibri"/>
                    <w:b/>
                    <w:bCs/>
                    <w:szCs w:val="21"/>
                    <w:lang w:eastAsia="fr-FR"/>
                  </w:rPr>
                </w:rPrChange>
              </w:rPr>
              <w:t>Fourniture et pose Faux plafond intérieur sur gitage en feuilles Multiplex de 0,05m d'Epaisseur avec couvre-joints y compris tous les accessoires de pose et toutes sujétions de pose</w:t>
            </w:r>
          </w:p>
        </w:tc>
        <w:tc>
          <w:tcPr>
            <w:tcW w:w="980" w:type="dxa"/>
            <w:vAlign w:val="bottom"/>
          </w:tcPr>
          <w:p w14:paraId="427F9C9E" w14:textId="77777777" w:rsidR="007E7E0A" w:rsidRPr="00C30E6C" w:rsidRDefault="007E7E0A" w:rsidP="00654E2B">
            <w:pPr>
              <w:jc w:val="both"/>
              <w:rPr>
                <w:b/>
                <w:bCs/>
                <w:color w:val="000000" w:themeColor="text1"/>
                <w:sz w:val="22"/>
                <w:szCs w:val="22"/>
                <w:rPrChange w:id="1086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63" w:author="INDIA N'KWANGH, Didier Larolls" w:date="2025-11-05T14:19:00Z" w16du:dateUtc="2025-11-05T13:19:00Z">
                  <w:rPr>
                    <w:rFonts w:eastAsia="Times New Roman" w:cs="Calibri"/>
                    <w:b/>
                    <w:bCs/>
                    <w:szCs w:val="21"/>
                    <w:lang w:eastAsia="fr-FR"/>
                  </w:rPr>
                </w:rPrChange>
              </w:rPr>
              <w:t>m²</w:t>
            </w:r>
          </w:p>
        </w:tc>
      </w:tr>
      <w:tr w:rsidR="00C30E6C" w:rsidRPr="00C30E6C" w14:paraId="4F18F68C" w14:textId="77777777" w:rsidTr="00654E2B">
        <w:tc>
          <w:tcPr>
            <w:tcW w:w="1140" w:type="dxa"/>
            <w:vAlign w:val="bottom"/>
          </w:tcPr>
          <w:p w14:paraId="30A080EA" w14:textId="77777777" w:rsidR="007E7E0A" w:rsidRPr="00C30E6C" w:rsidRDefault="007E7E0A" w:rsidP="00654E2B">
            <w:pPr>
              <w:jc w:val="both"/>
              <w:rPr>
                <w:b/>
                <w:bCs/>
                <w:color w:val="000000" w:themeColor="text1"/>
                <w:sz w:val="22"/>
                <w:szCs w:val="22"/>
                <w:rPrChange w:id="1086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65" w:author="INDIA N'KWANGH, Didier Larolls" w:date="2025-11-05T14:19:00Z" w16du:dateUtc="2025-11-05T13:19:00Z">
                  <w:rPr>
                    <w:rFonts w:eastAsia="Times New Roman" w:cs="Calibri"/>
                    <w:b/>
                    <w:bCs/>
                    <w:szCs w:val="21"/>
                    <w:lang w:eastAsia="fr-FR"/>
                  </w:rPr>
                </w:rPrChange>
              </w:rPr>
              <w:t>400.3.2</w:t>
            </w:r>
          </w:p>
        </w:tc>
        <w:tc>
          <w:tcPr>
            <w:tcW w:w="6942" w:type="dxa"/>
            <w:vAlign w:val="bottom"/>
          </w:tcPr>
          <w:p w14:paraId="187E6947" w14:textId="77777777" w:rsidR="007E7E0A" w:rsidRPr="00C30E6C" w:rsidRDefault="007E7E0A" w:rsidP="00654E2B">
            <w:pPr>
              <w:jc w:val="both"/>
              <w:rPr>
                <w:b/>
                <w:bCs/>
                <w:color w:val="000000" w:themeColor="text1"/>
                <w:sz w:val="22"/>
                <w:szCs w:val="22"/>
                <w:rPrChange w:id="1086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67" w:author="INDIA N'KWANGH, Didier Larolls" w:date="2025-11-05T14:19:00Z" w16du:dateUtc="2025-11-05T13:19:00Z">
                  <w:rPr>
                    <w:rFonts w:eastAsia="Times New Roman" w:cs="Calibri"/>
                    <w:b/>
                    <w:bCs/>
                    <w:szCs w:val="21"/>
                    <w:lang w:eastAsia="fr-FR"/>
                  </w:rPr>
                </w:rPrChange>
              </w:rPr>
              <w:t>Fourniture et pose Faux plafond extérieur en contre-plaque d'épaisseur 4 mm y compris tous les accessoires de pose et toutes sujétions de pose</w:t>
            </w:r>
          </w:p>
        </w:tc>
        <w:tc>
          <w:tcPr>
            <w:tcW w:w="980" w:type="dxa"/>
            <w:vAlign w:val="bottom"/>
          </w:tcPr>
          <w:p w14:paraId="44997B38" w14:textId="77777777" w:rsidR="007E7E0A" w:rsidRPr="00C30E6C" w:rsidRDefault="007E7E0A" w:rsidP="00654E2B">
            <w:pPr>
              <w:jc w:val="both"/>
              <w:rPr>
                <w:b/>
                <w:bCs/>
                <w:color w:val="000000" w:themeColor="text1"/>
                <w:sz w:val="22"/>
                <w:szCs w:val="22"/>
                <w:rPrChange w:id="1086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69" w:author="INDIA N'KWANGH, Didier Larolls" w:date="2025-11-05T14:19:00Z" w16du:dateUtc="2025-11-05T13:19:00Z">
                  <w:rPr>
                    <w:rFonts w:eastAsia="Times New Roman" w:cs="Calibri"/>
                    <w:b/>
                    <w:bCs/>
                    <w:szCs w:val="21"/>
                    <w:lang w:eastAsia="fr-FR"/>
                  </w:rPr>
                </w:rPrChange>
              </w:rPr>
              <w:t>m²</w:t>
            </w:r>
          </w:p>
        </w:tc>
      </w:tr>
      <w:tr w:rsidR="00C30E6C" w:rsidRPr="00C30E6C" w14:paraId="1D050432" w14:textId="77777777" w:rsidTr="00654E2B">
        <w:tc>
          <w:tcPr>
            <w:tcW w:w="1140" w:type="dxa"/>
            <w:vAlign w:val="bottom"/>
          </w:tcPr>
          <w:p w14:paraId="0BB74595" w14:textId="77777777" w:rsidR="007E7E0A" w:rsidRPr="00C30E6C" w:rsidRDefault="007E7E0A" w:rsidP="00654E2B">
            <w:pPr>
              <w:jc w:val="both"/>
              <w:rPr>
                <w:b/>
                <w:bCs/>
                <w:color w:val="000000" w:themeColor="text1"/>
                <w:sz w:val="22"/>
                <w:szCs w:val="22"/>
                <w:rPrChange w:id="1087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71" w:author="INDIA N'KWANGH, Didier Larolls" w:date="2025-11-05T14:19:00Z" w16du:dateUtc="2025-11-05T13:19:00Z">
                  <w:rPr>
                    <w:rFonts w:eastAsia="Times New Roman" w:cs="Calibri"/>
                    <w:b/>
                    <w:bCs/>
                    <w:szCs w:val="21"/>
                    <w:lang w:eastAsia="fr-FR"/>
                  </w:rPr>
                </w:rPrChange>
              </w:rPr>
              <w:t>500</w:t>
            </w:r>
          </w:p>
        </w:tc>
        <w:tc>
          <w:tcPr>
            <w:tcW w:w="6942" w:type="dxa"/>
            <w:vAlign w:val="center"/>
          </w:tcPr>
          <w:p w14:paraId="10F52E1D" w14:textId="77777777" w:rsidR="007E7E0A" w:rsidRPr="00C30E6C" w:rsidRDefault="007E7E0A" w:rsidP="00654E2B">
            <w:pPr>
              <w:jc w:val="both"/>
              <w:rPr>
                <w:b/>
                <w:bCs/>
                <w:color w:val="000000" w:themeColor="text1"/>
                <w:sz w:val="22"/>
                <w:szCs w:val="22"/>
                <w:rPrChange w:id="1087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73" w:author="INDIA N'KWANGH, Didier Larolls" w:date="2025-11-05T14:19:00Z" w16du:dateUtc="2025-11-05T13:19:00Z">
                  <w:rPr>
                    <w:rFonts w:eastAsia="Times New Roman" w:cs="Calibri"/>
                    <w:b/>
                    <w:bCs/>
                    <w:szCs w:val="21"/>
                    <w:lang w:eastAsia="fr-FR"/>
                  </w:rPr>
                </w:rPrChange>
              </w:rPr>
              <w:t>HUISSERIE METALLIQUE</w:t>
            </w:r>
          </w:p>
        </w:tc>
        <w:tc>
          <w:tcPr>
            <w:tcW w:w="980" w:type="dxa"/>
            <w:vAlign w:val="bottom"/>
          </w:tcPr>
          <w:p w14:paraId="28F6BEDE" w14:textId="77777777" w:rsidR="007E7E0A" w:rsidRPr="00C30E6C" w:rsidRDefault="007E7E0A" w:rsidP="00654E2B">
            <w:pPr>
              <w:jc w:val="both"/>
              <w:rPr>
                <w:b/>
                <w:bCs/>
                <w:color w:val="000000" w:themeColor="text1"/>
                <w:sz w:val="22"/>
                <w:szCs w:val="22"/>
                <w:rPrChange w:id="10874"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875" w:author="INDIA N'KWANGH, Didier Larolls" w:date="2025-11-05T14:19:00Z" w16du:dateUtc="2025-11-05T13:19:00Z">
                  <w:rPr>
                    <w:rFonts w:eastAsia="Times New Roman" w:cs="Calibri"/>
                    <w:szCs w:val="21"/>
                    <w:lang w:eastAsia="fr-FR"/>
                  </w:rPr>
                </w:rPrChange>
              </w:rPr>
              <w:t> </w:t>
            </w:r>
          </w:p>
        </w:tc>
      </w:tr>
      <w:tr w:rsidR="00C30E6C" w:rsidRPr="00C30E6C" w14:paraId="408ACBC9" w14:textId="77777777" w:rsidTr="00654E2B">
        <w:tc>
          <w:tcPr>
            <w:tcW w:w="1140" w:type="dxa"/>
            <w:vAlign w:val="bottom"/>
          </w:tcPr>
          <w:p w14:paraId="647EB8D2" w14:textId="77777777" w:rsidR="007E7E0A" w:rsidRPr="00C30E6C" w:rsidRDefault="007E7E0A" w:rsidP="00654E2B">
            <w:pPr>
              <w:jc w:val="both"/>
              <w:rPr>
                <w:b/>
                <w:bCs/>
                <w:color w:val="000000" w:themeColor="text1"/>
                <w:sz w:val="22"/>
                <w:szCs w:val="22"/>
                <w:rPrChange w:id="1087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877" w:author="INDIA N'KWANGH, Didier Larolls" w:date="2025-11-05T14:19:00Z" w16du:dateUtc="2025-11-05T13:19:00Z">
                  <w:rPr>
                    <w:rFonts w:eastAsia="Times New Roman" w:cs="Calibri"/>
                    <w:b/>
                    <w:bCs/>
                    <w:szCs w:val="21"/>
                    <w:lang w:eastAsia="fr-FR"/>
                  </w:rPr>
                </w:rPrChange>
              </w:rPr>
              <w:t>500.1</w:t>
            </w:r>
          </w:p>
        </w:tc>
        <w:tc>
          <w:tcPr>
            <w:tcW w:w="6942" w:type="dxa"/>
            <w:vAlign w:val="bottom"/>
          </w:tcPr>
          <w:p w14:paraId="6C853524" w14:textId="77777777" w:rsidR="007E7E0A" w:rsidRPr="00C30E6C" w:rsidRDefault="007E7E0A" w:rsidP="00654E2B">
            <w:pPr>
              <w:jc w:val="both"/>
              <w:rPr>
                <w:b/>
                <w:bCs/>
                <w:color w:val="000000" w:themeColor="text1"/>
                <w:sz w:val="22"/>
                <w:szCs w:val="22"/>
                <w:rPrChange w:id="10878"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879" w:author="INDIA N'KWANGH, Didier Larolls" w:date="2025-11-05T14:19:00Z" w16du:dateUtc="2025-11-05T13:19:00Z">
                  <w:rPr>
                    <w:rFonts w:eastAsia="Times New Roman" w:cs="Calibri"/>
                    <w:szCs w:val="21"/>
                    <w:lang w:eastAsia="fr-FR"/>
                  </w:rPr>
                </w:rPrChange>
              </w:rPr>
              <w:t>Fourniture et Pose Fenêtre métallique extérieure pour les bureaux, portant anti-vol de tube carre de 20*20 suivant la proposition de MO …  Y compris les accessoires de pose et toutes sujétions de pose. Dimensions : 180 x 140</w:t>
            </w:r>
          </w:p>
        </w:tc>
        <w:tc>
          <w:tcPr>
            <w:tcW w:w="980" w:type="dxa"/>
            <w:vAlign w:val="bottom"/>
          </w:tcPr>
          <w:p w14:paraId="4D5492A6" w14:textId="77777777" w:rsidR="007E7E0A" w:rsidRPr="00C30E6C" w:rsidRDefault="007E7E0A" w:rsidP="00654E2B">
            <w:pPr>
              <w:jc w:val="both"/>
              <w:rPr>
                <w:b/>
                <w:bCs/>
                <w:color w:val="000000" w:themeColor="text1"/>
                <w:sz w:val="22"/>
                <w:szCs w:val="22"/>
                <w:rPrChange w:id="10880"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881" w:author="INDIA N'KWANGH, Didier Larolls" w:date="2025-11-05T14:19:00Z" w16du:dateUtc="2025-11-05T13:19:00Z">
                  <w:rPr>
                    <w:rFonts w:eastAsia="Times New Roman" w:cs="Calibri"/>
                    <w:szCs w:val="21"/>
                    <w:lang w:eastAsia="fr-FR"/>
                  </w:rPr>
                </w:rPrChange>
              </w:rPr>
              <w:t>Pièce</w:t>
            </w:r>
          </w:p>
        </w:tc>
      </w:tr>
      <w:tr w:rsidR="00C30E6C" w:rsidRPr="00C30E6C" w14:paraId="025CBF2A" w14:textId="77777777" w:rsidTr="00654E2B">
        <w:tc>
          <w:tcPr>
            <w:tcW w:w="1140" w:type="dxa"/>
            <w:vAlign w:val="bottom"/>
          </w:tcPr>
          <w:p w14:paraId="27B8C3EC" w14:textId="77777777" w:rsidR="007E7E0A" w:rsidRPr="00C30E6C" w:rsidRDefault="007E7E0A" w:rsidP="00654E2B">
            <w:pPr>
              <w:jc w:val="both"/>
              <w:rPr>
                <w:rFonts w:eastAsia="Times New Roman" w:cs="Calibri"/>
                <w:b/>
                <w:bCs/>
                <w:color w:val="000000" w:themeColor="text1"/>
                <w:sz w:val="22"/>
                <w:szCs w:val="22"/>
                <w:lang w:eastAsia="fr-FR"/>
                <w:rPrChange w:id="10882" w:author="INDIA N'KWANGH, Didier Larolls" w:date="2025-11-05T14:19:00Z" w16du:dateUtc="2025-11-05T13:19:00Z">
                  <w:rPr>
                    <w:rFonts w:eastAsia="Times New Roman" w:cs="Calibri"/>
                    <w:b/>
                    <w:bCs/>
                    <w:szCs w:val="21"/>
                    <w:lang w:eastAsia="fr-FR"/>
                  </w:rPr>
                </w:rPrChange>
              </w:rPr>
            </w:pPr>
          </w:p>
        </w:tc>
        <w:tc>
          <w:tcPr>
            <w:tcW w:w="6942" w:type="dxa"/>
            <w:vAlign w:val="bottom"/>
          </w:tcPr>
          <w:p w14:paraId="76410FC5" w14:textId="77777777" w:rsidR="007E7E0A" w:rsidRPr="00C30E6C" w:rsidRDefault="007E7E0A" w:rsidP="00654E2B">
            <w:pPr>
              <w:jc w:val="both"/>
              <w:rPr>
                <w:rFonts w:eastAsia="Times New Roman" w:cs="Calibri"/>
                <w:color w:val="000000" w:themeColor="text1"/>
                <w:sz w:val="22"/>
                <w:szCs w:val="22"/>
                <w:lang w:eastAsia="fr-FR"/>
                <w:rPrChange w:id="108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84" w:author="INDIA N'KWANGH, Didier Larolls" w:date="2025-11-05T14:19:00Z" w16du:dateUtc="2025-11-05T13:19:00Z">
                  <w:rPr>
                    <w:rFonts w:eastAsia="Times New Roman" w:cs="Calibri"/>
                    <w:szCs w:val="21"/>
                    <w:lang w:eastAsia="fr-FR"/>
                  </w:rPr>
                </w:rPrChange>
              </w:rPr>
              <w:t>Fourniture et Pose Fenêtre métallique extérieure pour le bureau, portant antivol de tube carre de 20*20 suivant la proposition de MO …  y compris les accessoires de pose et toutes sujétions de pose. Dimensions : 180 x 140</w:t>
            </w:r>
          </w:p>
          <w:p w14:paraId="3906ED01" w14:textId="77777777" w:rsidR="007E7E0A" w:rsidRPr="00C30E6C" w:rsidRDefault="007E7E0A" w:rsidP="00654E2B">
            <w:pPr>
              <w:jc w:val="both"/>
              <w:rPr>
                <w:rFonts w:eastAsia="Times New Roman" w:cs="Calibri"/>
                <w:color w:val="000000" w:themeColor="text1"/>
                <w:sz w:val="22"/>
                <w:szCs w:val="22"/>
                <w:lang w:eastAsia="fr-FR"/>
                <w:rPrChange w:id="108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86" w:author="INDIA N'KWANGH, Didier Larolls" w:date="2025-11-05T14:19:00Z" w16du:dateUtc="2025-11-05T13:19:00Z">
                  <w:rPr>
                    <w:rFonts w:eastAsia="Times New Roman" w:cs="Calibri"/>
                    <w:szCs w:val="21"/>
                    <w:lang w:eastAsia="fr-FR"/>
                  </w:rPr>
                </w:rPrChange>
              </w:rPr>
              <w:t>Ce poste comprend la fourniture complète, le transport, la mise en œuvre, le calage, le scellement et les finitions nécessaires à la pose d’une fenêtre métallique extérieure destinée au local de bureau de l’entrepôt.</w:t>
            </w:r>
          </w:p>
          <w:p w14:paraId="59BF23B1" w14:textId="77777777" w:rsidR="007E7E0A" w:rsidRPr="00C30E6C" w:rsidRDefault="007E7E0A" w:rsidP="00654E2B">
            <w:pPr>
              <w:jc w:val="both"/>
              <w:rPr>
                <w:rFonts w:eastAsia="Times New Roman" w:cs="Calibri"/>
                <w:color w:val="000000" w:themeColor="text1"/>
                <w:sz w:val="22"/>
                <w:szCs w:val="22"/>
                <w:lang w:eastAsia="fr-FR"/>
                <w:rPrChange w:id="108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88" w:author="INDIA N'KWANGH, Didier Larolls" w:date="2025-11-05T14:19:00Z" w16du:dateUtc="2025-11-05T13:19:00Z">
                  <w:rPr>
                    <w:rFonts w:eastAsia="Times New Roman" w:cs="Calibri"/>
                    <w:szCs w:val="21"/>
                    <w:lang w:eastAsia="fr-FR"/>
                  </w:rPr>
                </w:rPrChange>
              </w:rPr>
              <w:t>Les travaux comprennent, sans s’y limiter, les opérations suivantes :</w:t>
            </w:r>
          </w:p>
          <w:p w14:paraId="14C91F76" w14:textId="77777777" w:rsidR="007E7E0A" w:rsidRPr="00C30E6C" w:rsidRDefault="007E7E0A" w:rsidP="00654E2B">
            <w:pPr>
              <w:jc w:val="both"/>
              <w:rPr>
                <w:rFonts w:eastAsia="Times New Roman" w:cs="Calibri"/>
                <w:color w:val="000000" w:themeColor="text1"/>
                <w:sz w:val="22"/>
                <w:szCs w:val="22"/>
                <w:lang w:eastAsia="fr-FR"/>
                <w:rPrChange w:id="108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90" w:author="INDIA N'KWANGH, Didier Larolls" w:date="2025-11-05T14:19:00Z" w16du:dateUtc="2025-11-05T13:19:00Z">
                  <w:rPr>
                    <w:rFonts w:eastAsia="Times New Roman" w:cs="Calibri"/>
                    <w:szCs w:val="21"/>
                    <w:lang w:eastAsia="fr-FR"/>
                  </w:rPr>
                </w:rPrChange>
              </w:rPr>
              <w:t>Fourniture et fabrication :</w:t>
            </w:r>
          </w:p>
          <w:p w14:paraId="02C8A366"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8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92" w:author="INDIA N'KWANGH, Didier Larolls" w:date="2025-11-05T14:19:00Z" w16du:dateUtc="2025-11-05T13:19:00Z">
                  <w:rPr>
                    <w:rFonts w:eastAsia="Times New Roman" w:cs="Calibri"/>
                    <w:szCs w:val="21"/>
                    <w:lang w:eastAsia="fr-FR"/>
                  </w:rPr>
                </w:rPrChange>
              </w:rPr>
              <w:t>Fenêtre extérieure à 2 vantaux ouvrants à la française (ou selon détail validé par la Maîtrise d’Ouvrage),</w:t>
            </w:r>
          </w:p>
          <w:p w14:paraId="66313600"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8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94" w:author="INDIA N'KWANGH, Didier Larolls" w:date="2025-11-05T14:19:00Z" w16du:dateUtc="2025-11-05T13:19:00Z">
                  <w:rPr>
                    <w:rFonts w:eastAsia="Times New Roman" w:cs="Calibri"/>
                    <w:szCs w:val="21"/>
                    <w:lang w:eastAsia="fr-FR"/>
                  </w:rPr>
                </w:rPrChange>
              </w:rPr>
              <w:t>Fabrication en profilés métalliques soudés,</w:t>
            </w:r>
          </w:p>
          <w:p w14:paraId="08F195D1"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8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96" w:author="INDIA N'KWANGH, Didier Larolls" w:date="2025-11-05T14:19:00Z" w16du:dateUtc="2025-11-05T13:19:00Z">
                  <w:rPr>
                    <w:rFonts w:eastAsia="Times New Roman" w:cs="Calibri"/>
                    <w:szCs w:val="21"/>
                    <w:lang w:eastAsia="fr-FR"/>
                  </w:rPr>
                </w:rPrChange>
              </w:rPr>
              <w:lastRenderedPageBreak/>
              <w:t>Cadre principal en cornière métallique ou tube rectangulaire de 30x30x2 mm ou équivalent),</w:t>
            </w:r>
          </w:p>
          <w:p w14:paraId="370D280D"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8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898" w:author="INDIA N'KWANGH, Didier Larolls" w:date="2025-11-05T14:19:00Z" w16du:dateUtc="2025-11-05T13:19:00Z">
                  <w:rPr>
                    <w:rFonts w:eastAsia="Times New Roman" w:cs="Calibri"/>
                    <w:szCs w:val="21"/>
                    <w:lang w:eastAsia="fr-FR"/>
                  </w:rPr>
                </w:rPrChange>
              </w:rPr>
              <w:t>Remplissage en tôle pleine ou tôles à panneaux vitrés suivant les prescriptions du MO.</w:t>
            </w:r>
          </w:p>
          <w:p w14:paraId="0EC64C3F"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8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00" w:author="INDIA N'KWANGH, Didier Larolls" w:date="2025-11-05T14:19:00Z" w16du:dateUtc="2025-11-05T13:19:00Z">
                  <w:rPr>
                    <w:rFonts w:eastAsia="Times New Roman" w:cs="Calibri"/>
                    <w:szCs w:val="21"/>
                    <w:lang w:eastAsia="fr-FR"/>
                  </w:rPr>
                </w:rPrChange>
              </w:rPr>
              <w:t>Grille de protection antivol intégrée :</w:t>
            </w:r>
          </w:p>
          <w:p w14:paraId="6867D856"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9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02" w:author="INDIA N'KWANGH, Didier Larolls" w:date="2025-11-05T14:19:00Z" w16du:dateUtc="2025-11-05T13:19:00Z">
                  <w:rPr>
                    <w:rFonts w:eastAsia="Times New Roman" w:cs="Calibri"/>
                    <w:szCs w:val="21"/>
                    <w:lang w:eastAsia="fr-FR"/>
                  </w:rPr>
                </w:rPrChange>
              </w:rPr>
              <w:t>Réalisation d’une grille intérieure solidaire de l’ouvrant,</w:t>
            </w:r>
          </w:p>
          <w:p w14:paraId="72E35812"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9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04" w:author="INDIA N'KWANGH, Didier Larolls" w:date="2025-11-05T14:19:00Z" w16du:dateUtc="2025-11-05T13:19:00Z">
                  <w:rPr>
                    <w:rFonts w:eastAsia="Times New Roman" w:cs="Calibri"/>
                    <w:szCs w:val="21"/>
                    <w:lang w:eastAsia="fr-FR"/>
                  </w:rPr>
                </w:rPrChange>
              </w:rPr>
              <w:t>En tube carré en acier de 20 mm x 20 mm, espacement entre barreaux : 12 à 15 cm maximums,</w:t>
            </w:r>
          </w:p>
          <w:p w14:paraId="16B69BE9"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9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06" w:author="INDIA N'KWANGH, Didier Larolls" w:date="2025-11-05T14:19:00Z" w16du:dateUtc="2025-11-05T13:19:00Z">
                  <w:rPr>
                    <w:rFonts w:eastAsia="Times New Roman" w:cs="Calibri"/>
                    <w:szCs w:val="21"/>
                    <w:lang w:eastAsia="fr-FR"/>
                  </w:rPr>
                </w:rPrChange>
              </w:rPr>
              <w:t>Soudure propre, sans bavure, avec finition antirouille avant peinture.</w:t>
            </w:r>
          </w:p>
          <w:p w14:paraId="7687E660"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9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08" w:author="INDIA N'KWANGH, Didier Larolls" w:date="2025-11-05T14:19:00Z" w16du:dateUtc="2025-11-05T13:19:00Z">
                  <w:rPr>
                    <w:rFonts w:eastAsia="Times New Roman" w:cs="Calibri"/>
                    <w:szCs w:val="21"/>
                    <w:lang w:eastAsia="fr-FR"/>
                  </w:rPr>
                </w:rPrChange>
              </w:rPr>
              <w:t>Accessoires et quincaillerie :</w:t>
            </w:r>
          </w:p>
          <w:p w14:paraId="569DDB92"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9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10" w:author="INDIA N'KWANGH, Didier Larolls" w:date="2025-11-05T14:19:00Z" w16du:dateUtc="2025-11-05T13:19:00Z">
                  <w:rPr>
                    <w:rFonts w:eastAsia="Times New Roman" w:cs="Calibri"/>
                    <w:szCs w:val="21"/>
                    <w:lang w:eastAsia="fr-FR"/>
                  </w:rPr>
                </w:rPrChange>
              </w:rPr>
              <w:t>Paumelles (3 par vantail minimum), verrous ou crémone, poignées, arrêts, entrebâilleurs,</w:t>
            </w:r>
          </w:p>
          <w:p w14:paraId="00FD630F"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9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12" w:author="INDIA N'KWANGH, Didier Larolls" w:date="2025-11-05T14:19:00Z" w16du:dateUtc="2025-11-05T13:19:00Z">
                  <w:rPr>
                    <w:rFonts w:eastAsia="Times New Roman" w:cs="Calibri"/>
                    <w:szCs w:val="21"/>
                    <w:lang w:eastAsia="fr-FR"/>
                  </w:rPr>
                </w:rPrChange>
              </w:rPr>
              <w:t>Gonds à sceller dans le tableau ou sur linteau préalablement préparé,</w:t>
            </w:r>
          </w:p>
          <w:p w14:paraId="13CDE2F6" w14:textId="77777777" w:rsidR="007E7E0A" w:rsidRPr="00C30E6C" w:rsidRDefault="007E7E0A" w:rsidP="00C3015D">
            <w:pPr>
              <w:pStyle w:val="Paragraphedeliste"/>
              <w:numPr>
                <w:ilvl w:val="0"/>
                <w:numId w:val="97"/>
              </w:numPr>
              <w:jc w:val="both"/>
              <w:rPr>
                <w:rFonts w:eastAsia="Times New Roman" w:cs="Calibri"/>
                <w:color w:val="000000" w:themeColor="text1"/>
                <w:sz w:val="22"/>
                <w:szCs w:val="22"/>
                <w:lang w:eastAsia="fr-FR"/>
                <w:rPrChange w:id="109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14" w:author="INDIA N'KWANGH, Didier Larolls" w:date="2025-11-05T14:19:00Z" w16du:dateUtc="2025-11-05T13:19:00Z">
                  <w:rPr>
                    <w:rFonts w:eastAsia="Times New Roman" w:cs="Calibri"/>
                    <w:szCs w:val="21"/>
                    <w:lang w:eastAsia="fr-FR"/>
                  </w:rPr>
                </w:rPrChange>
              </w:rPr>
              <w:t>Tous les éléments de fixation : visserie, chevilles, pattes de scellement.</w:t>
            </w:r>
          </w:p>
          <w:p w14:paraId="5C88A6CC" w14:textId="77777777" w:rsidR="007E7E0A" w:rsidRPr="00C30E6C" w:rsidRDefault="007E7E0A" w:rsidP="00654E2B">
            <w:pPr>
              <w:jc w:val="both"/>
              <w:rPr>
                <w:rFonts w:eastAsia="Times New Roman" w:cs="Calibri"/>
                <w:color w:val="000000" w:themeColor="text1"/>
                <w:sz w:val="22"/>
                <w:szCs w:val="22"/>
                <w:lang w:eastAsia="fr-FR"/>
                <w:rPrChange w:id="109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16" w:author="INDIA N'KWANGH, Didier Larolls" w:date="2025-11-05T14:19:00Z" w16du:dateUtc="2025-11-05T13:19:00Z">
                  <w:rPr>
                    <w:rFonts w:eastAsia="Times New Roman" w:cs="Calibri"/>
                    <w:szCs w:val="21"/>
                    <w:lang w:eastAsia="fr-FR"/>
                  </w:rPr>
                </w:rPrChange>
              </w:rPr>
              <w:t xml:space="preserve"> Traitement et peinture :</w:t>
            </w:r>
          </w:p>
          <w:p w14:paraId="0173C4A1"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18" w:author="INDIA N'KWANGH, Didier Larolls" w:date="2025-11-05T14:19:00Z" w16du:dateUtc="2025-11-05T13:19:00Z">
                  <w:rPr>
                    <w:rFonts w:eastAsia="Times New Roman" w:cs="Calibri"/>
                    <w:szCs w:val="21"/>
                    <w:lang w:eastAsia="fr-FR"/>
                  </w:rPr>
                </w:rPrChange>
              </w:rPr>
              <w:t>Traitement antirouille (primaire ou minium),</w:t>
            </w:r>
          </w:p>
          <w:p w14:paraId="514B0E7B"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20" w:author="INDIA N'KWANGH, Didier Larolls" w:date="2025-11-05T14:19:00Z" w16du:dateUtc="2025-11-05T13:19:00Z">
                  <w:rPr>
                    <w:rFonts w:eastAsia="Times New Roman" w:cs="Calibri"/>
                    <w:szCs w:val="21"/>
                    <w:lang w:eastAsia="fr-FR"/>
                  </w:rPr>
                </w:rPrChange>
              </w:rPr>
              <w:t>Peinture de finition à l’huile (2 couches) teinte au choix de la MO,</w:t>
            </w:r>
          </w:p>
          <w:p w14:paraId="47777527"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22" w:author="INDIA N'KWANGH, Didier Larolls" w:date="2025-11-05T14:19:00Z" w16du:dateUtc="2025-11-05T13:19:00Z">
                  <w:rPr>
                    <w:rFonts w:eastAsia="Times New Roman" w:cs="Calibri"/>
                    <w:szCs w:val="21"/>
                    <w:lang w:eastAsia="fr-FR"/>
                  </w:rPr>
                </w:rPrChange>
              </w:rPr>
              <w:t>Application à la brosse ou au pistolet sur surfaces préalablement nettoyées et dégraissées.</w:t>
            </w:r>
          </w:p>
          <w:p w14:paraId="4CD630C2"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24" w:author="INDIA N'KWANGH, Didier Larolls" w:date="2025-11-05T14:19:00Z" w16du:dateUtc="2025-11-05T13:19:00Z">
                  <w:rPr>
                    <w:rFonts w:eastAsia="Times New Roman" w:cs="Calibri"/>
                    <w:szCs w:val="21"/>
                    <w:lang w:eastAsia="fr-FR"/>
                  </w:rPr>
                </w:rPrChange>
              </w:rPr>
              <w:t>Pose et finitions :</w:t>
            </w:r>
          </w:p>
          <w:p w14:paraId="50196947"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26" w:author="INDIA N'KWANGH, Didier Larolls" w:date="2025-11-05T14:19:00Z" w16du:dateUtc="2025-11-05T13:19:00Z">
                  <w:rPr>
                    <w:rFonts w:eastAsia="Times New Roman" w:cs="Calibri"/>
                    <w:szCs w:val="21"/>
                    <w:lang w:eastAsia="fr-FR"/>
                  </w:rPr>
                </w:rPrChange>
              </w:rPr>
              <w:t>Pose en feuillure ou en applique selon disposition sur les plans,</w:t>
            </w:r>
          </w:p>
          <w:p w14:paraId="79E8AAB9"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28" w:author="INDIA N'KWANGH, Didier Larolls" w:date="2025-11-05T14:19:00Z" w16du:dateUtc="2025-11-05T13:19:00Z">
                  <w:rPr>
                    <w:rFonts w:eastAsia="Times New Roman" w:cs="Calibri"/>
                    <w:szCs w:val="21"/>
                    <w:lang w:eastAsia="fr-FR"/>
                  </w:rPr>
                </w:rPrChange>
              </w:rPr>
              <w:t>Calage, aplomb, niveau, et scellé au mortier ou fixation mécanique selon le support,</w:t>
            </w:r>
          </w:p>
          <w:p w14:paraId="6DEA648E"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30" w:author="INDIA N'KWANGH, Didier Larolls" w:date="2025-11-05T14:19:00Z" w16du:dateUtc="2025-11-05T13:19:00Z">
                  <w:rPr>
                    <w:rFonts w:eastAsia="Times New Roman" w:cs="Calibri"/>
                    <w:szCs w:val="21"/>
                    <w:lang w:eastAsia="fr-FR"/>
                  </w:rPr>
                </w:rPrChange>
              </w:rPr>
              <w:t>Étanchéité au mortier ou mastic souple en périphérie pour éviter les infiltrations,</w:t>
            </w:r>
          </w:p>
          <w:p w14:paraId="54208469"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32" w:author="INDIA N'KWANGH, Didier Larolls" w:date="2025-11-05T14:19:00Z" w16du:dateUtc="2025-11-05T13:19:00Z">
                  <w:rPr>
                    <w:rFonts w:eastAsia="Times New Roman" w:cs="Calibri"/>
                    <w:szCs w:val="21"/>
                    <w:lang w:eastAsia="fr-FR"/>
                  </w:rPr>
                </w:rPrChange>
              </w:rPr>
              <w:t>Nettoyage et protection des surfaces vitrées ou métalliques à la fin des travaux.</w:t>
            </w:r>
          </w:p>
          <w:p w14:paraId="7E848E7A"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34" w:author="INDIA N'KWANGH, Didier Larolls" w:date="2025-11-05T14:19:00Z" w16du:dateUtc="2025-11-05T13:19:00Z">
                  <w:rPr>
                    <w:rFonts w:eastAsia="Times New Roman" w:cs="Calibri"/>
                    <w:szCs w:val="21"/>
                    <w:lang w:eastAsia="fr-FR"/>
                  </w:rPr>
                </w:rPrChange>
              </w:rPr>
              <w:t>Ce poste inclut dans son prix :</w:t>
            </w:r>
          </w:p>
          <w:p w14:paraId="3E5AD276"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36" w:author="INDIA N'KWANGH, Didier Larolls" w:date="2025-11-05T14:19:00Z" w16du:dateUtc="2025-11-05T13:19:00Z">
                  <w:rPr>
                    <w:rFonts w:eastAsia="Times New Roman" w:cs="Calibri"/>
                    <w:szCs w:val="21"/>
                    <w:lang w:eastAsia="fr-FR"/>
                  </w:rPr>
                </w:rPrChange>
              </w:rPr>
              <w:t>Tous les matériaux et accessoires de pose,</w:t>
            </w:r>
          </w:p>
          <w:p w14:paraId="3D48C153"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38" w:author="INDIA N'KWANGH, Didier Larolls" w:date="2025-11-05T14:19:00Z" w16du:dateUtc="2025-11-05T13:19:00Z">
                  <w:rPr>
                    <w:rFonts w:eastAsia="Times New Roman" w:cs="Calibri"/>
                    <w:szCs w:val="21"/>
                    <w:lang w:eastAsia="fr-FR"/>
                  </w:rPr>
                </w:rPrChange>
              </w:rPr>
              <w:t>L’outillage nécessaire,</w:t>
            </w:r>
          </w:p>
          <w:p w14:paraId="2B2D596E"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40" w:author="INDIA N'KWANGH, Didier Larolls" w:date="2025-11-05T14:19:00Z" w16du:dateUtc="2025-11-05T13:19:00Z">
                  <w:rPr>
                    <w:rFonts w:eastAsia="Times New Roman" w:cs="Calibri"/>
                    <w:szCs w:val="21"/>
                    <w:lang w:eastAsia="fr-FR"/>
                  </w:rPr>
                </w:rPrChange>
              </w:rPr>
              <w:t>La main-d’œuvre qualifiée,</w:t>
            </w:r>
          </w:p>
          <w:p w14:paraId="05CCA75B"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42" w:author="INDIA N'KWANGH, Didier Larolls" w:date="2025-11-05T14:19:00Z" w16du:dateUtc="2025-11-05T13:19:00Z">
                  <w:rPr>
                    <w:rFonts w:eastAsia="Times New Roman" w:cs="Calibri"/>
                    <w:szCs w:val="21"/>
                    <w:lang w:eastAsia="fr-FR"/>
                  </w:rPr>
                </w:rPrChange>
              </w:rPr>
              <w:t>Le traitement antirouille et la peinture de finition,</w:t>
            </w:r>
          </w:p>
          <w:p w14:paraId="173D1219" w14:textId="77777777" w:rsidR="007E7E0A" w:rsidRPr="00C30E6C" w:rsidRDefault="007E7E0A" w:rsidP="00C3015D">
            <w:pPr>
              <w:pStyle w:val="Paragraphedeliste"/>
              <w:numPr>
                <w:ilvl w:val="0"/>
                <w:numId w:val="98"/>
              </w:numPr>
              <w:jc w:val="both"/>
              <w:rPr>
                <w:rFonts w:eastAsia="Times New Roman" w:cs="Calibri"/>
                <w:color w:val="000000" w:themeColor="text1"/>
                <w:sz w:val="22"/>
                <w:szCs w:val="22"/>
                <w:lang w:eastAsia="fr-FR"/>
                <w:rPrChange w:id="109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44" w:author="INDIA N'KWANGH, Didier Larolls" w:date="2025-11-05T14:19:00Z" w16du:dateUtc="2025-11-05T13:19:00Z">
                  <w:rPr>
                    <w:rFonts w:eastAsia="Times New Roman" w:cs="Calibri"/>
                    <w:szCs w:val="21"/>
                    <w:lang w:eastAsia="fr-FR"/>
                  </w:rPr>
                </w:rPrChange>
              </w:rPr>
              <w:t>Toutes sujétions d’exécution, y compris l’accès, l’échafaudage si nécessaire, et la protection des ouvrages adjacents.</w:t>
            </w:r>
          </w:p>
          <w:p w14:paraId="1CEBF9DD" w14:textId="77777777" w:rsidR="007E7E0A" w:rsidRPr="00C30E6C" w:rsidRDefault="007E7E0A" w:rsidP="00654E2B">
            <w:pPr>
              <w:jc w:val="both"/>
              <w:rPr>
                <w:rFonts w:eastAsia="Times New Roman" w:cs="Calibri"/>
                <w:color w:val="000000" w:themeColor="text1"/>
                <w:sz w:val="22"/>
                <w:szCs w:val="22"/>
                <w:lang w:eastAsia="fr-FR"/>
                <w:rPrChange w:id="109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46" w:author="INDIA N'KWANGH, Didier Larolls" w:date="2025-11-05T14:19:00Z" w16du:dateUtc="2025-11-05T13:19:00Z">
                  <w:rPr>
                    <w:rFonts w:eastAsia="Times New Roman" w:cs="Calibri"/>
                    <w:szCs w:val="21"/>
                    <w:lang w:eastAsia="fr-FR"/>
                  </w:rPr>
                </w:rPrChange>
              </w:rPr>
              <w:t> </w:t>
            </w:r>
          </w:p>
          <w:p w14:paraId="23DD5047" w14:textId="77777777" w:rsidR="007E7E0A" w:rsidRPr="00C30E6C" w:rsidRDefault="007E7E0A" w:rsidP="00654E2B">
            <w:pPr>
              <w:jc w:val="both"/>
              <w:rPr>
                <w:rFonts w:eastAsia="Times New Roman" w:cs="Calibri"/>
                <w:color w:val="000000" w:themeColor="text1"/>
                <w:sz w:val="22"/>
                <w:szCs w:val="22"/>
                <w:lang w:eastAsia="fr-FR"/>
                <w:rPrChange w:id="1094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48" w:author="INDIA N'KWANGH, Didier Larolls" w:date="2025-11-05T14:19:00Z" w16du:dateUtc="2025-11-05T13:19:00Z">
                  <w:rPr>
                    <w:rFonts w:eastAsia="Times New Roman" w:cs="Calibri"/>
                    <w:szCs w:val="21"/>
                    <w:lang w:eastAsia="fr-FR"/>
                  </w:rPr>
                </w:rPrChange>
              </w:rPr>
              <w:t xml:space="preserve">Ce poste est rémunéré à la pièce. Ce prix comprend la fourniture complète, la fabrication en profilés métalliques soudés, l’intégration d’une grille antivol en tube acier 20x20 mm soudée à l’ouvrant, tous les accessoires de quincaillerie, le traitement antirouille, la peinture de finition (2 couches), la pose complète en feuillure ou en applique avec scellement, les finitions, ainsi que toutes sujétions de mise en œuvre : outillage, main-d’œuvre, </w:t>
            </w:r>
            <w:r w:rsidRPr="00C30E6C">
              <w:rPr>
                <w:rFonts w:eastAsia="Times New Roman" w:cs="Calibri"/>
                <w:color w:val="000000" w:themeColor="text1"/>
                <w:sz w:val="22"/>
                <w:szCs w:val="22"/>
                <w:lang w:eastAsia="fr-FR"/>
                <w:rPrChange w:id="10949" w:author="INDIA N'KWANGH, Didier Larolls" w:date="2025-11-05T14:19:00Z" w16du:dateUtc="2025-11-05T13:19:00Z">
                  <w:rPr>
                    <w:rFonts w:eastAsia="Times New Roman" w:cs="Calibri"/>
                    <w:szCs w:val="21"/>
                    <w:lang w:eastAsia="fr-FR"/>
                  </w:rPr>
                </w:rPrChange>
              </w:rPr>
              <w:lastRenderedPageBreak/>
              <w:t>nettoyage, échafaudage et protection des ouvrages adjacents.</w:t>
            </w:r>
          </w:p>
          <w:p w14:paraId="7C5D8815" w14:textId="77777777" w:rsidR="007E7E0A" w:rsidRPr="00C30E6C" w:rsidRDefault="007E7E0A" w:rsidP="00654E2B">
            <w:pPr>
              <w:jc w:val="both"/>
              <w:rPr>
                <w:rFonts w:eastAsia="Times New Roman" w:cs="Calibri"/>
                <w:color w:val="000000" w:themeColor="text1"/>
                <w:sz w:val="22"/>
                <w:szCs w:val="22"/>
                <w:lang w:eastAsia="fr-FR"/>
                <w:rPrChange w:id="10950" w:author="INDIA N'KWANGH, Didier Larolls" w:date="2025-11-05T14:19:00Z" w16du:dateUtc="2025-11-05T13:19:00Z">
                  <w:rPr>
                    <w:rFonts w:eastAsia="Times New Roman" w:cs="Calibri"/>
                    <w:szCs w:val="21"/>
                    <w:lang w:eastAsia="fr-FR"/>
                  </w:rPr>
                </w:rPrChange>
              </w:rPr>
            </w:pPr>
          </w:p>
        </w:tc>
        <w:tc>
          <w:tcPr>
            <w:tcW w:w="980" w:type="dxa"/>
            <w:vAlign w:val="bottom"/>
          </w:tcPr>
          <w:p w14:paraId="2B3A9B18" w14:textId="77777777" w:rsidR="007E7E0A" w:rsidRPr="00C30E6C" w:rsidRDefault="007E7E0A" w:rsidP="00654E2B">
            <w:pPr>
              <w:jc w:val="both"/>
              <w:rPr>
                <w:rFonts w:eastAsia="Times New Roman" w:cs="Calibri"/>
                <w:color w:val="000000" w:themeColor="text1"/>
                <w:sz w:val="22"/>
                <w:szCs w:val="22"/>
                <w:lang w:eastAsia="fr-FR"/>
                <w:rPrChange w:id="10951" w:author="INDIA N'KWANGH, Didier Larolls" w:date="2025-11-05T14:19:00Z" w16du:dateUtc="2025-11-05T13:19:00Z">
                  <w:rPr>
                    <w:rFonts w:eastAsia="Times New Roman" w:cs="Calibri"/>
                    <w:szCs w:val="21"/>
                    <w:lang w:eastAsia="fr-FR"/>
                  </w:rPr>
                </w:rPrChange>
              </w:rPr>
            </w:pPr>
          </w:p>
        </w:tc>
      </w:tr>
      <w:tr w:rsidR="00C30E6C" w:rsidRPr="00C30E6C" w14:paraId="70A669EE" w14:textId="77777777" w:rsidTr="00654E2B">
        <w:tc>
          <w:tcPr>
            <w:tcW w:w="1140" w:type="dxa"/>
            <w:vAlign w:val="bottom"/>
          </w:tcPr>
          <w:p w14:paraId="3B1E60C3" w14:textId="77777777" w:rsidR="007E7E0A" w:rsidRPr="00C30E6C" w:rsidRDefault="007E7E0A" w:rsidP="00654E2B">
            <w:pPr>
              <w:jc w:val="both"/>
              <w:rPr>
                <w:b/>
                <w:bCs/>
                <w:color w:val="000000" w:themeColor="text1"/>
                <w:sz w:val="22"/>
                <w:szCs w:val="22"/>
                <w:rPrChange w:id="1095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0953" w:author="INDIA N'KWANGH, Didier Larolls" w:date="2025-11-05T14:19:00Z" w16du:dateUtc="2025-11-05T13:19:00Z">
                  <w:rPr>
                    <w:rFonts w:eastAsia="Times New Roman" w:cs="Calibri"/>
                    <w:b/>
                    <w:bCs/>
                    <w:szCs w:val="21"/>
                    <w:lang w:eastAsia="fr-FR"/>
                  </w:rPr>
                </w:rPrChange>
              </w:rPr>
              <w:lastRenderedPageBreak/>
              <w:t>500.2</w:t>
            </w:r>
          </w:p>
        </w:tc>
        <w:tc>
          <w:tcPr>
            <w:tcW w:w="6942" w:type="dxa"/>
            <w:vAlign w:val="bottom"/>
          </w:tcPr>
          <w:p w14:paraId="1772DCA8" w14:textId="77777777" w:rsidR="007E7E0A" w:rsidRPr="00C30E6C" w:rsidRDefault="007E7E0A" w:rsidP="00654E2B">
            <w:pPr>
              <w:jc w:val="both"/>
              <w:rPr>
                <w:b/>
                <w:bCs/>
                <w:color w:val="000000" w:themeColor="text1"/>
                <w:sz w:val="22"/>
                <w:szCs w:val="22"/>
                <w:rPrChange w:id="10954"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955" w:author="INDIA N'KWANGH, Didier Larolls" w:date="2025-11-05T14:19:00Z" w16du:dateUtc="2025-11-05T13:19:00Z">
                  <w:rPr>
                    <w:rFonts w:eastAsia="Times New Roman" w:cs="Calibri"/>
                    <w:szCs w:val="21"/>
                    <w:lang w:eastAsia="fr-FR"/>
                  </w:rPr>
                </w:rPrChange>
              </w:rPr>
              <w:t>Fourniture et Pose Fenêtre métallique intérieure pour les bureaux, suivant la proposition de MO …  y compris les accessoires de pose et toutes sujétions de pose. Dimensions : 120 x 140</w:t>
            </w:r>
          </w:p>
        </w:tc>
        <w:tc>
          <w:tcPr>
            <w:tcW w:w="980" w:type="dxa"/>
            <w:vAlign w:val="bottom"/>
          </w:tcPr>
          <w:p w14:paraId="2C87CBE9" w14:textId="77777777" w:rsidR="007E7E0A" w:rsidRPr="00C30E6C" w:rsidRDefault="007E7E0A" w:rsidP="00654E2B">
            <w:pPr>
              <w:jc w:val="both"/>
              <w:rPr>
                <w:b/>
                <w:bCs/>
                <w:color w:val="000000" w:themeColor="text1"/>
                <w:sz w:val="22"/>
                <w:szCs w:val="22"/>
                <w:rPrChange w:id="10956"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0957" w:author="INDIA N'KWANGH, Didier Larolls" w:date="2025-11-05T14:19:00Z" w16du:dateUtc="2025-11-05T13:19:00Z">
                  <w:rPr>
                    <w:rFonts w:eastAsia="Times New Roman" w:cs="Calibri"/>
                    <w:szCs w:val="21"/>
                    <w:lang w:eastAsia="fr-FR"/>
                  </w:rPr>
                </w:rPrChange>
              </w:rPr>
              <w:t>Pièce</w:t>
            </w:r>
          </w:p>
        </w:tc>
      </w:tr>
      <w:tr w:rsidR="00C30E6C" w:rsidRPr="00C30E6C" w14:paraId="67DB3F8B" w14:textId="77777777" w:rsidTr="00654E2B">
        <w:tc>
          <w:tcPr>
            <w:tcW w:w="1140" w:type="dxa"/>
            <w:vAlign w:val="bottom"/>
          </w:tcPr>
          <w:p w14:paraId="3B3AC9D2" w14:textId="77777777" w:rsidR="007E7E0A" w:rsidRPr="00C30E6C" w:rsidRDefault="007E7E0A" w:rsidP="00654E2B">
            <w:pPr>
              <w:jc w:val="both"/>
              <w:rPr>
                <w:rFonts w:eastAsia="Times New Roman" w:cs="Calibri"/>
                <w:b/>
                <w:bCs/>
                <w:color w:val="000000" w:themeColor="text1"/>
                <w:sz w:val="22"/>
                <w:szCs w:val="22"/>
                <w:lang w:eastAsia="fr-FR"/>
                <w:rPrChange w:id="10958" w:author="INDIA N'KWANGH, Didier Larolls" w:date="2025-11-05T14:19:00Z" w16du:dateUtc="2025-11-05T13:19:00Z">
                  <w:rPr>
                    <w:rFonts w:eastAsia="Times New Roman" w:cs="Calibri"/>
                    <w:b/>
                    <w:bCs/>
                    <w:szCs w:val="21"/>
                    <w:lang w:eastAsia="fr-FR"/>
                  </w:rPr>
                </w:rPrChange>
              </w:rPr>
            </w:pPr>
          </w:p>
        </w:tc>
        <w:tc>
          <w:tcPr>
            <w:tcW w:w="6942" w:type="dxa"/>
            <w:vAlign w:val="bottom"/>
          </w:tcPr>
          <w:p w14:paraId="595D4897" w14:textId="77777777" w:rsidR="007E7E0A" w:rsidRPr="00C30E6C" w:rsidRDefault="007E7E0A" w:rsidP="00654E2B">
            <w:pPr>
              <w:jc w:val="both"/>
              <w:rPr>
                <w:rFonts w:eastAsia="Times New Roman" w:cs="Calibri"/>
                <w:color w:val="000000" w:themeColor="text1"/>
                <w:sz w:val="22"/>
                <w:szCs w:val="22"/>
                <w:lang w:eastAsia="fr-FR"/>
                <w:rPrChange w:id="1095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60" w:author="INDIA N'KWANGH, Didier Larolls" w:date="2025-11-05T14:19:00Z" w16du:dateUtc="2025-11-05T13:19:00Z">
                  <w:rPr>
                    <w:rFonts w:eastAsia="Times New Roman" w:cs="Calibri"/>
                    <w:szCs w:val="21"/>
                    <w:lang w:eastAsia="fr-FR"/>
                  </w:rPr>
                </w:rPrChange>
              </w:rPr>
              <w:t>Ce poste comprend la fourniture complète, le transport, la mise en œuvre, le calage, le scellement et les finitions nécessaires à la pose d’une fenêtre métallique intérieure destinée au local de bureau de l’entrepôt.</w:t>
            </w:r>
          </w:p>
          <w:p w14:paraId="6AB6B7BF" w14:textId="77777777" w:rsidR="007E7E0A" w:rsidRPr="00C30E6C" w:rsidRDefault="007E7E0A" w:rsidP="00654E2B">
            <w:pPr>
              <w:jc w:val="both"/>
              <w:rPr>
                <w:rFonts w:eastAsia="Times New Roman" w:cs="Calibri"/>
                <w:color w:val="000000" w:themeColor="text1"/>
                <w:sz w:val="22"/>
                <w:szCs w:val="22"/>
                <w:lang w:eastAsia="fr-FR"/>
                <w:rPrChange w:id="109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62" w:author="INDIA N'KWANGH, Didier Larolls" w:date="2025-11-05T14:19:00Z" w16du:dateUtc="2025-11-05T13:19:00Z">
                  <w:rPr>
                    <w:rFonts w:eastAsia="Times New Roman" w:cs="Calibri"/>
                    <w:szCs w:val="21"/>
                    <w:lang w:eastAsia="fr-FR"/>
                  </w:rPr>
                </w:rPrChange>
              </w:rPr>
              <w:t>Les travaux comprennent, sans s’y limiter, les opérations suivantes :</w:t>
            </w:r>
          </w:p>
          <w:p w14:paraId="7EB413FE" w14:textId="77777777" w:rsidR="007E7E0A" w:rsidRPr="00C30E6C" w:rsidRDefault="007E7E0A" w:rsidP="00654E2B">
            <w:pPr>
              <w:jc w:val="both"/>
              <w:rPr>
                <w:rFonts w:eastAsia="Times New Roman" w:cs="Calibri"/>
                <w:color w:val="000000" w:themeColor="text1"/>
                <w:sz w:val="22"/>
                <w:szCs w:val="22"/>
                <w:lang w:eastAsia="fr-FR"/>
                <w:rPrChange w:id="109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64" w:author="INDIA N'KWANGH, Didier Larolls" w:date="2025-11-05T14:19:00Z" w16du:dateUtc="2025-11-05T13:19:00Z">
                  <w:rPr>
                    <w:rFonts w:eastAsia="Times New Roman" w:cs="Calibri"/>
                    <w:szCs w:val="21"/>
                    <w:lang w:eastAsia="fr-FR"/>
                  </w:rPr>
                </w:rPrChange>
              </w:rPr>
              <w:t>Fourniture et fabrication :</w:t>
            </w:r>
          </w:p>
          <w:p w14:paraId="5D6FEFE8"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109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66" w:author="INDIA N'KWANGH, Didier Larolls" w:date="2025-11-05T14:19:00Z" w16du:dateUtc="2025-11-05T13:19:00Z">
                  <w:rPr>
                    <w:rFonts w:eastAsia="Times New Roman" w:cs="Calibri"/>
                    <w:szCs w:val="21"/>
                    <w:lang w:eastAsia="fr-FR"/>
                  </w:rPr>
                </w:rPrChange>
              </w:rPr>
              <w:t>Fenêtre extérieure à 2 vantaux ouvrants à la française (ou selon détail validé par la Maîtrise d’Ouvrage),</w:t>
            </w:r>
          </w:p>
          <w:p w14:paraId="2A538235"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109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68" w:author="INDIA N'KWANGH, Didier Larolls" w:date="2025-11-05T14:19:00Z" w16du:dateUtc="2025-11-05T13:19:00Z">
                  <w:rPr>
                    <w:rFonts w:eastAsia="Times New Roman" w:cs="Calibri"/>
                    <w:szCs w:val="21"/>
                    <w:lang w:eastAsia="fr-FR"/>
                  </w:rPr>
                </w:rPrChange>
              </w:rPr>
              <w:t>Fabrication en profilés métalliques soudés,</w:t>
            </w:r>
          </w:p>
          <w:p w14:paraId="60B6E672"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109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70" w:author="INDIA N'KWANGH, Didier Larolls" w:date="2025-11-05T14:19:00Z" w16du:dateUtc="2025-11-05T13:19:00Z">
                  <w:rPr>
                    <w:rFonts w:eastAsia="Times New Roman" w:cs="Calibri"/>
                    <w:szCs w:val="21"/>
                    <w:lang w:eastAsia="fr-FR"/>
                  </w:rPr>
                </w:rPrChange>
              </w:rPr>
              <w:t>Cadre principal en cornière métallique ou tube rectangulaire de 30x30x2 mm ou équivalent),</w:t>
            </w:r>
          </w:p>
          <w:p w14:paraId="63B39048"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109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72" w:author="INDIA N'KWANGH, Didier Larolls" w:date="2025-11-05T14:19:00Z" w16du:dateUtc="2025-11-05T13:19:00Z">
                  <w:rPr>
                    <w:rFonts w:eastAsia="Times New Roman" w:cs="Calibri"/>
                    <w:szCs w:val="21"/>
                    <w:lang w:eastAsia="fr-FR"/>
                  </w:rPr>
                </w:rPrChange>
              </w:rPr>
              <w:t>Remplissage en tôle pleine ou tôles à panneaux vitrés suivant les prescriptions du MO.</w:t>
            </w:r>
          </w:p>
          <w:p w14:paraId="7AB3176F"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109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74" w:author="INDIA N'KWANGH, Didier Larolls" w:date="2025-11-05T14:19:00Z" w16du:dateUtc="2025-11-05T13:19:00Z">
                  <w:rPr>
                    <w:rFonts w:eastAsia="Times New Roman" w:cs="Calibri"/>
                    <w:szCs w:val="21"/>
                    <w:lang w:eastAsia="fr-FR"/>
                  </w:rPr>
                </w:rPrChange>
              </w:rPr>
              <w:t>Accessoires et quincaillerie :</w:t>
            </w:r>
          </w:p>
          <w:p w14:paraId="4396F223"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109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76" w:author="INDIA N'KWANGH, Didier Larolls" w:date="2025-11-05T14:19:00Z" w16du:dateUtc="2025-11-05T13:19:00Z">
                  <w:rPr>
                    <w:rFonts w:eastAsia="Times New Roman" w:cs="Calibri"/>
                    <w:szCs w:val="21"/>
                    <w:lang w:eastAsia="fr-FR"/>
                  </w:rPr>
                </w:rPrChange>
              </w:rPr>
              <w:t>Paumelles (3 par vantail minimum), verrous ou crémone, poignées, arrêts, entrebâilleurs,</w:t>
            </w:r>
          </w:p>
          <w:p w14:paraId="10D40973"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109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78" w:author="INDIA N'KWANGH, Didier Larolls" w:date="2025-11-05T14:19:00Z" w16du:dateUtc="2025-11-05T13:19:00Z">
                  <w:rPr>
                    <w:rFonts w:eastAsia="Times New Roman" w:cs="Calibri"/>
                    <w:szCs w:val="21"/>
                    <w:lang w:eastAsia="fr-FR"/>
                  </w:rPr>
                </w:rPrChange>
              </w:rPr>
              <w:t>Gonds à sceller dans le tableau ou sur linteau préalablement préparé,</w:t>
            </w:r>
          </w:p>
          <w:p w14:paraId="317B475C" w14:textId="77777777" w:rsidR="007E7E0A" w:rsidRPr="00C30E6C" w:rsidRDefault="007E7E0A" w:rsidP="00C3015D">
            <w:pPr>
              <w:pStyle w:val="Paragraphedeliste"/>
              <w:numPr>
                <w:ilvl w:val="0"/>
                <w:numId w:val="99"/>
              </w:numPr>
              <w:jc w:val="both"/>
              <w:rPr>
                <w:rFonts w:eastAsia="Times New Roman" w:cs="Calibri"/>
                <w:color w:val="000000" w:themeColor="text1"/>
                <w:sz w:val="22"/>
                <w:szCs w:val="22"/>
                <w:lang w:eastAsia="fr-FR"/>
                <w:rPrChange w:id="109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80" w:author="INDIA N'KWANGH, Didier Larolls" w:date="2025-11-05T14:19:00Z" w16du:dateUtc="2025-11-05T13:19:00Z">
                  <w:rPr>
                    <w:rFonts w:eastAsia="Times New Roman" w:cs="Calibri"/>
                    <w:szCs w:val="21"/>
                    <w:lang w:eastAsia="fr-FR"/>
                  </w:rPr>
                </w:rPrChange>
              </w:rPr>
              <w:t>Tous les éléments de fixation : visserie, chevilles, pattes de scellement.</w:t>
            </w:r>
          </w:p>
          <w:p w14:paraId="616D724E" w14:textId="77777777" w:rsidR="007E7E0A" w:rsidRPr="00C30E6C" w:rsidRDefault="007E7E0A" w:rsidP="00654E2B">
            <w:pPr>
              <w:jc w:val="both"/>
              <w:rPr>
                <w:rFonts w:eastAsia="Times New Roman" w:cs="Calibri"/>
                <w:color w:val="000000" w:themeColor="text1"/>
                <w:sz w:val="22"/>
                <w:szCs w:val="22"/>
                <w:lang w:eastAsia="fr-FR"/>
                <w:rPrChange w:id="109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82" w:author="INDIA N'KWANGH, Didier Larolls" w:date="2025-11-05T14:19:00Z" w16du:dateUtc="2025-11-05T13:19:00Z">
                  <w:rPr>
                    <w:rFonts w:eastAsia="Times New Roman" w:cs="Calibri"/>
                    <w:szCs w:val="21"/>
                    <w:lang w:eastAsia="fr-FR"/>
                  </w:rPr>
                </w:rPrChange>
              </w:rPr>
              <w:t xml:space="preserve"> Traitement et peinture :</w:t>
            </w:r>
          </w:p>
          <w:p w14:paraId="3EC70B07"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109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84" w:author="INDIA N'KWANGH, Didier Larolls" w:date="2025-11-05T14:19:00Z" w16du:dateUtc="2025-11-05T13:19:00Z">
                  <w:rPr>
                    <w:rFonts w:eastAsia="Times New Roman" w:cs="Calibri"/>
                    <w:szCs w:val="21"/>
                    <w:lang w:eastAsia="fr-FR"/>
                  </w:rPr>
                </w:rPrChange>
              </w:rPr>
              <w:t>Traitement antirouille (primaire ou minium),</w:t>
            </w:r>
          </w:p>
          <w:p w14:paraId="74FEEC92"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109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86" w:author="INDIA N'KWANGH, Didier Larolls" w:date="2025-11-05T14:19:00Z" w16du:dateUtc="2025-11-05T13:19:00Z">
                  <w:rPr>
                    <w:rFonts w:eastAsia="Times New Roman" w:cs="Calibri"/>
                    <w:szCs w:val="21"/>
                    <w:lang w:eastAsia="fr-FR"/>
                  </w:rPr>
                </w:rPrChange>
              </w:rPr>
              <w:t>Peinture de finition à l’huile (2 couches) teinte au choix de la MO,</w:t>
            </w:r>
          </w:p>
          <w:p w14:paraId="72C6A5DB"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109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88" w:author="INDIA N'KWANGH, Didier Larolls" w:date="2025-11-05T14:19:00Z" w16du:dateUtc="2025-11-05T13:19:00Z">
                  <w:rPr>
                    <w:rFonts w:eastAsia="Times New Roman" w:cs="Calibri"/>
                    <w:szCs w:val="21"/>
                    <w:lang w:eastAsia="fr-FR"/>
                  </w:rPr>
                </w:rPrChange>
              </w:rPr>
              <w:t>Application à la brosse ou au pistolet sur surfaces préalablement nettoyées et dégraissées.</w:t>
            </w:r>
          </w:p>
          <w:p w14:paraId="49D5B679"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109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90" w:author="INDIA N'KWANGH, Didier Larolls" w:date="2025-11-05T14:19:00Z" w16du:dateUtc="2025-11-05T13:19:00Z">
                  <w:rPr>
                    <w:rFonts w:eastAsia="Times New Roman" w:cs="Calibri"/>
                    <w:szCs w:val="21"/>
                    <w:lang w:eastAsia="fr-FR"/>
                  </w:rPr>
                </w:rPrChange>
              </w:rPr>
              <w:t>Pose et finitions :</w:t>
            </w:r>
          </w:p>
          <w:p w14:paraId="26C619CC"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109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92" w:author="INDIA N'KWANGH, Didier Larolls" w:date="2025-11-05T14:19:00Z" w16du:dateUtc="2025-11-05T13:19:00Z">
                  <w:rPr>
                    <w:rFonts w:eastAsia="Times New Roman" w:cs="Calibri"/>
                    <w:szCs w:val="21"/>
                    <w:lang w:eastAsia="fr-FR"/>
                  </w:rPr>
                </w:rPrChange>
              </w:rPr>
              <w:t>Pose en feuillure ou en applique selon disposition sur les plans,</w:t>
            </w:r>
          </w:p>
          <w:p w14:paraId="18D878C9"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109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94" w:author="INDIA N'KWANGH, Didier Larolls" w:date="2025-11-05T14:19:00Z" w16du:dateUtc="2025-11-05T13:19:00Z">
                  <w:rPr>
                    <w:rFonts w:eastAsia="Times New Roman" w:cs="Calibri"/>
                    <w:szCs w:val="21"/>
                    <w:lang w:eastAsia="fr-FR"/>
                  </w:rPr>
                </w:rPrChange>
              </w:rPr>
              <w:t>Calage, aplomb, niveau, et scellé au mortier ou fixation mécanique selon le support,</w:t>
            </w:r>
          </w:p>
          <w:p w14:paraId="439E6A0C"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109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96" w:author="INDIA N'KWANGH, Didier Larolls" w:date="2025-11-05T14:19:00Z" w16du:dateUtc="2025-11-05T13:19:00Z">
                  <w:rPr>
                    <w:rFonts w:eastAsia="Times New Roman" w:cs="Calibri"/>
                    <w:szCs w:val="21"/>
                    <w:lang w:eastAsia="fr-FR"/>
                  </w:rPr>
                </w:rPrChange>
              </w:rPr>
              <w:t>Étanchéité au mortier ou mastic souple en périphérie pour éviter les infiltrations,</w:t>
            </w:r>
          </w:p>
          <w:p w14:paraId="2F571C96" w14:textId="77777777" w:rsidR="007E7E0A" w:rsidRPr="00C30E6C" w:rsidRDefault="007E7E0A" w:rsidP="00C3015D">
            <w:pPr>
              <w:pStyle w:val="Paragraphedeliste"/>
              <w:numPr>
                <w:ilvl w:val="0"/>
                <w:numId w:val="100"/>
              </w:numPr>
              <w:jc w:val="both"/>
              <w:rPr>
                <w:rFonts w:eastAsia="Times New Roman" w:cs="Calibri"/>
                <w:color w:val="000000" w:themeColor="text1"/>
                <w:sz w:val="22"/>
                <w:szCs w:val="22"/>
                <w:lang w:eastAsia="fr-FR"/>
                <w:rPrChange w:id="109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0998" w:author="INDIA N'KWANGH, Didier Larolls" w:date="2025-11-05T14:19:00Z" w16du:dateUtc="2025-11-05T13:19:00Z">
                  <w:rPr>
                    <w:rFonts w:eastAsia="Times New Roman" w:cs="Calibri"/>
                    <w:szCs w:val="21"/>
                    <w:lang w:eastAsia="fr-FR"/>
                  </w:rPr>
                </w:rPrChange>
              </w:rPr>
              <w:t>Nettoyage et protection des surfaces vitrées ou métalliques à la fin des travaux.</w:t>
            </w:r>
          </w:p>
          <w:p w14:paraId="3BF0723F" w14:textId="77777777" w:rsidR="007E7E0A" w:rsidRPr="00C30E6C" w:rsidRDefault="007E7E0A" w:rsidP="00654E2B">
            <w:pPr>
              <w:jc w:val="both"/>
              <w:rPr>
                <w:rFonts w:eastAsia="Times New Roman" w:cs="Calibri"/>
                <w:color w:val="000000" w:themeColor="text1"/>
                <w:sz w:val="22"/>
                <w:szCs w:val="22"/>
                <w:lang w:eastAsia="fr-FR"/>
                <w:rPrChange w:id="109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00" w:author="INDIA N'KWANGH, Didier Larolls" w:date="2025-11-05T14:19:00Z" w16du:dateUtc="2025-11-05T13:19:00Z">
                  <w:rPr>
                    <w:rFonts w:eastAsia="Times New Roman" w:cs="Calibri"/>
                    <w:szCs w:val="21"/>
                    <w:lang w:eastAsia="fr-FR"/>
                  </w:rPr>
                </w:rPrChange>
              </w:rPr>
              <w:t>Ce poste inclut dans son prix :</w:t>
            </w:r>
          </w:p>
          <w:p w14:paraId="125BA6DE"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110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02" w:author="INDIA N'KWANGH, Didier Larolls" w:date="2025-11-05T14:19:00Z" w16du:dateUtc="2025-11-05T13:19:00Z">
                  <w:rPr>
                    <w:rFonts w:eastAsia="Times New Roman" w:cs="Calibri"/>
                    <w:szCs w:val="21"/>
                    <w:lang w:eastAsia="fr-FR"/>
                  </w:rPr>
                </w:rPrChange>
              </w:rPr>
              <w:t>Tous les matériaux et accessoires de pose,</w:t>
            </w:r>
          </w:p>
          <w:p w14:paraId="611D4D2A"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110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04" w:author="INDIA N'KWANGH, Didier Larolls" w:date="2025-11-05T14:19:00Z" w16du:dateUtc="2025-11-05T13:19:00Z">
                  <w:rPr>
                    <w:rFonts w:eastAsia="Times New Roman" w:cs="Calibri"/>
                    <w:szCs w:val="21"/>
                    <w:lang w:eastAsia="fr-FR"/>
                  </w:rPr>
                </w:rPrChange>
              </w:rPr>
              <w:t>L’outillage nécessaire,</w:t>
            </w:r>
          </w:p>
          <w:p w14:paraId="3C263F24"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110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06" w:author="INDIA N'KWANGH, Didier Larolls" w:date="2025-11-05T14:19:00Z" w16du:dateUtc="2025-11-05T13:19:00Z">
                  <w:rPr>
                    <w:rFonts w:eastAsia="Times New Roman" w:cs="Calibri"/>
                    <w:szCs w:val="21"/>
                    <w:lang w:eastAsia="fr-FR"/>
                  </w:rPr>
                </w:rPrChange>
              </w:rPr>
              <w:t>La main-d’œuvre qualifiée,</w:t>
            </w:r>
          </w:p>
          <w:p w14:paraId="22511DB9"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110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08" w:author="INDIA N'KWANGH, Didier Larolls" w:date="2025-11-05T14:19:00Z" w16du:dateUtc="2025-11-05T13:19:00Z">
                  <w:rPr>
                    <w:rFonts w:eastAsia="Times New Roman" w:cs="Calibri"/>
                    <w:szCs w:val="21"/>
                    <w:lang w:eastAsia="fr-FR"/>
                  </w:rPr>
                </w:rPrChange>
              </w:rPr>
              <w:t>Le traitement antirouille et la peinture de finition,</w:t>
            </w:r>
          </w:p>
          <w:p w14:paraId="1CEE0D4A" w14:textId="77777777" w:rsidR="007E7E0A" w:rsidRPr="00C30E6C" w:rsidRDefault="007E7E0A" w:rsidP="00C3015D">
            <w:pPr>
              <w:pStyle w:val="Paragraphedeliste"/>
              <w:numPr>
                <w:ilvl w:val="0"/>
                <w:numId w:val="101"/>
              </w:numPr>
              <w:jc w:val="both"/>
              <w:rPr>
                <w:rFonts w:eastAsia="Times New Roman" w:cs="Calibri"/>
                <w:color w:val="000000" w:themeColor="text1"/>
                <w:sz w:val="22"/>
                <w:szCs w:val="22"/>
                <w:lang w:eastAsia="fr-FR"/>
                <w:rPrChange w:id="110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10" w:author="INDIA N'KWANGH, Didier Larolls" w:date="2025-11-05T14:19:00Z" w16du:dateUtc="2025-11-05T13:19:00Z">
                  <w:rPr>
                    <w:rFonts w:eastAsia="Times New Roman" w:cs="Calibri"/>
                    <w:szCs w:val="21"/>
                    <w:lang w:eastAsia="fr-FR"/>
                  </w:rPr>
                </w:rPrChange>
              </w:rPr>
              <w:lastRenderedPageBreak/>
              <w:t>Toutes sujétions d’exécution, y compris l’accès, l’échafaudage si nécessaire, et la protection des ouvrages adjacents.</w:t>
            </w:r>
          </w:p>
          <w:p w14:paraId="73808381" w14:textId="77777777" w:rsidR="007E7E0A" w:rsidRPr="00C30E6C" w:rsidRDefault="007E7E0A" w:rsidP="00654E2B">
            <w:pPr>
              <w:jc w:val="both"/>
              <w:rPr>
                <w:rFonts w:eastAsia="Times New Roman" w:cs="Calibri"/>
                <w:color w:val="000000" w:themeColor="text1"/>
                <w:sz w:val="22"/>
                <w:szCs w:val="22"/>
                <w:lang w:eastAsia="fr-FR"/>
                <w:rPrChange w:id="110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12" w:author="INDIA N'KWANGH, Didier Larolls" w:date="2025-11-05T14:19:00Z" w16du:dateUtc="2025-11-05T13:19:00Z">
                  <w:rPr>
                    <w:rFonts w:eastAsia="Times New Roman" w:cs="Calibri"/>
                    <w:szCs w:val="21"/>
                    <w:lang w:eastAsia="fr-FR"/>
                  </w:rPr>
                </w:rPrChange>
              </w:rPr>
              <w:t> </w:t>
            </w:r>
          </w:p>
          <w:p w14:paraId="2441F1D6" w14:textId="77777777" w:rsidR="007E7E0A" w:rsidRPr="00C30E6C" w:rsidRDefault="007E7E0A" w:rsidP="00654E2B">
            <w:pPr>
              <w:jc w:val="both"/>
              <w:rPr>
                <w:rFonts w:eastAsia="Times New Roman" w:cs="Calibri"/>
                <w:color w:val="000000" w:themeColor="text1"/>
                <w:sz w:val="22"/>
                <w:szCs w:val="22"/>
                <w:lang w:eastAsia="fr-FR"/>
                <w:rPrChange w:id="110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14" w:author="INDIA N'KWANGH, Didier Larolls" w:date="2025-11-05T14:19:00Z" w16du:dateUtc="2025-11-05T13:19:00Z">
                  <w:rPr>
                    <w:rFonts w:eastAsia="Times New Roman" w:cs="Calibri"/>
                    <w:szCs w:val="21"/>
                    <w:lang w:eastAsia="fr-FR"/>
                  </w:rPr>
                </w:rPrChange>
              </w:rPr>
              <w:t>Ce poste est rémunéré à la pièce. Ce prix comprend la fourniture complète, la fabrication en profilés métalliques soudés, le remplissage (tôle pleine), tous les accessoires de quincaillerie (paumelles, verrous, poignées, gonds, fixations), le traitement antirouille, la peinture de finition (2 couches), la pose complète en feuillure ou en applique avec scellement, l’étanchéité, les finitions, ainsi que toutes sujétions d’exécution : outillage, main-d’œuvre qualifiée, accès, nettoyage et protection des ouvrages adjacents.</w:t>
            </w:r>
          </w:p>
          <w:p w14:paraId="10E76FE5" w14:textId="77777777" w:rsidR="007E7E0A" w:rsidRPr="00C30E6C" w:rsidRDefault="007E7E0A" w:rsidP="00654E2B">
            <w:pPr>
              <w:jc w:val="both"/>
              <w:rPr>
                <w:rFonts w:eastAsia="Times New Roman" w:cs="Calibri"/>
                <w:color w:val="000000" w:themeColor="text1"/>
                <w:sz w:val="22"/>
                <w:szCs w:val="22"/>
                <w:lang w:eastAsia="fr-FR"/>
                <w:rPrChange w:id="11015" w:author="INDIA N'KWANGH, Didier Larolls" w:date="2025-11-05T14:19:00Z" w16du:dateUtc="2025-11-05T13:19:00Z">
                  <w:rPr>
                    <w:rFonts w:eastAsia="Times New Roman" w:cs="Calibri"/>
                    <w:szCs w:val="21"/>
                    <w:lang w:eastAsia="fr-FR"/>
                  </w:rPr>
                </w:rPrChange>
              </w:rPr>
            </w:pPr>
          </w:p>
        </w:tc>
        <w:tc>
          <w:tcPr>
            <w:tcW w:w="980" w:type="dxa"/>
            <w:vAlign w:val="bottom"/>
          </w:tcPr>
          <w:p w14:paraId="19BC4CCE" w14:textId="77777777" w:rsidR="007E7E0A" w:rsidRPr="00C30E6C" w:rsidRDefault="007E7E0A" w:rsidP="00654E2B">
            <w:pPr>
              <w:jc w:val="both"/>
              <w:rPr>
                <w:rFonts w:eastAsia="Times New Roman" w:cs="Calibri"/>
                <w:color w:val="000000" w:themeColor="text1"/>
                <w:sz w:val="22"/>
                <w:szCs w:val="22"/>
                <w:lang w:eastAsia="fr-FR"/>
                <w:rPrChange w:id="11016" w:author="INDIA N'KWANGH, Didier Larolls" w:date="2025-11-05T14:19:00Z" w16du:dateUtc="2025-11-05T13:19:00Z">
                  <w:rPr>
                    <w:rFonts w:eastAsia="Times New Roman" w:cs="Calibri"/>
                    <w:szCs w:val="21"/>
                    <w:lang w:eastAsia="fr-FR"/>
                  </w:rPr>
                </w:rPrChange>
              </w:rPr>
            </w:pPr>
          </w:p>
        </w:tc>
      </w:tr>
      <w:tr w:rsidR="00C30E6C" w:rsidRPr="00C30E6C" w14:paraId="0068CCE2" w14:textId="77777777" w:rsidTr="00654E2B">
        <w:tc>
          <w:tcPr>
            <w:tcW w:w="1140" w:type="dxa"/>
            <w:vAlign w:val="bottom"/>
          </w:tcPr>
          <w:p w14:paraId="6121A6FD" w14:textId="77777777" w:rsidR="007E7E0A" w:rsidRPr="00C30E6C" w:rsidRDefault="007E7E0A" w:rsidP="00654E2B">
            <w:pPr>
              <w:jc w:val="both"/>
              <w:rPr>
                <w:b/>
                <w:bCs/>
                <w:color w:val="000000" w:themeColor="text1"/>
                <w:sz w:val="22"/>
                <w:szCs w:val="22"/>
                <w:rPrChange w:id="1101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018" w:author="INDIA N'KWANGH, Didier Larolls" w:date="2025-11-05T14:19:00Z" w16du:dateUtc="2025-11-05T13:19:00Z">
                  <w:rPr>
                    <w:rFonts w:eastAsia="Times New Roman" w:cs="Calibri"/>
                    <w:b/>
                    <w:bCs/>
                    <w:szCs w:val="21"/>
                    <w:lang w:eastAsia="fr-FR"/>
                  </w:rPr>
                </w:rPrChange>
              </w:rPr>
              <w:t>500.3</w:t>
            </w:r>
          </w:p>
        </w:tc>
        <w:tc>
          <w:tcPr>
            <w:tcW w:w="6942" w:type="dxa"/>
            <w:vAlign w:val="bottom"/>
          </w:tcPr>
          <w:p w14:paraId="63101C89" w14:textId="77777777" w:rsidR="007E7E0A" w:rsidRPr="00C30E6C" w:rsidRDefault="007E7E0A" w:rsidP="00654E2B">
            <w:pPr>
              <w:jc w:val="both"/>
              <w:rPr>
                <w:b/>
                <w:bCs/>
                <w:color w:val="000000" w:themeColor="text1"/>
                <w:sz w:val="22"/>
                <w:szCs w:val="22"/>
                <w:rPrChange w:id="11019"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020" w:author="INDIA N'KWANGH, Didier Larolls" w:date="2025-11-05T14:19:00Z" w16du:dateUtc="2025-11-05T13:19:00Z">
                  <w:rPr>
                    <w:rFonts w:eastAsia="Times New Roman" w:cs="Calibri"/>
                    <w:szCs w:val="21"/>
                    <w:lang w:eastAsia="fr-FR"/>
                  </w:rPr>
                </w:rPrChange>
              </w:rPr>
              <w:t>Fourniture et pose de deux blocs-portes métalliques extérieur à deux vantaux en tôle noire, dimensions 1,50 m x 3,00 m, incluant tous accessoires de fixation et sujétions de pose, suivant la proposition de MO</w:t>
            </w:r>
          </w:p>
        </w:tc>
        <w:tc>
          <w:tcPr>
            <w:tcW w:w="980" w:type="dxa"/>
            <w:vAlign w:val="bottom"/>
          </w:tcPr>
          <w:p w14:paraId="7C23B1CC" w14:textId="77777777" w:rsidR="007E7E0A" w:rsidRPr="00C30E6C" w:rsidRDefault="007E7E0A" w:rsidP="00654E2B">
            <w:pPr>
              <w:jc w:val="both"/>
              <w:rPr>
                <w:b/>
                <w:bCs/>
                <w:color w:val="000000" w:themeColor="text1"/>
                <w:sz w:val="22"/>
                <w:szCs w:val="22"/>
                <w:rPrChange w:id="11021"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022" w:author="INDIA N'KWANGH, Didier Larolls" w:date="2025-11-05T14:19:00Z" w16du:dateUtc="2025-11-05T13:19:00Z">
                  <w:rPr>
                    <w:rFonts w:eastAsia="Times New Roman" w:cs="Calibri"/>
                    <w:szCs w:val="21"/>
                    <w:lang w:eastAsia="fr-FR"/>
                  </w:rPr>
                </w:rPrChange>
              </w:rPr>
              <w:t>Pièce</w:t>
            </w:r>
          </w:p>
        </w:tc>
      </w:tr>
      <w:tr w:rsidR="00C30E6C" w:rsidRPr="00C30E6C" w14:paraId="1ED322BB" w14:textId="77777777" w:rsidTr="00654E2B">
        <w:tc>
          <w:tcPr>
            <w:tcW w:w="1140" w:type="dxa"/>
            <w:vAlign w:val="bottom"/>
          </w:tcPr>
          <w:p w14:paraId="4F88B19F" w14:textId="77777777" w:rsidR="007E7E0A" w:rsidRPr="00C30E6C" w:rsidRDefault="007E7E0A" w:rsidP="00654E2B">
            <w:pPr>
              <w:jc w:val="both"/>
              <w:rPr>
                <w:rFonts w:eastAsia="Times New Roman" w:cs="Calibri"/>
                <w:b/>
                <w:bCs/>
                <w:color w:val="000000" w:themeColor="text1"/>
                <w:sz w:val="22"/>
                <w:szCs w:val="22"/>
                <w:lang w:eastAsia="fr-FR"/>
                <w:rPrChange w:id="11023" w:author="INDIA N'KWANGH, Didier Larolls" w:date="2025-11-05T14:19:00Z" w16du:dateUtc="2025-11-05T13:19:00Z">
                  <w:rPr>
                    <w:rFonts w:eastAsia="Times New Roman" w:cs="Calibri"/>
                    <w:b/>
                    <w:bCs/>
                    <w:szCs w:val="21"/>
                    <w:lang w:eastAsia="fr-FR"/>
                  </w:rPr>
                </w:rPrChange>
              </w:rPr>
            </w:pPr>
          </w:p>
        </w:tc>
        <w:tc>
          <w:tcPr>
            <w:tcW w:w="6942" w:type="dxa"/>
            <w:vAlign w:val="bottom"/>
          </w:tcPr>
          <w:p w14:paraId="4A131174" w14:textId="77777777" w:rsidR="007E7E0A" w:rsidRPr="00C30E6C" w:rsidRDefault="007E7E0A" w:rsidP="00654E2B">
            <w:pPr>
              <w:jc w:val="both"/>
              <w:rPr>
                <w:rFonts w:eastAsia="Times New Roman" w:cs="Calibri"/>
                <w:color w:val="000000" w:themeColor="text1"/>
                <w:sz w:val="22"/>
                <w:szCs w:val="22"/>
                <w:lang w:eastAsia="fr-FR"/>
                <w:rPrChange w:id="110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25" w:author="INDIA N'KWANGH, Didier Larolls" w:date="2025-11-05T14:19:00Z" w16du:dateUtc="2025-11-05T13:19:00Z">
                  <w:rPr>
                    <w:rFonts w:eastAsia="Times New Roman" w:cs="Calibri"/>
                    <w:szCs w:val="21"/>
                    <w:lang w:eastAsia="fr-FR"/>
                  </w:rPr>
                </w:rPrChange>
              </w:rPr>
              <w:t>Fourniture et pose d’un bloc-porte métallique extérieur à deux vantaux en tôle noire, dimensions 1,50 m x 3,00 m, incluant tous accessoires de fixation et sujétions de pose.</w:t>
            </w:r>
          </w:p>
          <w:p w14:paraId="58917E8F" w14:textId="77777777" w:rsidR="007E7E0A" w:rsidRPr="00C30E6C" w:rsidRDefault="007E7E0A" w:rsidP="00654E2B">
            <w:pPr>
              <w:jc w:val="both"/>
              <w:rPr>
                <w:rFonts w:eastAsia="Times New Roman" w:cs="Calibri"/>
                <w:color w:val="000000" w:themeColor="text1"/>
                <w:sz w:val="22"/>
                <w:szCs w:val="22"/>
                <w:lang w:eastAsia="fr-FR"/>
                <w:rPrChange w:id="110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27" w:author="INDIA N'KWANGH, Didier Larolls" w:date="2025-11-05T14:19:00Z" w16du:dateUtc="2025-11-05T13:19:00Z">
                  <w:rPr>
                    <w:rFonts w:eastAsia="Times New Roman" w:cs="Calibri"/>
                    <w:szCs w:val="21"/>
                    <w:lang w:eastAsia="fr-FR"/>
                  </w:rPr>
                </w:rPrChange>
              </w:rPr>
              <w:t>Ce poste comprend :</w:t>
            </w:r>
          </w:p>
          <w:p w14:paraId="60B1119C"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110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29" w:author="INDIA N'KWANGH, Didier Larolls" w:date="2025-11-05T14:19:00Z" w16du:dateUtc="2025-11-05T13:19:00Z">
                  <w:rPr>
                    <w:rFonts w:eastAsia="Times New Roman" w:cs="Calibri"/>
                    <w:szCs w:val="21"/>
                    <w:lang w:eastAsia="fr-FR"/>
                  </w:rPr>
                </w:rPrChange>
              </w:rPr>
              <w:t>La fabrication sur mesure et la fourniture d’un bloc-porte métallique extérieur à 2 vantaux égaux, pour accès principal à un entrepôt agricole ;</w:t>
            </w:r>
          </w:p>
          <w:p w14:paraId="03FD6977"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110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31" w:author="INDIA N'KWANGH, Didier Larolls" w:date="2025-11-05T14:19:00Z" w16du:dateUtc="2025-11-05T13:19:00Z">
                  <w:rPr>
                    <w:rFonts w:eastAsia="Times New Roman" w:cs="Calibri"/>
                    <w:szCs w:val="21"/>
                    <w:lang w:eastAsia="fr-FR"/>
                  </w:rPr>
                </w:rPrChange>
              </w:rPr>
              <w:t>L’ossature (cadre et ouvrants) réalisée en profilés métalliques tubulaires rigides (type 40x60 mm ou plus),</w:t>
            </w:r>
          </w:p>
          <w:p w14:paraId="2BC39AE7"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110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33" w:author="INDIA N'KWANGH, Didier Larolls" w:date="2025-11-05T14:19:00Z" w16du:dateUtc="2025-11-05T13:19:00Z">
                  <w:rPr>
                    <w:rFonts w:eastAsia="Times New Roman" w:cs="Calibri"/>
                    <w:szCs w:val="21"/>
                    <w:lang w:eastAsia="fr-FR"/>
                  </w:rPr>
                </w:rPrChange>
              </w:rPr>
              <w:t>Le remplissage des vantaux en tôle noire plane ou nervurée, épaisseur 2 mm minimum,</w:t>
            </w:r>
          </w:p>
          <w:p w14:paraId="0A1A4AE4"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110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35" w:author="INDIA N'KWANGH, Didier Larolls" w:date="2025-11-05T14:19:00Z" w16du:dateUtc="2025-11-05T13:19:00Z">
                  <w:rPr>
                    <w:rFonts w:eastAsia="Times New Roman" w:cs="Calibri"/>
                    <w:szCs w:val="21"/>
                    <w:lang w:eastAsia="fr-FR"/>
                  </w:rPr>
                </w:rPrChange>
              </w:rPr>
              <w:t>La fourniture et pose de tous les accessoires de quincaillerie : paumelles renforcées (minimum 3 par vantail), serrure de sécurité avec poignée et gâche, système de blocage au sol, butée de porte, etc.</w:t>
            </w:r>
          </w:p>
          <w:p w14:paraId="2DB7BE6F"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110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37" w:author="INDIA N'KWANGH, Didier Larolls" w:date="2025-11-05T14:19:00Z" w16du:dateUtc="2025-11-05T13:19:00Z">
                  <w:rPr>
                    <w:rFonts w:eastAsia="Times New Roman" w:cs="Calibri"/>
                    <w:szCs w:val="21"/>
                    <w:lang w:eastAsia="fr-FR"/>
                  </w:rPr>
                </w:rPrChange>
              </w:rPr>
              <w:t>Une protection contre la corrosion par application d’un apprêt antirouille et 2 couches de peinture de finition (Glycéro ou synthétique), couleur à définir par le Maître d’Ouvrage,</w:t>
            </w:r>
          </w:p>
          <w:p w14:paraId="7D11653D"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110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39" w:author="INDIA N'KWANGH, Didier Larolls" w:date="2025-11-05T14:19:00Z" w16du:dateUtc="2025-11-05T13:19:00Z">
                  <w:rPr>
                    <w:rFonts w:eastAsia="Times New Roman" w:cs="Calibri"/>
                    <w:szCs w:val="21"/>
                    <w:lang w:eastAsia="fr-FR"/>
                  </w:rPr>
                </w:rPrChange>
              </w:rPr>
              <w:t>La pose complète sur site, avec scellement du cadre au gros œuvre (murs béton ou maçonnerie), réglages, calage, ajustements pour garantir l’ouverture fluide et durable,</w:t>
            </w:r>
          </w:p>
          <w:p w14:paraId="1F65C8DA" w14:textId="77777777" w:rsidR="007E7E0A" w:rsidRPr="00C30E6C" w:rsidRDefault="007E7E0A" w:rsidP="00C3015D">
            <w:pPr>
              <w:pStyle w:val="Paragraphedeliste"/>
              <w:numPr>
                <w:ilvl w:val="0"/>
                <w:numId w:val="102"/>
              </w:numPr>
              <w:jc w:val="both"/>
              <w:rPr>
                <w:rFonts w:eastAsia="Times New Roman" w:cs="Calibri"/>
                <w:color w:val="000000" w:themeColor="text1"/>
                <w:sz w:val="22"/>
                <w:szCs w:val="22"/>
                <w:lang w:eastAsia="fr-FR"/>
                <w:rPrChange w:id="110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41" w:author="INDIA N'KWANGH, Didier Larolls" w:date="2025-11-05T14:19:00Z" w16du:dateUtc="2025-11-05T13:19:00Z">
                  <w:rPr>
                    <w:rFonts w:eastAsia="Times New Roman" w:cs="Calibri"/>
                    <w:szCs w:val="21"/>
                    <w:lang w:eastAsia="fr-FR"/>
                  </w:rPr>
                </w:rPrChange>
              </w:rPr>
              <w:t>Toutes sujétions de mise en œuvre, y compris la manutention, les moyens de levage, l’outillage, les finitions et le nettoyage de fin de chantier.</w:t>
            </w:r>
          </w:p>
          <w:p w14:paraId="1ED7180F" w14:textId="77777777" w:rsidR="007E7E0A" w:rsidRPr="00C30E6C" w:rsidRDefault="007E7E0A" w:rsidP="00654E2B">
            <w:pPr>
              <w:jc w:val="both"/>
              <w:rPr>
                <w:rFonts w:eastAsia="Times New Roman" w:cs="Calibri"/>
                <w:color w:val="000000" w:themeColor="text1"/>
                <w:sz w:val="22"/>
                <w:szCs w:val="22"/>
                <w:lang w:eastAsia="fr-FR"/>
                <w:rPrChange w:id="110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43" w:author="INDIA N'KWANGH, Didier Larolls" w:date="2025-11-05T14:19:00Z" w16du:dateUtc="2025-11-05T13:19:00Z">
                  <w:rPr>
                    <w:rFonts w:eastAsia="Times New Roman" w:cs="Calibri"/>
                    <w:szCs w:val="21"/>
                    <w:lang w:eastAsia="fr-FR"/>
                  </w:rPr>
                </w:rPrChange>
              </w:rPr>
              <w:t> </w:t>
            </w:r>
          </w:p>
          <w:p w14:paraId="3CC2A827" w14:textId="77777777" w:rsidR="007E7E0A" w:rsidRPr="00C30E6C" w:rsidRDefault="007E7E0A" w:rsidP="00654E2B">
            <w:pPr>
              <w:jc w:val="both"/>
              <w:rPr>
                <w:rFonts w:eastAsia="Times New Roman" w:cs="Calibri"/>
                <w:color w:val="000000" w:themeColor="text1"/>
                <w:sz w:val="22"/>
                <w:szCs w:val="22"/>
                <w:lang w:eastAsia="fr-FR"/>
                <w:rPrChange w:id="110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45" w:author="INDIA N'KWANGH, Didier Larolls" w:date="2025-11-05T14:19:00Z" w16du:dateUtc="2025-11-05T13:19:00Z">
                  <w:rPr>
                    <w:rFonts w:eastAsia="Times New Roman" w:cs="Calibri"/>
                    <w:szCs w:val="21"/>
                    <w:lang w:eastAsia="fr-FR"/>
                  </w:rPr>
                </w:rPrChange>
              </w:rPr>
              <w:t xml:space="preserve">Ce poste est rémunéré à la pièce. Ce prix comprend la fabrication, la fourniture et la pose complète sur site d’un bloc-porte métallique extérieur à deux vantaux, incluant </w:t>
            </w:r>
            <w:r w:rsidRPr="00C30E6C">
              <w:rPr>
                <w:rFonts w:eastAsia="Times New Roman" w:cs="Calibri"/>
                <w:color w:val="000000" w:themeColor="text1"/>
                <w:sz w:val="22"/>
                <w:szCs w:val="22"/>
                <w:lang w:eastAsia="fr-FR"/>
                <w:rPrChange w:id="11046" w:author="INDIA N'KWANGH, Didier Larolls" w:date="2025-11-05T14:19:00Z" w16du:dateUtc="2025-11-05T13:19:00Z">
                  <w:rPr>
                    <w:rFonts w:eastAsia="Times New Roman" w:cs="Calibri"/>
                    <w:szCs w:val="21"/>
                    <w:lang w:eastAsia="fr-FR"/>
                  </w:rPr>
                </w:rPrChange>
              </w:rPr>
              <w:lastRenderedPageBreak/>
              <w:t>l’ossature en profilés tubulaires, le remplissage en tôle noire (ép. 2 mm min), tous les accessoires de quincaillerie (paumelles, serrure de sécurité, butée, etc.), la protection anticorrosion avec apprêt et peinture de finition, ainsi que toutes sujétions de mise en œuvre, manutention, réglages, moyens de levage, finitions et nettoyage de fin de chantier.</w:t>
            </w:r>
          </w:p>
          <w:p w14:paraId="12B9BC8F" w14:textId="77777777" w:rsidR="007E7E0A" w:rsidRPr="00C30E6C" w:rsidRDefault="007E7E0A" w:rsidP="00654E2B">
            <w:pPr>
              <w:jc w:val="both"/>
              <w:rPr>
                <w:rFonts w:eastAsia="Times New Roman" w:cs="Calibri"/>
                <w:color w:val="000000" w:themeColor="text1"/>
                <w:sz w:val="22"/>
                <w:szCs w:val="22"/>
                <w:lang w:eastAsia="fr-FR"/>
                <w:rPrChange w:id="11047" w:author="INDIA N'KWANGH, Didier Larolls" w:date="2025-11-05T14:19:00Z" w16du:dateUtc="2025-11-05T13:19:00Z">
                  <w:rPr>
                    <w:rFonts w:eastAsia="Times New Roman" w:cs="Calibri"/>
                    <w:szCs w:val="21"/>
                    <w:lang w:eastAsia="fr-FR"/>
                  </w:rPr>
                </w:rPrChange>
              </w:rPr>
            </w:pPr>
          </w:p>
        </w:tc>
        <w:tc>
          <w:tcPr>
            <w:tcW w:w="980" w:type="dxa"/>
            <w:vAlign w:val="bottom"/>
          </w:tcPr>
          <w:p w14:paraId="7A836C00" w14:textId="77777777" w:rsidR="007E7E0A" w:rsidRPr="00C30E6C" w:rsidRDefault="007E7E0A" w:rsidP="00654E2B">
            <w:pPr>
              <w:jc w:val="both"/>
              <w:rPr>
                <w:rFonts w:eastAsia="Times New Roman" w:cs="Calibri"/>
                <w:color w:val="000000" w:themeColor="text1"/>
                <w:sz w:val="22"/>
                <w:szCs w:val="22"/>
                <w:lang w:eastAsia="fr-FR"/>
                <w:rPrChange w:id="11048" w:author="INDIA N'KWANGH, Didier Larolls" w:date="2025-11-05T14:19:00Z" w16du:dateUtc="2025-11-05T13:19:00Z">
                  <w:rPr>
                    <w:rFonts w:eastAsia="Times New Roman" w:cs="Calibri"/>
                    <w:szCs w:val="21"/>
                    <w:lang w:eastAsia="fr-FR"/>
                  </w:rPr>
                </w:rPrChange>
              </w:rPr>
            </w:pPr>
          </w:p>
        </w:tc>
      </w:tr>
      <w:tr w:rsidR="00C30E6C" w:rsidRPr="00C30E6C" w14:paraId="7E2FA7F7" w14:textId="77777777" w:rsidTr="00654E2B">
        <w:tc>
          <w:tcPr>
            <w:tcW w:w="1140" w:type="dxa"/>
            <w:vAlign w:val="bottom"/>
          </w:tcPr>
          <w:p w14:paraId="24E8149C" w14:textId="77777777" w:rsidR="007E7E0A" w:rsidRPr="00C30E6C" w:rsidRDefault="007E7E0A" w:rsidP="00654E2B">
            <w:pPr>
              <w:jc w:val="both"/>
              <w:rPr>
                <w:b/>
                <w:bCs/>
                <w:color w:val="000000" w:themeColor="text1"/>
                <w:sz w:val="22"/>
                <w:szCs w:val="22"/>
                <w:rPrChange w:id="1104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050" w:author="INDIA N'KWANGH, Didier Larolls" w:date="2025-11-05T14:19:00Z" w16du:dateUtc="2025-11-05T13:19:00Z">
                  <w:rPr>
                    <w:rFonts w:eastAsia="Times New Roman" w:cs="Calibri"/>
                    <w:b/>
                    <w:bCs/>
                    <w:szCs w:val="21"/>
                    <w:lang w:eastAsia="fr-FR"/>
                  </w:rPr>
                </w:rPrChange>
              </w:rPr>
              <w:t>500.4</w:t>
            </w:r>
          </w:p>
        </w:tc>
        <w:tc>
          <w:tcPr>
            <w:tcW w:w="6942" w:type="dxa"/>
            <w:vAlign w:val="bottom"/>
          </w:tcPr>
          <w:p w14:paraId="766B72BF" w14:textId="77777777" w:rsidR="007E7E0A" w:rsidRPr="00C30E6C" w:rsidRDefault="007E7E0A" w:rsidP="00654E2B">
            <w:pPr>
              <w:jc w:val="both"/>
              <w:rPr>
                <w:b/>
                <w:bCs/>
                <w:color w:val="000000" w:themeColor="text1"/>
                <w:sz w:val="22"/>
                <w:szCs w:val="22"/>
                <w:rPrChange w:id="11051"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052" w:author="INDIA N'KWANGH, Didier Larolls" w:date="2025-11-05T14:19:00Z" w16du:dateUtc="2025-11-05T13:19:00Z">
                  <w:rPr>
                    <w:rFonts w:eastAsia="Times New Roman" w:cs="Calibri"/>
                    <w:szCs w:val="21"/>
                    <w:lang w:eastAsia="fr-FR"/>
                  </w:rPr>
                </w:rPrChange>
              </w:rPr>
              <w:t>Fourniture et Pose cadre et porte intérieure métallique en tôles noire de caractéristiques … y compris les accessoires de pose et toutes sujétions de pose. Caractéristiques portes 80 x 220</w:t>
            </w:r>
          </w:p>
        </w:tc>
        <w:tc>
          <w:tcPr>
            <w:tcW w:w="980" w:type="dxa"/>
            <w:vAlign w:val="bottom"/>
          </w:tcPr>
          <w:p w14:paraId="131DED92" w14:textId="77777777" w:rsidR="007E7E0A" w:rsidRPr="00C30E6C" w:rsidRDefault="007E7E0A" w:rsidP="00654E2B">
            <w:pPr>
              <w:jc w:val="both"/>
              <w:rPr>
                <w:b/>
                <w:bCs/>
                <w:color w:val="000000" w:themeColor="text1"/>
                <w:sz w:val="22"/>
                <w:szCs w:val="22"/>
                <w:rPrChange w:id="11053"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054" w:author="INDIA N'KWANGH, Didier Larolls" w:date="2025-11-05T14:19:00Z" w16du:dateUtc="2025-11-05T13:19:00Z">
                  <w:rPr>
                    <w:rFonts w:eastAsia="Times New Roman" w:cs="Calibri"/>
                    <w:szCs w:val="21"/>
                    <w:lang w:eastAsia="fr-FR"/>
                  </w:rPr>
                </w:rPrChange>
              </w:rPr>
              <w:t>Pièce</w:t>
            </w:r>
          </w:p>
        </w:tc>
      </w:tr>
      <w:tr w:rsidR="00C30E6C" w:rsidRPr="00C30E6C" w14:paraId="11D56CF3" w14:textId="77777777" w:rsidTr="00654E2B">
        <w:tc>
          <w:tcPr>
            <w:tcW w:w="1140" w:type="dxa"/>
            <w:vAlign w:val="bottom"/>
          </w:tcPr>
          <w:p w14:paraId="054BBC33" w14:textId="77777777" w:rsidR="007E7E0A" w:rsidRPr="00C30E6C" w:rsidRDefault="007E7E0A" w:rsidP="00654E2B">
            <w:pPr>
              <w:jc w:val="both"/>
              <w:rPr>
                <w:b/>
                <w:bCs/>
                <w:color w:val="000000" w:themeColor="text1"/>
                <w:sz w:val="22"/>
                <w:szCs w:val="22"/>
                <w:rPrChange w:id="1105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056" w:author="INDIA N'KWANGH, Didier Larolls" w:date="2025-11-05T14:19:00Z" w16du:dateUtc="2025-11-05T13:19:00Z">
                  <w:rPr>
                    <w:rFonts w:eastAsia="Times New Roman" w:cs="Calibri"/>
                    <w:b/>
                    <w:bCs/>
                    <w:szCs w:val="21"/>
                    <w:lang w:eastAsia="fr-FR"/>
                  </w:rPr>
                </w:rPrChange>
              </w:rPr>
              <w:t> </w:t>
            </w:r>
          </w:p>
        </w:tc>
        <w:tc>
          <w:tcPr>
            <w:tcW w:w="6942" w:type="dxa"/>
            <w:vAlign w:val="center"/>
          </w:tcPr>
          <w:p w14:paraId="457FA19B" w14:textId="77777777" w:rsidR="007E7E0A" w:rsidRPr="00C30E6C" w:rsidRDefault="007E7E0A" w:rsidP="00654E2B">
            <w:pPr>
              <w:jc w:val="both"/>
              <w:rPr>
                <w:rFonts w:eastAsia="Times New Roman" w:cs="Calibri"/>
                <w:color w:val="000000" w:themeColor="text1"/>
                <w:sz w:val="22"/>
                <w:szCs w:val="22"/>
                <w:lang w:eastAsia="fr-FR"/>
                <w:rPrChange w:id="110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58" w:author="INDIA N'KWANGH, Didier Larolls" w:date="2025-11-05T14:19:00Z" w16du:dateUtc="2025-11-05T13:19:00Z">
                  <w:rPr>
                    <w:rFonts w:eastAsia="Times New Roman" w:cs="Calibri"/>
                    <w:szCs w:val="21"/>
                    <w:lang w:eastAsia="fr-FR"/>
                  </w:rPr>
                </w:rPrChange>
              </w:rPr>
              <w:t>Fourniture et Pose cadre et porte intérieure métallique en tôles noire de caractéristiques … y compris les accessoires de pose et toutes sujétions de pose. Caractéristiques portes 80 x 220, ce poste prenne en compte :</w:t>
            </w:r>
          </w:p>
          <w:p w14:paraId="4C67902C" w14:textId="77777777" w:rsidR="007E7E0A" w:rsidRPr="00C30E6C" w:rsidRDefault="007E7E0A" w:rsidP="00654E2B">
            <w:pPr>
              <w:jc w:val="both"/>
              <w:rPr>
                <w:rFonts w:eastAsia="Times New Roman" w:cs="Calibri"/>
                <w:color w:val="000000" w:themeColor="text1"/>
                <w:sz w:val="22"/>
                <w:szCs w:val="22"/>
                <w:lang w:eastAsia="fr-FR"/>
                <w:rPrChange w:id="1105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60" w:author="INDIA N'KWANGH, Didier Larolls" w:date="2025-11-05T14:19:00Z" w16du:dateUtc="2025-11-05T13:19:00Z">
                  <w:rPr>
                    <w:rFonts w:eastAsia="Times New Roman" w:cs="Calibri"/>
                    <w:szCs w:val="21"/>
                    <w:lang w:eastAsia="fr-FR"/>
                  </w:rPr>
                </w:rPrChange>
              </w:rPr>
              <w:t> </w:t>
            </w:r>
          </w:p>
          <w:p w14:paraId="3C12D229" w14:textId="77777777" w:rsidR="007E7E0A" w:rsidRPr="00C30E6C" w:rsidRDefault="007E7E0A" w:rsidP="00654E2B">
            <w:pPr>
              <w:jc w:val="both"/>
              <w:rPr>
                <w:rFonts w:eastAsia="Times New Roman" w:cs="Calibri"/>
                <w:color w:val="000000" w:themeColor="text1"/>
                <w:sz w:val="22"/>
                <w:szCs w:val="22"/>
                <w:lang w:eastAsia="fr-FR"/>
                <w:rPrChange w:id="110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62" w:author="INDIA N'KWANGH, Didier Larolls" w:date="2025-11-05T14:19:00Z" w16du:dateUtc="2025-11-05T13:19:00Z">
                  <w:rPr>
                    <w:rFonts w:eastAsia="Times New Roman" w:cs="Calibri"/>
                    <w:szCs w:val="21"/>
                    <w:lang w:eastAsia="fr-FR"/>
                  </w:rPr>
                </w:rPrChange>
              </w:rPr>
              <w:t>La fourniture de l’ensemble porte complète, comprenant :</w:t>
            </w:r>
          </w:p>
          <w:p w14:paraId="39153122"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64" w:author="INDIA N'KWANGH, Didier Larolls" w:date="2025-11-05T14:19:00Z" w16du:dateUtc="2025-11-05T13:19:00Z">
                  <w:rPr>
                    <w:rFonts w:eastAsia="Times New Roman" w:cs="Calibri"/>
                    <w:szCs w:val="21"/>
                    <w:lang w:eastAsia="fr-FR"/>
                  </w:rPr>
                </w:rPrChange>
              </w:rPr>
              <w:t>Une structure rigide en cadre métallique en cornière ou tube carré (40x40 mm ou équivalent),</w:t>
            </w:r>
          </w:p>
          <w:p w14:paraId="7D0AAEB4"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66" w:author="INDIA N'KWANGH, Didier Larolls" w:date="2025-11-05T14:19:00Z" w16du:dateUtc="2025-11-05T13:19:00Z">
                  <w:rPr>
                    <w:rFonts w:eastAsia="Times New Roman" w:cs="Calibri"/>
                    <w:szCs w:val="21"/>
                    <w:lang w:eastAsia="fr-FR"/>
                  </w:rPr>
                </w:rPrChange>
              </w:rPr>
              <w:t>Panneau de porte en tôle d’acier noir d’épaisseur minimale 15/10e, renforcé par des raidisseurs internes,</w:t>
            </w:r>
          </w:p>
          <w:p w14:paraId="1DDD28ED"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68" w:author="INDIA N'KWANGH, Didier Larolls" w:date="2025-11-05T14:19:00Z" w16du:dateUtc="2025-11-05T13:19:00Z">
                  <w:rPr>
                    <w:rFonts w:eastAsia="Times New Roman" w:cs="Calibri"/>
                    <w:szCs w:val="21"/>
                    <w:lang w:eastAsia="fr-FR"/>
                  </w:rPr>
                </w:rPrChange>
              </w:rPr>
              <w:t>Dormant métallique adapté, avec pattes de scellement ou platines de fixation selon la nature du support,</w:t>
            </w:r>
          </w:p>
          <w:p w14:paraId="4877D78D"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70" w:author="INDIA N'KWANGH, Didier Larolls" w:date="2025-11-05T14:19:00Z" w16du:dateUtc="2025-11-05T13:19:00Z">
                  <w:rPr>
                    <w:rFonts w:eastAsia="Times New Roman" w:cs="Calibri"/>
                    <w:szCs w:val="21"/>
                    <w:lang w:eastAsia="fr-FR"/>
                  </w:rPr>
                </w:rPrChange>
              </w:rPr>
              <w:t>Ferrures de rotation : paumelles à souder ou charnières robustes,</w:t>
            </w:r>
          </w:p>
          <w:p w14:paraId="389512B1"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72" w:author="INDIA N'KWANGH, Didier Larolls" w:date="2025-11-05T14:19:00Z" w16du:dateUtc="2025-11-05T13:19:00Z">
                  <w:rPr>
                    <w:rFonts w:eastAsia="Times New Roman" w:cs="Calibri"/>
                    <w:szCs w:val="21"/>
                    <w:lang w:eastAsia="fr-FR"/>
                  </w:rPr>
                </w:rPrChange>
              </w:rPr>
              <w:t>Accessoires de fermeture : serrure à encastrer, poignée en aluminium ou acier, gâche, butée si nécessaire.</w:t>
            </w:r>
          </w:p>
          <w:p w14:paraId="49FADB4E"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74" w:author="INDIA N'KWANGH, Didier Larolls" w:date="2025-11-05T14:19:00Z" w16du:dateUtc="2025-11-05T13:19:00Z">
                  <w:rPr>
                    <w:rFonts w:eastAsia="Times New Roman" w:cs="Calibri"/>
                    <w:szCs w:val="21"/>
                    <w:lang w:eastAsia="fr-FR"/>
                  </w:rPr>
                </w:rPrChange>
              </w:rPr>
              <w:t>La mise en œuvre, incluant :</w:t>
            </w:r>
          </w:p>
          <w:p w14:paraId="37BC125B"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76" w:author="INDIA N'KWANGH, Didier Larolls" w:date="2025-11-05T14:19:00Z" w16du:dateUtc="2025-11-05T13:19:00Z">
                  <w:rPr>
                    <w:rFonts w:eastAsia="Times New Roman" w:cs="Calibri"/>
                    <w:szCs w:val="21"/>
                    <w:lang w:eastAsia="fr-FR"/>
                  </w:rPr>
                </w:rPrChange>
              </w:rPr>
              <w:t>Le calage et l’aplomb du dormant, avec scellement au mortier ou par ancrage mécanique,</w:t>
            </w:r>
          </w:p>
          <w:p w14:paraId="451910CA"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78" w:author="INDIA N'KWANGH, Didier Larolls" w:date="2025-11-05T14:19:00Z" w16du:dateUtc="2025-11-05T13:19:00Z">
                  <w:rPr>
                    <w:rFonts w:eastAsia="Times New Roman" w:cs="Calibri"/>
                    <w:szCs w:val="21"/>
                    <w:lang w:eastAsia="fr-FR"/>
                  </w:rPr>
                </w:rPrChange>
              </w:rPr>
              <w:t>L’accrochage de la porte, vérification du jeu de fonctionnement,</w:t>
            </w:r>
          </w:p>
          <w:p w14:paraId="6DA5E627"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80" w:author="INDIA N'KWANGH, Didier Larolls" w:date="2025-11-05T14:19:00Z" w16du:dateUtc="2025-11-05T13:19:00Z">
                  <w:rPr>
                    <w:rFonts w:eastAsia="Times New Roman" w:cs="Calibri"/>
                    <w:szCs w:val="21"/>
                    <w:lang w:eastAsia="fr-FR"/>
                  </w:rPr>
                </w:rPrChange>
              </w:rPr>
              <w:t>Le réglage fin, essai d’ouverture-fermeture,</w:t>
            </w:r>
          </w:p>
          <w:p w14:paraId="107B5F08"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82" w:author="INDIA N'KWANGH, Didier Larolls" w:date="2025-11-05T14:19:00Z" w16du:dateUtc="2025-11-05T13:19:00Z">
                  <w:rPr>
                    <w:rFonts w:eastAsia="Times New Roman" w:cs="Calibri"/>
                    <w:szCs w:val="21"/>
                    <w:lang w:eastAsia="fr-FR"/>
                  </w:rPr>
                </w:rPrChange>
              </w:rPr>
              <w:t>Le traitement antirouille par couche primaire si non livré traité,</w:t>
            </w:r>
          </w:p>
          <w:p w14:paraId="67F968EE"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84" w:author="INDIA N'KWANGH, Didier Larolls" w:date="2025-11-05T14:19:00Z" w16du:dateUtc="2025-11-05T13:19:00Z">
                  <w:rPr>
                    <w:rFonts w:eastAsia="Times New Roman" w:cs="Calibri"/>
                    <w:szCs w:val="21"/>
                    <w:lang w:eastAsia="fr-FR"/>
                  </w:rPr>
                </w:rPrChange>
              </w:rPr>
              <w:t>Une finition apprêtée en attente de peinture de finition.</w:t>
            </w:r>
          </w:p>
          <w:p w14:paraId="663B670C"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86" w:author="INDIA N'KWANGH, Didier Larolls" w:date="2025-11-05T14:19:00Z" w16du:dateUtc="2025-11-05T13:19:00Z">
                  <w:rPr>
                    <w:rFonts w:eastAsia="Times New Roman" w:cs="Calibri"/>
                    <w:szCs w:val="21"/>
                    <w:lang w:eastAsia="fr-FR"/>
                  </w:rPr>
                </w:rPrChange>
              </w:rPr>
              <w:t>Les sujétions de pose, notamment :</w:t>
            </w:r>
          </w:p>
          <w:p w14:paraId="0FED297A"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88" w:author="INDIA N'KWANGH, Didier Larolls" w:date="2025-11-05T14:19:00Z" w16du:dateUtc="2025-11-05T13:19:00Z">
                  <w:rPr>
                    <w:rFonts w:eastAsia="Times New Roman" w:cs="Calibri"/>
                    <w:szCs w:val="21"/>
                    <w:lang w:eastAsia="fr-FR"/>
                  </w:rPr>
                </w:rPrChange>
              </w:rPr>
              <w:t>Travail en coordination avec la maçonnerie ou les cloisons intérieures,</w:t>
            </w:r>
          </w:p>
          <w:p w14:paraId="185CF94D"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90" w:author="INDIA N'KWANGH, Didier Larolls" w:date="2025-11-05T14:19:00Z" w16du:dateUtc="2025-11-05T13:19:00Z">
                  <w:rPr>
                    <w:rFonts w:eastAsia="Times New Roman" w:cs="Calibri"/>
                    <w:szCs w:val="21"/>
                    <w:lang w:eastAsia="fr-FR"/>
                  </w:rPr>
                </w:rPrChange>
              </w:rPr>
              <w:t>Protection temporaire pendant les autres phases du chantier,</w:t>
            </w:r>
          </w:p>
          <w:p w14:paraId="41D4B97E" w14:textId="77777777" w:rsidR="007E7E0A" w:rsidRPr="00C30E6C" w:rsidRDefault="007E7E0A" w:rsidP="00C3015D">
            <w:pPr>
              <w:pStyle w:val="Paragraphedeliste"/>
              <w:numPr>
                <w:ilvl w:val="0"/>
                <w:numId w:val="103"/>
              </w:numPr>
              <w:jc w:val="both"/>
              <w:rPr>
                <w:rFonts w:eastAsia="Times New Roman" w:cs="Calibri"/>
                <w:color w:val="000000" w:themeColor="text1"/>
                <w:sz w:val="22"/>
                <w:szCs w:val="22"/>
                <w:lang w:eastAsia="fr-FR"/>
                <w:rPrChange w:id="110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92" w:author="INDIA N'KWANGH, Didier Larolls" w:date="2025-11-05T14:19:00Z" w16du:dateUtc="2025-11-05T13:19:00Z">
                  <w:rPr>
                    <w:rFonts w:eastAsia="Times New Roman" w:cs="Calibri"/>
                    <w:szCs w:val="21"/>
                    <w:lang w:eastAsia="fr-FR"/>
                  </w:rPr>
                </w:rPrChange>
              </w:rPr>
              <w:t>Nettoyage après intervention.</w:t>
            </w:r>
          </w:p>
          <w:p w14:paraId="18DCEB4C" w14:textId="77777777" w:rsidR="007E7E0A" w:rsidRPr="00C30E6C" w:rsidRDefault="007E7E0A" w:rsidP="00654E2B">
            <w:pPr>
              <w:jc w:val="both"/>
              <w:rPr>
                <w:rFonts w:eastAsia="Times New Roman" w:cs="Calibri"/>
                <w:color w:val="000000" w:themeColor="text1"/>
                <w:sz w:val="22"/>
                <w:szCs w:val="22"/>
                <w:lang w:eastAsia="fr-FR"/>
                <w:rPrChange w:id="110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94" w:author="INDIA N'KWANGH, Didier Larolls" w:date="2025-11-05T14:19:00Z" w16du:dateUtc="2025-11-05T13:19:00Z">
                  <w:rPr>
                    <w:rFonts w:eastAsia="Times New Roman" w:cs="Calibri"/>
                    <w:szCs w:val="21"/>
                    <w:lang w:eastAsia="fr-FR"/>
                  </w:rPr>
                </w:rPrChange>
              </w:rPr>
              <w:t>Exigences techniques :</w:t>
            </w:r>
          </w:p>
          <w:p w14:paraId="6E3B71E3" w14:textId="77777777" w:rsidR="007E7E0A" w:rsidRPr="00C30E6C" w:rsidRDefault="007E7E0A" w:rsidP="00654E2B">
            <w:pPr>
              <w:jc w:val="both"/>
              <w:rPr>
                <w:rFonts w:eastAsia="Times New Roman" w:cs="Calibri"/>
                <w:color w:val="000000" w:themeColor="text1"/>
                <w:sz w:val="22"/>
                <w:szCs w:val="22"/>
                <w:lang w:eastAsia="fr-FR"/>
                <w:rPrChange w:id="110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96" w:author="INDIA N'KWANGH, Didier Larolls" w:date="2025-11-05T14:19:00Z" w16du:dateUtc="2025-11-05T13:19:00Z">
                  <w:rPr>
                    <w:rFonts w:eastAsia="Times New Roman" w:cs="Calibri"/>
                    <w:szCs w:val="21"/>
                    <w:lang w:eastAsia="fr-FR"/>
                  </w:rPr>
                </w:rPrChange>
              </w:rPr>
              <w:t>Résistance mécanique suffisante pour usage quotidien en intérieur,</w:t>
            </w:r>
          </w:p>
          <w:p w14:paraId="798D02E7" w14:textId="77777777" w:rsidR="007E7E0A" w:rsidRPr="00C30E6C" w:rsidRDefault="007E7E0A" w:rsidP="00654E2B">
            <w:pPr>
              <w:jc w:val="both"/>
              <w:rPr>
                <w:rFonts w:eastAsia="Times New Roman" w:cs="Calibri"/>
                <w:color w:val="000000" w:themeColor="text1"/>
                <w:sz w:val="22"/>
                <w:szCs w:val="22"/>
                <w:lang w:eastAsia="fr-FR"/>
                <w:rPrChange w:id="110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098" w:author="INDIA N'KWANGH, Didier Larolls" w:date="2025-11-05T14:19:00Z" w16du:dateUtc="2025-11-05T13:19:00Z">
                  <w:rPr>
                    <w:rFonts w:eastAsia="Times New Roman" w:cs="Calibri"/>
                    <w:szCs w:val="21"/>
                    <w:lang w:eastAsia="fr-FR"/>
                  </w:rPr>
                </w:rPrChange>
              </w:rPr>
              <w:lastRenderedPageBreak/>
              <w:t>Épaisseur minimum de tôle : 15/10e,</w:t>
            </w:r>
          </w:p>
          <w:p w14:paraId="31B5586C" w14:textId="77777777" w:rsidR="007E7E0A" w:rsidRPr="00C30E6C" w:rsidRDefault="007E7E0A" w:rsidP="00654E2B">
            <w:pPr>
              <w:jc w:val="both"/>
              <w:rPr>
                <w:rFonts w:eastAsia="Times New Roman" w:cs="Calibri"/>
                <w:color w:val="000000" w:themeColor="text1"/>
                <w:sz w:val="22"/>
                <w:szCs w:val="22"/>
                <w:lang w:eastAsia="fr-FR"/>
                <w:rPrChange w:id="110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00" w:author="INDIA N'KWANGH, Didier Larolls" w:date="2025-11-05T14:19:00Z" w16du:dateUtc="2025-11-05T13:19:00Z">
                  <w:rPr>
                    <w:rFonts w:eastAsia="Times New Roman" w:cs="Calibri"/>
                    <w:szCs w:val="21"/>
                    <w:lang w:eastAsia="fr-FR"/>
                  </w:rPr>
                </w:rPrChange>
              </w:rPr>
              <w:t>Conforme aux normes locales de sécurité et de durabilité (acier qualité S235 ou équivalent),</w:t>
            </w:r>
          </w:p>
          <w:p w14:paraId="150DEE7E" w14:textId="77777777" w:rsidR="007E7E0A" w:rsidRPr="00C30E6C" w:rsidRDefault="007E7E0A" w:rsidP="00654E2B">
            <w:pPr>
              <w:jc w:val="both"/>
              <w:rPr>
                <w:rFonts w:eastAsia="Times New Roman" w:cs="Calibri"/>
                <w:color w:val="000000" w:themeColor="text1"/>
                <w:sz w:val="22"/>
                <w:szCs w:val="22"/>
                <w:lang w:eastAsia="fr-FR"/>
                <w:rPrChange w:id="111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02" w:author="INDIA N'KWANGH, Didier Larolls" w:date="2025-11-05T14:19:00Z" w16du:dateUtc="2025-11-05T13:19:00Z">
                  <w:rPr>
                    <w:rFonts w:eastAsia="Times New Roman" w:cs="Calibri"/>
                    <w:szCs w:val="21"/>
                    <w:lang w:eastAsia="fr-FR"/>
                  </w:rPr>
                </w:rPrChange>
              </w:rPr>
              <w:t>Accessoires de serrurerie robustes et compatibles avec l’usage professionnel.</w:t>
            </w:r>
          </w:p>
          <w:p w14:paraId="528327A5" w14:textId="77777777" w:rsidR="007E7E0A" w:rsidRPr="00C30E6C" w:rsidRDefault="007E7E0A" w:rsidP="00654E2B">
            <w:pPr>
              <w:jc w:val="both"/>
              <w:rPr>
                <w:rFonts w:eastAsia="Times New Roman" w:cs="Calibri"/>
                <w:color w:val="000000" w:themeColor="text1"/>
                <w:sz w:val="22"/>
                <w:szCs w:val="22"/>
                <w:lang w:eastAsia="fr-FR"/>
                <w:rPrChange w:id="111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04" w:author="INDIA N'KWANGH, Didier Larolls" w:date="2025-11-05T14:19:00Z" w16du:dateUtc="2025-11-05T13:19:00Z">
                  <w:rPr>
                    <w:rFonts w:eastAsia="Times New Roman" w:cs="Calibri"/>
                    <w:szCs w:val="21"/>
                    <w:lang w:eastAsia="fr-FR"/>
                  </w:rPr>
                </w:rPrChange>
              </w:rPr>
              <w:t>Ce poste comprend : Toute la fourniture des matériaux, la main-d’œuvre, les accessoires de pose, les outils, le transport, la protection et le nettoyage du chantier.</w:t>
            </w:r>
          </w:p>
          <w:p w14:paraId="0C94D6E9" w14:textId="77777777" w:rsidR="007E7E0A" w:rsidRPr="00C30E6C" w:rsidRDefault="007E7E0A" w:rsidP="00654E2B">
            <w:pPr>
              <w:jc w:val="both"/>
              <w:rPr>
                <w:rFonts w:eastAsia="Times New Roman" w:cs="Calibri"/>
                <w:color w:val="000000" w:themeColor="text1"/>
                <w:sz w:val="22"/>
                <w:szCs w:val="22"/>
                <w:lang w:eastAsia="fr-FR"/>
                <w:rPrChange w:id="111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06" w:author="INDIA N'KWANGH, Didier Larolls" w:date="2025-11-05T14:19:00Z" w16du:dateUtc="2025-11-05T13:19:00Z">
                  <w:rPr>
                    <w:rFonts w:eastAsia="Times New Roman" w:cs="Calibri"/>
                    <w:szCs w:val="21"/>
                    <w:lang w:eastAsia="fr-FR"/>
                  </w:rPr>
                </w:rPrChange>
              </w:rPr>
              <w:t> </w:t>
            </w:r>
          </w:p>
          <w:p w14:paraId="450566AF" w14:textId="77777777" w:rsidR="007E7E0A" w:rsidRPr="00C30E6C" w:rsidRDefault="007E7E0A" w:rsidP="00654E2B">
            <w:pPr>
              <w:jc w:val="both"/>
              <w:rPr>
                <w:rFonts w:eastAsia="Times New Roman" w:cs="Calibri"/>
                <w:color w:val="000000" w:themeColor="text1"/>
                <w:sz w:val="22"/>
                <w:szCs w:val="22"/>
                <w:lang w:eastAsia="fr-FR"/>
                <w:rPrChange w:id="111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08" w:author="INDIA N'KWANGH, Didier Larolls" w:date="2025-11-05T14:19:00Z" w16du:dateUtc="2025-11-05T13:19:00Z">
                  <w:rPr>
                    <w:rFonts w:eastAsia="Times New Roman" w:cs="Calibri"/>
                    <w:szCs w:val="21"/>
                    <w:lang w:eastAsia="fr-FR"/>
                  </w:rPr>
                </w:rPrChange>
              </w:rPr>
              <w:t>Ce poste est rémunéré à la pièce. Le prix comprend la fourniture et la pose du cadre et de la porte métallique, y compris tous les accessoires de serrurerie, les sujétions de pose et l’ensemble des prestations nécessaires à une exécution complète, conforme aux spécifications techniques.</w:t>
            </w:r>
          </w:p>
          <w:p w14:paraId="7B4130B2" w14:textId="77777777" w:rsidR="007E7E0A" w:rsidRPr="00C30E6C" w:rsidRDefault="007E7E0A" w:rsidP="00654E2B">
            <w:pPr>
              <w:jc w:val="both"/>
              <w:rPr>
                <w:b/>
                <w:bCs/>
                <w:color w:val="000000" w:themeColor="text1"/>
                <w:sz w:val="22"/>
                <w:szCs w:val="22"/>
                <w:rPrChange w:id="11109" w:author="INDIA N'KWANGH, Didier Larolls" w:date="2025-11-05T14:19:00Z" w16du:dateUtc="2025-11-05T13:19:00Z">
                  <w:rPr>
                    <w:b/>
                    <w:bCs/>
                    <w:szCs w:val="21"/>
                  </w:rPr>
                </w:rPrChange>
              </w:rPr>
            </w:pPr>
          </w:p>
        </w:tc>
        <w:tc>
          <w:tcPr>
            <w:tcW w:w="980" w:type="dxa"/>
            <w:vAlign w:val="bottom"/>
          </w:tcPr>
          <w:p w14:paraId="0EF616CD" w14:textId="77777777" w:rsidR="007E7E0A" w:rsidRPr="00C30E6C" w:rsidRDefault="007E7E0A" w:rsidP="00654E2B">
            <w:pPr>
              <w:jc w:val="both"/>
              <w:rPr>
                <w:b/>
                <w:bCs/>
                <w:color w:val="000000" w:themeColor="text1"/>
                <w:sz w:val="22"/>
                <w:szCs w:val="22"/>
                <w:rPrChange w:id="11110"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111" w:author="INDIA N'KWANGH, Didier Larolls" w:date="2025-11-05T14:19:00Z" w16du:dateUtc="2025-11-05T13:19:00Z">
                  <w:rPr>
                    <w:rFonts w:eastAsia="Times New Roman" w:cs="Calibri"/>
                    <w:szCs w:val="21"/>
                    <w:lang w:eastAsia="fr-FR"/>
                  </w:rPr>
                </w:rPrChange>
              </w:rPr>
              <w:lastRenderedPageBreak/>
              <w:t> </w:t>
            </w:r>
          </w:p>
        </w:tc>
      </w:tr>
      <w:tr w:rsidR="00C30E6C" w:rsidRPr="00C30E6C" w14:paraId="163239D9" w14:textId="77777777" w:rsidTr="00654E2B">
        <w:tc>
          <w:tcPr>
            <w:tcW w:w="1140" w:type="dxa"/>
            <w:vAlign w:val="bottom"/>
          </w:tcPr>
          <w:p w14:paraId="43C15BC7" w14:textId="77777777" w:rsidR="007E7E0A" w:rsidRPr="00C30E6C" w:rsidRDefault="007E7E0A" w:rsidP="00654E2B">
            <w:pPr>
              <w:jc w:val="both"/>
              <w:rPr>
                <w:b/>
                <w:bCs/>
                <w:color w:val="000000" w:themeColor="text1"/>
                <w:sz w:val="22"/>
                <w:szCs w:val="22"/>
                <w:rPrChange w:id="1111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113" w:author="INDIA N'KWANGH, Didier Larolls" w:date="2025-11-05T14:19:00Z" w16du:dateUtc="2025-11-05T13:19:00Z">
                  <w:rPr>
                    <w:rFonts w:eastAsia="Times New Roman" w:cs="Calibri"/>
                    <w:b/>
                    <w:bCs/>
                    <w:szCs w:val="21"/>
                    <w:lang w:eastAsia="fr-FR"/>
                  </w:rPr>
                </w:rPrChange>
              </w:rPr>
              <w:t>600</w:t>
            </w:r>
          </w:p>
        </w:tc>
        <w:tc>
          <w:tcPr>
            <w:tcW w:w="6942" w:type="dxa"/>
            <w:vAlign w:val="bottom"/>
          </w:tcPr>
          <w:p w14:paraId="6BEAAF4A" w14:textId="77777777" w:rsidR="007E7E0A" w:rsidRPr="00C30E6C" w:rsidRDefault="007E7E0A" w:rsidP="00654E2B">
            <w:pPr>
              <w:jc w:val="both"/>
              <w:rPr>
                <w:b/>
                <w:bCs/>
                <w:color w:val="000000" w:themeColor="text1"/>
                <w:sz w:val="22"/>
                <w:szCs w:val="22"/>
                <w:rPrChange w:id="1111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115" w:author="INDIA N'KWANGH, Didier Larolls" w:date="2025-11-05T14:19:00Z" w16du:dateUtc="2025-11-05T13:19:00Z">
                  <w:rPr>
                    <w:rFonts w:eastAsia="Times New Roman" w:cs="Calibri"/>
                    <w:b/>
                    <w:bCs/>
                    <w:szCs w:val="21"/>
                    <w:lang w:eastAsia="fr-FR"/>
                  </w:rPr>
                </w:rPrChange>
              </w:rPr>
              <w:t>REVETEMENTS</w:t>
            </w:r>
          </w:p>
        </w:tc>
        <w:tc>
          <w:tcPr>
            <w:tcW w:w="980" w:type="dxa"/>
            <w:vAlign w:val="bottom"/>
          </w:tcPr>
          <w:p w14:paraId="2553AD75" w14:textId="77777777" w:rsidR="007E7E0A" w:rsidRPr="00C30E6C" w:rsidRDefault="007E7E0A" w:rsidP="00654E2B">
            <w:pPr>
              <w:jc w:val="both"/>
              <w:rPr>
                <w:b/>
                <w:bCs/>
                <w:color w:val="000000" w:themeColor="text1"/>
                <w:sz w:val="22"/>
                <w:szCs w:val="22"/>
                <w:rPrChange w:id="11116"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117" w:author="INDIA N'KWANGH, Didier Larolls" w:date="2025-11-05T14:19:00Z" w16du:dateUtc="2025-11-05T13:19:00Z">
                  <w:rPr>
                    <w:rFonts w:eastAsia="Times New Roman" w:cs="Calibri"/>
                    <w:szCs w:val="21"/>
                    <w:lang w:eastAsia="fr-FR"/>
                  </w:rPr>
                </w:rPrChange>
              </w:rPr>
              <w:t> </w:t>
            </w:r>
          </w:p>
        </w:tc>
      </w:tr>
      <w:tr w:rsidR="00C30E6C" w:rsidRPr="00C30E6C" w14:paraId="47A65629" w14:textId="77777777" w:rsidTr="00654E2B">
        <w:tc>
          <w:tcPr>
            <w:tcW w:w="1140" w:type="dxa"/>
            <w:vAlign w:val="bottom"/>
          </w:tcPr>
          <w:p w14:paraId="1FE1F33B" w14:textId="77777777" w:rsidR="007E7E0A" w:rsidRPr="00C30E6C" w:rsidRDefault="007E7E0A" w:rsidP="00654E2B">
            <w:pPr>
              <w:jc w:val="both"/>
              <w:rPr>
                <w:b/>
                <w:bCs/>
                <w:color w:val="000000" w:themeColor="text1"/>
                <w:sz w:val="22"/>
                <w:szCs w:val="22"/>
                <w:rPrChange w:id="1111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119" w:author="INDIA N'KWANGH, Didier Larolls" w:date="2025-11-05T14:19:00Z" w16du:dateUtc="2025-11-05T13:19:00Z">
                  <w:rPr>
                    <w:rFonts w:eastAsia="Times New Roman" w:cs="Calibri"/>
                    <w:b/>
                    <w:bCs/>
                    <w:szCs w:val="21"/>
                    <w:lang w:eastAsia="fr-FR"/>
                  </w:rPr>
                </w:rPrChange>
              </w:rPr>
              <w:t>600.1</w:t>
            </w:r>
          </w:p>
        </w:tc>
        <w:tc>
          <w:tcPr>
            <w:tcW w:w="6942" w:type="dxa"/>
            <w:vAlign w:val="bottom"/>
          </w:tcPr>
          <w:p w14:paraId="3A3CD728" w14:textId="77777777" w:rsidR="007E7E0A" w:rsidRPr="00C30E6C" w:rsidRDefault="007E7E0A" w:rsidP="00654E2B">
            <w:pPr>
              <w:jc w:val="both"/>
              <w:rPr>
                <w:b/>
                <w:bCs/>
                <w:color w:val="000000" w:themeColor="text1"/>
                <w:sz w:val="22"/>
                <w:szCs w:val="22"/>
                <w:rPrChange w:id="11120"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121" w:author="INDIA N'KWANGH, Didier Larolls" w:date="2025-11-05T14:19:00Z" w16du:dateUtc="2025-11-05T13:19:00Z">
                  <w:rPr>
                    <w:rFonts w:eastAsia="Times New Roman" w:cs="Calibri"/>
                    <w:szCs w:val="21"/>
                    <w:lang w:eastAsia="fr-FR"/>
                  </w:rPr>
                </w:rPrChange>
              </w:rPr>
              <w:t>Fourniture et application Enduit intérieur en mortier de ciment dosé à 400kg/m3 d'épaisseur de 2 cm</w:t>
            </w:r>
          </w:p>
        </w:tc>
        <w:tc>
          <w:tcPr>
            <w:tcW w:w="980" w:type="dxa"/>
            <w:vAlign w:val="bottom"/>
          </w:tcPr>
          <w:p w14:paraId="4B16E043" w14:textId="77777777" w:rsidR="007E7E0A" w:rsidRPr="00C30E6C" w:rsidRDefault="007E7E0A" w:rsidP="00654E2B">
            <w:pPr>
              <w:jc w:val="both"/>
              <w:rPr>
                <w:b/>
                <w:bCs/>
                <w:color w:val="000000" w:themeColor="text1"/>
                <w:sz w:val="22"/>
                <w:szCs w:val="22"/>
                <w:rPrChange w:id="11122"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123" w:author="INDIA N'KWANGH, Didier Larolls" w:date="2025-11-05T14:19:00Z" w16du:dateUtc="2025-11-05T13:19:00Z">
                  <w:rPr>
                    <w:rFonts w:eastAsia="Times New Roman" w:cs="Calibri"/>
                    <w:szCs w:val="21"/>
                    <w:lang w:eastAsia="fr-FR"/>
                  </w:rPr>
                </w:rPrChange>
              </w:rPr>
              <w:t>m²</w:t>
            </w:r>
          </w:p>
        </w:tc>
      </w:tr>
      <w:tr w:rsidR="00C30E6C" w:rsidRPr="00C30E6C" w14:paraId="1426E4D7" w14:textId="77777777" w:rsidTr="00654E2B">
        <w:tc>
          <w:tcPr>
            <w:tcW w:w="1140" w:type="dxa"/>
            <w:vAlign w:val="bottom"/>
          </w:tcPr>
          <w:p w14:paraId="53444B58" w14:textId="77777777" w:rsidR="007E7E0A" w:rsidRPr="00C30E6C" w:rsidRDefault="007E7E0A" w:rsidP="00654E2B">
            <w:pPr>
              <w:jc w:val="both"/>
              <w:rPr>
                <w:rFonts w:eastAsia="Times New Roman" w:cs="Calibri"/>
                <w:b/>
                <w:bCs/>
                <w:color w:val="000000" w:themeColor="text1"/>
                <w:sz w:val="22"/>
                <w:szCs w:val="22"/>
                <w:lang w:eastAsia="fr-FR"/>
                <w:rPrChange w:id="11124" w:author="INDIA N'KWANGH, Didier Larolls" w:date="2025-11-05T14:19:00Z" w16du:dateUtc="2025-11-05T13:19:00Z">
                  <w:rPr>
                    <w:rFonts w:eastAsia="Times New Roman" w:cs="Calibri"/>
                    <w:b/>
                    <w:bCs/>
                    <w:szCs w:val="21"/>
                    <w:lang w:eastAsia="fr-FR"/>
                  </w:rPr>
                </w:rPrChange>
              </w:rPr>
            </w:pPr>
          </w:p>
        </w:tc>
        <w:tc>
          <w:tcPr>
            <w:tcW w:w="6942" w:type="dxa"/>
            <w:vAlign w:val="bottom"/>
          </w:tcPr>
          <w:p w14:paraId="7E0B50BF" w14:textId="77777777" w:rsidR="007E7E0A" w:rsidRPr="00C30E6C" w:rsidRDefault="007E7E0A" w:rsidP="00654E2B">
            <w:pPr>
              <w:jc w:val="both"/>
              <w:rPr>
                <w:rFonts w:eastAsia="Times New Roman" w:cs="Calibri"/>
                <w:color w:val="000000" w:themeColor="text1"/>
                <w:sz w:val="22"/>
                <w:szCs w:val="22"/>
                <w:lang w:eastAsia="fr-FR"/>
                <w:rPrChange w:id="111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26" w:author="INDIA N'KWANGH, Didier Larolls" w:date="2025-11-05T14:19:00Z" w16du:dateUtc="2025-11-05T13:19:00Z">
                  <w:rPr>
                    <w:rFonts w:eastAsia="Times New Roman" w:cs="Calibri"/>
                    <w:szCs w:val="21"/>
                    <w:lang w:eastAsia="fr-FR"/>
                  </w:rPr>
                </w:rPrChange>
              </w:rPr>
              <w:t>Fourniture et mise en œuvre d’un enduit intérieur réalisé en mortier de ciment dosé à 400 kg/m³, appliqué manuellement en deux couches sur support préparé. Le mortier sera composé de sable propre et de ciment, avec un dosage minimum de 350 kg/m³.</w:t>
            </w:r>
          </w:p>
          <w:p w14:paraId="1325B12A" w14:textId="77777777" w:rsidR="007E7E0A" w:rsidRPr="00C30E6C" w:rsidRDefault="007E7E0A" w:rsidP="00654E2B">
            <w:pPr>
              <w:jc w:val="both"/>
              <w:rPr>
                <w:rFonts w:eastAsia="Times New Roman" w:cs="Calibri"/>
                <w:color w:val="000000" w:themeColor="text1"/>
                <w:sz w:val="22"/>
                <w:szCs w:val="22"/>
                <w:lang w:eastAsia="fr-FR"/>
                <w:rPrChange w:id="1112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28" w:author="INDIA N'KWANGH, Didier Larolls" w:date="2025-11-05T14:19:00Z" w16du:dateUtc="2025-11-05T13:19:00Z">
                  <w:rPr>
                    <w:rFonts w:eastAsia="Times New Roman" w:cs="Calibri"/>
                    <w:szCs w:val="21"/>
                    <w:lang w:eastAsia="fr-FR"/>
                  </w:rPr>
                </w:rPrChange>
              </w:rPr>
              <w:t>Le poste comprend :</w:t>
            </w:r>
          </w:p>
          <w:p w14:paraId="280A62D0" w14:textId="77777777" w:rsidR="007E7E0A" w:rsidRPr="00C30E6C" w:rsidRDefault="007E7E0A" w:rsidP="00C3015D">
            <w:pPr>
              <w:pStyle w:val="Paragraphedeliste"/>
              <w:numPr>
                <w:ilvl w:val="0"/>
                <w:numId w:val="104"/>
              </w:numPr>
              <w:jc w:val="both"/>
              <w:rPr>
                <w:rFonts w:eastAsia="Times New Roman" w:cs="Calibri"/>
                <w:color w:val="000000" w:themeColor="text1"/>
                <w:sz w:val="22"/>
                <w:szCs w:val="22"/>
                <w:lang w:eastAsia="fr-FR"/>
                <w:rPrChange w:id="111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30" w:author="INDIA N'KWANGH, Didier Larolls" w:date="2025-11-05T14:19:00Z" w16du:dateUtc="2025-11-05T13:19:00Z">
                  <w:rPr>
                    <w:rFonts w:eastAsia="Times New Roman" w:cs="Calibri"/>
                    <w:szCs w:val="21"/>
                    <w:lang w:eastAsia="fr-FR"/>
                  </w:rPr>
                </w:rPrChange>
              </w:rPr>
              <w:t>La fourniture de l’ensemble des matériaux nécessaires à la fabrication du mortier (ciment, sable, eau, etc.) ;</w:t>
            </w:r>
          </w:p>
          <w:p w14:paraId="317D9523" w14:textId="77777777" w:rsidR="007E7E0A" w:rsidRPr="00C30E6C" w:rsidRDefault="007E7E0A" w:rsidP="00C3015D">
            <w:pPr>
              <w:pStyle w:val="Paragraphedeliste"/>
              <w:numPr>
                <w:ilvl w:val="0"/>
                <w:numId w:val="104"/>
              </w:numPr>
              <w:jc w:val="both"/>
              <w:rPr>
                <w:rFonts w:eastAsia="Times New Roman" w:cs="Calibri"/>
                <w:color w:val="000000" w:themeColor="text1"/>
                <w:sz w:val="22"/>
                <w:szCs w:val="22"/>
                <w:lang w:eastAsia="fr-FR"/>
                <w:rPrChange w:id="1113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32" w:author="INDIA N'KWANGH, Didier Larolls" w:date="2025-11-05T14:19:00Z" w16du:dateUtc="2025-11-05T13:19:00Z">
                  <w:rPr>
                    <w:rFonts w:eastAsia="Times New Roman" w:cs="Calibri"/>
                    <w:szCs w:val="21"/>
                    <w:lang w:eastAsia="fr-FR"/>
                  </w:rPr>
                </w:rPrChange>
              </w:rPr>
              <w:t>La préparation du support (subjectile), incluant le nettoyage, le traitement contre la formation d’algues et la correction du pH de la surface pour assurer l’adhérence et la durabilité de l’enduit ;</w:t>
            </w:r>
          </w:p>
          <w:p w14:paraId="39CF35CF" w14:textId="77777777" w:rsidR="007E7E0A" w:rsidRPr="00C30E6C" w:rsidRDefault="007E7E0A" w:rsidP="00C3015D">
            <w:pPr>
              <w:pStyle w:val="Paragraphedeliste"/>
              <w:numPr>
                <w:ilvl w:val="0"/>
                <w:numId w:val="104"/>
              </w:numPr>
              <w:jc w:val="both"/>
              <w:rPr>
                <w:rFonts w:eastAsia="Times New Roman" w:cs="Calibri"/>
                <w:color w:val="000000" w:themeColor="text1"/>
                <w:sz w:val="22"/>
                <w:szCs w:val="22"/>
                <w:lang w:eastAsia="fr-FR"/>
                <w:rPrChange w:id="111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34" w:author="INDIA N'KWANGH, Didier Larolls" w:date="2025-11-05T14:19:00Z" w16du:dateUtc="2025-11-05T13:19:00Z">
                  <w:rPr>
                    <w:rFonts w:eastAsia="Times New Roman" w:cs="Calibri"/>
                    <w:szCs w:val="21"/>
                    <w:lang w:eastAsia="fr-FR"/>
                  </w:rPr>
                </w:rPrChange>
              </w:rPr>
              <w:t>L’application de l’enduit en deux couches successives :</w:t>
            </w:r>
          </w:p>
          <w:p w14:paraId="5D5014B9" w14:textId="77777777" w:rsidR="007E7E0A" w:rsidRPr="00C30E6C" w:rsidRDefault="007E7E0A" w:rsidP="00C3015D">
            <w:pPr>
              <w:pStyle w:val="Paragraphedeliste"/>
              <w:numPr>
                <w:ilvl w:val="0"/>
                <w:numId w:val="105"/>
              </w:numPr>
              <w:jc w:val="both"/>
              <w:rPr>
                <w:rFonts w:eastAsia="Times New Roman" w:cs="Calibri"/>
                <w:color w:val="000000" w:themeColor="text1"/>
                <w:sz w:val="22"/>
                <w:szCs w:val="22"/>
                <w:lang w:eastAsia="fr-FR"/>
                <w:rPrChange w:id="1113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36" w:author="INDIA N'KWANGH, Didier Larolls" w:date="2025-11-05T14:19:00Z" w16du:dateUtc="2025-11-05T13:19:00Z">
                  <w:rPr>
                    <w:rFonts w:eastAsia="Times New Roman" w:cs="Calibri"/>
                    <w:szCs w:val="21"/>
                    <w:lang w:eastAsia="fr-FR"/>
                  </w:rPr>
                </w:rPrChange>
              </w:rPr>
              <w:t>Une première couche projetée à la truelle pour le dégrossissage ;</w:t>
            </w:r>
          </w:p>
          <w:p w14:paraId="6437E4D5" w14:textId="77777777" w:rsidR="007E7E0A" w:rsidRPr="00C30E6C" w:rsidRDefault="007E7E0A" w:rsidP="00C3015D">
            <w:pPr>
              <w:pStyle w:val="Paragraphedeliste"/>
              <w:numPr>
                <w:ilvl w:val="0"/>
                <w:numId w:val="105"/>
              </w:numPr>
              <w:jc w:val="both"/>
              <w:rPr>
                <w:rFonts w:eastAsia="Times New Roman" w:cs="Calibri"/>
                <w:color w:val="000000" w:themeColor="text1"/>
                <w:sz w:val="22"/>
                <w:szCs w:val="22"/>
                <w:lang w:eastAsia="fr-FR"/>
                <w:rPrChange w:id="1113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38" w:author="INDIA N'KWANGH, Didier Larolls" w:date="2025-11-05T14:19:00Z" w16du:dateUtc="2025-11-05T13:19:00Z">
                  <w:rPr>
                    <w:rFonts w:eastAsia="Times New Roman" w:cs="Calibri"/>
                    <w:szCs w:val="21"/>
                    <w:lang w:eastAsia="fr-FR"/>
                  </w:rPr>
                </w:rPrChange>
              </w:rPr>
              <w:t>Une seconde couche appliquée à la taloche pour la finition ;</w:t>
            </w:r>
          </w:p>
          <w:p w14:paraId="4F52A13C" w14:textId="77777777" w:rsidR="007E7E0A" w:rsidRPr="00C30E6C" w:rsidRDefault="007E7E0A" w:rsidP="00C3015D">
            <w:pPr>
              <w:pStyle w:val="Paragraphedeliste"/>
              <w:numPr>
                <w:ilvl w:val="0"/>
                <w:numId w:val="106"/>
              </w:numPr>
              <w:jc w:val="both"/>
              <w:rPr>
                <w:rFonts w:eastAsia="Times New Roman" w:cs="Calibri"/>
                <w:color w:val="000000" w:themeColor="text1"/>
                <w:sz w:val="22"/>
                <w:szCs w:val="22"/>
                <w:lang w:eastAsia="fr-FR"/>
                <w:rPrChange w:id="111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40" w:author="INDIA N'KWANGH, Didier Larolls" w:date="2025-11-05T14:19:00Z" w16du:dateUtc="2025-11-05T13:19:00Z">
                  <w:rPr>
                    <w:rFonts w:eastAsia="Times New Roman" w:cs="Calibri"/>
                    <w:szCs w:val="21"/>
                    <w:lang w:eastAsia="fr-FR"/>
                  </w:rPr>
                </w:rPrChange>
              </w:rPr>
              <w:t>Une épaisseur totale de 20 mm (±2 mm), obtenue de manière homogène sur l’ensemble des surfaces à traiter.</w:t>
            </w:r>
          </w:p>
          <w:p w14:paraId="30005D2E" w14:textId="77777777" w:rsidR="007E7E0A" w:rsidRPr="00C30E6C" w:rsidRDefault="007E7E0A" w:rsidP="00654E2B">
            <w:pPr>
              <w:jc w:val="both"/>
              <w:rPr>
                <w:rFonts w:eastAsia="Times New Roman" w:cs="Calibri"/>
                <w:color w:val="000000" w:themeColor="text1"/>
                <w:sz w:val="22"/>
                <w:szCs w:val="22"/>
                <w:lang w:eastAsia="fr-FR"/>
                <w:rPrChange w:id="1114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42" w:author="INDIA N'KWANGH, Didier Larolls" w:date="2025-11-05T14:19:00Z" w16du:dateUtc="2025-11-05T13:19:00Z">
                  <w:rPr>
                    <w:rFonts w:eastAsia="Times New Roman" w:cs="Calibri"/>
                    <w:szCs w:val="21"/>
                    <w:lang w:eastAsia="fr-FR"/>
                  </w:rPr>
                </w:rPrChange>
              </w:rPr>
              <w:t>Les travaux doivent être réalisés conformément aux règles de l’art, aux prescriptions techniques en vigueur et aux recommandations des DTU applicables.</w:t>
            </w:r>
          </w:p>
          <w:p w14:paraId="19037425" w14:textId="77777777" w:rsidR="007E7E0A" w:rsidRPr="00C30E6C" w:rsidRDefault="007E7E0A" w:rsidP="00654E2B">
            <w:pPr>
              <w:jc w:val="both"/>
              <w:rPr>
                <w:rFonts w:eastAsia="Times New Roman" w:cs="Calibri"/>
                <w:color w:val="000000" w:themeColor="text1"/>
                <w:sz w:val="22"/>
                <w:szCs w:val="22"/>
                <w:lang w:eastAsia="fr-FR"/>
                <w:rPrChange w:id="111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44" w:author="INDIA N'KWANGH, Didier Larolls" w:date="2025-11-05T14:19:00Z" w16du:dateUtc="2025-11-05T13:19:00Z">
                  <w:rPr>
                    <w:rFonts w:eastAsia="Times New Roman" w:cs="Calibri"/>
                    <w:szCs w:val="21"/>
                    <w:lang w:eastAsia="fr-FR"/>
                  </w:rPr>
                </w:rPrChange>
              </w:rPr>
              <w:t> </w:t>
            </w:r>
          </w:p>
          <w:p w14:paraId="348B7F64" w14:textId="77777777" w:rsidR="007E7E0A" w:rsidRPr="00C30E6C" w:rsidRDefault="007E7E0A" w:rsidP="00654E2B">
            <w:pPr>
              <w:jc w:val="both"/>
              <w:rPr>
                <w:rFonts w:eastAsia="Times New Roman" w:cs="Calibri"/>
                <w:color w:val="000000" w:themeColor="text1"/>
                <w:sz w:val="22"/>
                <w:szCs w:val="22"/>
                <w:lang w:eastAsia="fr-FR"/>
                <w:rPrChange w:id="111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46" w:author="INDIA N'KWANGH, Didier Larolls" w:date="2025-11-05T14:19:00Z" w16du:dateUtc="2025-11-05T13:19:00Z">
                  <w:rPr>
                    <w:rFonts w:eastAsia="Times New Roman" w:cs="Calibri"/>
                    <w:szCs w:val="21"/>
                    <w:lang w:eastAsia="fr-FR"/>
                  </w:rPr>
                </w:rPrChange>
              </w:rPr>
              <w:t xml:space="preserve">Le prix est payé au mètre carré (m²), cette unité rémunérant la fourniture de tous les matériaux, la préparation du support avec les traitements requis, la mise en œuvre de l’enduit en deux couches jusqu’à obtention de l’épaisseur finale de 2 cm, ainsi que </w:t>
            </w:r>
            <w:r w:rsidRPr="00C30E6C">
              <w:rPr>
                <w:rFonts w:eastAsia="Times New Roman" w:cs="Calibri"/>
                <w:color w:val="000000" w:themeColor="text1"/>
                <w:sz w:val="22"/>
                <w:szCs w:val="22"/>
                <w:lang w:eastAsia="fr-FR"/>
                <w:rPrChange w:id="11147" w:author="INDIA N'KWANGH, Didier Larolls" w:date="2025-11-05T14:19:00Z" w16du:dateUtc="2025-11-05T13:19:00Z">
                  <w:rPr>
                    <w:rFonts w:eastAsia="Times New Roman" w:cs="Calibri"/>
                    <w:szCs w:val="21"/>
                    <w:lang w:eastAsia="fr-FR"/>
                  </w:rPr>
                </w:rPrChange>
              </w:rPr>
              <w:lastRenderedPageBreak/>
              <w:t>l’ensemble des opérations nécessaires à une finition conforme et techniquement recevable.</w:t>
            </w:r>
          </w:p>
        </w:tc>
        <w:tc>
          <w:tcPr>
            <w:tcW w:w="980" w:type="dxa"/>
            <w:vAlign w:val="bottom"/>
          </w:tcPr>
          <w:p w14:paraId="66A2F1E6" w14:textId="77777777" w:rsidR="007E7E0A" w:rsidRPr="00C30E6C" w:rsidRDefault="007E7E0A" w:rsidP="00654E2B">
            <w:pPr>
              <w:jc w:val="both"/>
              <w:rPr>
                <w:rFonts w:eastAsia="Times New Roman" w:cs="Calibri"/>
                <w:color w:val="000000" w:themeColor="text1"/>
                <w:sz w:val="22"/>
                <w:szCs w:val="22"/>
                <w:lang w:eastAsia="fr-FR"/>
                <w:rPrChange w:id="11148" w:author="INDIA N'KWANGH, Didier Larolls" w:date="2025-11-05T14:19:00Z" w16du:dateUtc="2025-11-05T13:19:00Z">
                  <w:rPr>
                    <w:rFonts w:eastAsia="Times New Roman" w:cs="Calibri"/>
                    <w:szCs w:val="21"/>
                    <w:lang w:eastAsia="fr-FR"/>
                  </w:rPr>
                </w:rPrChange>
              </w:rPr>
            </w:pPr>
          </w:p>
        </w:tc>
      </w:tr>
      <w:tr w:rsidR="00C30E6C" w:rsidRPr="00C30E6C" w14:paraId="68B2DBE3" w14:textId="77777777" w:rsidTr="00654E2B">
        <w:tc>
          <w:tcPr>
            <w:tcW w:w="1140" w:type="dxa"/>
            <w:vAlign w:val="bottom"/>
          </w:tcPr>
          <w:p w14:paraId="3325CF3E" w14:textId="77777777" w:rsidR="007E7E0A" w:rsidRPr="00C30E6C" w:rsidRDefault="007E7E0A" w:rsidP="00654E2B">
            <w:pPr>
              <w:jc w:val="both"/>
              <w:rPr>
                <w:b/>
                <w:bCs/>
                <w:color w:val="000000" w:themeColor="text1"/>
                <w:sz w:val="22"/>
                <w:szCs w:val="22"/>
                <w:rPrChange w:id="1114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150" w:author="INDIA N'KWANGH, Didier Larolls" w:date="2025-11-05T14:19:00Z" w16du:dateUtc="2025-11-05T13:19:00Z">
                  <w:rPr>
                    <w:rFonts w:eastAsia="Times New Roman" w:cs="Calibri"/>
                    <w:b/>
                    <w:bCs/>
                    <w:szCs w:val="21"/>
                    <w:lang w:eastAsia="fr-FR"/>
                  </w:rPr>
                </w:rPrChange>
              </w:rPr>
              <w:t>600.2</w:t>
            </w:r>
          </w:p>
        </w:tc>
        <w:tc>
          <w:tcPr>
            <w:tcW w:w="6942" w:type="dxa"/>
            <w:vAlign w:val="bottom"/>
          </w:tcPr>
          <w:p w14:paraId="4C8C4DC5" w14:textId="77777777" w:rsidR="007E7E0A" w:rsidRPr="00C30E6C" w:rsidRDefault="007E7E0A" w:rsidP="00654E2B">
            <w:pPr>
              <w:jc w:val="both"/>
              <w:rPr>
                <w:b/>
                <w:bCs/>
                <w:color w:val="000000" w:themeColor="text1"/>
                <w:sz w:val="22"/>
                <w:szCs w:val="22"/>
                <w:rPrChange w:id="1115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152" w:author="INDIA N'KWANGH, Didier Larolls" w:date="2025-11-05T14:19:00Z" w16du:dateUtc="2025-11-05T13:19:00Z">
                  <w:rPr>
                    <w:rFonts w:eastAsia="Times New Roman" w:cs="Calibri"/>
                    <w:b/>
                    <w:bCs/>
                    <w:szCs w:val="21"/>
                    <w:lang w:eastAsia="fr-FR"/>
                  </w:rPr>
                </w:rPrChange>
              </w:rPr>
              <w:t>Fourniture et application Enduit extérieur en mortier de ciment dosé à 400 kg/m3 d'épaisseur moyenne de 2 cm. A réaliser au-dessus de 3 mètres du niveau +0,00 du batiment</w:t>
            </w:r>
          </w:p>
        </w:tc>
        <w:tc>
          <w:tcPr>
            <w:tcW w:w="980" w:type="dxa"/>
            <w:vAlign w:val="bottom"/>
          </w:tcPr>
          <w:p w14:paraId="3D906D03" w14:textId="77777777" w:rsidR="007E7E0A" w:rsidRPr="00C30E6C" w:rsidRDefault="007E7E0A" w:rsidP="00654E2B">
            <w:pPr>
              <w:jc w:val="both"/>
              <w:rPr>
                <w:b/>
                <w:bCs/>
                <w:color w:val="000000" w:themeColor="text1"/>
                <w:sz w:val="22"/>
                <w:szCs w:val="22"/>
                <w:rPrChange w:id="1115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154" w:author="INDIA N'KWANGH, Didier Larolls" w:date="2025-11-05T14:19:00Z" w16du:dateUtc="2025-11-05T13:19:00Z">
                  <w:rPr>
                    <w:rFonts w:eastAsia="Times New Roman" w:cs="Calibri"/>
                    <w:b/>
                    <w:bCs/>
                    <w:szCs w:val="21"/>
                    <w:lang w:eastAsia="fr-FR"/>
                  </w:rPr>
                </w:rPrChange>
              </w:rPr>
              <w:t>m²</w:t>
            </w:r>
          </w:p>
        </w:tc>
      </w:tr>
      <w:tr w:rsidR="00C30E6C" w:rsidRPr="00C30E6C" w14:paraId="04F2EDDF" w14:textId="77777777" w:rsidTr="00654E2B">
        <w:tc>
          <w:tcPr>
            <w:tcW w:w="1140" w:type="dxa"/>
            <w:vAlign w:val="bottom"/>
          </w:tcPr>
          <w:p w14:paraId="30AA7E77" w14:textId="77777777" w:rsidR="007E7E0A" w:rsidRPr="00C30E6C" w:rsidRDefault="007E7E0A" w:rsidP="00654E2B">
            <w:pPr>
              <w:jc w:val="both"/>
              <w:rPr>
                <w:rFonts w:eastAsia="Times New Roman" w:cs="Calibri"/>
                <w:b/>
                <w:bCs/>
                <w:color w:val="000000" w:themeColor="text1"/>
                <w:sz w:val="22"/>
                <w:szCs w:val="22"/>
                <w:lang w:eastAsia="fr-FR"/>
                <w:rPrChange w:id="11155" w:author="INDIA N'KWANGH, Didier Larolls" w:date="2025-11-05T14:19:00Z" w16du:dateUtc="2025-11-05T13:19:00Z">
                  <w:rPr>
                    <w:rFonts w:eastAsia="Times New Roman" w:cs="Calibri"/>
                    <w:b/>
                    <w:bCs/>
                    <w:szCs w:val="21"/>
                    <w:lang w:eastAsia="fr-FR"/>
                  </w:rPr>
                </w:rPrChange>
              </w:rPr>
            </w:pPr>
          </w:p>
        </w:tc>
        <w:tc>
          <w:tcPr>
            <w:tcW w:w="6942" w:type="dxa"/>
            <w:vAlign w:val="bottom"/>
          </w:tcPr>
          <w:p w14:paraId="17C25D65" w14:textId="77777777" w:rsidR="007E7E0A" w:rsidRPr="00C30E6C" w:rsidRDefault="007E7E0A" w:rsidP="00654E2B">
            <w:pPr>
              <w:jc w:val="both"/>
              <w:rPr>
                <w:rFonts w:eastAsia="Times New Roman" w:cs="Calibri"/>
                <w:color w:val="000000" w:themeColor="text1"/>
                <w:sz w:val="22"/>
                <w:szCs w:val="22"/>
                <w:lang w:eastAsia="fr-FR"/>
                <w:rPrChange w:id="1115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57" w:author="INDIA N'KWANGH, Didier Larolls" w:date="2025-11-05T14:19:00Z" w16du:dateUtc="2025-11-05T13:19:00Z">
                  <w:rPr>
                    <w:rFonts w:eastAsia="Times New Roman" w:cs="Calibri"/>
                    <w:szCs w:val="21"/>
                    <w:lang w:eastAsia="fr-FR"/>
                  </w:rPr>
                </w:rPrChange>
              </w:rPr>
              <w:t>Fourniture et mise en œuvre d’un enduit extérieur à base de mortier de ciment dosé à 400 kg/m³, appliqué sur murs extérieurs après le premier chainage haut. L’enduit sera réalisé avec un mortier composé de sable propre et de ciment dosé conformément aux prescriptions, et appliqué en deux couches successives sur le support préparé.</w:t>
            </w:r>
          </w:p>
          <w:p w14:paraId="1685AE15" w14:textId="77777777" w:rsidR="007E7E0A" w:rsidRPr="00C30E6C" w:rsidRDefault="007E7E0A" w:rsidP="00654E2B">
            <w:pPr>
              <w:jc w:val="both"/>
              <w:rPr>
                <w:rFonts w:eastAsia="Times New Roman" w:cs="Calibri"/>
                <w:color w:val="000000" w:themeColor="text1"/>
                <w:sz w:val="22"/>
                <w:szCs w:val="22"/>
                <w:lang w:eastAsia="fr-FR"/>
                <w:rPrChange w:id="111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59" w:author="INDIA N'KWANGH, Didier Larolls" w:date="2025-11-05T14:19:00Z" w16du:dateUtc="2025-11-05T13:19:00Z">
                  <w:rPr>
                    <w:rFonts w:eastAsia="Times New Roman" w:cs="Calibri"/>
                    <w:szCs w:val="21"/>
                    <w:lang w:eastAsia="fr-FR"/>
                  </w:rPr>
                </w:rPrChange>
              </w:rPr>
              <w:t>Les travaux incluent :</w:t>
            </w:r>
          </w:p>
          <w:p w14:paraId="21740C8F" w14:textId="77777777" w:rsidR="007E7E0A" w:rsidRPr="00C30E6C" w:rsidRDefault="007E7E0A" w:rsidP="00C3015D">
            <w:pPr>
              <w:pStyle w:val="Paragraphedeliste"/>
              <w:numPr>
                <w:ilvl w:val="0"/>
                <w:numId w:val="107"/>
              </w:numPr>
              <w:jc w:val="both"/>
              <w:rPr>
                <w:rFonts w:eastAsia="Times New Roman" w:cs="Calibri"/>
                <w:color w:val="000000" w:themeColor="text1"/>
                <w:sz w:val="22"/>
                <w:szCs w:val="22"/>
                <w:lang w:eastAsia="fr-FR"/>
                <w:rPrChange w:id="1116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61" w:author="INDIA N'KWANGH, Didier Larolls" w:date="2025-11-05T14:19:00Z" w16du:dateUtc="2025-11-05T13:19:00Z">
                  <w:rPr>
                    <w:rFonts w:eastAsia="Times New Roman" w:cs="Calibri"/>
                    <w:szCs w:val="21"/>
                    <w:lang w:eastAsia="fr-FR"/>
                  </w:rPr>
                </w:rPrChange>
              </w:rPr>
              <w:t>La fourniture de tous les matériaux nécessaires à la réalisation de l’enduit (ciment, sable, eau, produits de traitement, etc.).</w:t>
            </w:r>
          </w:p>
          <w:p w14:paraId="7C1294E0" w14:textId="77777777" w:rsidR="007E7E0A" w:rsidRPr="00C30E6C" w:rsidRDefault="007E7E0A" w:rsidP="00C3015D">
            <w:pPr>
              <w:pStyle w:val="Paragraphedeliste"/>
              <w:numPr>
                <w:ilvl w:val="0"/>
                <w:numId w:val="107"/>
              </w:numPr>
              <w:jc w:val="both"/>
              <w:rPr>
                <w:rFonts w:eastAsia="Times New Roman" w:cs="Calibri"/>
                <w:color w:val="000000" w:themeColor="text1"/>
                <w:sz w:val="22"/>
                <w:szCs w:val="22"/>
                <w:lang w:eastAsia="fr-FR"/>
                <w:rPrChange w:id="1116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63" w:author="INDIA N'KWANGH, Didier Larolls" w:date="2025-11-05T14:19:00Z" w16du:dateUtc="2025-11-05T13:19:00Z">
                  <w:rPr>
                    <w:rFonts w:eastAsia="Times New Roman" w:cs="Calibri"/>
                    <w:szCs w:val="21"/>
                    <w:lang w:eastAsia="fr-FR"/>
                  </w:rPr>
                </w:rPrChange>
              </w:rPr>
              <w:t>La préparation soignée du support (subjectile), incluant :</w:t>
            </w:r>
          </w:p>
          <w:p w14:paraId="6FE647CA" w14:textId="77777777" w:rsidR="007E7E0A" w:rsidRPr="00C30E6C" w:rsidRDefault="007E7E0A" w:rsidP="00654E2B">
            <w:pPr>
              <w:pStyle w:val="Paragraphedeliste"/>
              <w:jc w:val="both"/>
              <w:rPr>
                <w:rFonts w:eastAsia="Times New Roman" w:cs="Calibri"/>
                <w:color w:val="000000" w:themeColor="text1"/>
                <w:sz w:val="22"/>
                <w:szCs w:val="22"/>
                <w:lang w:eastAsia="fr-FR"/>
                <w:rPrChange w:id="11164"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11165"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11166" w:author="INDIA N'KWANGH, Didier Larolls" w:date="2025-11-05T14:19:00Z" w16du:dateUtc="2025-11-05T13:19:00Z">
                  <w:rPr>
                    <w:rFonts w:eastAsia="Times New Roman" w:cs="Calibri"/>
                    <w:szCs w:val="21"/>
                    <w:lang w:eastAsia="fr-FR"/>
                  </w:rPr>
                </w:rPrChange>
              </w:rPr>
              <w:t xml:space="preserve"> Le nettoyage pr</w:t>
            </w:r>
            <w:r w:rsidRPr="00C30E6C">
              <w:rPr>
                <w:rFonts w:eastAsia="Times New Roman" w:cs="Georgia"/>
                <w:color w:val="000000" w:themeColor="text1"/>
                <w:sz w:val="22"/>
                <w:szCs w:val="22"/>
                <w:lang w:eastAsia="fr-FR"/>
                <w:rPrChange w:id="11167"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168" w:author="INDIA N'KWANGH, Didier Larolls" w:date="2025-11-05T14:19:00Z" w16du:dateUtc="2025-11-05T13:19:00Z">
                  <w:rPr>
                    <w:rFonts w:eastAsia="Times New Roman" w:cs="Calibri"/>
                    <w:szCs w:val="21"/>
                    <w:lang w:eastAsia="fr-FR"/>
                  </w:rPr>
                </w:rPrChange>
              </w:rPr>
              <w:t>alable de la surface.</w:t>
            </w:r>
          </w:p>
          <w:p w14:paraId="705CF84E" w14:textId="77777777" w:rsidR="007E7E0A" w:rsidRPr="00C30E6C" w:rsidRDefault="007E7E0A" w:rsidP="00654E2B">
            <w:pPr>
              <w:pStyle w:val="Paragraphedeliste"/>
              <w:jc w:val="both"/>
              <w:rPr>
                <w:rFonts w:eastAsia="Times New Roman" w:cs="Calibri"/>
                <w:color w:val="000000" w:themeColor="text1"/>
                <w:sz w:val="22"/>
                <w:szCs w:val="22"/>
                <w:lang w:eastAsia="fr-FR"/>
                <w:rPrChange w:id="11169"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11170"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11171" w:author="INDIA N'KWANGH, Didier Larolls" w:date="2025-11-05T14:19:00Z" w16du:dateUtc="2025-11-05T13:19:00Z">
                  <w:rPr>
                    <w:rFonts w:eastAsia="Times New Roman" w:cs="Calibri"/>
                    <w:szCs w:val="21"/>
                    <w:lang w:eastAsia="fr-FR"/>
                  </w:rPr>
                </w:rPrChange>
              </w:rPr>
              <w:t xml:space="preserve"> Un traitement sp</w:t>
            </w:r>
            <w:r w:rsidRPr="00C30E6C">
              <w:rPr>
                <w:rFonts w:eastAsia="Times New Roman" w:cs="Georgia"/>
                <w:color w:val="000000" w:themeColor="text1"/>
                <w:sz w:val="22"/>
                <w:szCs w:val="22"/>
                <w:lang w:eastAsia="fr-FR"/>
                <w:rPrChange w:id="11172"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173" w:author="INDIA N'KWANGH, Didier Larolls" w:date="2025-11-05T14:19:00Z" w16du:dateUtc="2025-11-05T13:19:00Z">
                  <w:rPr>
                    <w:rFonts w:eastAsia="Times New Roman" w:cs="Calibri"/>
                    <w:szCs w:val="21"/>
                    <w:lang w:eastAsia="fr-FR"/>
                  </w:rPr>
                </w:rPrChange>
              </w:rPr>
              <w:t>cifique pour corriger et pr</w:t>
            </w:r>
            <w:r w:rsidRPr="00C30E6C">
              <w:rPr>
                <w:rFonts w:eastAsia="Times New Roman" w:cs="Georgia"/>
                <w:color w:val="000000" w:themeColor="text1"/>
                <w:sz w:val="22"/>
                <w:szCs w:val="22"/>
                <w:lang w:eastAsia="fr-FR"/>
                <w:rPrChange w:id="11174"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175" w:author="INDIA N'KWANGH, Didier Larolls" w:date="2025-11-05T14:19:00Z" w16du:dateUtc="2025-11-05T13:19:00Z">
                  <w:rPr>
                    <w:rFonts w:eastAsia="Times New Roman" w:cs="Calibri"/>
                    <w:szCs w:val="21"/>
                    <w:lang w:eastAsia="fr-FR"/>
                  </w:rPr>
                </w:rPrChange>
              </w:rPr>
              <w:t>venir la formation de la mousse.</w:t>
            </w:r>
          </w:p>
          <w:p w14:paraId="39AEC624" w14:textId="77777777" w:rsidR="007E7E0A" w:rsidRPr="00C30E6C" w:rsidRDefault="007E7E0A" w:rsidP="00C3015D">
            <w:pPr>
              <w:pStyle w:val="Paragraphedeliste"/>
              <w:numPr>
                <w:ilvl w:val="0"/>
                <w:numId w:val="108"/>
              </w:numPr>
              <w:jc w:val="both"/>
              <w:rPr>
                <w:rFonts w:eastAsia="Times New Roman" w:cs="Calibri"/>
                <w:color w:val="000000" w:themeColor="text1"/>
                <w:sz w:val="22"/>
                <w:szCs w:val="22"/>
                <w:lang w:eastAsia="fr-FR"/>
                <w:rPrChange w:id="111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177" w:author="INDIA N'KWANGH, Didier Larolls" w:date="2025-11-05T14:19:00Z" w16du:dateUtc="2025-11-05T13:19:00Z">
                  <w:rPr>
                    <w:rFonts w:eastAsia="Times New Roman" w:cs="Calibri"/>
                    <w:szCs w:val="21"/>
                    <w:lang w:eastAsia="fr-FR"/>
                  </w:rPr>
                </w:rPrChange>
              </w:rPr>
              <w:t>La mise en œuvre de l’enduit en deux passes :</w:t>
            </w:r>
          </w:p>
          <w:p w14:paraId="00F42C06" w14:textId="77777777" w:rsidR="007E7E0A" w:rsidRPr="00C30E6C" w:rsidRDefault="007E7E0A" w:rsidP="00654E2B">
            <w:pPr>
              <w:pStyle w:val="Paragraphedeliste"/>
              <w:ind w:left="960"/>
              <w:jc w:val="both"/>
              <w:rPr>
                <w:rFonts w:eastAsia="Times New Roman" w:cs="Calibri"/>
                <w:color w:val="000000" w:themeColor="text1"/>
                <w:sz w:val="22"/>
                <w:szCs w:val="22"/>
                <w:lang w:eastAsia="fr-FR"/>
                <w:rPrChange w:id="11178"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11179"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11180" w:author="INDIA N'KWANGH, Didier Larolls" w:date="2025-11-05T14:19:00Z" w16du:dateUtc="2025-11-05T13:19:00Z">
                  <w:rPr>
                    <w:rFonts w:eastAsia="Times New Roman" w:cs="Calibri"/>
                    <w:szCs w:val="21"/>
                    <w:lang w:eastAsia="fr-FR"/>
                  </w:rPr>
                </w:rPrChange>
              </w:rPr>
              <w:t xml:space="preserve"> Une premi</w:t>
            </w:r>
            <w:r w:rsidRPr="00C30E6C">
              <w:rPr>
                <w:rFonts w:eastAsia="Times New Roman" w:cs="Georgia"/>
                <w:color w:val="000000" w:themeColor="text1"/>
                <w:sz w:val="22"/>
                <w:szCs w:val="22"/>
                <w:lang w:eastAsia="fr-FR"/>
                <w:rPrChange w:id="11181" w:author="INDIA N'KWANGH, Didier Larolls" w:date="2025-11-05T14:19:00Z" w16du:dateUtc="2025-11-05T13:19:00Z">
                  <w:rPr>
                    <w:rFonts w:eastAsia="Times New Roman" w:cs="Georgia"/>
                    <w:szCs w:val="21"/>
                    <w:lang w:eastAsia="fr-FR"/>
                  </w:rPr>
                </w:rPrChange>
              </w:rPr>
              <w:t>è</w:t>
            </w:r>
            <w:r w:rsidRPr="00C30E6C">
              <w:rPr>
                <w:rFonts w:eastAsia="Times New Roman" w:cs="Calibri"/>
                <w:color w:val="000000" w:themeColor="text1"/>
                <w:sz w:val="22"/>
                <w:szCs w:val="22"/>
                <w:lang w:eastAsia="fr-FR"/>
                <w:rPrChange w:id="11182" w:author="INDIA N'KWANGH, Didier Larolls" w:date="2025-11-05T14:19:00Z" w16du:dateUtc="2025-11-05T13:19:00Z">
                  <w:rPr>
                    <w:rFonts w:eastAsia="Times New Roman" w:cs="Calibri"/>
                    <w:szCs w:val="21"/>
                    <w:lang w:eastAsia="fr-FR"/>
                  </w:rPr>
                </w:rPrChange>
              </w:rPr>
              <w:t>re couche de d</w:t>
            </w:r>
            <w:r w:rsidRPr="00C30E6C">
              <w:rPr>
                <w:rFonts w:eastAsia="Times New Roman" w:cs="Georgia"/>
                <w:color w:val="000000" w:themeColor="text1"/>
                <w:sz w:val="22"/>
                <w:szCs w:val="22"/>
                <w:lang w:eastAsia="fr-FR"/>
                <w:rPrChange w:id="11183"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184" w:author="INDIA N'KWANGH, Didier Larolls" w:date="2025-11-05T14:19:00Z" w16du:dateUtc="2025-11-05T13:19:00Z">
                  <w:rPr>
                    <w:rFonts w:eastAsia="Times New Roman" w:cs="Calibri"/>
                    <w:szCs w:val="21"/>
                    <w:lang w:eastAsia="fr-FR"/>
                  </w:rPr>
                </w:rPrChange>
              </w:rPr>
              <w:t>grossissage, projet</w:t>
            </w:r>
            <w:r w:rsidRPr="00C30E6C">
              <w:rPr>
                <w:rFonts w:eastAsia="Times New Roman" w:cs="Georgia"/>
                <w:color w:val="000000" w:themeColor="text1"/>
                <w:sz w:val="22"/>
                <w:szCs w:val="22"/>
                <w:lang w:eastAsia="fr-FR"/>
                <w:rPrChange w:id="11185"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186" w:author="INDIA N'KWANGH, Didier Larolls" w:date="2025-11-05T14:19:00Z" w16du:dateUtc="2025-11-05T13:19:00Z">
                  <w:rPr>
                    <w:rFonts w:eastAsia="Times New Roman" w:cs="Calibri"/>
                    <w:szCs w:val="21"/>
                    <w:lang w:eastAsia="fr-FR"/>
                  </w:rPr>
                </w:rPrChange>
              </w:rPr>
              <w:t xml:space="preserve">e </w:t>
            </w:r>
            <w:r w:rsidRPr="00C30E6C">
              <w:rPr>
                <w:rFonts w:eastAsia="Times New Roman" w:cs="Georgia"/>
                <w:color w:val="000000" w:themeColor="text1"/>
                <w:sz w:val="22"/>
                <w:szCs w:val="22"/>
                <w:lang w:eastAsia="fr-FR"/>
                <w:rPrChange w:id="11187" w:author="INDIA N'KWANGH, Didier Larolls" w:date="2025-11-05T14:19:00Z" w16du:dateUtc="2025-11-05T13:19:00Z">
                  <w:rPr>
                    <w:rFonts w:eastAsia="Times New Roman" w:cs="Georgia"/>
                    <w:szCs w:val="21"/>
                    <w:lang w:eastAsia="fr-FR"/>
                  </w:rPr>
                </w:rPrChange>
              </w:rPr>
              <w:t>à</w:t>
            </w:r>
            <w:r w:rsidRPr="00C30E6C">
              <w:rPr>
                <w:rFonts w:eastAsia="Times New Roman" w:cs="Calibri"/>
                <w:color w:val="000000" w:themeColor="text1"/>
                <w:sz w:val="22"/>
                <w:szCs w:val="22"/>
                <w:lang w:eastAsia="fr-FR"/>
                <w:rPrChange w:id="11188" w:author="INDIA N'KWANGH, Didier Larolls" w:date="2025-11-05T14:19:00Z" w16du:dateUtc="2025-11-05T13:19:00Z">
                  <w:rPr>
                    <w:rFonts w:eastAsia="Times New Roman" w:cs="Calibri"/>
                    <w:szCs w:val="21"/>
                    <w:lang w:eastAsia="fr-FR"/>
                  </w:rPr>
                </w:rPrChange>
              </w:rPr>
              <w:t xml:space="preserve"> la truelle, ex</w:t>
            </w:r>
            <w:r w:rsidRPr="00C30E6C">
              <w:rPr>
                <w:rFonts w:eastAsia="Times New Roman" w:cs="Georgia"/>
                <w:color w:val="000000" w:themeColor="text1"/>
                <w:sz w:val="22"/>
                <w:szCs w:val="22"/>
                <w:lang w:eastAsia="fr-FR"/>
                <w:rPrChange w:id="11189"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190" w:author="INDIA N'KWANGH, Didier Larolls" w:date="2025-11-05T14:19:00Z" w16du:dateUtc="2025-11-05T13:19:00Z">
                  <w:rPr>
                    <w:rFonts w:eastAsia="Times New Roman" w:cs="Calibri"/>
                    <w:szCs w:val="21"/>
                    <w:lang w:eastAsia="fr-FR"/>
                  </w:rPr>
                </w:rPrChange>
              </w:rPr>
              <w:t>cut</w:t>
            </w:r>
            <w:r w:rsidRPr="00C30E6C">
              <w:rPr>
                <w:rFonts w:eastAsia="Times New Roman" w:cs="Georgia"/>
                <w:color w:val="000000" w:themeColor="text1"/>
                <w:sz w:val="22"/>
                <w:szCs w:val="22"/>
                <w:lang w:eastAsia="fr-FR"/>
                <w:rPrChange w:id="11191"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192" w:author="INDIA N'KWANGH, Didier Larolls" w:date="2025-11-05T14:19:00Z" w16du:dateUtc="2025-11-05T13:19:00Z">
                  <w:rPr>
                    <w:rFonts w:eastAsia="Times New Roman" w:cs="Calibri"/>
                    <w:szCs w:val="21"/>
                    <w:lang w:eastAsia="fr-FR"/>
                  </w:rPr>
                </w:rPrChange>
              </w:rPr>
              <w:t>e avec un mortier dos</w:t>
            </w:r>
            <w:r w:rsidRPr="00C30E6C">
              <w:rPr>
                <w:rFonts w:eastAsia="Times New Roman" w:cs="Georgia"/>
                <w:color w:val="000000" w:themeColor="text1"/>
                <w:sz w:val="22"/>
                <w:szCs w:val="22"/>
                <w:lang w:eastAsia="fr-FR"/>
                <w:rPrChange w:id="11193"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194" w:author="INDIA N'KWANGH, Didier Larolls" w:date="2025-11-05T14:19:00Z" w16du:dateUtc="2025-11-05T13:19:00Z">
                  <w:rPr>
                    <w:rFonts w:eastAsia="Times New Roman" w:cs="Calibri"/>
                    <w:szCs w:val="21"/>
                    <w:lang w:eastAsia="fr-FR"/>
                  </w:rPr>
                </w:rPrChange>
              </w:rPr>
              <w:t xml:space="preserve"> </w:t>
            </w:r>
            <w:r w:rsidRPr="00C30E6C">
              <w:rPr>
                <w:rFonts w:eastAsia="Times New Roman" w:cs="Georgia"/>
                <w:color w:val="000000" w:themeColor="text1"/>
                <w:sz w:val="22"/>
                <w:szCs w:val="22"/>
                <w:lang w:eastAsia="fr-FR"/>
                <w:rPrChange w:id="11195" w:author="INDIA N'KWANGH, Didier Larolls" w:date="2025-11-05T14:19:00Z" w16du:dateUtc="2025-11-05T13:19:00Z">
                  <w:rPr>
                    <w:rFonts w:eastAsia="Times New Roman" w:cs="Georgia"/>
                    <w:szCs w:val="21"/>
                    <w:lang w:eastAsia="fr-FR"/>
                  </w:rPr>
                </w:rPrChange>
              </w:rPr>
              <w:t>à</w:t>
            </w:r>
            <w:r w:rsidRPr="00C30E6C">
              <w:rPr>
                <w:rFonts w:eastAsia="Times New Roman" w:cs="Calibri"/>
                <w:color w:val="000000" w:themeColor="text1"/>
                <w:sz w:val="22"/>
                <w:szCs w:val="22"/>
                <w:lang w:eastAsia="fr-FR"/>
                <w:rPrChange w:id="11196" w:author="INDIA N'KWANGH, Didier Larolls" w:date="2025-11-05T14:19:00Z" w16du:dateUtc="2025-11-05T13:19:00Z">
                  <w:rPr>
                    <w:rFonts w:eastAsia="Times New Roman" w:cs="Calibri"/>
                    <w:szCs w:val="21"/>
                    <w:lang w:eastAsia="fr-FR"/>
                  </w:rPr>
                </w:rPrChange>
              </w:rPr>
              <w:t xml:space="preserve"> 300 kg de ciment/m</w:t>
            </w:r>
            <w:r w:rsidRPr="00C30E6C">
              <w:rPr>
                <w:rFonts w:eastAsia="Times New Roman" w:cs="Georgia"/>
                <w:color w:val="000000" w:themeColor="text1"/>
                <w:sz w:val="22"/>
                <w:szCs w:val="22"/>
                <w:lang w:eastAsia="fr-FR"/>
                <w:rPrChange w:id="11197" w:author="INDIA N'KWANGH, Didier Larolls" w:date="2025-11-05T14:19:00Z" w16du:dateUtc="2025-11-05T13:19:00Z">
                  <w:rPr>
                    <w:rFonts w:eastAsia="Times New Roman" w:cs="Georgia"/>
                    <w:szCs w:val="21"/>
                    <w:lang w:eastAsia="fr-FR"/>
                  </w:rPr>
                </w:rPrChange>
              </w:rPr>
              <w:t>³</w:t>
            </w:r>
            <w:r w:rsidRPr="00C30E6C">
              <w:rPr>
                <w:rFonts w:eastAsia="Times New Roman" w:cs="Calibri"/>
                <w:color w:val="000000" w:themeColor="text1"/>
                <w:sz w:val="22"/>
                <w:szCs w:val="22"/>
                <w:lang w:eastAsia="fr-FR"/>
                <w:rPrChange w:id="11198" w:author="INDIA N'KWANGH, Didier Larolls" w:date="2025-11-05T14:19:00Z" w16du:dateUtc="2025-11-05T13:19:00Z">
                  <w:rPr>
                    <w:rFonts w:eastAsia="Times New Roman" w:cs="Calibri"/>
                    <w:szCs w:val="21"/>
                    <w:lang w:eastAsia="fr-FR"/>
                  </w:rPr>
                </w:rPrChange>
              </w:rPr>
              <w:t>.</w:t>
            </w:r>
          </w:p>
          <w:p w14:paraId="32498699" w14:textId="77777777" w:rsidR="007E7E0A" w:rsidRPr="00C30E6C" w:rsidRDefault="007E7E0A" w:rsidP="00654E2B">
            <w:pPr>
              <w:pStyle w:val="Paragraphedeliste"/>
              <w:ind w:left="960"/>
              <w:jc w:val="both"/>
              <w:rPr>
                <w:rFonts w:eastAsia="Times New Roman" w:cs="Calibri"/>
                <w:color w:val="000000" w:themeColor="text1"/>
                <w:sz w:val="22"/>
                <w:szCs w:val="22"/>
                <w:lang w:eastAsia="fr-FR"/>
                <w:rPrChange w:id="11199"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11200"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Georgia"/>
                <w:color w:val="000000" w:themeColor="text1"/>
                <w:sz w:val="22"/>
                <w:szCs w:val="22"/>
                <w:lang w:eastAsia="fr-FR"/>
                <w:rPrChange w:id="11201" w:author="INDIA N'KWANGH, Didier Larolls" w:date="2025-11-05T14:19:00Z" w16du:dateUtc="2025-11-05T13:19:00Z">
                  <w:rPr>
                    <w:rFonts w:eastAsia="Times New Roman" w:cs="Georgia"/>
                    <w:szCs w:val="21"/>
                    <w:lang w:eastAsia="fr-FR"/>
                  </w:rPr>
                </w:rPrChange>
              </w:rPr>
              <w:t> </w:t>
            </w:r>
            <w:r w:rsidRPr="00C30E6C">
              <w:rPr>
                <w:rFonts w:eastAsia="Times New Roman" w:cs="Calibri"/>
                <w:color w:val="000000" w:themeColor="text1"/>
                <w:sz w:val="22"/>
                <w:szCs w:val="22"/>
                <w:lang w:eastAsia="fr-FR"/>
                <w:rPrChange w:id="11202" w:author="INDIA N'KWANGH, Didier Larolls" w:date="2025-11-05T14:19:00Z" w16du:dateUtc="2025-11-05T13:19:00Z">
                  <w:rPr>
                    <w:rFonts w:eastAsia="Times New Roman" w:cs="Calibri"/>
                    <w:szCs w:val="21"/>
                    <w:lang w:eastAsia="fr-FR"/>
                  </w:rPr>
                </w:rPrChange>
              </w:rPr>
              <w:t xml:space="preserve"> Une seconde couche de finition, taloch</w:t>
            </w:r>
            <w:r w:rsidRPr="00C30E6C">
              <w:rPr>
                <w:rFonts w:eastAsia="Times New Roman" w:cs="Georgia"/>
                <w:color w:val="000000" w:themeColor="text1"/>
                <w:sz w:val="22"/>
                <w:szCs w:val="22"/>
                <w:lang w:eastAsia="fr-FR"/>
                <w:rPrChange w:id="11203"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204" w:author="INDIA N'KWANGH, Didier Larolls" w:date="2025-11-05T14:19:00Z" w16du:dateUtc="2025-11-05T13:19:00Z">
                  <w:rPr>
                    <w:rFonts w:eastAsia="Times New Roman" w:cs="Calibri"/>
                    <w:szCs w:val="21"/>
                    <w:lang w:eastAsia="fr-FR"/>
                  </w:rPr>
                </w:rPrChange>
              </w:rPr>
              <w:t>e, appliqu</w:t>
            </w:r>
            <w:r w:rsidRPr="00C30E6C">
              <w:rPr>
                <w:rFonts w:eastAsia="Times New Roman" w:cs="Georgia"/>
                <w:color w:val="000000" w:themeColor="text1"/>
                <w:sz w:val="22"/>
                <w:szCs w:val="22"/>
                <w:lang w:eastAsia="fr-FR"/>
                <w:rPrChange w:id="11205"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206" w:author="INDIA N'KWANGH, Didier Larolls" w:date="2025-11-05T14:19:00Z" w16du:dateUtc="2025-11-05T13:19:00Z">
                  <w:rPr>
                    <w:rFonts w:eastAsia="Times New Roman" w:cs="Calibri"/>
                    <w:szCs w:val="21"/>
                    <w:lang w:eastAsia="fr-FR"/>
                  </w:rPr>
                </w:rPrChange>
              </w:rPr>
              <w:t>e avec le m</w:t>
            </w:r>
            <w:r w:rsidRPr="00C30E6C">
              <w:rPr>
                <w:rFonts w:eastAsia="Times New Roman" w:cs="Georgia"/>
                <w:color w:val="000000" w:themeColor="text1"/>
                <w:sz w:val="22"/>
                <w:szCs w:val="22"/>
                <w:lang w:eastAsia="fr-FR"/>
                <w:rPrChange w:id="11207" w:author="INDIA N'KWANGH, Didier Larolls" w:date="2025-11-05T14:19:00Z" w16du:dateUtc="2025-11-05T13:19:00Z">
                  <w:rPr>
                    <w:rFonts w:eastAsia="Times New Roman" w:cs="Georgia"/>
                    <w:szCs w:val="21"/>
                    <w:lang w:eastAsia="fr-FR"/>
                  </w:rPr>
                </w:rPrChange>
              </w:rPr>
              <w:t>ê</w:t>
            </w:r>
            <w:r w:rsidRPr="00C30E6C">
              <w:rPr>
                <w:rFonts w:eastAsia="Times New Roman" w:cs="Calibri"/>
                <w:color w:val="000000" w:themeColor="text1"/>
                <w:sz w:val="22"/>
                <w:szCs w:val="22"/>
                <w:lang w:eastAsia="fr-FR"/>
                <w:rPrChange w:id="11208" w:author="INDIA N'KWANGH, Didier Larolls" w:date="2025-11-05T14:19:00Z" w16du:dateUtc="2025-11-05T13:19:00Z">
                  <w:rPr>
                    <w:rFonts w:eastAsia="Times New Roman" w:cs="Calibri"/>
                    <w:szCs w:val="21"/>
                    <w:lang w:eastAsia="fr-FR"/>
                  </w:rPr>
                </w:rPrChange>
              </w:rPr>
              <w:t>me dosage de ciment.</w:t>
            </w:r>
          </w:p>
          <w:p w14:paraId="49BD59B3" w14:textId="77777777" w:rsidR="007E7E0A" w:rsidRPr="00C30E6C" w:rsidRDefault="007E7E0A" w:rsidP="00C3015D">
            <w:pPr>
              <w:pStyle w:val="Paragraphedeliste"/>
              <w:numPr>
                <w:ilvl w:val="0"/>
                <w:numId w:val="109"/>
              </w:numPr>
              <w:jc w:val="both"/>
              <w:rPr>
                <w:rFonts w:eastAsia="Times New Roman" w:cs="Calibri"/>
                <w:color w:val="000000" w:themeColor="text1"/>
                <w:sz w:val="22"/>
                <w:szCs w:val="22"/>
                <w:lang w:eastAsia="fr-FR"/>
                <w:rPrChange w:id="112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10" w:author="INDIA N'KWANGH, Didier Larolls" w:date="2025-11-05T14:19:00Z" w16du:dateUtc="2025-11-05T13:19:00Z">
                  <w:rPr>
                    <w:rFonts w:eastAsia="Times New Roman" w:cs="Calibri"/>
                    <w:szCs w:val="21"/>
                    <w:lang w:eastAsia="fr-FR"/>
                  </w:rPr>
                </w:rPrChange>
              </w:rPr>
              <w:t>L’obtention d’une épaisseur totale moyenne de 20 mm (±2 mm), avec un aspect régulier et sans défaut visible.</w:t>
            </w:r>
          </w:p>
          <w:p w14:paraId="0026FD43" w14:textId="77777777" w:rsidR="007E7E0A" w:rsidRPr="00C30E6C" w:rsidRDefault="007E7E0A" w:rsidP="00C3015D">
            <w:pPr>
              <w:pStyle w:val="Paragraphedeliste"/>
              <w:numPr>
                <w:ilvl w:val="0"/>
                <w:numId w:val="109"/>
              </w:numPr>
              <w:jc w:val="both"/>
              <w:rPr>
                <w:rFonts w:eastAsia="Times New Roman" w:cs="Calibri"/>
                <w:color w:val="000000" w:themeColor="text1"/>
                <w:sz w:val="22"/>
                <w:szCs w:val="22"/>
                <w:lang w:eastAsia="fr-FR"/>
                <w:rPrChange w:id="112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12" w:author="INDIA N'KWANGH, Didier Larolls" w:date="2025-11-05T14:19:00Z" w16du:dateUtc="2025-11-05T13:19:00Z">
                  <w:rPr>
                    <w:rFonts w:eastAsia="Times New Roman" w:cs="Calibri"/>
                    <w:szCs w:val="21"/>
                    <w:lang w:eastAsia="fr-FR"/>
                  </w:rPr>
                </w:rPrChange>
              </w:rPr>
              <w:t>Les travaux devront être réalisés conformément aux règles de l’art, aux normes techniques en vigueur et aux prescriptions du DTU correspondant. Les dispositions de sécurité spécifiques aux travaux en hauteur doivent impérativement être respectées.</w:t>
            </w:r>
          </w:p>
          <w:p w14:paraId="72CEAB3C" w14:textId="77777777" w:rsidR="007E7E0A" w:rsidRPr="00C30E6C" w:rsidRDefault="007E7E0A" w:rsidP="00654E2B">
            <w:pPr>
              <w:rPr>
                <w:rFonts w:eastAsia="Times New Roman" w:cs="Calibri"/>
                <w:color w:val="000000" w:themeColor="text1"/>
                <w:sz w:val="22"/>
                <w:szCs w:val="22"/>
                <w:lang w:eastAsia="fr-FR"/>
                <w:rPrChange w:id="112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14" w:author="INDIA N'KWANGH, Didier Larolls" w:date="2025-11-05T14:19:00Z" w16du:dateUtc="2025-11-05T13:19:00Z">
                  <w:rPr>
                    <w:rFonts w:eastAsia="Times New Roman" w:cs="Calibri"/>
                    <w:szCs w:val="21"/>
                    <w:lang w:eastAsia="fr-FR"/>
                  </w:rPr>
                </w:rPrChange>
              </w:rPr>
              <w:t>Aucun paiement ne sera effectué pour les surfaces non conformes, non achevées ou présentant des défauts visibles à la réception technique. La réception s’effectuera après contrôle de la bonne exécution, de l’adhérence, de l’uniformité, de l’épaisseur et de la finition de l’enduit</w:t>
            </w:r>
          </w:p>
          <w:p w14:paraId="7D8C09F7" w14:textId="77777777" w:rsidR="007E7E0A" w:rsidRPr="00C30E6C" w:rsidRDefault="007E7E0A" w:rsidP="00654E2B">
            <w:pPr>
              <w:rPr>
                <w:rFonts w:eastAsia="Times New Roman" w:cs="Calibri"/>
                <w:color w:val="000000" w:themeColor="text1"/>
                <w:sz w:val="22"/>
                <w:szCs w:val="22"/>
                <w:lang w:eastAsia="fr-FR"/>
                <w:rPrChange w:id="112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16" w:author="INDIA N'KWANGH, Didier Larolls" w:date="2025-11-05T14:19:00Z" w16du:dateUtc="2025-11-05T13:19:00Z">
                  <w:rPr>
                    <w:rFonts w:eastAsia="Times New Roman" w:cs="Calibri"/>
                    <w:szCs w:val="21"/>
                    <w:lang w:eastAsia="fr-FR"/>
                  </w:rPr>
                </w:rPrChange>
              </w:rPr>
              <w:t> </w:t>
            </w:r>
          </w:p>
          <w:p w14:paraId="006749FC" w14:textId="77777777" w:rsidR="007E7E0A" w:rsidRPr="00C30E6C" w:rsidRDefault="007E7E0A" w:rsidP="00654E2B">
            <w:pPr>
              <w:jc w:val="both"/>
              <w:rPr>
                <w:rFonts w:eastAsia="Times New Roman" w:cs="Calibri"/>
                <w:b/>
                <w:bCs/>
                <w:color w:val="000000" w:themeColor="text1"/>
                <w:sz w:val="22"/>
                <w:szCs w:val="22"/>
                <w:lang w:eastAsia="fr-FR"/>
                <w:rPrChange w:id="11217" w:author="INDIA N'KWANGH, Didier Larolls" w:date="2025-11-05T14:19:00Z" w16du:dateUtc="2025-11-05T13:19:00Z">
                  <w:rPr>
                    <w:rFonts w:eastAsia="Times New Roman" w:cs="Calibri"/>
                    <w:b/>
                    <w:bCs/>
                    <w:szCs w:val="21"/>
                    <w:lang w:eastAsia="fr-FR"/>
                  </w:rPr>
                </w:rPrChange>
              </w:rPr>
            </w:pPr>
            <w:r w:rsidRPr="00C30E6C">
              <w:rPr>
                <w:rFonts w:eastAsia="Times New Roman" w:cs="Calibri"/>
                <w:color w:val="000000" w:themeColor="text1"/>
                <w:sz w:val="22"/>
                <w:szCs w:val="22"/>
                <w:lang w:eastAsia="fr-FR"/>
                <w:rPrChange w:id="11218" w:author="INDIA N'KWANGH, Didier Larolls" w:date="2025-11-05T14:19:00Z" w16du:dateUtc="2025-11-05T13:19:00Z">
                  <w:rPr>
                    <w:rFonts w:eastAsia="Times New Roman" w:cs="Calibri"/>
                    <w:szCs w:val="21"/>
                    <w:lang w:eastAsia="fr-FR"/>
                  </w:rPr>
                </w:rPrChange>
              </w:rPr>
              <w:t>**Ce poste est rémunéré au mètre carré (m²). Ce prix rémunéré l’ensemble des prestations comprenant la fourniture des matériaux, la préparation du support avec traitement adapté, la mise en œuvre complète en deux couches de l’enduit jusqu’à l’épaisseur prescrite, ainsi que les moyens techniques nécessaires pour l’exécution, y compris toutes les sujétions de mise en œuvre</w:t>
            </w:r>
            <w:r w:rsidRPr="00C30E6C">
              <w:rPr>
                <w:rFonts w:eastAsia="Times New Roman" w:cs="Calibri"/>
                <w:b/>
                <w:bCs/>
                <w:i/>
                <w:iCs/>
                <w:color w:val="000000" w:themeColor="text1"/>
                <w:sz w:val="22"/>
                <w:szCs w:val="22"/>
                <w:lang w:eastAsia="fr-FR"/>
                <w:rPrChange w:id="11219" w:author="INDIA N'KWANGH, Didier Larolls" w:date="2025-11-05T14:19:00Z" w16du:dateUtc="2025-11-05T13:19:00Z">
                  <w:rPr>
                    <w:rFonts w:eastAsia="Times New Roman" w:cs="Calibri"/>
                    <w:b/>
                    <w:bCs/>
                    <w:i/>
                    <w:iCs/>
                    <w:szCs w:val="21"/>
                    <w:lang w:eastAsia="fr-FR"/>
                  </w:rPr>
                </w:rPrChange>
              </w:rPr>
              <w:t>.</w:t>
            </w:r>
          </w:p>
        </w:tc>
        <w:tc>
          <w:tcPr>
            <w:tcW w:w="980" w:type="dxa"/>
            <w:vAlign w:val="bottom"/>
          </w:tcPr>
          <w:p w14:paraId="158E08C3" w14:textId="77777777" w:rsidR="007E7E0A" w:rsidRPr="00C30E6C" w:rsidRDefault="007E7E0A" w:rsidP="00654E2B">
            <w:pPr>
              <w:jc w:val="both"/>
              <w:rPr>
                <w:rFonts w:eastAsia="Times New Roman" w:cs="Calibri"/>
                <w:b/>
                <w:bCs/>
                <w:color w:val="000000" w:themeColor="text1"/>
                <w:sz w:val="22"/>
                <w:szCs w:val="22"/>
                <w:lang w:eastAsia="fr-FR"/>
                <w:rPrChange w:id="11220" w:author="INDIA N'KWANGH, Didier Larolls" w:date="2025-11-05T14:19:00Z" w16du:dateUtc="2025-11-05T13:19:00Z">
                  <w:rPr>
                    <w:rFonts w:eastAsia="Times New Roman" w:cs="Calibri"/>
                    <w:b/>
                    <w:bCs/>
                    <w:szCs w:val="21"/>
                    <w:lang w:eastAsia="fr-FR"/>
                  </w:rPr>
                </w:rPrChange>
              </w:rPr>
            </w:pPr>
          </w:p>
        </w:tc>
      </w:tr>
      <w:tr w:rsidR="00C30E6C" w:rsidRPr="00C30E6C" w14:paraId="5548E780" w14:textId="77777777" w:rsidTr="00654E2B">
        <w:tc>
          <w:tcPr>
            <w:tcW w:w="1140" w:type="dxa"/>
            <w:vAlign w:val="bottom"/>
          </w:tcPr>
          <w:p w14:paraId="769C3B5D" w14:textId="77777777" w:rsidR="007E7E0A" w:rsidRPr="00C30E6C" w:rsidRDefault="007E7E0A" w:rsidP="00654E2B">
            <w:pPr>
              <w:jc w:val="both"/>
              <w:rPr>
                <w:b/>
                <w:bCs/>
                <w:color w:val="000000" w:themeColor="text1"/>
                <w:sz w:val="22"/>
                <w:szCs w:val="22"/>
                <w:rPrChange w:id="1122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222" w:author="INDIA N'KWANGH, Didier Larolls" w:date="2025-11-05T14:19:00Z" w16du:dateUtc="2025-11-05T13:19:00Z">
                  <w:rPr>
                    <w:rFonts w:eastAsia="Times New Roman" w:cs="Calibri"/>
                    <w:b/>
                    <w:bCs/>
                    <w:szCs w:val="21"/>
                    <w:lang w:eastAsia="fr-FR"/>
                  </w:rPr>
                </w:rPrChange>
              </w:rPr>
              <w:lastRenderedPageBreak/>
              <w:t>600.3</w:t>
            </w:r>
          </w:p>
        </w:tc>
        <w:tc>
          <w:tcPr>
            <w:tcW w:w="6942" w:type="dxa"/>
            <w:vAlign w:val="bottom"/>
          </w:tcPr>
          <w:p w14:paraId="629E4963" w14:textId="77777777" w:rsidR="007E7E0A" w:rsidRPr="00C30E6C" w:rsidRDefault="007E7E0A" w:rsidP="00654E2B">
            <w:pPr>
              <w:jc w:val="both"/>
              <w:rPr>
                <w:b/>
                <w:bCs/>
                <w:color w:val="000000" w:themeColor="text1"/>
                <w:sz w:val="22"/>
                <w:szCs w:val="22"/>
                <w:rPrChange w:id="1122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224" w:author="INDIA N'KWANGH, Didier Larolls" w:date="2025-11-05T14:19:00Z" w16du:dateUtc="2025-11-05T13:19:00Z">
                  <w:rPr>
                    <w:rFonts w:eastAsia="Times New Roman" w:cs="Calibri"/>
                    <w:b/>
                    <w:bCs/>
                    <w:szCs w:val="21"/>
                    <w:lang w:eastAsia="fr-FR"/>
                  </w:rPr>
                </w:rPrChange>
              </w:rPr>
              <w:t>Fourniture et application Enduit extérieur au tyrolien sur une hauteur de 2 mètres prendre à partir du dessus des Chainage bas. La surface des enduits tyroliens prendra aussi en compte toutes les surfaces vues du niveau fini des Chainage bas jusqu'au sol. Ils seront réalisés en mortier de ciment dosé à 400 kg/m3 de 2 cm d'épaisseur.</w:t>
            </w:r>
          </w:p>
        </w:tc>
        <w:tc>
          <w:tcPr>
            <w:tcW w:w="980" w:type="dxa"/>
            <w:vAlign w:val="bottom"/>
          </w:tcPr>
          <w:p w14:paraId="6D724EE0" w14:textId="77777777" w:rsidR="007E7E0A" w:rsidRPr="00C30E6C" w:rsidRDefault="007E7E0A" w:rsidP="00654E2B">
            <w:pPr>
              <w:jc w:val="both"/>
              <w:rPr>
                <w:b/>
                <w:bCs/>
                <w:color w:val="000000" w:themeColor="text1"/>
                <w:sz w:val="22"/>
                <w:szCs w:val="22"/>
                <w:rPrChange w:id="1122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226" w:author="INDIA N'KWANGH, Didier Larolls" w:date="2025-11-05T14:19:00Z" w16du:dateUtc="2025-11-05T13:19:00Z">
                  <w:rPr>
                    <w:rFonts w:eastAsia="Times New Roman" w:cs="Calibri"/>
                    <w:b/>
                    <w:bCs/>
                    <w:szCs w:val="21"/>
                    <w:lang w:eastAsia="fr-FR"/>
                  </w:rPr>
                </w:rPrChange>
              </w:rPr>
              <w:t>m²</w:t>
            </w:r>
          </w:p>
        </w:tc>
      </w:tr>
      <w:tr w:rsidR="00C30E6C" w:rsidRPr="00C30E6C" w14:paraId="496A6F98" w14:textId="77777777" w:rsidTr="00654E2B">
        <w:tc>
          <w:tcPr>
            <w:tcW w:w="1140" w:type="dxa"/>
            <w:vAlign w:val="bottom"/>
          </w:tcPr>
          <w:p w14:paraId="68E60AB7" w14:textId="77777777" w:rsidR="007E7E0A" w:rsidRPr="00C30E6C" w:rsidRDefault="007E7E0A" w:rsidP="00654E2B">
            <w:pPr>
              <w:jc w:val="both"/>
              <w:rPr>
                <w:rFonts w:eastAsia="Times New Roman" w:cs="Calibri"/>
                <w:b/>
                <w:bCs/>
                <w:color w:val="000000" w:themeColor="text1"/>
                <w:sz w:val="22"/>
                <w:szCs w:val="22"/>
                <w:lang w:eastAsia="fr-FR"/>
                <w:rPrChange w:id="11227" w:author="INDIA N'KWANGH, Didier Larolls" w:date="2025-11-05T14:19:00Z" w16du:dateUtc="2025-11-05T13:19:00Z">
                  <w:rPr>
                    <w:rFonts w:eastAsia="Times New Roman" w:cs="Calibri"/>
                    <w:b/>
                    <w:bCs/>
                    <w:szCs w:val="21"/>
                    <w:lang w:eastAsia="fr-FR"/>
                  </w:rPr>
                </w:rPrChange>
              </w:rPr>
            </w:pPr>
          </w:p>
        </w:tc>
        <w:tc>
          <w:tcPr>
            <w:tcW w:w="6942" w:type="dxa"/>
            <w:vAlign w:val="bottom"/>
          </w:tcPr>
          <w:p w14:paraId="5C35F9ED" w14:textId="77777777" w:rsidR="007E7E0A" w:rsidRPr="00C30E6C" w:rsidRDefault="007E7E0A" w:rsidP="00654E2B">
            <w:pPr>
              <w:jc w:val="both"/>
              <w:rPr>
                <w:rFonts w:eastAsia="Times New Roman" w:cs="Calibri"/>
                <w:color w:val="000000" w:themeColor="text1"/>
                <w:sz w:val="22"/>
                <w:szCs w:val="22"/>
                <w:lang w:eastAsia="fr-FR"/>
                <w:rPrChange w:id="112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29" w:author="INDIA N'KWANGH, Didier Larolls" w:date="2025-11-05T14:19:00Z" w16du:dateUtc="2025-11-05T13:19:00Z">
                  <w:rPr>
                    <w:rFonts w:eastAsia="Times New Roman" w:cs="Calibri"/>
                    <w:szCs w:val="21"/>
                    <w:lang w:eastAsia="fr-FR"/>
                  </w:rPr>
                </w:rPrChange>
              </w:rPr>
              <w:t>Fourniture et mise en œuvre d’un enduit extérieur de type tyrolien, réalisé à partir du dessus des longrines sur une hauteur de 3 mètres. L’enduit s’appliquera sur l’ensemble des surfaces visibles depuis le niveau fini des longrines jusqu’au sol, y compris tous les retours, débords et éléments visibles situés dans cette zone.</w:t>
            </w:r>
          </w:p>
          <w:p w14:paraId="1DC1E512" w14:textId="77777777" w:rsidR="007E7E0A" w:rsidRPr="00C30E6C" w:rsidRDefault="007E7E0A" w:rsidP="00654E2B">
            <w:pPr>
              <w:jc w:val="both"/>
              <w:rPr>
                <w:rFonts w:eastAsia="Times New Roman" w:cs="Calibri"/>
                <w:color w:val="000000" w:themeColor="text1"/>
                <w:sz w:val="22"/>
                <w:szCs w:val="22"/>
                <w:lang w:eastAsia="fr-FR"/>
                <w:rPrChange w:id="112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31" w:author="INDIA N'KWANGH, Didier Larolls" w:date="2025-11-05T14:19:00Z" w16du:dateUtc="2025-11-05T13:19:00Z">
                  <w:rPr>
                    <w:rFonts w:eastAsia="Times New Roman" w:cs="Calibri"/>
                    <w:szCs w:val="21"/>
                    <w:lang w:eastAsia="fr-FR"/>
                  </w:rPr>
                </w:rPrChange>
              </w:rPr>
              <w:t>L’enduit sera réalisé avec un mortier de ciment dosé à 400 kg/m³, mélangé à du sable propre, pour obtenir une épaisseur moyenne finale de 2 cm. Le mortier devra être projeté mécaniquement ou manuellement selon la méthode traditionnelle dite "tyrolienne", afin d’obtenir l’aspect granuleux caractéristique de ce type de finition.</w:t>
            </w:r>
          </w:p>
          <w:p w14:paraId="327DB390" w14:textId="77777777" w:rsidR="007E7E0A" w:rsidRPr="00C30E6C" w:rsidRDefault="007E7E0A" w:rsidP="00654E2B">
            <w:pPr>
              <w:jc w:val="both"/>
              <w:rPr>
                <w:rFonts w:eastAsia="Times New Roman" w:cs="Calibri"/>
                <w:color w:val="000000" w:themeColor="text1"/>
                <w:sz w:val="22"/>
                <w:szCs w:val="22"/>
                <w:lang w:eastAsia="fr-FR"/>
                <w:rPrChange w:id="112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33" w:author="INDIA N'KWANGH, Didier Larolls" w:date="2025-11-05T14:19:00Z" w16du:dateUtc="2025-11-05T13:19:00Z">
                  <w:rPr>
                    <w:rFonts w:eastAsia="Times New Roman" w:cs="Calibri"/>
                    <w:szCs w:val="21"/>
                    <w:lang w:eastAsia="fr-FR"/>
                  </w:rPr>
                </w:rPrChange>
              </w:rPr>
              <w:t>La prestation comprend :</w:t>
            </w:r>
          </w:p>
          <w:p w14:paraId="1B5E74DB"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112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35" w:author="INDIA N'KWANGH, Didier Larolls" w:date="2025-11-05T14:19:00Z" w16du:dateUtc="2025-11-05T13:19:00Z">
                  <w:rPr>
                    <w:rFonts w:eastAsia="Times New Roman" w:cs="Calibri"/>
                    <w:szCs w:val="21"/>
                    <w:lang w:eastAsia="fr-FR"/>
                  </w:rPr>
                </w:rPrChange>
              </w:rPr>
              <w:t>La fourniture de tous les matériaux nécessaires, y compris ciment, sable, eau et éventuels adjuvants.</w:t>
            </w:r>
          </w:p>
          <w:p w14:paraId="11B5AB5C"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112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37" w:author="INDIA N'KWANGH, Didier Larolls" w:date="2025-11-05T14:19:00Z" w16du:dateUtc="2025-11-05T13:19:00Z">
                  <w:rPr>
                    <w:rFonts w:eastAsia="Times New Roman" w:cs="Calibri"/>
                    <w:szCs w:val="21"/>
                    <w:lang w:eastAsia="fr-FR"/>
                  </w:rPr>
                </w:rPrChange>
              </w:rPr>
              <w:t>La préparation du support, incluant le nettoyage, le dépoussiérage, l’humidification si nécessaire et tout traitement de surface préalable à l’enduction.</w:t>
            </w:r>
          </w:p>
          <w:p w14:paraId="017BABF0"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112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39" w:author="INDIA N'KWANGH, Didier Larolls" w:date="2025-11-05T14:19:00Z" w16du:dateUtc="2025-11-05T13:19:00Z">
                  <w:rPr>
                    <w:rFonts w:eastAsia="Times New Roman" w:cs="Calibri"/>
                    <w:szCs w:val="21"/>
                    <w:lang w:eastAsia="fr-FR"/>
                  </w:rPr>
                </w:rPrChange>
              </w:rPr>
              <w:t>La mise en œuvre complète de l’enduit, par projection en tyrolienne, avec les équipements adaptés, en assurant une couverture uniforme, une bonne adhérence au support et une épaisseur constante.</w:t>
            </w:r>
          </w:p>
          <w:p w14:paraId="007FBC8E"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112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41" w:author="INDIA N'KWANGH, Didier Larolls" w:date="2025-11-05T14:19:00Z" w16du:dateUtc="2025-11-05T13:19:00Z">
                  <w:rPr>
                    <w:rFonts w:eastAsia="Times New Roman" w:cs="Calibri"/>
                    <w:szCs w:val="21"/>
                    <w:lang w:eastAsia="fr-FR"/>
                  </w:rPr>
                </w:rPrChange>
              </w:rPr>
              <w:t>La réalisation sur toutes les surfaces comprises entre le niveau fini des longrines et le sol, visibles en élévation sur une hauteur de 2 mètres à partir du dessus des longrines.</w:t>
            </w:r>
          </w:p>
          <w:p w14:paraId="3F714710" w14:textId="77777777" w:rsidR="007E7E0A" w:rsidRPr="00C30E6C" w:rsidRDefault="007E7E0A" w:rsidP="00C3015D">
            <w:pPr>
              <w:pStyle w:val="Paragraphedeliste"/>
              <w:numPr>
                <w:ilvl w:val="0"/>
                <w:numId w:val="110"/>
              </w:numPr>
              <w:jc w:val="both"/>
              <w:rPr>
                <w:rFonts w:eastAsia="Times New Roman" w:cs="Calibri"/>
                <w:color w:val="000000" w:themeColor="text1"/>
                <w:sz w:val="22"/>
                <w:szCs w:val="22"/>
                <w:lang w:eastAsia="fr-FR"/>
                <w:rPrChange w:id="112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43" w:author="INDIA N'KWANGH, Didier Larolls" w:date="2025-11-05T14:19:00Z" w16du:dateUtc="2025-11-05T13:19:00Z">
                  <w:rPr>
                    <w:rFonts w:eastAsia="Times New Roman" w:cs="Calibri"/>
                    <w:szCs w:val="21"/>
                    <w:lang w:eastAsia="fr-FR"/>
                  </w:rPr>
                </w:rPrChange>
              </w:rPr>
              <w:t>Les travaux devront être exécutés selon les règles de l’art, en conformité avec les DTU applicables, et dans le respect des normes de sécurité en vigueur.</w:t>
            </w:r>
          </w:p>
          <w:p w14:paraId="77C00DFB" w14:textId="77777777" w:rsidR="007E7E0A" w:rsidRPr="00C30E6C" w:rsidRDefault="007E7E0A" w:rsidP="00654E2B">
            <w:pPr>
              <w:jc w:val="both"/>
              <w:rPr>
                <w:rFonts w:eastAsia="Times New Roman"/>
                <w:color w:val="000000" w:themeColor="text1"/>
                <w:sz w:val="22"/>
                <w:szCs w:val="22"/>
                <w:lang w:eastAsia="fr-FR"/>
                <w:rPrChange w:id="11244" w:author="INDIA N'KWANGH, Didier Larolls" w:date="2025-11-05T14:19:00Z" w16du:dateUtc="2025-11-05T13:19:00Z">
                  <w:rPr>
                    <w:rFonts w:eastAsia="Times New Roman"/>
                    <w:szCs w:val="21"/>
                    <w:lang w:eastAsia="fr-FR"/>
                  </w:rPr>
                </w:rPrChange>
              </w:rPr>
            </w:pPr>
            <w:r w:rsidRPr="00C30E6C">
              <w:rPr>
                <w:rFonts w:eastAsia="Times New Roman"/>
                <w:color w:val="000000" w:themeColor="text1"/>
                <w:sz w:val="22"/>
                <w:szCs w:val="22"/>
                <w:lang w:eastAsia="fr-FR"/>
                <w:rPrChange w:id="11245" w:author="INDIA N'KWANGH, Didier Larolls" w:date="2025-11-05T14:19:00Z" w16du:dateUtc="2025-11-05T13:19:00Z">
                  <w:rPr>
                    <w:rFonts w:eastAsia="Times New Roman"/>
                    <w:szCs w:val="21"/>
                    <w:lang w:eastAsia="fr-FR"/>
                  </w:rPr>
                </w:rPrChange>
              </w:rPr>
              <w:t> </w:t>
            </w:r>
          </w:p>
          <w:p w14:paraId="1DE54D9F" w14:textId="77777777" w:rsidR="007E7E0A" w:rsidRPr="00C30E6C" w:rsidRDefault="007E7E0A" w:rsidP="00654E2B">
            <w:pPr>
              <w:jc w:val="both"/>
              <w:rPr>
                <w:rFonts w:eastAsia="Times New Roman" w:cs="Calibri"/>
                <w:color w:val="000000" w:themeColor="text1"/>
                <w:sz w:val="22"/>
                <w:szCs w:val="22"/>
                <w:lang w:eastAsia="fr-FR"/>
                <w:rPrChange w:id="112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47" w:author="INDIA N'KWANGH, Didier Larolls" w:date="2025-11-05T14:19:00Z" w16du:dateUtc="2025-11-05T13:19:00Z">
                  <w:rPr>
                    <w:rFonts w:eastAsia="Times New Roman" w:cs="Calibri"/>
                    <w:szCs w:val="21"/>
                    <w:lang w:eastAsia="fr-FR"/>
                  </w:rPr>
                </w:rPrChange>
              </w:rPr>
              <w:t>Ce poste est rémunéré au mètre carré (m²). Ce prix rémunère la fourniture de l’ensemble des matériaux, la préparation complète du support, la projection de l’enduit au tyrolien sur les surfaces définies, jusqu’à l’obtention de l’épaisseur de 2 cm avec finition conforme aux exigences, y compris toutes les sujétions de mise en œuvre.</w:t>
            </w:r>
          </w:p>
          <w:p w14:paraId="00DF94EC" w14:textId="77777777" w:rsidR="007E7E0A" w:rsidRPr="00C30E6C" w:rsidRDefault="007E7E0A" w:rsidP="00654E2B">
            <w:pPr>
              <w:jc w:val="both"/>
              <w:rPr>
                <w:rFonts w:eastAsia="Times New Roman" w:cs="Calibri"/>
                <w:color w:val="000000" w:themeColor="text1"/>
                <w:sz w:val="22"/>
                <w:szCs w:val="22"/>
                <w:lang w:eastAsia="fr-FR"/>
                <w:rPrChange w:id="11248" w:author="INDIA N'KWANGH, Didier Larolls" w:date="2025-11-05T14:19:00Z" w16du:dateUtc="2025-11-05T13:19:00Z">
                  <w:rPr>
                    <w:rFonts w:eastAsia="Times New Roman" w:cs="Calibri"/>
                    <w:szCs w:val="21"/>
                    <w:lang w:eastAsia="fr-FR"/>
                  </w:rPr>
                </w:rPrChange>
              </w:rPr>
            </w:pPr>
          </w:p>
        </w:tc>
        <w:tc>
          <w:tcPr>
            <w:tcW w:w="980" w:type="dxa"/>
            <w:vAlign w:val="bottom"/>
          </w:tcPr>
          <w:p w14:paraId="1C60D224" w14:textId="77777777" w:rsidR="007E7E0A" w:rsidRPr="00C30E6C" w:rsidRDefault="007E7E0A" w:rsidP="00654E2B">
            <w:pPr>
              <w:jc w:val="both"/>
              <w:rPr>
                <w:rFonts w:eastAsia="Times New Roman" w:cs="Calibri"/>
                <w:color w:val="000000" w:themeColor="text1"/>
                <w:sz w:val="22"/>
                <w:szCs w:val="22"/>
                <w:lang w:eastAsia="fr-FR"/>
                <w:rPrChange w:id="11249" w:author="INDIA N'KWANGH, Didier Larolls" w:date="2025-11-05T14:19:00Z" w16du:dateUtc="2025-11-05T13:19:00Z">
                  <w:rPr>
                    <w:rFonts w:eastAsia="Times New Roman" w:cs="Calibri"/>
                    <w:szCs w:val="21"/>
                    <w:lang w:eastAsia="fr-FR"/>
                  </w:rPr>
                </w:rPrChange>
              </w:rPr>
            </w:pPr>
          </w:p>
        </w:tc>
      </w:tr>
      <w:tr w:rsidR="00C30E6C" w:rsidRPr="00C30E6C" w14:paraId="4B072B03" w14:textId="77777777" w:rsidTr="00654E2B">
        <w:tc>
          <w:tcPr>
            <w:tcW w:w="1140" w:type="dxa"/>
            <w:vAlign w:val="bottom"/>
          </w:tcPr>
          <w:p w14:paraId="1347E842" w14:textId="77777777" w:rsidR="007E7E0A" w:rsidRPr="00C30E6C" w:rsidRDefault="007E7E0A" w:rsidP="00654E2B">
            <w:pPr>
              <w:jc w:val="both"/>
              <w:rPr>
                <w:b/>
                <w:bCs/>
                <w:color w:val="000000" w:themeColor="text1"/>
                <w:sz w:val="22"/>
                <w:szCs w:val="22"/>
                <w:rPrChange w:id="1125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251" w:author="INDIA N'KWANGH, Didier Larolls" w:date="2025-11-05T14:19:00Z" w16du:dateUtc="2025-11-05T13:19:00Z">
                  <w:rPr>
                    <w:rFonts w:eastAsia="Times New Roman" w:cs="Calibri"/>
                    <w:b/>
                    <w:bCs/>
                    <w:szCs w:val="21"/>
                    <w:lang w:eastAsia="fr-FR"/>
                  </w:rPr>
                </w:rPrChange>
              </w:rPr>
              <w:t>600.4</w:t>
            </w:r>
          </w:p>
        </w:tc>
        <w:tc>
          <w:tcPr>
            <w:tcW w:w="6942" w:type="dxa"/>
            <w:vAlign w:val="bottom"/>
          </w:tcPr>
          <w:p w14:paraId="48A5F974" w14:textId="77777777" w:rsidR="007E7E0A" w:rsidRPr="00C30E6C" w:rsidRDefault="007E7E0A" w:rsidP="00654E2B">
            <w:pPr>
              <w:jc w:val="both"/>
              <w:rPr>
                <w:b/>
                <w:bCs/>
                <w:color w:val="000000" w:themeColor="text1"/>
                <w:sz w:val="22"/>
                <w:szCs w:val="22"/>
                <w:rPrChange w:id="11252"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253" w:author="INDIA N'KWANGH, Didier Larolls" w:date="2025-11-05T14:19:00Z" w16du:dateUtc="2025-11-05T13:19:00Z">
                  <w:rPr>
                    <w:rFonts w:eastAsia="Times New Roman" w:cs="Calibri"/>
                    <w:szCs w:val="21"/>
                    <w:lang w:eastAsia="fr-FR"/>
                  </w:rPr>
                </w:rPrChange>
              </w:rPr>
              <w:t>Fourniture et application Mastic acrylique de rebouchage à base d’eau de finition pour murs intérieurs du bureau intérieur de l'entrepôt monocouche le 1,5kg/m2</w:t>
            </w:r>
          </w:p>
        </w:tc>
        <w:tc>
          <w:tcPr>
            <w:tcW w:w="980" w:type="dxa"/>
            <w:vAlign w:val="bottom"/>
          </w:tcPr>
          <w:p w14:paraId="225FA9F0" w14:textId="77777777" w:rsidR="007E7E0A" w:rsidRPr="00C30E6C" w:rsidRDefault="007E7E0A" w:rsidP="00654E2B">
            <w:pPr>
              <w:jc w:val="both"/>
              <w:rPr>
                <w:b/>
                <w:bCs/>
                <w:color w:val="000000" w:themeColor="text1"/>
                <w:sz w:val="22"/>
                <w:szCs w:val="22"/>
                <w:rPrChange w:id="11254"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255" w:author="INDIA N'KWANGH, Didier Larolls" w:date="2025-11-05T14:19:00Z" w16du:dateUtc="2025-11-05T13:19:00Z">
                  <w:rPr>
                    <w:rFonts w:eastAsia="Times New Roman" w:cs="Calibri"/>
                    <w:szCs w:val="21"/>
                    <w:lang w:eastAsia="fr-FR"/>
                  </w:rPr>
                </w:rPrChange>
              </w:rPr>
              <w:t>m²</w:t>
            </w:r>
          </w:p>
        </w:tc>
      </w:tr>
      <w:tr w:rsidR="00C30E6C" w:rsidRPr="00C30E6C" w14:paraId="776BB466" w14:textId="77777777" w:rsidTr="00654E2B">
        <w:tc>
          <w:tcPr>
            <w:tcW w:w="1140" w:type="dxa"/>
            <w:vAlign w:val="bottom"/>
          </w:tcPr>
          <w:p w14:paraId="6D09EF39" w14:textId="77777777" w:rsidR="007E7E0A" w:rsidRPr="00C30E6C" w:rsidRDefault="007E7E0A" w:rsidP="00654E2B">
            <w:pPr>
              <w:jc w:val="both"/>
              <w:rPr>
                <w:b/>
                <w:bCs/>
                <w:color w:val="000000" w:themeColor="text1"/>
                <w:sz w:val="22"/>
                <w:szCs w:val="22"/>
                <w:rPrChange w:id="11256"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257" w:author="INDIA N'KWANGH, Didier Larolls" w:date="2025-11-05T14:19:00Z" w16du:dateUtc="2025-11-05T13:19:00Z">
                  <w:rPr>
                    <w:rFonts w:eastAsia="Times New Roman" w:cs="Calibri"/>
                    <w:b/>
                    <w:bCs/>
                    <w:szCs w:val="21"/>
                    <w:lang w:eastAsia="fr-FR"/>
                  </w:rPr>
                </w:rPrChange>
              </w:rPr>
              <w:t> </w:t>
            </w:r>
          </w:p>
        </w:tc>
        <w:tc>
          <w:tcPr>
            <w:tcW w:w="6942" w:type="dxa"/>
            <w:vAlign w:val="bottom"/>
          </w:tcPr>
          <w:p w14:paraId="312B5572" w14:textId="77777777" w:rsidR="007E7E0A" w:rsidRPr="00C30E6C" w:rsidRDefault="007E7E0A" w:rsidP="00654E2B">
            <w:pPr>
              <w:jc w:val="both"/>
              <w:rPr>
                <w:rFonts w:eastAsia="Times New Roman" w:cs="Calibri"/>
                <w:color w:val="000000" w:themeColor="text1"/>
                <w:sz w:val="22"/>
                <w:szCs w:val="22"/>
                <w:lang w:eastAsia="fr-FR"/>
                <w:rPrChange w:id="112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59" w:author="INDIA N'KWANGH, Didier Larolls" w:date="2025-11-05T14:19:00Z" w16du:dateUtc="2025-11-05T13:19:00Z">
                  <w:rPr>
                    <w:rFonts w:eastAsia="Times New Roman" w:cs="Calibri"/>
                    <w:szCs w:val="21"/>
                    <w:lang w:eastAsia="fr-FR"/>
                  </w:rPr>
                </w:rPrChange>
              </w:rPr>
              <w:t xml:space="preserve">Ce poste de fourniture et application manuelle ou mécanique de mastic acrylique de rebouchage à base </w:t>
            </w:r>
            <w:r w:rsidRPr="00C30E6C">
              <w:rPr>
                <w:rFonts w:eastAsia="Times New Roman" w:cs="Calibri"/>
                <w:color w:val="000000" w:themeColor="text1"/>
                <w:sz w:val="22"/>
                <w:szCs w:val="22"/>
                <w:lang w:eastAsia="fr-FR"/>
                <w:rPrChange w:id="11260" w:author="INDIA N'KWANGH, Didier Larolls" w:date="2025-11-05T14:19:00Z" w16du:dateUtc="2025-11-05T13:19:00Z">
                  <w:rPr>
                    <w:rFonts w:eastAsia="Times New Roman" w:cs="Calibri"/>
                    <w:szCs w:val="21"/>
                    <w:lang w:eastAsia="fr-FR"/>
                  </w:rPr>
                </w:rPrChange>
              </w:rPr>
              <w:lastRenderedPageBreak/>
              <w:t>d’eau, en monocouche, sur l’ensemble des murs intérieurs du bureau de l’entrepôt, en vue de leur mise en peinture, à raison d’une consommation moyenne de 1,5 kg/m², comprend :</w:t>
            </w:r>
          </w:p>
          <w:p w14:paraId="6679B414" w14:textId="77777777" w:rsidR="007E7E0A" w:rsidRPr="00C30E6C" w:rsidRDefault="007E7E0A" w:rsidP="00C3015D">
            <w:pPr>
              <w:pStyle w:val="Paragraphedeliste"/>
              <w:numPr>
                <w:ilvl w:val="0"/>
                <w:numId w:val="111"/>
              </w:numPr>
              <w:jc w:val="both"/>
              <w:rPr>
                <w:rFonts w:eastAsia="Times New Roman" w:cs="Calibri"/>
                <w:color w:val="000000" w:themeColor="text1"/>
                <w:sz w:val="22"/>
                <w:szCs w:val="22"/>
                <w:lang w:eastAsia="fr-FR"/>
                <w:rPrChange w:id="112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62" w:author="INDIA N'KWANGH, Didier Larolls" w:date="2025-11-05T14:19:00Z" w16du:dateUtc="2025-11-05T13:19:00Z">
                  <w:rPr>
                    <w:rFonts w:eastAsia="Times New Roman" w:cs="Calibri"/>
                    <w:szCs w:val="21"/>
                    <w:lang w:eastAsia="fr-FR"/>
                  </w:rPr>
                </w:rPrChange>
              </w:rPr>
              <w:t>La fourniture du produit : mastic acrylique de rebouchage prêt à l’emploi, à base de résines en dispersion aqueuse, non toxique, à faible retrait, et sans solvants.</w:t>
            </w:r>
          </w:p>
          <w:p w14:paraId="65FE4FE9" w14:textId="77777777" w:rsidR="007E7E0A" w:rsidRPr="00C30E6C" w:rsidRDefault="007E7E0A" w:rsidP="00C3015D">
            <w:pPr>
              <w:pStyle w:val="Paragraphedeliste"/>
              <w:numPr>
                <w:ilvl w:val="0"/>
                <w:numId w:val="111"/>
              </w:numPr>
              <w:jc w:val="both"/>
              <w:rPr>
                <w:rFonts w:eastAsia="Times New Roman" w:cs="Calibri"/>
                <w:color w:val="000000" w:themeColor="text1"/>
                <w:sz w:val="22"/>
                <w:szCs w:val="22"/>
                <w:lang w:eastAsia="fr-FR"/>
                <w:rPrChange w:id="112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64" w:author="INDIA N'KWANGH, Didier Larolls" w:date="2025-11-05T14:19:00Z" w16du:dateUtc="2025-11-05T13:19:00Z">
                  <w:rPr>
                    <w:rFonts w:eastAsia="Times New Roman" w:cs="Calibri"/>
                    <w:szCs w:val="21"/>
                    <w:lang w:eastAsia="fr-FR"/>
                  </w:rPr>
                </w:rPrChange>
              </w:rPr>
              <w:t>La préparation préalable des supports :</w:t>
            </w:r>
          </w:p>
          <w:p w14:paraId="684C8604" w14:textId="77777777" w:rsidR="007E7E0A" w:rsidRPr="00C30E6C" w:rsidRDefault="007E7E0A" w:rsidP="00654E2B">
            <w:pPr>
              <w:jc w:val="both"/>
              <w:rPr>
                <w:rFonts w:eastAsia="Times New Roman" w:cs="Calibri"/>
                <w:color w:val="000000" w:themeColor="text1"/>
                <w:sz w:val="22"/>
                <w:szCs w:val="22"/>
                <w:lang w:eastAsia="fr-FR"/>
                <w:rPrChange w:id="112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66" w:author="INDIA N'KWANGH, Didier Larolls" w:date="2025-11-05T14:19:00Z" w16du:dateUtc="2025-11-05T13:19:00Z">
                  <w:rPr>
                    <w:rFonts w:eastAsia="Times New Roman" w:cs="Calibri"/>
                    <w:szCs w:val="21"/>
                    <w:lang w:eastAsia="fr-FR"/>
                  </w:rPr>
                </w:rPrChange>
              </w:rPr>
              <w:t>Dépoussiérage,</w:t>
            </w:r>
          </w:p>
          <w:p w14:paraId="5ABE48A1" w14:textId="77777777" w:rsidR="007E7E0A" w:rsidRPr="00C30E6C" w:rsidRDefault="007E7E0A" w:rsidP="00654E2B">
            <w:pPr>
              <w:jc w:val="both"/>
              <w:rPr>
                <w:rFonts w:eastAsia="Times New Roman" w:cs="Calibri"/>
                <w:color w:val="000000" w:themeColor="text1"/>
                <w:sz w:val="22"/>
                <w:szCs w:val="22"/>
                <w:lang w:eastAsia="fr-FR"/>
                <w:rPrChange w:id="112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68" w:author="INDIA N'KWANGH, Didier Larolls" w:date="2025-11-05T14:19:00Z" w16du:dateUtc="2025-11-05T13:19:00Z">
                  <w:rPr>
                    <w:rFonts w:eastAsia="Times New Roman" w:cs="Calibri"/>
                    <w:szCs w:val="21"/>
                    <w:lang w:eastAsia="fr-FR"/>
                  </w:rPr>
                </w:rPrChange>
              </w:rPr>
              <w:t>Élimination des salissures, graisses ou parties non adhérentes,</w:t>
            </w:r>
          </w:p>
          <w:p w14:paraId="50F52805" w14:textId="77777777" w:rsidR="007E7E0A" w:rsidRPr="00C30E6C" w:rsidRDefault="007E7E0A" w:rsidP="00654E2B">
            <w:pPr>
              <w:jc w:val="both"/>
              <w:rPr>
                <w:rFonts w:eastAsia="Times New Roman" w:cs="Calibri"/>
                <w:color w:val="000000" w:themeColor="text1"/>
                <w:sz w:val="22"/>
                <w:szCs w:val="22"/>
                <w:lang w:eastAsia="fr-FR"/>
                <w:rPrChange w:id="112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70" w:author="INDIA N'KWANGH, Didier Larolls" w:date="2025-11-05T14:19:00Z" w16du:dateUtc="2025-11-05T13:19:00Z">
                  <w:rPr>
                    <w:rFonts w:eastAsia="Times New Roman" w:cs="Calibri"/>
                    <w:szCs w:val="21"/>
                    <w:lang w:eastAsia="fr-FR"/>
                  </w:rPr>
                </w:rPrChange>
              </w:rPr>
              <w:t>Ponçage ou grattage si nécessaire,</w:t>
            </w:r>
          </w:p>
          <w:p w14:paraId="680D385B" w14:textId="77777777" w:rsidR="007E7E0A" w:rsidRPr="00C30E6C" w:rsidRDefault="007E7E0A" w:rsidP="00654E2B">
            <w:pPr>
              <w:jc w:val="both"/>
              <w:rPr>
                <w:rFonts w:eastAsia="Times New Roman" w:cs="Calibri"/>
                <w:color w:val="000000" w:themeColor="text1"/>
                <w:sz w:val="22"/>
                <w:szCs w:val="22"/>
                <w:lang w:eastAsia="fr-FR"/>
                <w:rPrChange w:id="112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72" w:author="INDIA N'KWANGH, Didier Larolls" w:date="2025-11-05T14:19:00Z" w16du:dateUtc="2025-11-05T13:19:00Z">
                  <w:rPr>
                    <w:rFonts w:eastAsia="Times New Roman" w:cs="Calibri"/>
                    <w:szCs w:val="21"/>
                    <w:lang w:eastAsia="fr-FR"/>
                  </w:rPr>
                </w:rPrChange>
              </w:rPr>
              <w:t>Bouchage des trous ou microfissures visibles.</w:t>
            </w:r>
          </w:p>
          <w:p w14:paraId="5E37F484" w14:textId="77777777" w:rsidR="007E7E0A" w:rsidRPr="00C30E6C" w:rsidRDefault="007E7E0A" w:rsidP="00654E2B">
            <w:pPr>
              <w:jc w:val="both"/>
              <w:rPr>
                <w:rFonts w:eastAsia="Times New Roman" w:cs="Calibri"/>
                <w:color w:val="000000" w:themeColor="text1"/>
                <w:sz w:val="22"/>
                <w:szCs w:val="22"/>
                <w:lang w:eastAsia="fr-FR"/>
                <w:rPrChange w:id="112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74" w:author="INDIA N'KWANGH, Didier Larolls" w:date="2025-11-05T14:19:00Z" w16du:dateUtc="2025-11-05T13:19:00Z">
                  <w:rPr>
                    <w:rFonts w:eastAsia="Times New Roman" w:cs="Calibri"/>
                    <w:szCs w:val="21"/>
                    <w:lang w:eastAsia="fr-FR"/>
                  </w:rPr>
                </w:rPrChange>
              </w:rPr>
              <w:t>L’application uniforme du mastic sur l’ensemble des parois concernées, avec une lame, une spatule large ou tout autre outil adapté.</w:t>
            </w:r>
          </w:p>
          <w:p w14:paraId="23AC56A7" w14:textId="77777777" w:rsidR="007E7E0A" w:rsidRPr="00C30E6C" w:rsidRDefault="007E7E0A" w:rsidP="00654E2B">
            <w:pPr>
              <w:jc w:val="both"/>
              <w:rPr>
                <w:rFonts w:eastAsia="Times New Roman" w:cs="Calibri"/>
                <w:color w:val="000000" w:themeColor="text1"/>
                <w:sz w:val="22"/>
                <w:szCs w:val="22"/>
                <w:lang w:eastAsia="fr-FR"/>
                <w:rPrChange w:id="112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76" w:author="INDIA N'KWANGH, Didier Larolls" w:date="2025-11-05T14:19:00Z" w16du:dateUtc="2025-11-05T13:19:00Z">
                  <w:rPr>
                    <w:rFonts w:eastAsia="Times New Roman" w:cs="Calibri"/>
                    <w:szCs w:val="21"/>
                    <w:lang w:eastAsia="fr-FR"/>
                  </w:rPr>
                </w:rPrChange>
              </w:rPr>
              <w:t>L’égalisation et le lissage de surface pour une finition homogène, prête à recevoir la peinture.</w:t>
            </w:r>
          </w:p>
          <w:p w14:paraId="25851152" w14:textId="77777777" w:rsidR="007E7E0A" w:rsidRPr="00C30E6C" w:rsidRDefault="007E7E0A" w:rsidP="00654E2B">
            <w:pPr>
              <w:jc w:val="both"/>
              <w:rPr>
                <w:rFonts w:eastAsia="Times New Roman" w:cs="Calibri"/>
                <w:color w:val="000000" w:themeColor="text1"/>
                <w:sz w:val="22"/>
                <w:szCs w:val="22"/>
                <w:lang w:eastAsia="fr-FR"/>
                <w:rPrChange w:id="112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78" w:author="INDIA N'KWANGH, Didier Larolls" w:date="2025-11-05T14:19:00Z" w16du:dateUtc="2025-11-05T13:19:00Z">
                  <w:rPr>
                    <w:rFonts w:eastAsia="Times New Roman" w:cs="Calibri"/>
                    <w:szCs w:val="21"/>
                    <w:lang w:eastAsia="fr-FR"/>
                  </w:rPr>
                </w:rPrChange>
              </w:rPr>
              <w:t>Le respect du temps de séchage recommandé par le fabricant avant tout traitement ultérieur.</w:t>
            </w:r>
          </w:p>
          <w:p w14:paraId="7CF649A8" w14:textId="77777777" w:rsidR="007E7E0A" w:rsidRPr="00C30E6C" w:rsidRDefault="007E7E0A" w:rsidP="00654E2B">
            <w:pPr>
              <w:jc w:val="both"/>
              <w:rPr>
                <w:rFonts w:eastAsia="Times New Roman" w:cs="Calibri"/>
                <w:color w:val="000000" w:themeColor="text1"/>
                <w:sz w:val="22"/>
                <w:szCs w:val="22"/>
                <w:lang w:eastAsia="fr-FR"/>
                <w:rPrChange w:id="112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80" w:author="INDIA N'KWANGH, Didier Larolls" w:date="2025-11-05T14:19:00Z" w16du:dateUtc="2025-11-05T13:19:00Z">
                  <w:rPr>
                    <w:rFonts w:eastAsia="Times New Roman" w:cs="Calibri"/>
                    <w:szCs w:val="21"/>
                    <w:lang w:eastAsia="fr-FR"/>
                  </w:rPr>
                </w:rPrChange>
              </w:rPr>
              <w:t>La protection des ouvrages adjacents (huisseries, sols, mobiliers) pendant les travaux.</w:t>
            </w:r>
          </w:p>
          <w:p w14:paraId="0F74AE31" w14:textId="77777777" w:rsidR="007E7E0A" w:rsidRPr="00C30E6C" w:rsidRDefault="007E7E0A" w:rsidP="00654E2B">
            <w:pPr>
              <w:jc w:val="both"/>
              <w:rPr>
                <w:rFonts w:eastAsia="Times New Roman" w:cs="Calibri"/>
                <w:color w:val="000000" w:themeColor="text1"/>
                <w:sz w:val="22"/>
                <w:szCs w:val="22"/>
                <w:lang w:eastAsia="fr-FR"/>
                <w:rPrChange w:id="112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82" w:author="INDIA N'KWANGH, Didier Larolls" w:date="2025-11-05T14:19:00Z" w16du:dateUtc="2025-11-05T13:19:00Z">
                  <w:rPr>
                    <w:rFonts w:eastAsia="Times New Roman" w:cs="Calibri"/>
                    <w:szCs w:val="21"/>
                    <w:lang w:eastAsia="fr-FR"/>
                  </w:rPr>
                </w:rPrChange>
              </w:rPr>
              <w:t>Le nettoyage de fin de chantier après intervention.</w:t>
            </w:r>
          </w:p>
          <w:p w14:paraId="0A4B4088" w14:textId="77777777" w:rsidR="007E7E0A" w:rsidRPr="00C30E6C" w:rsidRDefault="007E7E0A" w:rsidP="00654E2B">
            <w:pPr>
              <w:jc w:val="both"/>
              <w:rPr>
                <w:rFonts w:eastAsia="Times New Roman" w:cs="Calibri"/>
                <w:color w:val="000000" w:themeColor="text1"/>
                <w:sz w:val="22"/>
                <w:szCs w:val="22"/>
                <w:lang w:eastAsia="fr-FR"/>
                <w:rPrChange w:id="112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84" w:author="INDIA N'KWANGH, Didier Larolls" w:date="2025-11-05T14:19:00Z" w16du:dateUtc="2025-11-05T13:19:00Z">
                  <w:rPr>
                    <w:rFonts w:eastAsia="Times New Roman" w:cs="Calibri"/>
                    <w:szCs w:val="21"/>
                    <w:lang w:eastAsia="fr-FR"/>
                  </w:rPr>
                </w:rPrChange>
              </w:rPr>
              <w:t>Avec comme Contraintes et exigences techniques :</w:t>
            </w:r>
          </w:p>
          <w:p w14:paraId="03F753C3" w14:textId="77777777" w:rsidR="007E7E0A" w:rsidRPr="00C30E6C" w:rsidRDefault="007E7E0A" w:rsidP="00654E2B">
            <w:pPr>
              <w:jc w:val="both"/>
              <w:rPr>
                <w:rFonts w:eastAsia="Times New Roman" w:cs="Calibri"/>
                <w:color w:val="000000" w:themeColor="text1"/>
                <w:sz w:val="22"/>
                <w:szCs w:val="22"/>
                <w:lang w:eastAsia="fr-FR"/>
                <w:rPrChange w:id="112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86" w:author="INDIA N'KWANGH, Didier Larolls" w:date="2025-11-05T14:19:00Z" w16du:dateUtc="2025-11-05T13:19:00Z">
                  <w:rPr>
                    <w:rFonts w:eastAsia="Times New Roman" w:cs="Calibri"/>
                    <w:szCs w:val="21"/>
                    <w:lang w:eastAsia="fr-FR"/>
                  </w:rPr>
                </w:rPrChange>
              </w:rPr>
              <w:t>Application à température ambiante (entre +10°C et +35°C).</w:t>
            </w:r>
          </w:p>
          <w:p w14:paraId="425515B7" w14:textId="77777777" w:rsidR="007E7E0A" w:rsidRPr="00C30E6C" w:rsidRDefault="007E7E0A" w:rsidP="00654E2B">
            <w:pPr>
              <w:jc w:val="both"/>
              <w:rPr>
                <w:rFonts w:eastAsia="Times New Roman" w:cs="Calibri"/>
                <w:color w:val="000000" w:themeColor="text1"/>
                <w:sz w:val="22"/>
                <w:szCs w:val="22"/>
                <w:lang w:eastAsia="fr-FR"/>
                <w:rPrChange w:id="1128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88" w:author="INDIA N'KWANGH, Didier Larolls" w:date="2025-11-05T14:19:00Z" w16du:dateUtc="2025-11-05T13:19:00Z">
                  <w:rPr>
                    <w:rFonts w:eastAsia="Times New Roman" w:cs="Calibri"/>
                    <w:szCs w:val="21"/>
                    <w:lang w:eastAsia="fr-FR"/>
                  </w:rPr>
                </w:rPrChange>
              </w:rPr>
              <w:t>Humidité relative inférieure à 70 %.</w:t>
            </w:r>
          </w:p>
          <w:p w14:paraId="552ED7F5" w14:textId="77777777" w:rsidR="007E7E0A" w:rsidRPr="00C30E6C" w:rsidRDefault="007E7E0A" w:rsidP="00654E2B">
            <w:pPr>
              <w:jc w:val="both"/>
              <w:rPr>
                <w:rFonts w:eastAsia="Times New Roman" w:cs="Calibri"/>
                <w:color w:val="000000" w:themeColor="text1"/>
                <w:sz w:val="22"/>
                <w:szCs w:val="22"/>
                <w:lang w:eastAsia="fr-FR"/>
                <w:rPrChange w:id="112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90" w:author="INDIA N'KWANGH, Didier Larolls" w:date="2025-11-05T14:19:00Z" w16du:dateUtc="2025-11-05T13:19:00Z">
                  <w:rPr>
                    <w:rFonts w:eastAsia="Times New Roman" w:cs="Calibri"/>
                    <w:szCs w:val="21"/>
                    <w:lang w:eastAsia="fr-FR"/>
                  </w:rPr>
                </w:rPrChange>
              </w:rPr>
              <w:t>Supports sains, secs et non pulvérulents.</w:t>
            </w:r>
          </w:p>
          <w:p w14:paraId="011FC0FA" w14:textId="77777777" w:rsidR="007E7E0A" w:rsidRPr="00C30E6C" w:rsidRDefault="007E7E0A" w:rsidP="00654E2B">
            <w:pPr>
              <w:jc w:val="both"/>
              <w:rPr>
                <w:rFonts w:eastAsia="Times New Roman" w:cs="Calibri"/>
                <w:color w:val="000000" w:themeColor="text1"/>
                <w:sz w:val="22"/>
                <w:szCs w:val="22"/>
                <w:lang w:eastAsia="fr-FR"/>
                <w:rPrChange w:id="112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92" w:author="INDIA N'KWANGH, Didier Larolls" w:date="2025-11-05T14:19:00Z" w16du:dateUtc="2025-11-05T13:19:00Z">
                  <w:rPr>
                    <w:rFonts w:eastAsia="Times New Roman" w:cs="Calibri"/>
                    <w:szCs w:val="21"/>
                    <w:lang w:eastAsia="fr-FR"/>
                  </w:rPr>
                </w:rPrChange>
              </w:rPr>
              <w:t>Produit conforme aux normes techniques en vigueur (NF T36-005, ISO 7390, etc.).</w:t>
            </w:r>
          </w:p>
          <w:p w14:paraId="3A3AEAAC" w14:textId="77777777" w:rsidR="007E7E0A" w:rsidRPr="00C30E6C" w:rsidRDefault="007E7E0A" w:rsidP="00654E2B">
            <w:pPr>
              <w:jc w:val="both"/>
              <w:rPr>
                <w:rFonts w:eastAsia="Times New Roman" w:cs="Calibri"/>
                <w:color w:val="000000" w:themeColor="text1"/>
                <w:sz w:val="22"/>
                <w:szCs w:val="22"/>
                <w:lang w:eastAsia="fr-FR"/>
                <w:rPrChange w:id="112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94" w:author="INDIA N'KWANGH, Didier Larolls" w:date="2025-11-05T14:19:00Z" w16du:dateUtc="2025-11-05T13:19:00Z">
                  <w:rPr>
                    <w:rFonts w:eastAsia="Times New Roman" w:cs="Calibri"/>
                    <w:szCs w:val="21"/>
                    <w:lang w:eastAsia="fr-FR"/>
                  </w:rPr>
                </w:rPrChange>
              </w:rPr>
              <w:t>Ce prix Inclut toutes sujétions : main-d'œuvre, produits, manutention, mise en œuvre, outillage, nettoyage, etc.</w:t>
            </w:r>
          </w:p>
          <w:p w14:paraId="014996A4" w14:textId="77777777" w:rsidR="007E7E0A" w:rsidRPr="00C30E6C" w:rsidRDefault="007E7E0A" w:rsidP="00654E2B">
            <w:pPr>
              <w:jc w:val="both"/>
              <w:rPr>
                <w:rFonts w:eastAsia="Times New Roman" w:cs="Calibri"/>
                <w:color w:val="000000" w:themeColor="text1"/>
                <w:sz w:val="22"/>
                <w:szCs w:val="22"/>
                <w:lang w:eastAsia="fr-FR"/>
                <w:rPrChange w:id="112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296" w:author="INDIA N'KWANGH, Didier Larolls" w:date="2025-11-05T14:19:00Z" w16du:dateUtc="2025-11-05T13:19:00Z">
                  <w:rPr>
                    <w:rFonts w:eastAsia="Times New Roman" w:cs="Calibri"/>
                    <w:szCs w:val="21"/>
                    <w:lang w:eastAsia="fr-FR"/>
                  </w:rPr>
                </w:rPrChange>
              </w:rPr>
              <w:t> </w:t>
            </w:r>
          </w:p>
          <w:p w14:paraId="7F24BB76" w14:textId="77777777" w:rsidR="007E7E0A" w:rsidRPr="00C30E6C" w:rsidRDefault="007E7E0A" w:rsidP="00654E2B">
            <w:pPr>
              <w:jc w:val="both"/>
              <w:rPr>
                <w:b/>
                <w:bCs/>
                <w:color w:val="000000" w:themeColor="text1"/>
                <w:sz w:val="22"/>
                <w:szCs w:val="22"/>
                <w:rPrChange w:id="11297"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298" w:author="INDIA N'KWANGH, Didier Larolls" w:date="2025-11-05T14:19:00Z" w16du:dateUtc="2025-11-05T13:19:00Z">
                  <w:rPr>
                    <w:rFonts w:eastAsia="Times New Roman" w:cs="Calibri"/>
                    <w:szCs w:val="21"/>
                    <w:lang w:eastAsia="fr-FR"/>
                  </w:rPr>
                </w:rPrChange>
              </w:rPr>
              <w:t>Ce poste est rémunéré au mètre carré (m²). Le prix comprend la fourniture et l’application du mastic acrylique de rebouchage à base d’eau, ainsi que toutes les sujétions nécessaires à une exécution conforme aux prescriptions techniques. Le paiement s’effectuera sur la base des surfaces réellement exécutées et réceptionnées.</w:t>
            </w:r>
          </w:p>
        </w:tc>
        <w:tc>
          <w:tcPr>
            <w:tcW w:w="980" w:type="dxa"/>
            <w:vAlign w:val="bottom"/>
          </w:tcPr>
          <w:p w14:paraId="3F388C50" w14:textId="77777777" w:rsidR="007E7E0A" w:rsidRPr="00C30E6C" w:rsidRDefault="007E7E0A" w:rsidP="00654E2B">
            <w:pPr>
              <w:jc w:val="both"/>
              <w:rPr>
                <w:b/>
                <w:bCs/>
                <w:color w:val="000000" w:themeColor="text1"/>
                <w:sz w:val="22"/>
                <w:szCs w:val="22"/>
                <w:rPrChange w:id="1129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300" w:author="INDIA N'KWANGH, Didier Larolls" w:date="2025-11-05T14:19:00Z" w16du:dateUtc="2025-11-05T13:19:00Z">
                  <w:rPr>
                    <w:rFonts w:eastAsia="Times New Roman" w:cs="Calibri"/>
                    <w:b/>
                    <w:bCs/>
                    <w:szCs w:val="21"/>
                    <w:lang w:eastAsia="fr-FR"/>
                  </w:rPr>
                </w:rPrChange>
              </w:rPr>
              <w:lastRenderedPageBreak/>
              <w:t> </w:t>
            </w:r>
          </w:p>
        </w:tc>
      </w:tr>
      <w:tr w:rsidR="00C30E6C" w:rsidRPr="00C30E6C" w14:paraId="4DBCD552" w14:textId="77777777" w:rsidTr="00654E2B">
        <w:tc>
          <w:tcPr>
            <w:tcW w:w="1140" w:type="dxa"/>
            <w:vAlign w:val="bottom"/>
          </w:tcPr>
          <w:p w14:paraId="79F49700" w14:textId="77777777" w:rsidR="007E7E0A" w:rsidRPr="00C30E6C" w:rsidRDefault="007E7E0A" w:rsidP="00654E2B">
            <w:pPr>
              <w:jc w:val="both"/>
              <w:rPr>
                <w:b/>
                <w:bCs/>
                <w:color w:val="000000" w:themeColor="text1"/>
                <w:sz w:val="22"/>
                <w:szCs w:val="22"/>
                <w:rPrChange w:id="1130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302" w:author="INDIA N'KWANGH, Didier Larolls" w:date="2025-11-05T14:19:00Z" w16du:dateUtc="2025-11-05T13:19:00Z">
                  <w:rPr>
                    <w:rFonts w:eastAsia="Times New Roman" w:cs="Calibri"/>
                    <w:b/>
                    <w:bCs/>
                    <w:szCs w:val="21"/>
                    <w:lang w:eastAsia="fr-FR"/>
                  </w:rPr>
                </w:rPrChange>
              </w:rPr>
              <w:t>700</w:t>
            </w:r>
          </w:p>
        </w:tc>
        <w:tc>
          <w:tcPr>
            <w:tcW w:w="6942" w:type="dxa"/>
            <w:vAlign w:val="bottom"/>
          </w:tcPr>
          <w:p w14:paraId="3751D535" w14:textId="77777777" w:rsidR="007E7E0A" w:rsidRPr="00C30E6C" w:rsidRDefault="007E7E0A" w:rsidP="00654E2B">
            <w:pPr>
              <w:jc w:val="both"/>
              <w:rPr>
                <w:b/>
                <w:bCs/>
                <w:color w:val="000000" w:themeColor="text1"/>
                <w:sz w:val="22"/>
                <w:szCs w:val="22"/>
                <w:rPrChange w:id="1130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304" w:author="INDIA N'KWANGH, Didier Larolls" w:date="2025-11-05T14:19:00Z" w16du:dateUtc="2025-11-05T13:19:00Z">
                  <w:rPr>
                    <w:rFonts w:eastAsia="Times New Roman" w:cs="Calibri"/>
                    <w:b/>
                    <w:bCs/>
                    <w:szCs w:val="21"/>
                    <w:lang w:eastAsia="fr-FR"/>
                  </w:rPr>
                </w:rPrChange>
              </w:rPr>
              <w:t>PEINTURE</w:t>
            </w:r>
          </w:p>
        </w:tc>
        <w:tc>
          <w:tcPr>
            <w:tcW w:w="980" w:type="dxa"/>
            <w:vAlign w:val="bottom"/>
          </w:tcPr>
          <w:p w14:paraId="596D35FB" w14:textId="77777777" w:rsidR="007E7E0A" w:rsidRPr="00C30E6C" w:rsidRDefault="007E7E0A" w:rsidP="00654E2B">
            <w:pPr>
              <w:jc w:val="both"/>
              <w:rPr>
                <w:b/>
                <w:bCs/>
                <w:color w:val="000000" w:themeColor="text1"/>
                <w:sz w:val="22"/>
                <w:szCs w:val="22"/>
                <w:rPrChange w:id="1130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306" w:author="INDIA N'KWANGH, Didier Larolls" w:date="2025-11-05T14:19:00Z" w16du:dateUtc="2025-11-05T13:19:00Z">
                  <w:rPr>
                    <w:rFonts w:eastAsia="Times New Roman" w:cs="Calibri"/>
                    <w:b/>
                    <w:bCs/>
                    <w:szCs w:val="21"/>
                    <w:lang w:eastAsia="fr-FR"/>
                  </w:rPr>
                </w:rPrChange>
              </w:rPr>
              <w:t> </w:t>
            </w:r>
          </w:p>
        </w:tc>
      </w:tr>
      <w:tr w:rsidR="00C30E6C" w:rsidRPr="00C30E6C" w14:paraId="38D9E6E0" w14:textId="77777777" w:rsidTr="00654E2B">
        <w:tc>
          <w:tcPr>
            <w:tcW w:w="1140" w:type="dxa"/>
            <w:vAlign w:val="bottom"/>
          </w:tcPr>
          <w:p w14:paraId="60507D49" w14:textId="77777777" w:rsidR="007E7E0A" w:rsidRPr="00C30E6C" w:rsidRDefault="007E7E0A" w:rsidP="00654E2B">
            <w:pPr>
              <w:jc w:val="both"/>
              <w:rPr>
                <w:b/>
                <w:bCs/>
                <w:color w:val="000000" w:themeColor="text1"/>
                <w:sz w:val="22"/>
                <w:szCs w:val="22"/>
                <w:rPrChange w:id="1130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308" w:author="INDIA N'KWANGH, Didier Larolls" w:date="2025-11-05T14:19:00Z" w16du:dateUtc="2025-11-05T13:19:00Z">
                  <w:rPr>
                    <w:rFonts w:eastAsia="Times New Roman" w:cs="Calibri"/>
                    <w:b/>
                    <w:bCs/>
                    <w:szCs w:val="21"/>
                    <w:lang w:eastAsia="fr-FR"/>
                  </w:rPr>
                </w:rPrChange>
              </w:rPr>
              <w:t>700.1</w:t>
            </w:r>
          </w:p>
        </w:tc>
        <w:tc>
          <w:tcPr>
            <w:tcW w:w="6942" w:type="dxa"/>
            <w:vAlign w:val="bottom"/>
          </w:tcPr>
          <w:p w14:paraId="0AE332D6" w14:textId="77777777" w:rsidR="007E7E0A" w:rsidRPr="00C30E6C" w:rsidRDefault="007E7E0A" w:rsidP="00654E2B">
            <w:pPr>
              <w:jc w:val="both"/>
              <w:rPr>
                <w:b/>
                <w:bCs/>
                <w:color w:val="000000" w:themeColor="text1"/>
                <w:sz w:val="22"/>
                <w:szCs w:val="22"/>
                <w:rPrChange w:id="11309"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310" w:author="INDIA N'KWANGH, Didier Larolls" w:date="2025-11-05T14:19:00Z" w16du:dateUtc="2025-11-05T13:19:00Z">
                  <w:rPr>
                    <w:rFonts w:eastAsia="Times New Roman" w:cs="Calibri"/>
                    <w:szCs w:val="21"/>
                    <w:lang w:eastAsia="fr-FR"/>
                  </w:rPr>
                </w:rPrChange>
              </w:rPr>
              <w:t>Fourniture et application Peinture latex lavable sur toute la façade des murs intérieurs et du bureau, de couleurs pierre de France ou jaune d'œuf.</w:t>
            </w:r>
          </w:p>
        </w:tc>
        <w:tc>
          <w:tcPr>
            <w:tcW w:w="980" w:type="dxa"/>
            <w:vAlign w:val="bottom"/>
          </w:tcPr>
          <w:p w14:paraId="49220300" w14:textId="77777777" w:rsidR="007E7E0A" w:rsidRPr="00C30E6C" w:rsidRDefault="007E7E0A" w:rsidP="00654E2B">
            <w:pPr>
              <w:jc w:val="both"/>
              <w:rPr>
                <w:b/>
                <w:bCs/>
                <w:color w:val="000000" w:themeColor="text1"/>
                <w:sz w:val="22"/>
                <w:szCs w:val="22"/>
                <w:rPrChange w:id="11311"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312" w:author="INDIA N'KWANGH, Didier Larolls" w:date="2025-11-05T14:19:00Z" w16du:dateUtc="2025-11-05T13:19:00Z">
                  <w:rPr>
                    <w:rFonts w:eastAsia="Times New Roman" w:cs="Calibri"/>
                    <w:szCs w:val="21"/>
                    <w:lang w:eastAsia="fr-FR"/>
                  </w:rPr>
                </w:rPrChange>
              </w:rPr>
              <w:t>m²</w:t>
            </w:r>
          </w:p>
        </w:tc>
      </w:tr>
      <w:tr w:rsidR="00C30E6C" w:rsidRPr="00C30E6C" w14:paraId="3FD35C3C" w14:textId="77777777" w:rsidTr="00654E2B">
        <w:tc>
          <w:tcPr>
            <w:tcW w:w="1140" w:type="dxa"/>
            <w:vAlign w:val="bottom"/>
          </w:tcPr>
          <w:p w14:paraId="1A7AEAFB" w14:textId="77777777" w:rsidR="007E7E0A" w:rsidRPr="00C30E6C" w:rsidRDefault="007E7E0A" w:rsidP="00654E2B">
            <w:pPr>
              <w:jc w:val="both"/>
              <w:rPr>
                <w:rFonts w:eastAsia="Times New Roman" w:cs="Calibri"/>
                <w:b/>
                <w:bCs/>
                <w:color w:val="000000" w:themeColor="text1"/>
                <w:sz w:val="22"/>
                <w:szCs w:val="22"/>
                <w:lang w:eastAsia="fr-FR"/>
                <w:rPrChange w:id="11313" w:author="INDIA N'KWANGH, Didier Larolls" w:date="2025-11-05T14:19:00Z" w16du:dateUtc="2025-11-05T13:19:00Z">
                  <w:rPr>
                    <w:rFonts w:eastAsia="Times New Roman" w:cs="Calibri"/>
                    <w:b/>
                    <w:bCs/>
                    <w:szCs w:val="21"/>
                    <w:lang w:eastAsia="fr-FR"/>
                  </w:rPr>
                </w:rPrChange>
              </w:rPr>
            </w:pPr>
          </w:p>
        </w:tc>
        <w:tc>
          <w:tcPr>
            <w:tcW w:w="6942" w:type="dxa"/>
            <w:vAlign w:val="bottom"/>
          </w:tcPr>
          <w:p w14:paraId="78955D39" w14:textId="77777777" w:rsidR="007E7E0A" w:rsidRPr="00C30E6C" w:rsidRDefault="007E7E0A" w:rsidP="00654E2B">
            <w:pPr>
              <w:rPr>
                <w:rFonts w:eastAsia="Times New Roman" w:cs="Calibri"/>
                <w:color w:val="000000" w:themeColor="text1"/>
                <w:sz w:val="22"/>
                <w:szCs w:val="22"/>
                <w:lang w:eastAsia="fr-FR"/>
                <w:rPrChange w:id="113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15" w:author="INDIA N'KWANGH, Didier Larolls" w:date="2025-11-05T14:19:00Z" w16du:dateUtc="2025-11-05T13:19:00Z">
                  <w:rPr>
                    <w:rFonts w:eastAsia="Times New Roman" w:cs="Calibri"/>
                    <w:szCs w:val="21"/>
                    <w:lang w:eastAsia="fr-FR"/>
                  </w:rPr>
                </w:rPrChange>
              </w:rPr>
              <w:t>Fourniture et mise en œuvre d’une peinture acrylique latex lavable de bonne qualité, destinée aux murs intérieurs de l’entrepôt, dans les teintes « pierre de France » ou « jaune d’œuf », à valider par le Maître d’Ouvrage.</w:t>
            </w:r>
          </w:p>
          <w:p w14:paraId="15263CD6" w14:textId="77777777" w:rsidR="007E7E0A" w:rsidRPr="00C30E6C" w:rsidRDefault="007E7E0A" w:rsidP="00654E2B">
            <w:pPr>
              <w:rPr>
                <w:rFonts w:eastAsia="Times New Roman" w:cs="Calibri"/>
                <w:color w:val="000000" w:themeColor="text1"/>
                <w:sz w:val="22"/>
                <w:szCs w:val="22"/>
                <w:lang w:eastAsia="fr-FR"/>
                <w:rPrChange w:id="113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17" w:author="INDIA N'KWANGH, Didier Larolls" w:date="2025-11-05T14:19:00Z" w16du:dateUtc="2025-11-05T13:19:00Z">
                  <w:rPr>
                    <w:rFonts w:eastAsia="Times New Roman" w:cs="Calibri"/>
                    <w:szCs w:val="21"/>
                    <w:lang w:eastAsia="fr-FR"/>
                  </w:rPr>
                </w:rPrChange>
              </w:rPr>
              <w:t>Les prestations incluent :</w:t>
            </w:r>
          </w:p>
          <w:p w14:paraId="76F88B38" w14:textId="77777777" w:rsidR="007E7E0A" w:rsidRPr="00C30E6C" w:rsidRDefault="007E7E0A" w:rsidP="00654E2B">
            <w:pPr>
              <w:rPr>
                <w:rFonts w:eastAsia="Times New Roman" w:cs="Calibri"/>
                <w:color w:val="000000" w:themeColor="text1"/>
                <w:sz w:val="22"/>
                <w:szCs w:val="22"/>
                <w:lang w:eastAsia="fr-FR"/>
                <w:rPrChange w:id="1131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19" w:author="INDIA N'KWANGH, Didier Larolls" w:date="2025-11-05T14:19:00Z" w16du:dateUtc="2025-11-05T13:19:00Z">
                  <w:rPr>
                    <w:rFonts w:eastAsia="Times New Roman" w:cs="Calibri"/>
                    <w:szCs w:val="21"/>
                    <w:lang w:eastAsia="fr-FR"/>
                  </w:rPr>
                </w:rPrChange>
              </w:rPr>
              <w:lastRenderedPageBreak/>
              <w:t>Préparation du support</w:t>
            </w:r>
          </w:p>
          <w:p w14:paraId="3801ED5D"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2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21" w:author="INDIA N'KWANGH, Didier Larolls" w:date="2025-11-05T14:19:00Z" w16du:dateUtc="2025-11-05T13:19:00Z">
                  <w:rPr>
                    <w:rFonts w:eastAsia="Times New Roman" w:cs="Calibri"/>
                    <w:szCs w:val="21"/>
                    <w:lang w:eastAsia="fr-FR"/>
                  </w:rPr>
                </w:rPrChange>
              </w:rPr>
              <w:t>Le nettoyage minutieux des surfaces, avec dépoussiérage et élimination des traces de mortier, de colle ou d’autres résidus.</w:t>
            </w:r>
          </w:p>
          <w:p w14:paraId="3CFBD2BD"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2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23" w:author="INDIA N'KWANGH, Didier Larolls" w:date="2025-11-05T14:19:00Z" w16du:dateUtc="2025-11-05T13:19:00Z">
                  <w:rPr>
                    <w:rFonts w:eastAsia="Times New Roman" w:cs="Calibri"/>
                    <w:szCs w:val="21"/>
                    <w:lang w:eastAsia="fr-FR"/>
                  </w:rPr>
                </w:rPrChange>
              </w:rPr>
              <w:t>Le rebouchage des trous, fissures ou irrégularités, à l’aide d’un mastic acrylique ou d’un enduit de lissage adapté.</w:t>
            </w:r>
          </w:p>
          <w:p w14:paraId="23D08137"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2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25" w:author="INDIA N'KWANGH, Didier Larolls" w:date="2025-11-05T14:19:00Z" w16du:dateUtc="2025-11-05T13:19:00Z">
                  <w:rPr>
                    <w:rFonts w:eastAsia="Times New Roman" w:cs="Calibri"/>
                    <w:szCs w:val="21"/>
                    <w:lang w:eastAsia="fr-FR"/>
                  </w:rPr>
                </w:rPrChange>
              </w:rPr>
              <w:t>Un ponçage fin permettant d’uniformiser la surface et de corriger les petites imperfections.</w:t>
            </w:r>
          </w:p>
          <w:p w14:paraId="10F9EBAE"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27" w:author="INDIA N'KWANGH, Didier Larolls" w:date="2025-11-05T14:19:00Z" w16du:dateUtc="2025-11-05T13:19:00Z">
                  <w:rPr>
                    <w:rFonts w:eastAsia="Times New Roman" w:cs="Calibri"/>
                    <w:szCs w:val="21"/>
                    <w:lang w:eastAsia="fr-FR"/>
                  </w:rPr>
                </w:rPrChange>
              </w:rPr>
              <w:t>Un dépoussiérage final avant application des produits de peinture.</w:t>
            </w:r>
          </w:p>
          <w:p w14:paraId="5ED33DBD"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29" w:author="INDIA N'KWANGH, Didier Larolls" w:date="2025-11-05T14:19:00Z" w16du:dateUtc="2025-11-05T13:19:00Z">
                  <w:rPr>
                    <w:rFonts w:eastAsia="Times New Roman" w:cs="Calibri"/>
                    <w:szCs w:val="21"/>
                    <w:lang w:eastAsia="fr-FR"/>
                  </w:rPr>
                </w:rPrChange>
              </w:rPr>
              <w:t>Mise en œuvre de la peinture</w:t>
            </w:r>
          </w:p>
          <w:p w14:paraId="68F45918"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31" w:author="INDIA N'KWANGH, Didier Larolls" w:date="2025-11-05T14:19:00Z" w16du:dateUtc="2025-11-05T13:19:00Z">
                  <w:rPr>
                    <w:rFonts w:eastAsia="Times New Roman" w:cs="Calibri"/>
                    <w:szCs w:val="21"/>
                    <w:lang w:eastAsia="fr-FR"/>
                  </w:rPr>
                </w:rPrChange>
              </w:rPr>
              <w:t>Application d’une sous-couche primaire d’accrochage en cas de support brut ou poreux, afin d’assurer une bonne adhérence des couches de finition.</w:t>
            </w:r>
          </w:p>
          <w:p w14:paraId="010ADAF8"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33" w:author="INDIA N'KWANGH, Didier Larolls" w:date="2025-11-05T14:19:00Z" w16du:dateUtc="2025-11-05T13:19:00Z">
                  <w:rPr>
                    <w:rFonts w:eastAsia="Times New Roman" w:cs="Calibri"/>
                    <w:szCs w:val="21"/>
                    <w:lang w:eastAsia="fr-FR"/>
                  </w:rPr>
                </w:rPrChange>
              </w:rPr>
              <w:t>Application de deux couches de peinture de finition latex lavable, réalisée avec soin à la brosse, au rouleau ou au pistolet airless selon la nature du support.</w:t>
            </w:r>
          </w:p>
          <w:p w14:paraId="187F0921"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35" w:author="INDIA N'KWANGH, Didier Larolls" w:date="2025-11-05T14:19:00Z" w16du:dateUtc="2025-11-05T13:19:00Z">
                  <w:rPr>
                    <w:rFonts w:eastAsia="Times New Roman" w:cs="Calibri"/>
                    <w:szCs w:val="21"/>
                    <w:lang w:eastAsia="fr-FR"/>
                  </w:rPr>
                </w:rPrChange>
              </w:rPr>
              <w:t>Fourniture de la peinture acrylique latex lavable, à haut pouvoir couvrant, résistante à l’humidité, aux frottements, et adaptée à une utilisation en zones sensibles (locaux humides, cuisines, sanitaires).</w:t>
            </w:r>
          </w:p>
          <w:p w14:paraId="5C8DF0D5"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37" w:author="INDIA N'KWANGH, Didier Larolls" w:date="2025-11-05T14:19:00Z" w16du:dateUtc="2025-11-05T13:19:00Z">
                  <w:rPr>
                    <w:rFonts w:eastAsia="Times New Roman" w:cs="Calibri"/>
                    <w:szCs w:val="21"/>
                    <w:lang w:eastAsia="fr-FR"/>
                  </w:rPr>
                </w:rPrChange>
              </w:rPr>
              <w:t>La peinture sera appliquée de manière uniforme, sans coulure, trace ou reprise visible.</w:t>
            </w:r>
          </w:p>
          <w:p w14:paraId="4C5D0969"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39" w:author="INDIA N'KWANGH, Didier Larolls" w:date="2025-11-05T14:19:00Z" w16du:dateUtc="2025-11-05T13:19:00Z">
                  <w:rPr>
                    <w:rFonts w:eastAsia="Times New Roman" w:cs="Calibri"/>
                    <w:szCs w:val="21"/>
                    <w:lang w:eastAsia="fr-FR"/>
                  </w:rPr>
                </w:rPrChange>
              </w:rPr>
              <w:t>Exigences techniques</w:t>
            </w:r>
          </w:p>
          <w:p w14:paraId="283EE434"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41" w:author="INDIA N'KWANGH, Didier Larolls" w:date="2025-11-05T14:19:00Z" w16du:dateUtc="2025-11-05T13:19:00Z">
                  <w:rPr>
                    <w:rFonts w:eastAsia="Times New Roman" w:cs="Calibri"/>
                    <w:szCs w:val="21"/>
                    <w:lang w:eastAsia="fr-FR"/>
                  </w:rPr>
                </w:rPrChange>
              </w:rPr>
              <w:t xml:space="preserve">Peinture classée Classe 1 (lavable) selon la norme EN </w:t>
            </w:r>
          </w:p>
          <w:p w14:paraId="0FC55751"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43" w:author="INDIA N'KWANGH, Didier Larolls" w:date="2025-11-05T14:19:00Z" w16du:dateUtc="2025-11-05T13:19:00Z">
                  <w:rPr>
                    <w:rFonts w:eastAsia="Times New Roman" w:cs="Calibri"/>
                    <w:szCs w:val="21"/>
                    <w:lang w:eastAsia="fr-FR"/>
                  </w:rPr>
                </w:rPrChange>
              </w:rPr>
              <w:t xml:space="preserve">Bonne tenue aux ambiances humides, aux produits d’entretien et aux frottements répétés </w:t>
            </w:r>
          </w:p>
          <w:p w14:paraId="20B36949"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4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45" w:author="INDIA N'KWANGH, Didier Larolls" w:date="2025-11-05T14:19:00Z" w16du:dateUtc="2025-11-05T13:19:00Z">
                  <w:rPr>
                    <w:rFonts w:eastAsia="Times New Roman" w:cs="Calibri"/>
                    <w:szCs w:val="21"/>
                    <w:lang w:eastAsia="fr-FR"/>
                  </w:rPr>
                </w:rPrChange>
              </w:rPr>
              <w:t xml:space="preserve">Teinte conforme à la validation du Maître d’Ouvrage et application homogène sur l’ensemble des surfaces traitées </w:t>
            </w:r>
          </w:p>
          <w:p w14:paraId="1DDAEB77"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4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47" w:author="INDIA N'KWANGH, Didier Larolls" w:date="2025-11-05T14:19:00Z" w16du:dateUtc="2025-11-05T13:19:00Z">
                  <w:rPr>
                    <w:rFonts w:eastAsia="Times New Roman" w:cs="Calibri"/>
                    <w:szCs w:val="21"/>
                    <w:lang w:eastAsia="fr-FR"/>
                  </w:rPr>
                </w:rPrChange>
              </w:rPr>
              <w:t>Respect strict des hauteurs et des jonctions avec les revêtements muraux adjacents, notamment les faïences, sans débordement ni défaut d’alignement.</w:t>
            </w:r>
          </w:p>
          <w:p w14:paraId="7287F4D1"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49" w:author="INDIA N'KWANGH, Didier Larolls" w:date="2025-11-05T14:19:00Z" w16du:dateUtc="2025-11-05T13:19:00Z">
                  <w:rPr>
                    <w:rFonts w:eastAsia="Times New Roman" w:cs="Calibri"/>
                    <w:szCs w:val="21"/>
                    <w:lang w:eastAsia="fr-FR"/>
                  </w:rPr>
                </w:rPrChange>
              </w:rPr>
              <w:t>Sujétions de mise en œuvre</w:t>
            </w:r>
          </w:p>
          <w:p w14:paraId="64C7E5CB"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51" w:author="INDIA N'KWANGH, Didier Larolls" w:date="2025-11-05T14:19:00Z" w16du:dateUtc="2025-11-05T13:19:00Z">
                  <w:rPr>
                    <w:rFonts w:eastAsia="Times New Roman" w:cs="Calibri"/>
                    <w:szCs w:val="21"/>
                    <w:lang w:eastAsia="fr-FR"/>
                  </w:rPr>
                </w:rPrChange>
              </w:rPr>
              <w:t>La prestation inclut toutes les sujétions nécessaires à une exécution soignée : protection des ouvrages adjacents, menuiseries, sols ou équipements en place.</w:t>
            </w:r>
          </w:p>
          <w:p w14:paraId="63C77DED"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53" w:author="INDIA N'KWANGH, Didier Larolls" w:date="2025-11-05T14:19:00Z" w16du:dateUtc="2025-11-05T13:19:00Z">
                  <w:rPr>
                    <w:rFonts w:eastAsia="Times New Roman" w:cs="Calibri"/>
                    <w:szCs w:val="21"/>
                    <w:lang w:eastAsia="fr-FR"/>
                  </w:rPr>
                </w:rPrChange>
              </w:rPr>
              <w:t>Nettoyage des projections et remise en état des abords immédiats en fin de travaux.</w:t>
            </w:r>
          </w:p>
          <w:p w14:paraId="7736DD7D" w14:textId="77777777" w:rsidR="007E7E0A" w:rsidRPr="00C30E6C" w:rsidRDefault="007E7E0A" w:rsidP="00C3015D">
            <w:pPr>
              <w:pStyle w:val="Paragraphedeliste"/>
              <w:numPr>
                <w:ilvl w:val="0"/>
                <w:numId w:val="112"/>
              </w:numPr>
              <w:rPr>
                <w:rFonts w:eastAsia="Times New Roman" w:cs="Calibri"/>
                <w:color w:val="000000" w:themeColor="text1"/>
                <w:sz w:val="22"/>
                <w:szCs w:val="22"/>
                <w:lang w:eastAsia="fr-FR"/>
                <w:rPrChange w:id="113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55" w:author="INDIA N'KWANGH, Didier Larolls" w:date="2025-11-05T14:19:00Z" w16du:dateUtc="2025-11-05T13:19:00Z">
                  <w:rPr>
                    <w:rFonts w:eastAsia="Times New Roman" w:cs="Calibri"/>
                    <w:szCs w:val="21"/>
                    <w:lang w:eastAsia="fr-FR"/>
                  </w:rPr>
                </w:rPrChange>
              </w:rPr>
              <w:t>Mise à disposition d’un chantier propre à l’issue de l’intervention.</w:t>
            </w:r>
          </w:p>
          <w:p w14:paraId="0EDBEFF0" w14:textId="77777777" w:rsidR="007E7E0A" w:rsidRPr="00C30E6C" w:rsidRDefault="007E7E0A" w:rsidP="00654E2B">
            <w:pPr>
              <w:rPr>
                <w:rFonts w:eastAsia="Times New Roman" w:cs="Courier New"/>
                <w:color w:val="000000" w:themeColor="text1"/>
                <w:sz w:val="22"/>
                <w:szCs w:val="22"/>
                <w:lang w:eastAsia="fr-FR"/>
                <w:rPrChange w:id="11356" w:author="INDIA N'KWANGH, Didier Larolls" w:date="2025-11-05T14:19:00Z" w16du:dateUtc="2025-11-05T13:19:00Z">
                  <w:rPr>
                    <w:rFonts w:eastAsia="Times New Roman" w:cs="Courier New"/>
                    <w:szCs w:val="21"/>
                    <w:lang w:eastAsia="fr-FR"/>
                  </w:rPr>
                </w:rPrChange>
              </w:rPr>
            </w:pPr>
            <w:r w:rsidRPr="00C30E6C">
              <w:rPr>
                <w:rFonts w:eastAsia="Times New Roman" w:cs="Courier New"/>
                <w:color w:val="000000" w:themeColor="text1"/>
                <w:sz w:val="22"/>
                <w:szCs w:val="22"/>
                <w:lang w:eastAsia="fr-FR"/>
                <w:rPrChange w:id="11357" w:author="INDIA N'KWANGH, Didier Larolls" w:date="2025-11-05T14:19:00Z" w16du:dateUtc="2025-11-05T13:19:00Z">
                  <w:rPr>
                    <w:rFonts w:eastAsia="Times New Roman" w:cs="Courier New"/>
                    <w:szCs w:val="21"/>
                    <w:lang w:eastAsia="fr-FR"/>
                  </w:rPr>
                </w:rPrChange>
              </w:rPr>
              <w:t> </w:t>
            </w:r>
          </w:p>
          <w:p w14:paraId="2690707A" w14:textId="77777777" w:rsidR="007E7E0A" w:rsidRPr="00C30E6C" w:rsidRDefault="007E7E0A" w:rsidP="00654E2B">
            <w:pPr>
              <w:jc w:val="both"/>
              <w:rPr>
                <w:rFonts w:eastAsia="Times New Roman" w:cs="Calibri"/>
                <w:color w:val="000000" w:themeColor="text1"/>
                <w:sz w:val="22"/>
                <w:szCs w:val="22"/>
                <w:lang w:eastAsia="fr-FR"/>
                <w:rPrChange w:id="113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59" w:author="INDIA N'KWANGH, Didier Larolls" w:date="2025-11-05T14:19:00Z" w16du:dateUtc="2025-11-05T13:19:00Z">
                  <w:rPr>
                    <w:rFonts w:eastAsia="Times New Roman" w:cs="Calibri"/>
                    <w:szCs w:val="21"/>
                    <w:lang w:eastAsia="fr-FR"/>
                  </w:rPr>
                </w:rPrChange>
              </w:rPr>
              <w:t xml:space="preserve">Le poste est rémunéré au mètre carré (m²). Le prix comprend la fourniture de la peinture et des produits de </w:t>
            </w:r>
            <w:r w:rsidRPr="00C30E6C">
              <w:rPr>
                <w:rFonts w:eastAsia="Times New Roman" w:cs="Calibri"/>
                <w:color w:val="000000" w:themeColor="text1"/>
                <w:sz w:val="22"/>
                <w:szCs w:val="22"/>
                <w:lang w:eastAsia="fr-FR"/>
                <w:rPrChange w:id="11360" w:author="INDIA N'KWANGH, Didier Larolls" w:date="2025-11-05T14:19:00Z" w16du:dateUtc="2025-11-05T13:19:00Z">
                  <w:rPr>
                    <w:rFonts w:eastAsia="Times New Roman" w:cs="Calibri"/>
                    <w:szCs w:val="21"/>
                    <w:lang w:eastAsia="fr-FR"/>
                  </w:rPr>
                </w:rPrChange>
              </w:rPr>
              <w:lastRenderedPageBreak/>
              <w:t>préparation, la préparation complète des supports (nettoyage, rebouchage, ponçage, dépoussiérage), l’application d’une sous-couche si nécessaire, la mise en œuvre soignée de deux couches de peinture de finition, ainsi que toutes les sujétions liées à l’exécution et la remise en état du chantier.</w:t>
            </w:r>
          </w:p>
          <w:p w14:paraId="0E37CB32" w14:textId="77777777" w:rsidR="007E7E0A" w:rsidRPr="00C30E6C" w:rsidRDefault="007E7E0A" w:rsidP="00654E2B">
            <w:pPr>
              <w:jc w:val="both"/>
              <w:rPr>
                <w:rFonts w:eastAsia="Times New Roman" w:cs="Calibri"/>
                <w:color w:val="000000" w:themeColor="text1"/>
                <w:sz w:val="22"/>
                <w:szCs w:val="22"/>
                <w:lang w:eastAsia="fr-FR"/>
                <w:rPrChange w:id="11361" w:author="INDIA N'KWANGH, Didier Larolls" w:date="2025-11-05T14:19:00Z" w16du:dateUtc="2025-11-05T13:19:00Z">
                  <w:rPr>
                    <w:rFonts w:eastAsia="Times New Roman" w:cs="Calibri"/>
                    <w:szCs w:val="21"/>
                    <w:lang w:eastAsia="fr-FR"/>
                  </w:rPr>
                </w:rPrChange>
              </w:rPr>
            </w:pPr>
          </w:p>
        </w:tc>
        <w:tc>
          <w:tcPr>
            <w:tcW w:w="980" w:type="dxa"/>
            <w:vAlign w:val="bottom"/>
          </w:tcPr>
          <w:p w14:paraId="0D7AEC99" w14:textId="77777777" w:rsidR="007E7E0A" w:rsidRPr="00C30E6C" w:rsidRDefault="007E7E0A" w:rsidP="00654E2B">
            <w:pPr>
              <w:jc w:val="both"/>
              <w:rPr>
                <w:rFonts w:eastAsia="Times New Roman" w:cs="Calibri"/>
                <w:color w:val="000000" w:themeColor="text1"/>
                <w:sz w:val="22"/>
                <w:szCs w:val="22"/>
                <w:lang w:eastAsia="fr-FR"/>
                <w:rPrChange w:id="11362" w:author="INDIA N'KWANGH, Didier Larolls" w:date="2025-11-05T14:19:00Z" w16du:dateUtc="2025-11-05T13:19:00Z">
                  <w:rPr>
                    <w:rFonts w:eastAsia="Times New Roman" w:cs="Calibri"/>
                    <w:szCs w:val="21"/>
                    <w:lang w:eastAsia="fr-FR"/>
                  </w:rPr>
                </w:rPrChange>
              </w:rPr>
            </w:pPr>
          </w:p>
        </w:tc>
      </w:tr>
      <w:tr w:rsidR="00C30E6C" w:rsidRPr="00C30E6C" w14:paraId="0ECB0FF7" w14:textId="77777777" w:rsidTr="00654E2B">
        <w:tc>
          <w:tcPr>
            <w:tcW w:w="1140" w:type="dxa"/>
            <w:vAlign w:val="bottom"/>
          </w:tcPr>
          <w:p w14:paraId="2A863B8C" w14:textId="77777777" w:rsidR="007E7E0A" w:rsidRPr="00C30E6C" w:rsidRDefault="007E7E0A" w:rsidP="00654E2B">
            <w:pPr>
              <w:jc w:val="both"/>
              <w:rPr>
                <w:b/>
                <w:bCs/>
                <w:color w:val="000000" w:themeColor="text1"/>
                <w:sz w:val="22"/>
                <w:szCs w:val="22"/>
                <w:rPrChange w:id="1136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364" w:author="INDIA N'KWANGH, Didier Larolls" w:date="2025-11-05T14:19:00Z" w16du:dateUtc="2025-11-05T13:19:00Z">
                  <w:rPr>
                    <w:rFonts w:eastAsia="Times New Roman" w:cs="Calibri"/>
                    <w:b/>
                    <w:bCs/>
                    <w:szCs w:val="21"/>
                    <w:lang w:eastAsia="fr-FR"/>
                  </w:rPr>
                </w:rPrChange>
              </w:rPr>
              <w:lastRenderedPageBreak/>
              <w:t>700.2</w:t>
            </w:r>
          </w:p>
        </w:tc>
        <w:tc>
          <w:tcPr>
            <w:tcW w:w="6942" w:type="dxa"/>
            <w:vAlign w:val="bottom"/>
          </w:tcPr>
          <w:p w14:paraId="7AA723DA" w14:textId="77777777" w:rsidR="007E7E0A" w:rsidRPr="00C30E6C" w:rsidRDefault="007E7E0A" w:rsidP="00654E2B">
            <w:pPr>
              <w:jc w:val="both"/>
              <w:rPr>
                <w:b/>
                <w:bCs/>
                <w:color w:val="000000" w:themeColor="text1"/>
                <w:sz w:val="22"/>
                <w:szCs w:val="22"/>
                <w:rPrChange w:id="1136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366" w:author="INDIA N'KWANGH, Didier Larolls" w:date="2025-11-05T14:19:00Z" w16du:dateUtc="2025-11-05T13:19:00Z">
                  <w:rPr>
                    <w:rFonts w:eastAsia="Times New Roman" w:cs="Calibri"/>
                    <w:b/>
                    <w:bCs/>
                    <w:szCs w:val="21"/>
                    <w:lang w:eastAsia="fr-FR"/>
                  </w:rPr>
                </w:rPrChange>
              </w:rPr>
              <w:t>Fourniture et application Peinture sablée ou Peinture Acrylique sur murs extérieurs sur les faces vues et non enduites au tyrolien après les 3,00 m bicouches</w:t>
            </w:r>
          </w:p>
        </w:tc>
        <w:tc>
          <w:tcPr>
            <w:tcW w:w="980" w:type="dxa"/>
            <w:vAlign w:val="bottom"/>
          </w:tcPr>
          <w:p w14:paraId="791752A9" w14:textId="77777777" w:rsidR="007E7E0A" w:rsidRPr="00C30E6C" w:rsidRDefault="007E7E0A" w:rsidP="00654E2B">
            <w:pPr>
              <w:jc w:val="both"/>
              <w:rPr>
                <w:b/>
                <w:bCs/>
                <w:color w:val="000000" w:themeColor="text1"/>
                <w:sz w:val="22"/>
                <w:szCs w:val="22"/>
                <w:rPrChange w:id="1136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368" w:author="INDIA N'KWANGH, Didier Larolls" w:date="2025-11-05T14:19:00Z" w16du:dateUtc="2025-11-05T13:19:00Z">
                  <w:rPr>
                    <w:rFonts w:eastAsia="Times New Roman" w:cs="Calibri"/>
                    <w:b/>
                    <w:bCs/>
                    <w:szCs w:val="21"/>
                    <w:lang w:eastAsia="fr-FR"/>
                  </w:rPr>
                </w:rPrChange>
              </w:rPr>
              <w:t>m²</w:t>
            </w:r>
          </w:p>
        </w:tc>
      </w:tr>
      <w:tr w:rsidR="00C30E6C" w:rsidRPr="00C30E6C" w14:paraId="0186C5F6" w14:textId="77777777" w:rsidTr="00654E2B">
        <w:tc>
          <w:tcPr>
            <w:tcW w:w="1140" w:type="dxa"/>
            <w:vAlign w:val="bottom"/>
          </w:tcPr>
          <w:p w14:paraId="1F301FDE" w14:textId="77777777" w:rsidR="007E7E0A" w:rsidRPr="00C30E6C" w:rsidRDefault="007E7E0A" w:rsidP="00654E2B">
            <w:pPr>
              <w:jc w:val="both"/>
              <w:rPr>
                <w:rFonts w:eastAsia="Times New Roman" w:cs="Calibri"/>
                <w:b/>
                <w:bCs/>
                <w:color w:val="000000" w:themeColor="text1"/>
                <w:sz w:val="22"/>
                <w:szCs w:val="22"/>
                <w:lang w:eastAsia="fr-FR"/>
                <w:rPrChange w:id="11369" w:author="INDIA N'KWANGH, Didier Larolls" w:date="2025-11-05T14:19:00Z" w16du:dateUtc="2025-11-05T13:19:00Z">
                  <w:rPr>
                    <w:rFonts w:eastAsia="Times New Roman" w:cs="Calibri"/>
                    <w:b/>
                    <w:bCs/>
                    <w:szCs w:val="21"/>
                    <w:lang w:eastAsia="fr-FR"/>
                  </w:rPr>
                </w:rPrChange>
              </w:rPr>
            </w:pPr>
          </w:p>
        </w:tc>
        <w:tc>
          <w:tcPr>
            <w:tcW w:w="6942" w:type="dxa"/>
            <w:vAlign w:val="bottom"/>
          </w:tcPr>
          <w:p w14:paraId="144356C7" w14:textId="77777777" w:rsidR="007E7E0A" w:rsidRPr="00C30E6C" w:rsidRDefault="007E7E0A" w:rsidP="00654E2B">
            <w:pPr>
              <w:jc w:val="both"/>
              <w:rPr>
                <w:rFonts w:eastAsia="Times New Roman" w:cs="Calibri"/>
                <w:color w:val="000000" w:themeColor="text1"/>
                <w:sz w:val="22"/>
                <w:szCs w:val="22"/>
                <w:lang w:eastAsia="fr-FR"/>
                <w:rPrChange w:id="113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71" w:author="INDIA N'KWANGH, Didier Larolls" w:date="2025-11-05T14:19:00Z" w16du:dateUtc="2025-11-05T13:19:00Z">
                  <w:rPr>
                    <w:rFonts w:eastAsia="Times New Roman" w:cs="Calibri"/>
                    <w:szCs w:val="21"/>
                    <w:lang w:eastAsia="fr-FR"/>
                  </w:rPr>
                </w:rPrChange>
              </w:rPr>
              <w:t xml:space="preserve">Ce poste concerne l’application de peinture décorative extérieure de type sablée ou acrylique sur les faces vues extérieures des murs, non enduites au tyrolien, situées au-dessus des 3,00 m traités en enduit bicouche. L’objectif est de protéger et décorer les surfaces exposées aux intempéries tout en assurant une finition esthétique conforme à l’aspect architectural du bâtiment. Il comprend : </w:t>
            </w:r>
          </w:p>
          <w:p w14:paraId="7664BC93" w14:textId="77777777" w:rsidR="007E7E0A" w:rsidRPr="00C30E6C" w:rsidRDefault="007E7E0A" w:rsidP="00654E2B">
            <w:pPr>
              <w:jc w:val="both"/>
              <w:rPr>
                <w:rFonts w:eastAsia="Times New Roman" w:cs="Calibri"/>
                <w:color w:val="000000" w:themeColor="text1"/>
                <w:sz w:val="22"/>
                <w:szCs w:val="22"/>
                <w:lang w:eastAsia="fr-FR"/>
                <w:rPrChange w:id="113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73" w:author="INDIA N'KWANGH, Didier Larolls" w:date="2025-11-05T14:19:00Z" w16du:dateUtc="2025-11-05T13:19:00Z">
                  <w:rPr>
                    <w:rFonts w:eastAsia="Times New Roman" w:cs="Calibri"/>
                    <w:szCs w:val="21"/>
                    <w:lang w:eastAsia="fr-FR"/>
                  </w:rPr>
                </w:rPrChange>
              </w:rPr>
              <w:t> </w:t>
            </w:r>
          </w:p>
          <w:p w14:paraId="11A33AA8" w14:textId="77777777" w:rsidR="007E7E0A" w:rsidRPr="00C30E6C" w:rsidRDefault="007E7E0A" w:rsidP="00654E2B">
            <w:pPr>
              <w:jc w:val="both"/>
              <w:rPr>
                <w:rFonts w:eastAsia="Times New Roman" w:cs="Calibri"/>
                <w:color w:val="000000" w:themeColor="text1"/>
                <w:sz w:val="22"/>
                <w:szCs w:val="22"/>
                <w:lang w:eastAsia="fr-FR"/>
                <w:rPrChange w:id="1137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75" w:author="INDIA N'KWANGH, Didier Larolls" w:date="2025-11-05T14:19:00Z" w16du:dateUtc="2025-11-05T13:19:00Z">
                  <w:rPr>
                    <w:rFonts w:eastAsia="Times New Roman" w:cs="Calibri"/>
                    <w:szCs w:val="21"/>
                    <w:lang w:eastAsia="fr-FR"/>
                  </w:rPr>
                </w:rPrChange>
              </w:rPr>
              <w:t>Préparation des supports</w:t>
            </w:r>
          </w:p>
          <w:p w14:paraId="3E0DFE32" w14:textId="77777777" w:rsidR="007E7E0A" w:rsidRPr="00C30E6C" w:rsidRDefault="007E7E0A" w:rsidP="00C3015D">
            <w:pPr>
              <w:pStyle w:val="Paragraphedeliste"/>
              <w:numPr>
                <w:ilvl w:val="0"/>
                <w:numId w:val="113"/>
              </w:numPr>
              <w:jc w:val="both"/>
              <w:rPr>
                <w:rFonts w:eastAsia="Times New Roman" w:cs="Calibri"/>
                <w:color w:val="000000" w:themeColor="text1"/>
                <w:sz w:val="22"/>
                <w:szCs w:val="22"/>
                <w:lang w:eastAsia="fr-FR"/>
                <w:rPrChange w:id="1137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77" w:author="INDIA N'KWANGH, Didier Larolls" w:date="2025-11-05T14:19:00Z" w16du:dateUtc="2025-11-05T13:19:00Z">
                  <w:rPr>
                    <w:rFonts w:eastAsia="Times New Roman" w:cs="Calibri"/>
                    <w:szCs w:val="21"/>
                    <w:lang w:eastAsia="fr-FR"/>
                  </w:rPr>
                </w:rPrChange>
              </w:rPr>
              <w:t>Dépoussiérage complet des parois,</w:t>
            </w:r>
          </w:p>
          <w:p w14:paraId="39DDA2B9" w14:textId="77777777" w:rsidR="007E7E0A" w:rsidRPr="00C30E6C" w:rsidRDefault="007E7E0A" w:rsidP="00C3015D">
            <w:pPr>
              <w:pStyle w:val="Paragraphedeliste"/>
              <w:numPr>
                <w:ilvl w:val="0"/>
                <w:numId w:val="113"/>
              </w:numPr>
              <w:jc w:val="both"/>
              <w:rPr>
                <w:rFonts w:eastAsia="Times New Roman" w:cs="Calibri"/>
                <w:color w:val="000000" w:themeColor="text1"/>
                <w:sz w:val="22"/>
                <w:szCs w:val="22"/>
                <w:lang w:eastAsia="fr-FR"/>
                <w:rPrChange w:id="1137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79" w:author="INDIA N'KWANGH, Didier Larolls" w:date="2025-11-05T14:19:00Z" w16du:dateUtc="2025-11-05T13:19:00Z">
                  <w:rPr>
                    <w:rFonts w:eastAsia="Times New Roman" w:cs="Calibri"/>
                    <w:szCs w:val="21"/>
                    <w:lang w:eastAsia="fr-FR"/>
                  </w:rPr>
                </w:rPrChange>
              </w:rPr>
              <w:t>Décapage léger ou ponçage si nécessaire,</w:t>
            </w:r>
          </w:p>
          <w:p w14:paraId="06B875E4" w14:textId="77777777" w:rsidR="007E7E0A" w:rsidRPr="00C30E6C" w:rsidRDefault="007E7E0A" w:rsidP="00C3015D">
            <w:pPr>
              <w:pStyle w:val="Paragraphedeliste"/>
              <w:numPr>
                <w:ilvl w:val="0"/>
                <w:numId w:val="113"/>
              </w:numPr>
              <w:jc w:val="both"/>
              <w:rPr>
                <w:rFonts w:eastAsia="Times New Roman" w:cs="Calibri"/>
                <w:color w:val="000000" w:themeColor="text1"/>
                <w:sz w:val="22"/>
                <w:szCs w:val="22"/>
                <w:lang w:eastAsia="fr-FR"/>
                <w:rPrChange w:id="113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81" w:author="INDIA N'KWANGH, Didier Larolls" w:date="2025-11-05T14:19:00Z" w16du:dateUtc="2025-11-05T13:19:00Z">
                  <w:rPr>
                    <w:rFonts w:eastAsia="Times New Roman" w:cs="Calibri"/>
                    <w:szCs w:val="21"/>
                    <w:lang w:eastAsia="fr-FR"/>
                  </w:rPr>
                </w:rPrChange>
              </w:rPr>
              <w:t>Rebouchage des fissures ou irrégularités au mortier de réparation ou enduit de lissage extérieur,</w:t>
            </w:r>
          </w:p>
          <w:p w14:paraId="6D8F67C5" w14:textId="77777777" w:rsidR="007E7E0A" w:rsidRPr="00C30E6C" w:rsidRDefault="007E7E0A" w:rsidP="00C3015D">
            <w:pPr>
              <w:pStyle w:val="Paragraphedeliste"/>
              <w:numPr>
                <w:ilvl w:val="0"/>
                <w:numId w:val="113"/>
              </w:numPr>
              <w:jc w:val="both"/>
              <w:rPr>
                <w:rFonts w:eastAsia="Times New Roman" w:cs="Calibri"/>
                <w:color w:val="000000" w:themeColor="text1"/>
                <w:sz w:val="22"/>
                <w:szCs w:val="22"/>
                <w:lang w:eastAsia="fr-FR"/>
                <w:rPrChange w:id="1138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83" w:author="INDIA N'KWANGH, Didier Larolls" w:date="2025-11-05T14:19:00Z" w16du:dateUtc="2025-11-05T13:19:00Z">
                  <w:rPr>
                    <w:rFonts w:eastAsia="Times New Roman" w:cs="Calibri"/>
                    <w:szCs w:val="21"/>
                    <w:lang w:eastAsia="fr-FR"/>
                  </w:rPr>
                </w:rPrChange>
              </w:rPr>
              <w:t>Application d’une sous-couche fixatrice (impression) adaptée aux murs extérieurs, assurant une bonne accroche de la finition.</w:t>
            </w:r>
          </w:p>
          <w:p w14:paraId="318CD665" w14:textId="77777777" w:rsidR="007E7E0A" w:rsidRPr="00C30E6C" w:rsidRDefault="007E7E0A" w:rsidP="00654E2B">
            <w:pPr>
              <w:jc w:val="both"/>
              <w:rPr>
                <w:rFonts w:eastAsia="Times New Roman" w:cs="Calibri"/>
                <w:color w:val="000000" w:themeColor="text1"/>
                <w:sz w:val="22"/>
                <w:szCs w:val="22"/>
                <w:lang w:eastAsia="fr-FR"/>
                <w:rPrChange w:id="1138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85" w:author="INDIA N'KWANGH, Didier Larolls" w:date="2025-11-05T14:19:00Z" w16du:dateUtc="2025-11-05T13:19:00Z">
                  <w:rPr>
                    <w:rFonts w:eastAsia="Times New Roman" w:cs="Calibri"/>
                    <w:szCs w:val="21"/>
                    <w:lang w:eastAsia="fr-FR"/>
                  </w:rPr>
                </w:rPrChange>
              </w:rPr>
              <w:t>Fourniture et application de la peinture</w:t>
            </w:r>
          </w:p>
          <w:p w14:paraId="0309B4D7" w14:textId="77777777" w:rsidR="007E7E0A" w:rsidRPr="00C30E6C" w:rsidRDefault="007E7E0A" w:rsidP="00C3015D">
            <w:pPr>
              <w:pStyle w:val="Paragraphedeliste"/>
              <w:numPr>
                <w:ilvl w:val="0"/>
                <w:numId w:val="114"/>
              </w:numPr>
              <w:jc w:val="both"/>
              <w:rPr>
                <w:rFonts w:eastAsia="Times New Roman" w:cs="Calibri"/>
                <w:color w:val="000000" w:themeColor="text1"/>
                <w:sz w:val="22"/>
                <w:szCs w:val="22"/>
                <w:lang w:eastAsia="fr-FR"/>
                <w:rPrChange w:id="113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87" w:author="INDIA N'KWANGH, Didier Larolls" w:date="2025-11-05T14:19:00Z" w16du:dateUtc="2025-11-05T13:19:00Z">
                  <w:rPr>
                    <w:rFonts w:eastAsia="Times New Roman" w:cs="Calibri"/>
                    <w:szCs w:val="21"/>
                    <w:lang w:eastAsia="fr-FR"/>
                  </w:rPr>
                </w:rPrChange>
              </w:rPr>
              <w:t>Peinture sablée ou peinture acrylique extérieure, hydrofuge, résistante aux UV et aux intempéries,</w:t>
            </w:r>
          </w:p>
          <w:p w14:paraId="266B4EE9" w14:textId="77777777" w:rsidR="007E7E0A" w:rsidRPr="00C30E6C" w:rsidRDefault="007E7E0A" w:rsidP="00C3015D">
            <w:pPr>
              <w:pStyle w:val="Paragraphedeliste"/>
              <w:numPr>
                <w:ilvl w:val="0"/>
                <w:numId w:val="114"/>
              </w:numPr>
              <w:jc w:val="both"/>
              <w:rPr>
                <w:rFonts w:eastAsia="Times New Roman" w:cs="Calibri"/>
                <w:color w:val="000000" w:themeColor="text1"/>
                <w:sz w:val="22"/>
                <w:szCs w:val="22"/>
                <w:lang w:eastAsia="fr-FR"/>
                <w:rPrChange w:id="1138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89" w:author="INDIA N'KWANGH, Didier Larolls" w:date="2025-11-05T14:19:00Z" w16du:dateUtc="2025-11-05T13:19:00Z">
                  <w:rPr>
                    <w:rFonts w:eastAsia="Times New Roman" w:cs="Calibri"/>
                    <w:szCs w:val="21"/>
                    <w:lang w:eastAsia="fr-FR"/>
                  </w:rPr>
                </w:rPrChange>
              </w:rPr>
              <w:t>Application en deux couches croisées (ou plus selon absorption du support), au rouleau ou au pistolet,</w:t>
            </w:r>
          </w:p>
          <w:p w14:paraId="7DBEF9F7" w14:textId="77777777" w:rsidR="007E7E0A" w:rsidRPr="00C30E6C" w:rsidRDefault="007E7E0A" w:rsidP="00C3015D">
            <w:pPr>
              <w:pStyle w:val="Paragraphedeliste"/>
              <w:numPr>
                <w:ilvl w:val="0"/>
                <w:numId w:val="114"/>
              </w:numPr>
              <w:jc w:val="both"/>
              <w:rPr>
                <w:rFonts w:eastAsia="Times New Roman" w:cs="Calibri"/>
                <w:color w:val="000000" w:themeColor="text1"/>
                <w:sz w:val="22"/>
                <w:szCs w:val="22"/>
                <w:lang w:eastAsia="fr-FR"/>
                <w:rPrChange w:id="113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91" w:author="INDIA N'KWANGH, Didier Larolls" w:date="2025-11-05T14:19:00Z" w16du:dateUtc="2025-11-05T13:19:00Z">
                  <w:rPr>
                    <w:rFonts w:eastAsia="Times New Roman" w:cs="Calibri"/>
                    <w:szCs w:val="21"/>
                    <w:lang w:eastAsia="fr-FR"/>
                  </w:rPr>
                </w:rPrChange>
              </w:rPr>
              <w:t>Aspect et teinte à valider par le Maître d’Ouvrage (gamme standard ou nuancier proposé),</w:t>
            </w:r>
          </w:p>
          <w:p w14:paraId="228867DA" w14:textId="77777777" w:rsidR="007E7E0A" w:rsidRPr="00C30E6C" w:rsidRDefault="007E7E0A" w:rsidP="00C3015D">
            <w:pPr>
              <w:pStyle w:val="Paragraphedeliste"/>
              <w:numPr>
                <w:ilvl w:val="0"/>
                <w:numId w:val="114"/>
              </w:numPr>
              <w:jc w:val="both"/>
              <w:rPr>
                <w:rFonts w:eastAsia="Times New Roman" w:cs="Calibri"/>
                <w:color w:val="000000" w:themeColor="text1"/>
                <w:sz w:val="22"/>
                <w:szCs w:val="22"/>
                <w:lang w:eastAsia="fr-FR"/>
                <w:rPrChange w:id="1139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93" w:author="INDIA N'KWANGH, Didier Larolls" w:date="2025-11-05T14:19:00Z" w16du:dateUtc="2025-11-05T13:19:00Z">
                  <w:rPr>
                    <w:rFonts w:eastAsia="Times New Roman" w:cs="Calibri"/>
                    <w:szCs w:val="21"/>
                    <w:lang w:eastAsia="fr-FR"/>
                  </w:rPr>
                </w:rPrChange>
              </w:rPr>
              <w:t>Finition uniforme, sans trace, bulle ou reprise visible.</w:t>
            </w:r>
          </w:p>
          <w:p w14:paraId="6604D80E" w14:textId="77777777" w:rsidR="007E7E0A" w:rsidRPr="00C30E6C" w:rsidRDefault="007E7E0A" w:rsidP="00654E2B">
            <w:pPr>
              <w:jc w:val="both"/>
              <w:rPr>
                <w:rFonts w:eastAsia="Times New Roman" w:cs="Calibri"/>
                <w:color w:val="000000" w:themeColor="text1"/>
                <w:sz w:val="22"/>
                <w:szCs w:val="22"/>
                <w:lang w:eastAsia="fr-FR"/>
                <w:rPrChange w:id="113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95" w:author="INDIA N'KWANGH, Didier Larolls" w:date="2025-11-05T14:19:00Z" w16du:dateUtc="2025-11-05T13:19:00Z">
                  <w:rPr>
                    <w:rFonts w:eastAsia="Times New Roman" w:cs="Calibri"/>
                    <w:szCs w:val="21"/>
                    <w:lang w:eastAsia="fr-FR"/>
                  </w:rPr>
                </w:rPrChange>
              </w:rPr>
              <w:t>Exigences techniques</w:t>
            </w:r>
          </w:p>
          <w:p w14:paraId="62E18453" w14:textId="77777777" w:rsidR="007E7E0A" w:rsidRPr="00C30E6C" w:rsidRDefault="007E7E0A" w:rsidP="00C3015D">
            <w:pPr>
              <w:pStyle w:val="Paragraphedeliste"/>
              <w:numPr>
                <w:ilvl w:val="0"/>
                <w:numId w:val="115"/>
              </w:numPr>
              <w:jc w:val="both"/>
              <w:rPr>
                <w:rFonts w:eastAsia="Times New Roman" w:cs="Calibri"/>
                <w:color w:val="000000" w:themeColor="text1"/>
                <w:sz w:val="22"/>
                <w:szCs w:val="22"/>
                <w:lang w:eastAsia="fr-FR"/>
                <w:rPrChange w:id="113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97" w:author="INDIA N'KWANGH, Didier Larolls" w:date="2025-11-05T14:19:00Z" w16du:dateUtc="2025-11-05T13:19:00Z">
                  <w:rPr>
                    <w:rFonts w:eastAsia="Times New Roman" w:cs="Calibri"/>
                    <w:szCs w:val="21"/>
                    <w:lang w:eastAsia="fr-FR"/>
                  </w:rPr>
                </w:rPrChange>
              </w:rPr>
              <w:t>Peinture adaptée aux murs extérieurs en climat chaud et humide (résistance aux UV, à l’eau, aux moisissures),</w:t>
            </w:r>
          </w:p>
          <w:p w14:paraId="009E4BEF" w14:textId="77777777" w:rsidR="007E7E0A" w:rsidRPr="00C30E6C" w:rsidRDefault="007E7E0A" w:rsidP="00C3015D">
            <w:pPr>
              <w:pStyle w:val="Paragraphedeliste"/>
              <w:numPr>
                <w:ilvl w:val="0"/>
                <w:numId w:val="115"/>
              </w:numPr>
              <w:jc w:val="both"/>
              <w:rPr>
                <w:rFonts w:eastAsia="Times New Roman" w:cs="Calibri"/>
                <w:color w:val="000000" w:themeColor="text1"/>
                <w:sz w:val="22"/>
                <w:szCs w:val="22"/>
                <w:lang w:eastAsia="fr-FR"/>
                <w:rPrChange w:id="113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399" w:author="INDIA N'KWANGH, Didier Larolls" w:date="2025-11-05T14:19:00Z" w16du:dateUtc="2025-11-05T13:19:00Z">
                  <w:rPr>
                    <w:rFonts w:eastAsia="Times New Roman" w:cs="Calibri"/>
                    <w:szCs w:val="21"/>
                    <w:lang w:eastAsia="fr-FR"/>
                  </w:rPr>
                </w:rPrChange>
              </w:rPr>
              <w:t>Adhérence parfaite au support,</w:t>
            </w:r>
          </w:p>
          <w:p w14:paraId="53D3B2E4" w14:textId="77777777" w:rsidR="007E7E0A" w:rsidRPr="00C30E6C" w:rsidRDefault="007E7E0A" w:rsidP="00C3015D">
            <w:pPr>
              <w:pStyle w:val="Paragraphedeliste"/>
              <w:numPr>
                <w:ilvl w:val="0"/>
                <w:numId w:val="115"/>
              </w:numPr>
              <w:jc w:val="both"/>
              <w:rPr>
                <w:rFonts w:eastAsia="Times New Roman" w:cs="Calibri"/>
                <w:color w:val="000000" w:themeColor="text1"/>
                <w:sz w:val="22"/>
                <w:szCs w:val="22"/>
                <w:lang w:eastAsia="fr-FR"/>
                <w:rPrChange w:id="114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01" w:author="INDIA N'KWANGH, Didier Larolls" w:date="2025-11-05T14:19:00Z" w16du:dateUtc="2025-11-05T13:19:00Z">
                  <w:rPr>
                    <w:rFonts w:eastAsia="Times New Roman" w:cs="Calibri"/>
                    <w:szCs w:val="21"/>
                    <w:lang w:eastAsia="fr-FR"/>
                  </w:rPr>
                </w:rPrChange>
              </w:rPr>
              <w:t>Classe D2 ou D3 selon norme NF T36-005,</w:t>
            </w:r>
          </w:p>
          <w:p w14:paraId="7B82AEF7" w14:textId="77777777" w:rsidR="007E7E0A" w:rsidRPr="00C30E6C" w:rsidRDefault="007E7E0A" w:rsidP="00C3015D">
            <w:pPr>
              <w:pStyle w:val="Paragraphedeliste"/>
              <w:numPr>
                <w:ilvl w:val="0"/>
                <w:numId w:val="115"/>
              </w:numPr>
              <w:jc w:val="both"/>
              <w:rPr>
                <w:rFonts w:eastAsia="Times New Roman" w:cs="Calibri"/>
                <w:color w:val="000000" w:themeColor="text1"/>
                <w:sz w:val="22"/>
                <w:szCs w:val="22"/>
                <w:lang w:eastAsia="fr-FR"/>
                <w:rPrChange w:id="114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03" w:author="INDIA N'KWANGH, Didier Larolls" w:date="2025-11-05T14:19:00Z" w16du:dateUtc="2025-11-05T13:19:00Z">
                  <w:rPr>
                    <w:rFonts w:eastAsia="Times New Roman" w:cs="Calibri"/>
                    <w:szCs w:val="21"/>
                    <w:lang w:eastAsia="fr-FR"/>
                  </w:rPr>
                </w:rPrChange>
              </w:rPr>
              <w:t>Respect de la teinte, de l’aspect (mat, sablé ou granité léger) et des jonctions avec les autres finitions (tyrolien, encadrements).</w:t>
            </w:r>
          </w:p>
          <w:p w14:paraId="5F7F32BD" w14:textId="77777777" w:rsidR="007E7E0A" w:rsidRPr="00C30E6C" w:rsidRDefault="007E7E0A" w:rsidP="00654E2B">
            <w:pPr>
              <w:jc w:val="both"/>
              <w:rPr>
                <w:rFonts w:eastAsia="Times New Roman" w:cs="Calibri"/>
                <w:color w:val="000000" w:themeColor="text1"/>
                <w:sz w:val="22"/>
                <w:szCs w:val="22"/>
                <w:lang w:eastAsia="fr-FR"/>
                <w:rPrChange w:id="114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05" w:author="INDIA N'KWANGH, Didier Larolls" w:date="2025-11-05T14:19:00Z" w16du:dateUtc="2025-11-05T13:19:00Z">
                  <w:rPr>
                    <w:rFonts w:eastAsia="Times New Roman" w:cs="Calibri"/>
                    <w:szCs w:val="21"/>
                    <w:lang w:eastAsia="fr-FR"/>
                  </w:rPr>
                </w:rPrChange>
              </w:rPr>
              <w:t>Ce prix comprend</w:t>
            </w:r>
          </w:p>
          <w:p w14:paraId="2DCA63FD" w14:textId="77777777" w:rsidR="007E7E0A" w:rsidRPr="00C30E6C" w:rsidRDefault="007E7E0A" w:rsidP="00C3015D">
            <w:pPr>
              <w:pStyle w:val="Paragraphedeliste"/>
              <w:numPr>
                <w:ilvl w:val="0"/>
                <w:numId w:val="116"/>
              </w:numPr>
              <w:jc w:val="both"/>
              <w:rPr>
                <w:rFonts w:eastAsia="Times New Roman" w:cs="Calibri"/>
                <w:color w:val="000000" w:themeColor="text1"/>
                <w:sz w:val="22"/>
                <w:szCs w:val="22"/>
                <w:lang w:eastAsia="fr-FR"/>
                <w:rPrChange w:id="114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07" w:author="INDIA N'KWANGH, Didier Larolls" w:date="2025-11-05T14:19:00Z" w16du:dateUtc="2025-11-05T13:19:00Z">
                  <w:rPr>
                    <w:rFonts w:eastAsia="Times New Roman" w:cs="Calibri"/>
                    <w:szCs w:val="21"/>
                    <w:lang w:eastAsia="fr-FR"/>
                  </w:rPr>
                </w:rPrChange>
              </w:rPr>
              <w:lastRenderedPageBreak/>
              <w:t>La fourniture complète de la peinture (primaire + finition sablée ou acrylique),</w:t>
            </w:r>
          </w:p>
          <w:p w14:paraId="486AA6E5" w14:textId="77777777" w:rsidR="007E7E0A" w:rsidRPr="00C30E6C" w:rsidRDefault="007E7E0A" w:rsidP="00C3015D">
            <w:pPr>
              <w:pStyle w:val="Paragraphedeliste"/>
              <w:numPr>
                <w:ilvl w:val="0"/>
                <w:numId w:val="116"/>
              </w:numPr>
              <w:jc w:val="both"/>
              <w:rPr>
                <w:rFonts w:eastAsia="Times New Roman" w:cs="Calibri"/>
                <w:color w:val="000000" w:themeColor="text1"/>
                <w:sz w:val="22"/>
                <w:szCs w:val="22"/>
                <w:lang w:eastAsia="fr-FR"/>
                <w:rPrChange w:id="114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09" w:author="INDIA N'KWANGH, Didier Larolls" w:date="2025-11-05T14:19:00Z" w16du:dateUtc="2025-11-05T13:19:00Z">
                  <w:rPr>
                    <w:rFonts w:eastAsia="Times New Roman" w:cs="Calibri"/>
                    <w:szCs w:val="21"/>
                    <w:lang w:eastAsia="fr-FR"/>
                  </w:rPr>
                </w:rPrChange>
              </w:rPr>
              <w:t>La préparation des supports (rebouchage, nettoyage, sous-couche),</w:t>
            </w:r>
          </w:p>
          <w:p w14:paraId="3E916BB2" w14:textId="77777777" w:rsidR="007E7E0A" w:rsidRPr="00C30E6C" w:rsidRDefault="007E7E0A" w:rsidP="00C3015D">
            <w:pPr>
              <w:pStyle w:val="Paragraphedeliste"/>
              <w:numPr>
                <w:ilvl w:val="0"/>
                <w:numId w:val="116"/>
              </w:numPr>
              <w:jc w:val="both"/>
              <w:rPr>
                <w:rFonts w:eastAsia="Times New Roman" w:cs="Calibri"/>
                <w:color w:val="000000" w:themeColor="text1"/>
                <w:sz w:val="22"/>
                <w:szCs w:val="22"/>
                <w:lang w:eastAsia="fr-FR"/>
                <w:rPrChange w:id="114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11" w:author="INDIA N'KWANGH, Didier Larolls" w:date="2025-11-05T14:19:00Z" w16du:dateUtc="2025-11-05T13:19:00Z">
                  <w:rPr>
                    <w:rFonts w:eastAsia="Times New Roman" w:cs="Calibri"/>
                    <w:szCs w:val="21"/>
                    <w:lang w:eastAsia="fr-FR"/>
                  </w:rPr>
                </w:rPrChange>
              </w:rPr>
              <w:t>L’application de deux couches de finition,</w:t>
            </w:r>
          </w:p>
          <w:p w14:paraId="6BDD5099" w14:textId="77777777" w:rsidR="007E7E0A" w:rsidRPr="00C30E6C" w:rsidRDefault="007E7E0A" w:rsidP="00C3015D">
            <w:pPr>
              <w:pStyle w:val="Paragraphedeliste"/>
              <w:numPr>
                <w:ilvl w:val="0"/>
                <w:numId w:val="116"/>
              </w:numPr>
              <w:jc w:val="both"/>
              <w:rPr>
                <w:rFonts w:eastAsia="Times New Roman" w:cs="Calibri"/>
                <w:color w:val="000000" w:themeColor="text1"/>
                <w:sz w:val="22"/>
                <w:szCs w:val="22"/>
                <w:lang w:eastAsia="fr-FR"/>
                <w:rPrChange w:id="1141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13" w:author="INDIA N'KWANGH, Didier Larolls" w:date="2025-11-05T14:19:00Z" w16du:dateUtc="2025-11-05T13:19:00Z">
                  <w:rPr>
                    <w:rFonts w:eastAsia="Times New Roman" w:cs="Calibri"/>
                    <w:szCs w:val="21"/>
                    <w:lang w:eastAsia="fr-FR"/>
                  </w:rPr>
                </w:rPrChange>
              </w:rPr>
              <w:t>Toutes sujétions d’exécution : échafaudage, protection des menuiseries et sols, raccords avec les enduits tyroliens inférieurs, nettoyage du chantier après travaux.</w:t>
            </w:r>
          </w:p>
          <w:p w14:paraId="2469DB9E" w14:textId="77777777" w:rsidR="007E7E0A" w:rsidRPr="00C30E6C" w:rsidRDefault="007E7E0A" w:rsidP="00654E2B">
            <w:pPr>
              <w:jc w:val="both"/>
              <w:rPr>
                <w:rFonts w:eastAsia="Times New Roman" w:cs="Calibri"/>
                <w:color w:val="000000" w:themeColor="text1"/>
                <w:sz w:val="22"/>
                <w:szCs w:val="22"/>
                <w:lang w:eastAsia="fr-FR"/>
                <w:rPrChange w:id="1141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15" w:author="INDIA N'KWANGH, Didier Larolls" w:date="2025-11-05T14:19:00Z" w16du:dateUtc="2025-11-05T13:19:00Z">
                  <w:rPr>
                    <w:rFonts w:eastAsia="Times New Roman" w:cs="Calibri"/>
                    <w:szCs w:val="21"/>
                    <w:lang w:eastAsia="fr-FR"/>
                  </w:rPr>
                </w:rPrChange>
              </w:rPr>
              <w:t> </w:t>
            </w:r>
          </w:p>
          <w:p w14:paraId="0C1B14BE" w14:textId="77777777" w:rsidR="007E7E0A" w:rsidRPr="00C30E6C" w:rsidRDefault="007E7E0A" w:rsidP="00654E2B">
            <w:pPr>
              <w:jc w:val="both"/>
              <w:rPr>
                <w:rFonts w:eastAsia="Times New Roman" w:cs="Calibri"/>
                <w:color w:val="000000" w:themeColor="text1"/>
                <w:sz w:val="22"/>
                <w:szCs w:val="22"/>
                <w:lang w:eastAsia="fr-FR"/>
                <w:rPrChange w:id="114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17" w:author="INDIA N'KWANGH, Didier Larolls" w:date="2025-11-05T14:19:00Z" w16du:dateUtc="2025-11-05T13:19:00Z">
                  <w:rPr>
                    <w:rFonts w:eastAsia="Times New Roman" w:cs="Calibri"/>
                    <w:szCs w:val="21"/>
                    <w:lang w:eastAsia="fr-FR"/>
                  </w:rPr>
                </w:rPrChange>
              </w:rPr>
              <w:t>Le poste est rémunéré au mètre carré (m²). Le prix comprend la fourniture de la peinture et des produits de préparation, la préparation complète des supports (nettoyage, rebouchage, ponçage, dépoussiérage), l’application d’une sous-couche si nécessaire, la mise en œuvre soignée de deux couches de peinture de finition, ainsi que toutes les sujétions liées à l’exécution et la remise en état du chantier.</w:t>
            </w:r>
          </w:p>
        </w:tc>
        <w:tc>
          <w:tcPr>
            <w:tcW w:w="980" w:type="dxa"/>
            <w:vAlign w:val="bottom"/>
          </w:tcPr>
          <w:p w14:paraId="05F7766C" w14:textId="77777777" w:rsidR="007E7E0A" w:rsidRPr="00C30E6C" w:rsidRDefault="007E7E0A" w:rsidP="00654E2B">
            <w:pPr>
              <w:jc w:val="both"/>
              <w:rPr>
                <w:rFonts w:eastAsia="Times New Roman" w:cs="Calibri"/>
                <w:color w:val="000000" w:themeColor="text1"/>
                <w:sz w:val="22"/>
                <w:szCs w:val="22"/>
                <w:lang w:eastAsia="fr-FR"/>
                <w:rPrChange w:id="11418" w:author="INDIA N'KWANGH, Didier Larolls" w:date="2025-11-05T14:19:00Z" w16du:dateUtc="2025-11-05T13:19:00Z">
                  <w:rPr>
                    <w:rFonts w:eastAsia="Times New Roman" w:cs="Calibri"/>
                    <w:szCs w:val="21"/>
                    <w:lang w:eastAsia="fr-FR"/>
                  </w:rPr>
                </w:rPrChange>
              </w:rPr>
            </w:pPr>
          </w:p>
        </w:tc>
      </w:tr>
      <w:tr w:rsidR="00C30E6C" w:rsidRPr="00C30E6C" w14:paraId="6A54FD43" w14:textId="77777777" w:rsidTr="00654E2B">
        <w:tc>
          <w:tcPr>
            <w:tcW w:w="1140" w:type="dxa"/>
            <w:vAlign w:val="bottom"/>
          </w:tcPr>
          <w:p w14:paraId="2A650EBD" w14:textId="77777777" w:rsidR="007E7E0A" w:rsidRPr="00C30E6C" w:rsidRDefault="007E7E0A" w:rsidP="00654E2B">
            <w:pPr>
              <w:jc w:val="both"/>
              <w:rPr>
                <w:b/>
                <w:bCs/>
                <w:color w:val="000000" w:themeColor="text1"/>
                <w:sz w:val="22"/>
                <w:szCs w:val="22"/>
                <w:rPrChange w:id="1141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420" w:author="INDIA N'KWANGH, Didier Larolls" w:date="2025-11-05T14:19:00Z" w16du:dateUtc="2025-11-05T13:19:00Z">
                  <w:rPr>
                    <w:rFonts w:eastAsia="Times New Roman" w:cs="Calibri"/>
                    <w:b/>
                    <w:bCs/>
                    <w:szCs w:val="21"/>
                    <w:lang w:eastAsia="fr-FR"/>
                  </w:rPr>
                </w:rPrChange>
              </w:rPr>
              <w:t>700.3</w:t>
            </w:r>
          </w:p>
        </w:tc>
        <w:tc>
          <w:tcPr>
            <w:tcW w:w="6942" w:type="dxa"/>
            <w:vAlign w:val="bottom"/>
          </w:tcPr>
          <w:p w14:paraId="01F32E20" w14:textId="77777777" w:rsidR="007E7E0A" w:rsidRPr="00C30E6C" w:rsidRDefault="007E7E0A" w:rsidP="00654E2B">
            <w:pPr>
              <w:jc w:val="both"/>
              <w:rPr>
                <w:b/>
                <w:bCs/>
                <w:color w:val="000000" w:themeColor="text1"/>
                <w:sz w:val="22"/>
                <w:szCs w:val="22"/>
                <w:rPrChange w:id="1142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422" w:author="INDIA N'KWANGH, Didier Larolls" w:date="2025-11-05T14:19:00Z" w16du:dateUtc="2025-11-05T13:19:00Z">
                  <w:rPr>
                    <w:rFonts w:eastAsia="Times New Roman" w:cs="Calibri"/>
                    <w:b/>
                    <w:bCs/>
                    <w:color w:val="000000"/>
                    <w:szCs w:val="21"/>
                    <w:lang w:eastAsia="fr-FR"/>
                  </w:rPr>
                </w:rPrChange>
              </w:rPr>
              <w:t>Fourniture et application antirouille de type Epoxy en résine d'epoxy+durcisseur sur toute la porte métallique en trois couches suivant les règles de l'art.</w:t>
            </w:r>
          </w:p>
        </w:tc>
        <w:tc>
          <w:tcPr>
            <w:tcW w:w="980" w:type="dxa"/>
            <w:vAlign w:val="bottom"/>
          </w:tcPr>
          <w:p w14:paraId="693D28D9" w14:textId="77777777" w:rsidR="007E7E0A" w:rsidRPr="00C30E6C" w:rsidRDefault="007E7E0A" w:rsidP="00654E2B">
            <w:pPr>
              <w:jc w:val="both"/>
              <w:rPr>
                <w:b/>
                <w:bCs/>
                <w:color w:val="000000" w:themeColor="text1"/>
                <w:sz w:val="22"/>
                <w:szCs w:val="22"/>
                <w:rPrChange w:id="1142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424" w:author="INDIA N'KWANGH, Didier Larolls" w:date="2025-11-05T14:19:00Z" w16du:dateUtc="2025-11-05T13:19:00Z">
                  <w:rPr>
                    <w:rFonts w:eastAsia="Times New Roman" w:cs="Calibri"/>
                    <w:b/>
                    <w:bCs/>
                    <w:szCs w:val="21"/>
                    <w:lang w:eastAsia="fr-FR"/>
                  </w:rPr>
                </w:rPrChange>
              </w:rPr>
              <w:t>m²</w:t>
            </w:r>
          </w:p>
        </w:tc>
      </w:tr>
      <w:tr w:rsidR="00C30E6C" w:rsidRPr="00C30E6C" w14:paraId="21EE98AF" w14:textId="77777777" w:rsidTr="00654E2B">
        <w:tc>
          <w:tcPr>
            <w:tcW w:w="1140" w:type="dxa"/>
            <w:vAlign w:val="bottom"/>
          </w:tcPr>
          <w:p w14:paraId="5984E621" w14:textId="77777777" w:rsidR="007E7E0A" w:rsidRPr="00C30E6C" w:rsidRDefault="007E7E0A" w:rsidP="00654E2B">
            <w:pPr>
              <w:jc w:val="both"/>
              <w:rPr>
                <w:rFonts w:eastAsia="Times New Roman" w:cs="Calibri"/>
                <w:b/>
                <w:bCs/>
                <w:color w:val="000000" w:themeColor="text1"/>
                <w:sz w:val="22"/>
                <w:szCs w:val="22"/>
                <w:lang w:eastAsia="fr-FR"/>
                <w:rPrChange w:id="11425" w:author="INDIA N'KWANGH, Didier Larolls" w:date="2025-11-05T14:19:00Z" w16du:dateUtc="2025-11-05T13:19:00Z">
                  <w:rPr>
                    <w:rFonts w:eastAsia="Times New Roman" w:cs="Calibri"/>
                    <w:b/>
                    <w:bCs/>
                    <w:szCs w:val="21"/>
                    <w:lang w:eastAsia="fr-FR"/>
                  </w:rPr>
                </w:rPrChange>
              </w:rPr>
            </w:pPr>
          </w:p>
        </w:tc>
        <w:tc>
          <w:tcPr>
            <w:tcW w:w="6942" w:type="dxa"/>
            <w:vAlign w:val="bottom"/>
          </w:tcPr>
          <w:p w14:paraId="5A7D6451" w14:textId="77777777" w:rsidR="007E7E0A" w:rsidRPr="00C30E6C" w:rsidRDefault="007E7E0A" w:rsidP="00654E2B">
            <w:pPr>
              <w:rPr>
                <w:rFonts w:eastAsia="Times New Roman" w:cs="Calibri"/>
                <w:color w:val="000000" w:themeColor="text1"/>
                <w:sz w:val="22"/>
                <w:szCs w:val="22"/>
                <w:lang w:eastAsia="fr-FR"/>
                <w:rPrChange w:id="1142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27" w:author="INDIA N'KWANGH, Didier Larolls" w:date="2025-11-05T14:19:00Z" w16du:dateUtc="2025-11-05T13:19:00Z">
                  <w:rPr>
                    <w:rFonts w:eastAsia="Times New Roman" w:cs="Calibri"/>
                    <w:szCs w:val="21"/>
                    <w:lang w:eastAsia="fr-FR"/>
                  </w:rPr>
                </w:rPrChange>
              </w:rPr>
              <w:t xml:space="preserve">Ce poste concerne la </w:t>
            </w:r>
            <w:r w:rsidRPr="00C30E6C">
              <w:rPr>
                <w:rFonts w:eastAsia="Times New Roman" w:cs="Calibri"/>
                <w:bCs/>
                <w:color w:val="000000" w:themeColor="text1"/>
                <w:sz w:val="22"/>
                <w:szCs w:val="22"/>
                <w:lang w:eastAsia="fr-FR"/>
                <w:rPrChange w:id="11428" w:author="INDIA N'KWANGH, Didier Larolls" w:date="2025-11-05T14:19:00Z" w16du:dateUtc="2025-11-05T13:19:00Z">
                  <w:rPr>
                    <w:rFonts w:eastAsia="Times New Roman" w:cs="Calibri"/>
                    <w:bCs/>
                    <w:szCs w:val="21"/>
                    <w:lang w:eastAsia="fr-FR"/>
                  </w:rPr>
                </w:rPrChange>
              </w:rPr>
              <w:t>fourniture et l’application d’un traitement antirouille à base de résine époxy</w:t>
            </w:r>
            <w:r w:rsidRPr="00C30E6C">
              <w:rPr>
                <w:rFonts w:eastAsia="Times New Roman" w:cs="Calibri"/>
                <w:color w:val="000000" w:themeColor="text1"/>
                <w:sz w:val="22"/>
                <w:szCs w:val="22"/>
                <w:lang w:eastAsia="fr-FR"/>
                <w:rPrChange w:id="11429" w:author="INDIA N'KWANGH, Didier Larolls" w:date="2025-11-05T14:19:00Z" w16du:dateUtc="2025-11-05T13:19:00Z">
                  <w:rPr>
                    <w:rFonts w:eastAsia="Times New Roman" w:cs="Calibri"/>
                    <w:szCs w:val="21"/>
                    <w:lang w:eastAsia="fr-FR"/>
                  </w:rPr>
                </w:rPrChange>
              </w:rPr>
              <w:t xml:space="preserve"> avec durcisseur sur </w:t>
            </w:r>
            <w:r w:rsidRPr="00C30E6C">
              <w:rPr>
                <w:rFonts w:eastAsia="Times New Roman" w:cs="Calibri"/>
                <w:bCs/>
                <w:color w:val="000000" w:themeColor="text1"/>
                <w:sz w:val="22"/>
                <w:szCs w:val="22"/>
                <w:lang w:eastAsia="fr-FR"/>
                <w:rPrChange w:id="11430" w:author="INDIA N'KWANGH, Didier Larolls" w:date="2025-11-05T14:19:00Z" w16du:dateUtc="2025-11-05T13:19:00Z">
                  <w:rPr>
                    <w:rFonts w:eastAsia="Times New Roman" w:cs="Calibri"/>
                    <w:bCs/>
                    <w:szCs w:val="21"/>
                    <w:lang w:eastAsia="fr-FR"/>
                  </w:rPr>
                </w:rPrChange>
              </w:rPr>
              <w:t>portes et fenêtres métalliques</w:t>
            </w:r>
            <w:r w:rsidRPr="00C30E6C">
              <w:rPr>
                <w:rFonts w:eastAsia="Times New Roman" w:cs="Calibri"/>
                <w:color w:val="000000" w:themeColor="text1"/>
                <w:sz w:val="22"/>
                <w:szCs w:val="22"/>
                <w:lang w:eastAsia="fr-FR"/>
                <w:rPrChange w:id="11431" w:author="INDIA N'KWANGH, Didier Larolls" w:date="2025-11-05T14:19:00Z" w16du:dateUtc="2025-11-05T13:19:00Z">
                  <w:rPr>
                    <w:rFonts w:eastAsia="Times New Roman" w:cs="Calibri"/>
                    <w:szCs w:val="21"/>
                    <w:lang w:eastAsia="fr-FR"/>
                  </w:rPr>
                </w:rPrChange>
              </w:rPr>
              <w:t xml:space="preserve">, en </w:t>
            </w:r>
            <w:r w:rsidRPr="00C30E6C">
              <w:rPr>
                <w:rFonts w:eastAsia="Times New Roman" w:cs="Calibri"/>
                <w:bCs/>
                <w:color w:val="000000" w:themeColor="text1"/>
                <w:sz w:val="22"/>
                <w:szCs w:val="22"/>
                <w:lang w:eastAsia="fr-FR"/>
                <w:rPrChange w:id="11432" w:author="INDIA N'KWANGH, Didier Larolls" w:date="2025-11-05T14:19:00Z" w16du:dateUtc="2025-11-05T13:19:00Z">
                  <w:rPr>
                    <w:rFonts w:eastAsia="Times New Roman" w:cs="Calibri"/>
                    <w:bCs/>
                    <w:szCs w:val="21"/>
                    <w:lang w:eastAsia="fr-FR"/>
                  </w:rPr>
                </w:rPrChange>
              </w:rPr>
              <w:t>trois couches successives</w:t>
            </w:r>
            <w:r w:rsidRPr="00C30E6C">
              <w:rPr>
                <w:rFonts w:eastAsia="Times New Roman" w:cs="Calibri"/>
                <w:color w:val="000000" w:themeColor="text1"/>
                <w:sz w:val="22"/>
                <w:szCs w:val="22"/>
                <w:lang w:eastAsia="fr-FR"/>
                <w:rPrChange w:id="11433" w:author="INDIA N'KWANGH, Didier Larolls" w:date="2025-11-05T14:19:00Z" w16du:dateUtc="2025-11-05T13:19:00Z">
                  <w:rPr>
                    <w:rFonts w:eastAsia="Times New Roman" w:cs="Calibri"/>
                    <w:szCs w:val="21"/>
                    <w:lang w:eastAsia="fr-FR"/>
                  </w:rPr>
                </w:rPrChange>
              </w:rPr>
              <w:t xml:space="preserve">, pour assurer une </w:t>
            </w:r>
            <w:r w:rsidRPr="00C30E6C">
              <w:rPr>
                <w:rFonts w:eastAsia="Times New Roman" w:cs="Calibri"/>
                <w:bCs/>
                <w:color w:val="000000" w:themeColor="text1"/>
                <w:sz w:val="22"/>
                <w:szCs w:val="22"/>
                <w:lang w:eastAsia="fr-FR"/>
                <w:rPrChange w:id="11434" w:author="INDIA N'KWANGH, Didier Larolls" w:date="2025-11-05T14:19:00Z" w16du:dateUtc="2025-11-05T13:19:00Z">
                  <w:rPr>
                    <w:rFonts w:eastAsia="Times New Roman" w:cs="Calibri"/>
                    <w:bCs/>
                    <w:szCs w:val="21"/>
                    <w:lang w:eastAsia="fr-FR"/>
                  </w:rPr>
                </w:rPrChange>
              </w:rPr>
              <w:t>protection durable contre la corrosion</w:t>
            </w:r>
            <w:r w:rsidRPr="00C30E6C">
              <w:rPr>
                <w:rFonts w:eastAsia="Times New Roman" w:cs="Calibri"/>
                <w:color w:val="000000" w:themeColor="text1"/>
                <w:sz w:val="22"/>
                <w:szCs w:val="22"/>
                <w:lang w:eastAsia="fr-FR"/>
                <w:rPrChange w:id="11435" w:author="INDIA N'KWANGH, Didier Larolls" w:date="2025-11-05T14:19:00Z" w16du:dateUtc="2025-11-05T13:19:00Z">
                  <w:rPr>
                    <w:rFonts w:eastAsia="Times New Roman" w:cs="Calibri"/>
                    <w:szCs w:val="21"/>
                    <w:lang w:eastAsia="fr-FR"/>
                  </w:rPr>
                </w:rPrChange>
              </w:rPr>
              <w:t>, notamment dans les zones exposées à l'humidité.</w:t>
            </w:r>
          </w:p>
          <w:p w14:paraId="177E5996" w14:textId="77777777" w:rsidR="007E7E0A" w:rsidRPr="00C30E6C" w:rsidRDefault="007E7E0A" w:rsidP="00654E2B">
            <w:pPr>
              <w:outlineLvl w:val="4"/>
              <w:rPr>
                <w:rFonts w:eastAsia="Times New Roman" w:cs="Calibri"/>
                <w:bCs/>
                <w:color w:val="000000" w:themeColor="text1"/>
                <w:sz w:val="22"/>
                <w:szCs w:val="22"/>
                <w:lang w:eastAsia="fr-FR"/>
                <w:rPrChange w:id="11436" w:author="INDIA N'KWANGH, Didier Larolls" w:date="2025-11-05T14:19:00Z" w16du:dateUtc="2025-11-05T13:19:00Z">
                  <w:rPr>
                    <w:rFonts w:eastAsia="Times New Roman" w:cs="Calibri"/>
                    <w:bCs/>
                    <w:szCs w:val="21"/>
                    <w:lang w:eastAsia="fr-FR"/>
                  </w:rPr>
                </w:rPrChange>
              </w:rPr>
            </w:pPr>
          </w:p>
          <w:p w14:paraId="653F8105" w14:textId="77777777" w:rsidR="007E7E0A" w:rsidRPr="00C30E6C" w:rsidRDefault="007E7E0A" w:rsidP="00654E2B">
            <w:pPr>
              <w:outlineLvl w:val="4"/>
              <w:rPr>
                <w:rFonts w:eastAsia="Times New Roman" w:cs="Calibri"/>
                <w:bCs/>
                <w:color w:val="000000" w:themeColor="text1"/>
                <w:sz w:val="22"/>
                <w:szCs w:val="22"/>
                <w:lang w:eastAsia="fr-FR"/>
                <w:rPrChange w:id="11437"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11438" w:author="INDIA N'KWANGH, Didier Larolls" w:date="2025-11-05T14:19:00Z" w16du:dateUtc="2025-11-05T13:19:00Z">
                  <w:rPr>
                    <w:rFonts w:eastAsia="Times New Roman" w:cs="Calibri"/>
                    <w:bCs/>
                    <w:szCs w:val="21"/>
                    <w:lang w:eastAsia="fr-FR"/>
                  </w:rPr>
                </w:rPrChange>
              </w:rPr>
              <w:t xml:space="preserve"> Préparation des supports</w:t>
            </w:r>
          </w:p>
          <w:p w14:paraId="50457921" w14:textId="77777777" w:rsidR="007E7E0A" w:rsidRPr="00C30E6C" w:rsidRDefault="007E7E0A" w:rsidP="00C3015D">
            <w:pPr>
              <w:pStyle w:val="Paragraphedeliste"/>
              <w:numPr>
                <w:ilvl w:val="0"/>
                <w:numId w:val="53"/>
              </w:numPr>
              <w:rPr>
                <w:rFonts w:eastAsia="Times New Roman" w:cs="Calibri"/>
                <w:color w:val="000000" w:themeColor="text1"/>
                <w:sz w:val="22"/>
                <w:szCs w:val="22"/>
                <w:lang w:eastAsia="fr-FR"/>
                <w:rPrChange w:id="11439"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40" w:author="INDIA N'KWANGH, Didier Larolls" w:date="2025-11-05T14:19:00Z" w16du:dateUtc="2025-11-05T13:19:00Z">
                  <w:rPr>
                    <w:rFonts w:eastAsia="Times New Roman" w:cs="Calibri"/>
                    <w:bCs/>
                    <w:szCs w:val="21"/>
                    <w:lang w:eastAsia="fr-FR"/>
                  </w:rPr>
                </w:rPrChange>
              </w:rPr>
              <w:t>Décapage manuel ou mécanique</w:t>
            </w:r>
            <w:r w:rsidRPr="00C30E6C">
              <w:rPr>
                <w:rFonts w:eastAsia="Times New Roman" w:cs="Calibri"/>
                <w:color w:val="000000" w:themeColor="text1"/>
                <w:sz w:val="22"/>
                <w:szCs w:val="22"/>
                <w:lang w:eastAsia="fr-FR"/>
                <w:rPrChange w:id="11441" w:author="INDIA N'KWANGH, Didier Larolls" w:date="2025-11-05T14:19:00Z" w16du:dateUtc="2025-11-05T13:19:00Z">
                  <w:rPr>
                    <w:rFonts w:eastAsia="Times New Roman" w:cs="Calibri"/>
                    <w:szCs w:val="21"/>
                    <w:lang w:eastAsia="fr-FR"/>
                  </w:rPr>
                </w:rPrChange>
              </w:rPr>
              <w:t xml:space="preserve"> (brosse métallique, ponçage ou sablage si nécessaire) pour éliminer la rouille, les résidus de peinture ou d’huile,</w:t>
            </w:r>
          </w:p>
          <w:p w14:paraId="1444B870" w14:textId="77777777" w:rsidR="007E7E0A" w:rsidRPr="00C30E6C" w:rsidRDefault="007E7E0A" w:rsidP="00C3015D">
            <w:pPr>
              <w:pStyle w:val="Paragraphedeliste"/>
              <w:numPr>
                <w:ilvl w:val="0"/>
                <w:numId w:val="53"/>
              </w:numPr>
              <w:rPr>
                <w:rFonts w:eastAsia="Times New Roman" w:cs="Calibri"/>
                <w:color w:val="000000" w:themeColor="text1"/>
                <w:sz w:val="22"/>
                <w:szCs w:val="22"/>
                <w:lang w:eastAsia="fr-FR"/>
                <w:rPrChange w:id="11442"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43" w:author="INDIA N'KWANGH, Didier Larolls" w:date="2025-11-05T14:19:00Z" w16du:dateUtc="2025-11-05T13:19:00Z">
                  <w:rPr>
                    <w:rFonts w:eastAsia="Times New Roman" w:cs="Calibri"/>
                    <w:bCs/>
                    <w:szCs w:val="21"/>
                    <w:lang w:eastAsia="fr-FR"/>
                  </w:rPr>
                </w:rPrChange>
              </w:rPr>
              <w:t>Dépoussiérage</w:t>
            </w:r>
            <w:r w:rsidRPr="00C30E6C">
              <w:rPr>
                <w:rFonts w:eastAsia="Times New Roman" w:cs="Calibri"/>
                <w:color w:val="000000" w:themeColor="text1"/>
                <w:sz w:val="22"/>
                <w:szCs w:val="22"/>
                <w:lang w:eastAsia="fr-FR"/>
                <w:rPrChange w:id="11444" w:author="INDIA N'KWANGH, Didier Larolls" w:date="2025-11-05T14:19:00Z" w16du:dateUtc="2025-11-05T13:19:00Z">
                  <w:rPr>
                    <w:rFonts w:eastAsia="Times New Roman" w:cs="Calibri"/>
                    <w:szCs w:val="21"/>
                    <w:lang w:eastAsia="fr-FR"/>
                  </w:rPr>
                </w:rPrChange>
              </w:rPr>
              <w:t xml:space="preserve"> et nettoyage minutieux à l’air comprimé ou chiffon sec,</w:t>
            </w:r>
          </w:p>
          <w:p w14:paraId="2B64652C" w14:textId="77777777" w:rsidR="007E7E0A" w:rsidRPr="00C30E6C" w:rsidRDefault="007E7E0A" w:rsidP="00C3015D">
            <w:pPr>
              <w:pStyle w:val="Paragraphedeliste"/>
              <w:numPr>
                <w:ilvl w:val="0"/>
                <w:numId w:val="53"/>
              </w:numPr>
              <w:rPr>
                <w:rFonts w:eastAsia="Times New Roman" w:cs="Calibri"/>
                <w:color w:val="000000" w:themeColor="text1"/>
                <w:sz w:val="22"/>
                <w:szCs w:val="22"/>
                <w:lang w:eastAsia="fr-FR"/>
                <w:rPrChange w:id="114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46" w:author="INDIA N'KWANGH, Didier Larolls" w:date="2025-11-05T14:19:00Z" w16du:dateUtc="2025-11-05T13:19:00Z">
                  <w:rPr>
                    <w:rFonts w:eastAsia="Times New Roman" w:cs="Calibri"/>
                    <w:szCs w:val="21"/>
                    <w:lang w:eastAsia="fr-FR"/>
                  </w:rPr>
                </w:rPrChange>
              </w:rPr>
              <w:t xml:space="preserve">Application d’un </w:t>
            </w:r>
            <w:r w:rsidRPr="00C30E6C">
              <w:rPr>
                <w:rFonts w:eastAsia="Times New Roman" w:cs="Calibri"/>
                <w:bCs/>
                <w:color w:val="000000" w:themeColor="text1"/>
                <w:sz w:val="22"/>
                <w:szCs w:val="22"/>
                <w:lang w:eastAsia="fr-FR"/>
                <w:rPrChange w:id="11447" w:author="INDIA N'KWANGH, Didier Larolls" w:date="2025-11-05T14:19:00Z" w16du:dateUtc="2025-11-05T13:19:00Z">
                  <w:rPr>
                    <w:rFonts w:eastAsia="Times New Roman" w:cs="Calibri"/>
                    <w:bCs/>
                    <w:szCs w:val="21"/>
                    <w:lang w:eastAsia="fr-FR"/>
                  </w:rPr>
                </w:rPrChange>
              </w:rPr>
              <w:t>dégraissant industriel</w:t>
            </w:r>
            <w:r w:rsidRPr="00C30E6C">
              <w:rPr>
                <w:rFonts w:eastAsia="Times New Roman" w:cs="Calibri"/>
                <w:color w:val="000000" w:themeColor="text1"/>
                <w:sz w:val="22"/>
                <w:szCs w:val="22"/>
                <w:lang w:eastAsia="fr-FR"/>
                <w:rPrChange w:id="11448" w:author="INDIA N'KWANGH, Didier Larolls" w:date="2025-11-05T14:19:00Z" w16du:dateUtc="2025-11-05T13:19:00Z">
                  <w:rPr>
                    <w:rFonts w:eastAsia="Times New Roman" w:cs="Calibri"/>
                    <w:szCs w:val="21"/>
                    <w:lang w:eastAsia="fr-FR"/>
                  </w:rPr>
                </w:rPrChange>
              </w:rPr>
              <w:t xml:space="preserve"> si le métal présente des résidus gras.</w:t>
            </w:r>
          </w:p>
          <w:p w14:paraId="458A2393" w14:textId="77777777" w:rsidR="007E7E0A" w:rsidRPr="00C30E6C" w:rsidRDefault="007E7E0A" w:rsidP="00654E2B">
            <w:pPr>
              <w:outlineLvl w:val="4"/>
              <w:rPr>
                <w:rFonts w:eastAsia="Times New Roman" w:cs="Calibri"/>
                <w:bCs/>
                <w:color w:val="000000" w:themeColor="text1"/>
                <w:sz w:val="22"/>
                <w:szCs w:val="22"/>
                <w:lang w:eastAsia="fr-FR"/>
                <w:rPrChange w:id="11449"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11450" w:author="INDIA N'KWANGH, Didier Larolls" w:date="2025-11-05T14:19:00Z" w16du:dateUtc="2025-11-05T13:19:00Z">
                  <w:rPr>
                    <w:rFonts w:eastAsia="Times New Roman" w:cs="Calibri"/>
                    <w:bCs/>
                    <w:szCs w:val="21"/>
                    <w:lang w:eastAsia="fr-FR"/>
                  </w:rPr>
                </w:rPrChange>
              </w:rPr>
              <w:t>Application de l’antirouille</w:t>
            </w:r>
          </w:p>
          <w:p w14:paraId="5F838908" w14:textId="77777777" w:rsidR="007E7E0A" w:rsidRPr="00C30E6C" w:rsidRDefault="007E7E0A" w:rsidP="00C3015D">
            <w:pPr>
              <w:pStyle w:val="Paragraphedeliste"/>
              <w:numPr>
                <w:ilvl w:val="0"/>
                <w:numId w:val="54"/>
              </w:numPr>
              <w:rPr>
                <w:rFonts w:eastAsia="Times New Roman" w:cs="Calibri"/>
                <w:color w:val="000000" w:themeColor="text1"/>
                <w:sz w:val="22"/>
                <w:szCs w:val="22"/>
                <w:lang w:eastAsia="fr-FR"/>
                <w:rPrChange w:id="11451"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52" w:author="INDIA N'KWANGH, Didier Larolls" w:date="2025-11-05T14:19:00Z" w16du:dateUtc="2025-11-05T13:19:00Z">
                  <w:rPr>
                    <w:rFonts w:eastAsia="Times New Roman" w:cs="Calibri"/>
                    <w:bCs/>
                    <w:szCs w:val="21"/>
                    <w:lang w:eastAsia="fr-FR"/>
                  </w:rPr>
                </w:rPrChange>
              </w:rPr>
              <w:t>Type de produit</w:t>
            </w:r>
            <w:r w:rsidRPr="00C30E6C">
              <w:rPr>
                <w:rFonts w:eastAsia="Times New Roman" w:cs="Calibri"/>
                <w:color w:val="000000" w:themeColor="text1"/>
                <w:sz w:val="22"/>
                <w:szCs w:val="22"/>
                <w:lang w:eastAsia="fr-FR"/>
                <w:rPrChange w:id="11453" w:author="INDIA N'KWANGH, Didier Larolls" w:date="2025-11-05T14:19:00Z" w16du:dateUtc="2025-11-05T13:19:00Z">
                  <w:rPr>
                    <w:rFonts w:eastAsia="Times New Roman" w:cs="Calibri"/>
                    <w:szCs w:val="21"/>
                    <w:lang w:eastAsia="fr-FR"/>
                  </w:rPr>
                </w:rPrChange>
              </w:rPr>
              <w:t xml:space="preserve"> : Antirouille à base de </w:t>
            </w:r>
            <w:r w:rsidRPr="00C30E6C">
              <w:rPr>
                <w:rFonts w:eastAsia="Times New Roman" w:cs="Calibri"/>
                <w:bCs/>
                <w:color w:val="000000" w:themeColor="text1"/>
                <w:sz w:val="22"/>
                <w:szCs w:val="22"/>
                <w:lang w:eastAsia="fr-FR"/>
                <w:rPrChange w:id="11454" w:author="INDIA N'KWANGH, Didier Larolls" w:date="2025-11-05T14:19:00Z" w16du:dateUtc="2025-11-05T13:19:00Z">
                  <w:rPr>
                    <w:rFonts w:eastAsia="Times New Roman" w:cs="Calibri"/>
                    <w:bCs/>
                    <w:szCs w:val="21"/>
                    <w:lang w:eastAsia="fr-FR"/>
                  </w:rPr>
                </w:rPrChange>
              </w:rPr>
              <w:t>résine époxy bi-composante</w:t>
            </w:r>
            <w:r w:rsidRPr="00C30E6C">
              <w:rPr>
                <w:rFonts w:eastAsia="Times New Roman" w:cs="Calibri"/>
                <w:color w:val="000000" w:themeColor="text1"/>
                <w:sz w:val="22"/>
                <w:szCs w:val="22"/>
                <w:lang w:eastAsia="fr-FR"/>
                <w:rPrChange w:id="11455" w:author="INDIA N'KWANGH, Didier Larolls" w:date="2025-11-05T14:19:00Z" w16du:dateUtc="2025-11-05T13:19:00Z">
                  <w:rPr>
                    <w:rFonts w:eastAsia="Times New Roman" w:cs="Calibri"/>
                    <w:szCs w:val="21"/>
                    <w:lang w:eastAsia="fr-FR"/>
                  </w:rPr>
                </w:rPrChange>
              </w:rPr>
              <w:t xml:space="preserve"> (résine + durcisseur),</w:t>
            </w:r>
          </w:p>
          <w:p w14:paraId="542CCE73" w14:textId="77777777" w:rsidR="007E7E0A" w:rsidRPr="00C30E6C" w:rsidRDefault="007E7E0A" w:rsidP="00C3015D">
            <w:pPr>
              <w:pStyle w:val="Paragraphedeliste"/>
              <w:numPr>
                <w:ilvl w:val="0"/>
                <w:numId w:val="54"/>
              </w:numPr>
              <w:rPr>
                <w:rFonts w:eastAsia="Times New Roman" w:cs="Calibri"/>
                <w:color w:val="000000" w:themeColor="text1"/>
                <w:sz w:val="22"/>
                <w:szCs w:val="22"/>
                <w:lang w:eastAsia="fr-FR"/>
                <w:rPrChange w:id="11456"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57" w:author="INDIA N'KWANGH, Didier Larolls" w:date="2025-11-05T14:19:00Z" w16du:dateUtc="2025-11-05T13:19:00Z">
                  <w:rPr>
                    <w:rFonts w:eastAsia="Times New Roman" w:cs="Calibri"/>
                    <w:bCs/>
                    <w:szCs w:val="21"/>
                    <w:lang w:eastAsia="fr-FR"/>
                  </w:rPr>
                </w:rPrChange>
              </w:rPr>
              <w:t>Nombre de couches</w:t>
            </w:r>
            <w:r w:rsidRPr="00C30E6C">
              <w:rPr>
                <w:rFonts w:eastAsia="Times New Roman" w:cs="Calibri"/>
                <w:color w:val="000000" w:themeColor="text1"/>
                <w:sz w:val="22"/>
                <w:szCs w:val="22"/>
                <w:lang w:eastAsia="fr-FR"/>
                <w:rPrChange w:id="11458" w:author="INDIA N'KWANGH, Didier Larolls" w:date="2025-11-05T14:19:00Z" w16du:dateUtc="2025-11-05T13:19:00Z">
                  <w:rPr>
                    <w:rFonts w:eastAsia="Times New Roman" w:cs="Calibri"/>
                    <w:szCs w:val="21"/>
                    <w:lang w:eastAsia="fr-FR"/>
                  </w:rPr>
                </w:rPrChange>
              </w:rPr>
              <w:t xml:space="preserve"> : trois (3) :</w:t>
            </w:r>
          </w:p>
          <w:p w14:paraId="55F8E3BF" w14:textId="77777777" w:rsidR="007E7E0A" w:rsidRPr="00C30E6C" w:rsidRDefault="007E7E0A" w:rsidP="00C3015D">
            <w:pPr>
              <w:pStyle w:val="Paragraphedeliste"/>
              <w:numPr>
                <w:ilvl w:val="1"/>
                <w:numId w:val="54"/>
              </w:numPr>
              <w:rPr>
                <w:rFonts w:eastAsia="Times New Roman" w:cs="Calibri"/>
                <w:color w:val="000000" w:themeColor="text1"/>
                <w:sz w:val="22"/>
                <w:szCs w:val="22"/>
                <w:lang w:eastAsia="fr-FR"/>
                <w:rPrChange w:id="11459"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60" w:author="INDIA N'KWANGH, Didier Larolls" w:date="2025-11-05T14:19:00Z" w16du:dateUtc="2025-11-05T13:19:00Z">
                  <w:rPr>
                    <w:rFonts w:eastAsia="Times New Roman" w:cs="Calibri"/>
                    <w:bCs/>
                    <w:szCs w:val="21"/>
                    <w:lang w:eastAsia="fr-FR"/>
                  </w:rPr>
                </w:rPrChange>
              </w:rPr>
              <w:t>1ère couche</w:t>
            </w:r>
            <w:r w:rsidRPr="00C30E6C">
              <w:rPr>
                <w:rFonts w:eastAsia="Times New Roman" w:cs="Calibri"/>
                <w:color w:val="000000" w:themeColor="text1"/>
                <w:sz w:val="22"/>
                <w:szCs w:val="22"/>
                <w:lang w:eastAsia="fr-FR"/>
                <w:rPrChange w:id="11461" w:author="INDIA N'KWANGH, Didier Larolls" w:date="2025-11-05T14:19:00Z" w16du:dateUtc="2025-11-05T13:19:00Z">
                  <w:rPr>
                    <w:rFonts w:eastAsia="Times New Roman" w:cs="Calibri"/>
                    <w:szCs w:val="21"/>
                    <w:lang w:eastAsia="fr-FR"/>
                  </w:rPr>
                </w:rPrChange>
              </w:rPr>
              <w:t xml:space="preserve"> : Primaire d’accrochage époxy,</w:t>
            </w:r>
          </w:p>
          <w:p w14:paraId="48460BA6" w14:textId="77777777" w:rsidR="007E7E0A" w:rsidRPr="00C30E6C" w:rsidRDefault="007E7E0A" w:rsidP="00C3015D">
            <w:pPr>
              <w:pStyle w:val="Paragraphedeliste"/>
              <w:numPr>
                <w:ilvl w:val="1"/>
                <w:numId w:val="54"/>
              </w:numPr>
              <w:rPr>
                <w:rFonts w:eastAsia="Times New Roman" w:cs="Calibri"/>
                <w:color w:val="000000" w:themeColor="text1"/>
                <w:sz w:val="22"/>
                <w:szCs w:val="22"/>
                <w:lang w:eastAsia="fr-FR"/>
                <w:rPrChange w:id="11462"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63" w:author="INDIA N'KWANGH, Didier Larolls" w:date="2025-11-05T14:19:00Z" w16du:dateUtc="2025-11-05T13:19:00Z">
                  <w:rPr>
                    <w:rFonts w:eastAsia="Times New Roman" w:cs="Calibri"/>
                    <w:bCs/>
                    <w:szCs w:val="21"/>
                    <w:lang w:eastAsia="fr-FR"/>
                  </w:rPr>
                </w:rPrChange>
              </w:rPr>
              <w:t>2e couche</w:t>
            </w:r>
            <w:r w:rsidRPr="00C30E6C">
              <w:rPr>
                <w:rFonts w:eastAsia="Times New Roman" w:cs="Calibri"/>
                <w:color w:val="000000" w:themeColor="text1"/>
                <w:sz w:val="22"/>
                <w:szCs w:val="22"/>
                <w:lang w:eastAsia="fr-FR"/>
                <w:rPrChange w:id="11464" w:author="INDIA N'KWANGH, Didier Larolls" w:date="2025-11-05T14:19:00Z" w16du:dateUtc="2025-11-05T13:19:00Z">
                  <w:rPr>
                    <w:rFonts w:eastAsia="Times New Roman" w:cs="Calibri"/>
                    <w:szCs w:val="21"/>
                    <w:lang w:eastAsia="fr-FR"/>
                  </w:rPr>
                </w:rPrChange>
              </w:rPr>
              <w:t xml:space="preserve"> : Intermédiaire antirouille à base d’époxy,</w:t>
            </w:r>
          </w:p>
          <w:p w14:paraId="4239C369" w14:textId="77777777" w:rsidR="007E7E0A" w:rsidRPr="00C30E6C" w:rsidRDefault="007E7E0A" w:rsidP="00C3015D">
            <w:pPr>
              <w:pStyle w:val="Paragraphedeliste"/>
              <w:numPr>
                <w:ilvl w:val="1"/>
                <w:numId w:val="54"/>
              </w:numPr>
              <w:rPr>
                <w:rFonts w:eastAsia="Times New Roman" w:cs="Calibri"/>
                <w:color w:val="000000" w:themeColor="text1"/>
                <w:sz w:val="22"/>
                <w:szCs w:val="22"/>
                <w:lang w:eastAsia="fr-FR"/>
                <w:rPrChange w:id="11465"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66" w:author="INDIA N'KWANGH, Didier Larolls" w:date="2025-11-05T14:19:00Z" w16du:dateUtc="2025-11-05T13:19:00Z">
                  <w:rPr>
                    <w:rFonts w:eastAsia="Times New Roman" w:cs="Calibri"/>
                    <w:bCs/>
                    <w:szCs w:val="21"/>
                    <w:lang w:eastAsia="fr-FR"/>
                  </w:rPr>
                </w:rPrChange>
              </w:rPr>
              <w:t>3e couche</w:t>
            </w:r>
            <w:r w:rsidRPr="00C30E6C">
              <w:rPr>
                <w:rFonts w:eastAsia="Times New Roman" w:cs="Calibri"/>
                <w:color w:val="000000" w:themeColor="text1"/>
                <w:sz w:val="22"/>
                <w:szCs w:val="22"/>
                <w:lang w:eastAsia="fr-FR"/>
                <w:rPrChange w:id="11467" w:author="INDIA N'KWANGH, Didier Larolls" w:date="2025-11-05T14:19:00Z" w16du:dateUtc="2025-11-05T13:19:00Z">
                  <w:rPr>
                    <w:rFonts w:eastAsia="Times New Roman" w:cs="Calibri"/>
                    <w:szCs w:val="21"/>
                    <w:lang w:eastAsia="fr-FR"/>
                  </w:rPr>
                </w:rPrChange>
              </w:rPr>
              <w:t xml:space="preserve"> : Finition époxy protectrice,</w:t>
            </w:r>
          </w:p>
          <w:p w14:paraId="3D0A6065" w14:textId="77777777" w:rsidR="007E7E0A" w:rsidRPr="00C30E6C" w:rsidRDefault="007E7E0A" w:rsidP="00C3015D">
            <w:pPr>
              <w:pStyle w:val="Paragraphedeliste"/>
              <w:numPr>
                <w:ilvl w:val="0"/>
                <w:numId w:val="54"/>
              </w:numPr>
              <w:rPr>
                <w:rFonts w:eastAsia="Times New Roman" w:cs="Calibri"/>
                <w:color w:val="000000" w:themeColor="text1"/>
                <w:sz w:val="22"/>
                <w:szCs w:val="22"/>
                <w:lang w:eastAsia="fr-FR"/>
                <w:rPrChange w:id="114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69" w:author="INDIA N'KWANGH, Didier Larolls" w:date="2025-11-05T14:19:00Z" w16du:dateUtc="2025-11-05T13:19:00Z">
                  <w:rPr>
                    <w:rFonts w:eastAsia="Times New Roman" w:cs="Calibri"/>
                    <w:szCs w:val="21"/>
                    <w:lang w:eastAsia="fr-FR"/>
                  </w:rPr>
                </w:rPrChange>
              </w:rPr>
              <w:t xml:space="preserve">Application </w:t>
            </w:r>
            <w:r w:rsidRPr="00C30E6C">
              <w:rPr>
                <w:rFonts w:eastAsia="Times New Roman" w:cs="Calibri"/>
                <w:bCs/>
                <w:color w:val="000000" w:themeColor="text1"/>
                <w:sz w:val="22"/>
                <w:szCs w:val="22"/>
                <w:lang w:eastAsia="fr-FR"/>
                <w:rPrChange w:id="11470" w:author="INDIA N'KWANGH, Didier Larolls" w:date="2025-11-05T14:19:00Z" w16du:dateUtc="2025-11-05T13:19:00Z">
                  <w:rPr>
                    <w:rFonts w:eastAsia="Times New Roman" w:cs="Calibri"/>
                    <w:bCs/>
                    <w:szCs w:val="21"/>
                    <w:lang w:eastAsia="fr-FR"/>
                  </w:rPr>
                </w:rPrChange>
              </w:rPr>
              <w:t>au pinceau, au rouleau ou au pistolet</w:t>
            </w:r>
            <w:r w:rsidRPr="00C30E6C">
              <w:rPr>
                <w:rFonts w:eastAsia="Times New Roman" w:cs="Calibri"/>
                <w:color w:val="000000" w:themeColor="text1"/>
                <w:sz w:val="22"/>
                <w:szCs w:val="22"/>
                <w:lang w:eastAsia="fr-FR"/>
                <w:rPrChange w:id="11471" w:author="INDIA N'KWANGH, Didier Larolls" w:date="2025-11-05T14:19:00Z" w16du:dateUtc="2025-11-05T13:19:00Z">
                  <w:rPr>
                    <w:rFonts w:eastAsia="Times New Roman" w:cs="Calibri"/>
                    <w:szCs w:val="21"/>
                    <w:lang w:eastAsia="fr-FR"/>
                  </w:rPr>
                </w:rPrChange>
              </w:rPr>
              <w:t xml:space="preserve"> selon la configuration de l’ouvrage,</w:t>
            </w:r>
          </w:p>
          <w:p w14:paraId="5220E6F2" w14:textId="77777777" w:rsidR="007E7E0A" w:rsidRPr="00C30E6C" w:rsidRDefault="007E7E0A" w:rsidP="00C3015D">
            <w:pPr>
              <w:pStyle w:val="Paragraphedeliste"/>
              <w:numPr>
                <w:ilvl w:val="0"/>
                <w:numId w:val="54"/>
              </w:numPr>
              <w:rPr>
                <w:rFonts w:eastAsia="Times New Roman" w:cs="Calibri"/>
                <w:color w:val="000000" w:themeColor="text1"/>
                <w:sz w:val="22"/>
                <w:szCs w:val="22"/>
                <w:lang w:eastAsia="fr-FR"/>
                <w:rPrChange w:id="11472"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73" w:author="INDIA N'KWANGH, Didier Larolls" w:date="2025-11-05T14:19:00Z" w16du:dateUtc="2025-11-05T13:19:00Z">
                  <w:rPr>
                    <w:rFonts w:eastAsia="Times New Roman" w:cs="Calibri"/>
                    <w:bCs/>
                    <w:szCs w:val="21"/>
                    <w:lang w:eastAsia="fr-FR"/>
                  </w:rPr>
                </w:rPrChange>
              </w:rPr>
              <w:lastRenderedPageBreak/>
              <w:t>Temps de séchage</w:t>
            </w:r>
            <w:r w:rsidRPr="00C30E6C">
              <w:rPr>
                <w:rFonts w:eastAsia="Times New Roman" w:cs="Calibri"/>
                <w:color w:val="000000" w:themeColor="text1"/>
                <w:sz w:val="22"/>
                <w:szCs w:val="22"/>
                <w:lang w:eastAsia="fr-FR"/>
                <w:rPrChange w:id="11474" w:author="INDIA N'KWANGH, Didier Larolls" w:date="2025-11-05T14:19:00Z" w16du:dateUtc="2025-11-05T13:19:00Z">
                  <w:rPr>
                    <w:rFonts w:eastAsia="Times New Roman" w:cs="Calibri"/>
                    <w:szCs w:val="21"/>
                    <w:lang w:eastAsia="fr-FR"/>
                  </w:rPr>
                </w:rPrChange>
              </w:rPr>
              <w:t xml:space="preserve"> entre chaque couche à respecter strictement (conformément aux fiches techniques du fabricant).</w:t>
            </w:r>
          </w:p>
          <w:p w14:paraId="5348AD1A" w14:textId="77777777" w:rsidR="007E7E0A" w:rsidRPr="00C30E6C" w:rsidRDefault="007E7E0A" w:rsidP="00654E2B">
            <w:pPr>
              <w:outlineLvl w:val="3"/>
              <w:rPr>
                <w:rFonts w:eastAsia="Times New Roman" w:cs="Calibri"/>
                <w:bCs/>
                <w:color w:val="000000" w:themeColor="text1"/>
                <w:sz w:val="22"/>
                <w:szCs w:val="22"/>
                <w:lang w:eastAsia="fr-FR"/>
                <w:rPrChange w:id="11475"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11476" w:author="INDIA N'KWANGH, Didier Larolls" w:date="2025-11-05T14:19:00Z" w16du:dateUtc="2025-11-05T13:19:00Z">
                  <w:rPr>
                    <w:rFonts w:eastAsia="Times New Roman" w:cs="Calibri"/>
                    <w:bCs/>
                    <w:szCs w:val="21"/>
                    <w:lang w:eastAsia="fr-FR"/>
                  </w:rPr>
                </w:rPrChange>
              </w:rPr>
              <w:t>Exigences techniques</w:t>
            </w:r>
          </w:p>
          <w:p w14:paraId="26259A76" w14:textId="77777777" w:rsidR="007E7E0A" w:rsidRPr="00C30E6C" w:rsidRDefault="007E7E0A" w:rsidP="00C3015D">
            <w:pPr>
              <w:pStyle w:val="Paragraphedeliste"/>
              <w:numPr>
                <w:ilvl w:val="0"/>
                <w:numId w:val="55"/>
              </w:numPr>
              <w:rPr>
                <w:rFonts w:eastAsia="Times New Roman" w:cs="Calibri"/>
                <w:color w:val="000000" w:themeColor="text1"/>
                <w:sz w:val="22"/>
                <w:szCs w:val="22"/>
                <w:lang w:eastAsia="fr-FR"/>
                <w:rPrChange w:id="114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78" w:author="INDIA N'KWANGH, Didier Larolls" w:date="2025-11-05T14:19:00Z" w16du:dateUtc="2025-11-05T13:19:00Z">
                  <w:rPr>
                    <w:rFonts w:eastAsia="Times New Roman" w:cs="Calibri"/>
                    <w:szCs w:val="21"/>
                    <w:lang w:eastAsia="fr-FR"/>
                  </w:rPr>
                </w:rPrChange>
              </w:rPr>
              <w:t xml:space="preserve">Produit de </w:t>
            </w:r>
            <w:r w:rsidRPr="00C30E6C">
              <w:rPr>
                <w:rFonts w:eastAsia="Times New Roman" w:cs="Calibri"/>
                <w:bCs/>
                <w:color w:val="000000" w:themeColor="text1"/>
                <w:sz w:val="22"/>
                <w:szCs w:val="22"/>
                <w:lang w:eastAsia="fr-FR"/>
                <w:rPrChange w:id="11479" w:author="INDIA N'KWANGH, Didier Larolls" w:date="2025-11-05T14:19:00Z" w16du:dateUtc="2025-11-05T13:19:00Z">
                  <w:rPr>
                    <w:rFonts w:eastAsia="Times New Roman" w:cs="Calibri"/>
                    <w:bCs/>
                    <w:szCs w:val="21"/>
                    <w:lang w:eastAsia="fr-FR"/>
                  </w:rPr>
                </w:rPrChange>
              </w:rPr>
              <w:t>haute adhérence</w:t>
            </w:r>
            <w:r w:rsidRPr="00C30E6C">
              <w:rPr>
                <w:rFonts w:eastAsia="Times New Roman" w:cs="Calibri"/>
                <w:color w:val="000000" w:themeColor="text1"/>
                <w:sz w:val="22"/>
                <w:szCs w:val="22"/>
                <w:lang w:eastAsia="fr-FR"/>
                <w:rPrChange w:id="11480" w:author="INDIA N'KWANGH, Didier Larolls" w:date="2025-11-05T14:19:00Z" w16du:dateUtc="2025-11-05T13:19:00Z">
                  <w:rPr>
                    <w:rFonts w:eastAsia="Times New Roman" w:cs="Calibri"/>
                    <w:szCs w:val="21"/>
                    <w:lang w:eastAsia="fr-FR"/>
                  </w:rPr>
                </w:rPrChange>
              </w:rPr>
              <w:t xml:space="preserve"> et </w:t>
            </w:r>
            <w:r w:rsidRPr="00C30E6C">
              <w:rPr>
                <w:rFonts w:eastAsia="Times New Roman" w:cs="Calibri"/>
                <w:bCs/>
                <w:color w:val="000000" w:themeColor="text1"/>
                <w:sz w:val="22"/>
                <w:szCs w:val="22"/>
                <w:lang w:eastAsia="fr-FR"/>
                <w:rPrChange w:id="11481" w:author="INDIA N'KWANGH, Didier Larolls" w:date="2025-11-05T14:19:00Z" w16du:dateUtc="2025-11-05T13:19:00Z">
                  <w:rPr>
                    <w:rFonts w:eastAsia="Times New Roman" w:cs="Calibri"/>
                    <w:bCs/>
                    <w:szCs w:val="21"/>
                    <w:lang w:eastAsia="fr-FR"/>
                  </w:rPr>
                </w:rPrChange>
              </w:rPr>
              <w:t>grande résistance chimique et mécanique</w:t>
            </w:r>
            <w:r w:rsidRPr="00C30E6C">
              <w:rPr>
                <w:rFonts w:eastAsia="Times New Roman" w:cs="Calibri"/>
                <w:color w:val="000000" w:themeColor="text1"/>
                <w:sz w:val="22"/>
                <w:szCs w:val="22"/>
                <w:lang w:eastAsia="fr-FR"/>
                <w:rPrChange w:id="11482" w:author="INDIA N'KWANGH, Didier Larolls" w:date="2025-11-05T14:19:00Z" w16du:dateUtc="2025-11-05T13:19:00Z">
                  <w:rPr>
                    <w:rFonts w:eastAsia="Times New Roman" w:cs="Calibri"/>
                    <w:szCs w:val="21"/>
                    <w:lang w:eastAsia="fr-FR"/>
                  </w:rPr>
                </w:rPrChange>
              </w:rPr>
              <w:t>,</w:t>
            </w:r>
          </w:p>
          <w:p w14:paraId="0BA35672" w14:textId="77777777" w:rsidR="007E7E0A" w:rsidRPr="00C30E6C" w:rsidRDefault="007E7E0A" w:rsidP="00C3015D">
            <w:pPr>
              <w:pStyle w:val="Paragraphedeliste"/>
              <w:numPr>
                <w:ilvl w:val="0"/>
                <w:numId w:val="55"/>
              </w:numPr>
              <w:rPr>
                <w:rFonts w:eastAsia="Times New Roman" w:cs="Calibri"/>
                <w:color w:val="000000" w:themeColor="text1"/>
                <w:sz w:val="22"/>
                <w:szCs w:val="22"/>
                <w:lang w:eastAsia="fr-FR"/>
                <w:rPrChange w:id="114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84" w:author="INDIA N'KWANGH, Didier Larolls" w:date="2025-11-05T14:19:00Z" w16du:dateUtc="2025-11-05T13:19:00Z">
                  <w:rPr>
                    <w:rFonts w:eastAsia="Times New Roman" w:cs="Calibri"/>
                    <w:szCs w:val="21"/>
                    <w:lang w:eastAsia="fr-FR"/>
                  </w:rPr>
                </w:rPrChange>
              </w:rPr>
              <w:t xml:space="preserve">Excellente tenue dans le temps contre les </w:t>
            </w:r>
            <w:r w:rsidRPr="00C30E6C">
              <w:rPr>
                <w:rFonts w:eastAsia="Times New Roman" w:cs="Calibri"/>
                <w:bCs/>
                <w:color w:val="000000" w:themeColor="text1"/>
                <w:sz w:val="22"/>
                <w:szCs w:val="22"/>
                <w:lang w:eastAsia="fr-FR"/>
                <w:rPrChange w:id="11485" w:author="INDIA N'KWANGH, Didier Larolls" w:date="2025-11-05T14:19:00Z" w16du:dateUtc="2025-11-05T13:19:00Z">
                  <w:rPr>
                    <w:rFonts w:eastAsia="Times New Roman" w:cs="Calibri"/>
                    <w:bCs/>
                    <w:szCs w:val="21"/>
                    <w:lang w:eastAsia="fr-FR"/>
                  </w:rPr>
                </w:rPrChange>
              </w:rPr>
              <w:t>intempéries, les chocs et l’humidité</w:t>
            </w:r>
            <w:r w:rsidRPr="00C30E6C">
              <w:rPr>
                <w:rFonts w:eastAsia="Times New Roman" w:cs="Calibri"/>
                <w:color w:val="000000" w:themeColor="text1"/>
                <w:sz w:val="22"/>
                <w:szCs w:val="22"/>
                <w:lang w:eastAsia="fr-FR"/>
                <w:rPrChange w:id="11486" w:author="INDIA N'KWANGH, Didier Larolls" w:date="2025-11-05T14:19:00Z" w16du:dateUtc="2025-11-05T13:19:00Z">
                  <w:rPr>
                    <w:rFonts w:eastAsia="Times New Roman" w:cs="Calibri"/>
                    <w:szCs w:val="21"/>
                    <w:lang w:eastAsia="fr-FR"/>
                  </w:rPr>
                </w:rPrChange>
              </w:rPr>
              <w:t>,</w:t>
            </w:r>
          </w:p>
          <w:p w14:paraId="14380206" w14:textId="77777777" w:rsidR="007E7E0A" w:rsidRPr="00C30E6C" w:rsidRDefault="007E7E0A" w:rsidP="00C3015D">
            <w:pPr>
              <w:pStyle w:val="Paragraphedeliste"/>
              <w:numPr>
                <w:ilvl w:val="0"/>
                <w:numId w:val="55"/>
              </w:numPr>
              <w:rPr>
                <w:rFonts w:eastAsia="Times New Roman" w:cs="Calibri"/>
                <w:color w:val="000000" w:themeColor="text1"/>
                <w:sz w:val="22"/>
                <w:szCs w:val="22"/>
                <w:lang w:eastAsia="fr-FR"/>
                <w:rPrChange w:id="11487"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488" w:author="INDIA N'KWANGH, Didier Larolls" w:date="2025-11-05T14:19:00Z" w16du:dateUtc="2025-11-05T13:19:00Z">
                  <w:rPr>
                    <w:rFonts w:eastAsia="Times New Roman" w:cs="Calibri"/>
                    <w:bCs/>
                    <w:szCs w:val="21"/>
                    <w:lang w:eastAsia="fr-FR"/>
                  </w:rPr>
                </w:rPrChange>
              </w:rPr>
              <w:t>Épaisseur totale</w:t>
            </w:r>
            <w:r w:rsidRPr="00C30E6C">
              <w:rPr>
                <w:rFonts w:eastAsia="Times New Roman" w:cs="Calibri"/>
                <w:color w:val="000000" w:themeColor="text1"/>
                <w:sz w:val="22"/>
                <w:szCs w:val="22"/>
                <w:lang w:eastAsia="fr-FR"/>
                <w:rPrChange w:id="11489" w:author="INDIA N'KWANGH, Didier Larolls" w:date="2025-11-05T14:19:00Z" w16du:dateUtc="2025-11-05T13:19:00Z">
                  <w:rPr>
                    <w:rFonts w:eastAsia="Times New Roman" w:cs="Calibri"/>
                    <w:szCs w:val="21"/>
                    <w:lang w:eastAsia="fr-FR"/>
                  </w:rPr>
                </w:rPrChange>
              </w:rPr>
              <w:t xml:space="preserve"> minimale après séchage : 120 microns environ,</w:t>
            </w:r>
          </w:p>
          <w:p w14:paraId="43B252E8" w14:textId="77777777" w:rsidR="007E7E0A" w:rsidRPr="00C30E6C" w:rsidRDefault="007E7E0A" w:rsidP="00C3015D">
            <w:pPr>
              <w:pStyle w:val="Paragraphedeliste"/>
              <w:numPr>
                <w:ilvl w:val="0"/>
                <w:numId w:val="55"/>
              </w:numPr>
              <w:rPr>
                <w:rFonts w:eastAsia="Times New Roman" w:cs="Calibri"/>
                <w:color w:val="000000" w:themeColor="text1"/>
                <w:sz w:val="22"/>
                <w:szCs w:val="22"/>
                <w:lang w:eastAsia="fr-FR"/>
                <w:rPrChange w:id="114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91" w:author="INDIA N'KWANGH, Didier Larolls" w:date="2025-11-05T14:19:00Z" w16du:dateUtc="2025-11-05T13:19:00Z">
                  <w:rPr>
                    <w:rFonts w:eastAsia="Times New Roman" w:cs="Calibri"/>
                    <w:szCs w:val="21"/>
                    <w:lang w:eastAsia="fr-FR"/>
                  </w:rPr>
                </w:rPrChange>
              </w:rPr>
              <w:t xml:space="preserve">Aspect final : lisse et uniforme, </w:t>
            </w:r>
            <w:r w:rsidRPr="00C30E6C">
              <w:rPr>
                <w:rFonts w:eastAsia="Times New Roman" w:cs="Calibri"/>
                <w:bCs/>
                <w:color w:val="000000" w:themeColor="text1"/>
                <w:sz w:val="22"/>
                <w:szCs w:val="22"/>
                <w:lang w:eastAsia="fr-FR"/>
                <w:rPrChange w:id="11492" w:author="INDIA N'KWANGH, Didier Larolls" w:date="2025-11-05T14:19:00Z" w16du:dateUtc="2025-11-05T13:19:00Z">
                  <w:rPr>
                    <w:rFonts w:eastAsia="Times New Roman" w:cs="Calibri"/>
                    <w:bCs/>
                    <w:szCs w:val="21"/>
                    <w:lang w:eastAsia="fr-FR"/>
                  </w:rPr>
                </w:rPrChange>
              </w:rPr>
              <w:t>sans coulure, bulle ni surépaisseur</w:t>
            </w:r>
            <w:r w:rsidRPr="00C30E6C">
              <w:rPr>
                <w:rFonts w:eastAsia="Times New Roman" w:cs="Calibri"/>
                <w:color w:val="000000" w:themeColor="text1"/>
                <w:sz w:val="22"/>
                <w:szCs w:val="22"/>
                <w:lang w:eastAsia="fr-FR"/>
                <w:rPrChange w:id="11493" w:author="INDIA N'KWANGH, Didier Larolls" w:date="2025-11-05T14:19:00Z" w16du:dateUtc="2025-11-05T13:19:00Z">
                  <w:rPr>
                    <w:rFonts w:eastAsia="Times New Roman" w:cs="Calibri"/>
                    <w:szCs w:val="21"/>
                    <w:lang w:eastAsia="fr-FR"/>
                  </w:rPr>
                </w:rPrChange>
              </w:rPr>
              <w:t>.</w:t>
            </w:r>
          </w:p>
          <w:p w14:paraId="2B2366FF" w14:textId="77777777" w:rsidR="007E7E0A" w:rsidRPr="00C30E6C" w:rsidRDefault="007E7E0A" w:rsidP="00654E2B">
            <w:pPr>
              <w:outlineLvl w:val="3"/>
              <w:rPr>
                <w:rFonts w:eastAsia="Times New Roman" w:cs="Calibri"/>
                <w:bCs/>
                <w:color w:val="000000" w:themeColor="text1"/>
                <w:sz w:val="22"/>
                <w:szCs w:val="22"/>
                <w:lang w:eastAsia="fr-FR"/>
                <w:rPrChange w:id="11494"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11495" w:author="INDIA N'KWANGH, Didier Larolls" w:date="2025-11-05T14:19:00Z" w16du:dateUtc="2025-11-05T13:19:00Z">
                  <w:rPr>
                    <w:rFonts w:eastAsia="Times New Roman" w:cs="Calibri"/>
                    <w:bCs/>
                    <w:szCs w:val="21"/>
                    <w:lang w:eastAsia="fr-FR"/>
                  </w:rPr>
                </w:rPrChange>
              </w:rPr>
              <w:t>Ce prix comprend</w:t>
            </w:r>
          </w:p>
          <w:p w14:paraId="083320E1"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1149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497"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11498" w:author="INDIA N'KWANGH, Didier Larolls" w:date="2025-11-05T14:19:00Z" w16du:dateUtc="2025-11-05T13:19:00Z">
                  <w:rPr>
                    <w:rFonts w:eastAsia="Times New Roman" w:cs="Calibri"/>
                    <w:bCs/>
                    <w:szCs w:val="21"/>
                    <w:lang w:eastAsia="fr-FR"/>
                  </w:rPr>
                </w:rPrChange>
              </w:rPr>
              <w:t>fourniture du produit époxy</w:t>
            </w:r>
            <w:r w:rsidRPr="00C30E6C">
              <w:rPr>
                <w:rFonts w:eastAsia="Times New Roman" w:cs="Calibri"/>
                <w:color w:val="000000" w:themeColor="text1"/>
                <w:sz w:val="22"/>
                <w:szCs w:val="22"/>
                <w:lang w:eastAsia="fr-FR"/>
                <w:rPrChange w:id="11499" w:author="INDIA N'KWANGH, Didier Larolls" w:date="2025-11-05T14:19:00Z" w16du:dateUtc="2025-11-05T13:19:00Z">
                  <w:rPr>
                    <w:rFonts w:eastAsia="Times New Roman" w:cs="Calibri"/>
                    <w:szCs w:val="21"/>
                    <w:lang w:eastAsia="fr-FR"/>
                  </w:rPr>
                </w:rPrChange>
              </w:rPr>
              <w:t xml:space="preserve"> (résine + durcisseur),</w:t>
            </w:r>
          </w:p>
          <w:p w14:paraId="2C80FBDB"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1150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01"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11502" w:author="INDIA N'KWANGH, Didier Larolls" w:date="2025-11-05T14:19:00Z" w16du:dateUtc="2025-11-05T13:19:00Z">
                  <w:rPr>
                    <w:rFonts w:eastAsia="Times New Roman" w:cs="Calibri"/>
                    <w:bCs/>
                    <w:szCs w:val="21"/>
                    <w:lang w:eastAsia="fr-FR"/>
                  </w:rPr>
                </w:rPrChange>
              </w:rPr>
              <w:t>préparation complète des supports métalliques</w:t>
            </w:r>
            <w:r w:rsidRPr="00C30E6C">
              <w:rPr>
                <w:rFonts w:eastAsia="Times New Roman" w:cs="Calibri"/>
                <w:color w:val="000000" w:themeColor="text1"/>
                <w:sz w:val="22"/>
                <w:szCs w:val="22"/>
                <w:lang w:eastAsia="fr-FR"/>
                <w:rPrChange w:id="11503" w:author="INDIA N'KWANGH, Didier Larolls" w:date="2025-11-05T14:19:00Z" w16du:dateUtc="2025-11-05T13:19:00Z">
                  <w:rPr>
                    <w:rFonts w:eastAsia="Times New Roman" w:cs="Calibri"/>
                    <w:szCs w:val="21"/>
                    <w:lang w:eastAsia="fr-FR"/>
                  </w:rPr>
                </w:rPrChange>
              </w:rPr>
              <w:t xml:space="preserve"> (décapage, dégraissage),</w:t>
            </w:r>
          </w:p>
          <w:p w14:paraId="6B4AC929"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115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05" w:author="INDIA N'KWANGH, Didier Larolls" w:date="2025-11-05T14:19:00Z" w16du:dateUtc="2025-11-05T13:19:00Z">
                  <w:rPr>
                    <w:rFonts w:eastAsia="Times New Roman" w:cs="Calibri"/>
                    <w:szCs w:val="21"/>
                    <w:lang w:eastAsia="fr-FR"/>
                  </w:rPr>
                </w:rPrChange>
              </w:rPr>
              <w:t xml:space="preserve">L’application </w:t>
            </w:r>
            <w:r w:rsidRPr="00C30E6C">
              <w:rPr>
                <w:rFonts w:eastAsia="Times New Roman" w:cs="Calibri"/>
                <w:bCs/>
                <w:color w:val="000000" w:themeColor="text1"/>
                <w:sz w:val="22"/>
                <w:szCs w:val="22"/>
                <w:lang w:eastAsia="fr-FR"/>
                <w:rPrChange w:id="11506" w:author="INDIA N'KWANGH, Didier Larolls" w:date="2025-11-05T14:19:00Z" w16du:dateUtc="2025-11-05T13:19:00Z">
                  <w:rPr>
                    <w:rFonts w:eastAsia="Times New Roman" w:cs="Calibri"/>
                    <w:bCs/>
                    <w:szCs w:val="21"/>
                    <w:lang w:eastAsia="fr-FR"/>
                  </w:rPr>
                </w:rPrChange>
              </w:rPr>
              <w:t>en trois couches</w:t>
            </w:r>
            <w:r w:rsidRPr="00C30E6C">
              <w:rPr>
                <w:rFonts w:eastAsia="Times New Roman" w:cs="Calibri"/>
                <w:color w:val="000000" w:themeColor="text1"/>
                <w:sz w:val="22"/>
                <w:szCs w:val="22"/>
                <w:lang w:eastAsia="fr-FR"/>
                <w:rPrChange w:id="11507" w:author="INDIA N'KWANGH, Didier Larolls" w:date="2025-11-05T14:19:00Z" w16du:dateUtc="2025-11-05T13:19:00Z">
                  <w:rPr>
                    <w:rFonts w:eastAsia="Times New Roman" w:cs="Calibri"/>
                    <w:szCs w:val="21"/>
                    <w:lang w:eastAsia="fr-FR"/>
                  </w:rPr>
                </w:rPrChange>
              </w:rPr>
              <w:t xml:space="preserve"> (primaire, intermédiaire, finition),</w:t>
            </w:r>
          </w:p>
          <w:p w14:paraId="2F142A79"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11508"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509" w:author="INDIA N'KWANGH, Didier Larolls" w:date="2025-11-05T14:19:00Z" w16du:dateUtc="2025-11-05T13:19:00Z">
                  <w:rPr>
                    <w:rFonts w:eastAsia="Times New Roman" w:cs="Calibri"/>
                    <w:bCs/>
                    <w:szCs w:val="21"/>
                    <w:lang w:eastAsia="fr-FR"/>
                  </w:rPr>
                </w:rPrChange>
              </w:rPr>
              <w:t>Main-d’œuvre spécialisée</w:t>
            </w:r>
            <w:r w:rsidRPr="00C30E6C">
              <w:rPr>
                <w:rFonts w:eastAsia="Times New Roman" w:cs="Calibri"/>
                <w:color w:val="000000" w:themeColor="text1"/>
                <w:sz w:val="22"/>
                <w:szCs w:val="22"/>
                <w:lang w:eastAsia="fr-FR"/>
                <w:rPrChange w:id="11510" w:author="INDIA N'KWANGH, Didier Larolls" w:date="2025-11-05T14:19:00Z" w16du:dateUtc="2025-11-05T13:19:00Z">
                  <w:rPr>
                    <w:rFonts w:eastAsia="Times New Roman" w:cs="Calibri"/>
                    <w:szCs w:val="21"/>
                    <w:lang w:eastAsia="fr-FR"/>
                  </w:rPr>
                </w:rPrChange>
              </w:rPr>
              <w:t>,</w:t>
            </w:r>
          </w:p>
          <w:p w14:paraId="33AE321C" w14:textId="77777777" w:rsidR="007E7E0A" w:rsidRPr="00C30E6C" w:rsidRDefault="007E7E0A" w:rsidP="00C3015D">
            <w:pPr>
              <w:pStyle w:val="Paragraphedeliste"/>
              <w:numPr>
                <w:ilvl w:val="0"/>
                <w:numId w:val="56"/>
              </w:numPr>
              <w:rPr>
                <w:rFonts w:eastAsia="Times New Roman" w:cs="Calibri"/>
                <w:color w:val="000000" w:themeColor="text1"/>
                <w:sz w:val="22"/>
                <w:szCs w:val="22"/>
                <w:lang w:eastAsia="fr-FR"/>
                <w:rPrChange w:id="11511"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512" w:author="INDIA N'KWANGH, Didier Larolls" w:date="2025-11-05T14:19:00Z" w16du:dateUtc="2025-11-05T13:19:00Z">
                  <w:rPr>
                    <w:rFonts w:eastAsia="Times New Roman" w:cs="Calibri"/>
                    <w:bCs/>
                    <w:szCs w:val="21"/>
                    <w:lang w:eastAsia="fr-FR"/>
                  </w:rPr>
                </w:rPrChange>
              </w:rPr>
              <w:t>Sujétions de protection</w:t>
            </w:r>
            <w:r w:rsidRPr="00C30E6C">
              <w:rPr>
                <w:rFonts w:eastAsia="Times New Roman" w:cs="Calibri"/>
                <w:color w:val="000000" w:themeColor="text1"/>
                <w:sz w:val="22"/>
                <w:szCs w:val="22"/>
                <w:lang w:eastAsia="fr-FR"/>
                <w:rPrChange w:id="11513" w:author="INDIA N'KWANGH, Didier Larolls" w:date="2025-11-05T14:19:00Z" w16du:dateUtc="2025-11-05T13:19:00Z">
                  <w:rPr>
                    <w:rFonts w:eastAsia="Times New Roman" w:cs="Calibri"/>
                    <w:szCs w:val="21"/>
                    <w:lang w:eastAsia="fr-FR"/>
                  </w:rPr>
                </w:rPrChange>
              </w:rPr>
              <w:t xml:space="preserve"> des ouvrages alentours et nettoyage du site après travaux.</w:t>
            </w:r>
          </w:p>
          <w:p w14:paraId="3CC520F5" w14:textId="77777777" w:rsidR="007E7E0A" w:rsidRPr="00C30E6C" w:rsidRDefault="007E7E0A" w:rsidP="00654E2B">
            <w:pPr>
              <w:rPr>
                <w:rFonts w:eastAsia="Times New Roman" w:cs="Calibri"/>
                <w:color w:val="000000" w:themeColor="text1"/>
                <w:sz w:val="22"/>
                <w:szCs w:val="22"/>
                <w:lang w:eastAsia="fr-FR"/>
                <w:rPrChange w:id="11514" w:author="INDIA N'KWANGH, Didier Larolls" w:date="2025-11-05T14:19:00Z" w16du:dateUtc="2025-11-05T13:19:00Z">
                  <w:rPr>
                    <w:rFonts w:eastAsia="Times New Roman" w:cs="Calibri"/>
                    <w:szCs w:val="21"/>
                    <w:lang w:eastAsia="fr-FR"/>
                  </w:rPr>
                </w:rPrChange>
              </w:rPr>
            </w:pPr>
          </w:p>
          <w:p w14:paraId="718E2719" w14:textId="77777777" w:rsidR="007E7E0A" w:rsidRPr="00C30E6C" w:rsidRDefault="007E7E0A" w:rsidP="00654E2B">
            <w:pPr>
              <w:jc w:val="both"/>
              <w:rPr>
                <w:rFonts w:eastAsia="Times New Roman" w:cs="Calibri"/>
                <w:color w:val="000000" w:themeColor="text1"/>
                <w:sz w:val="22"/>
                <w:szCs w:val="22"/>
                <w:lang w:eastAsia="fr-FR"/>
                <w:rPrChange w:id="115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16" w:author="INDIA N'KWANGH, Didier Larolls" w:date="2025-11-05T14:19:00Z" w16du:dateUtc="2025-11-05T13:19:00Z">
                  <w:rPr>
                    <w:rFonts w:eastAsia="Times New Roman" w:cs="Calibri"/>
                    <w:szCs w:val="21"/>
                    <w:lang w:eastAsia="fr-FR"/>
                  </w:rPr>
                </w:rPrChange>
              </w:rPr>
              <w:t>**Le prix de ce poste est rémunéré en mètre carré</w:t>
            </w:r>
          </w:p>
        </w:tc>
        <w:tc>
          <w:tcPr>
            <w:tcW w:w="980" w:type="dxa"/>
            <w:vAlign w:val="bottom"/>
          </w:tcPr>
          <w:p w14:paraId="757EF0F3" w14:textId="77777777" w:rsidR="007E7E0A" w:rsidRPr="00C30E6C" w:rsidRDefault="007E7E0A" w:rsidP="00654E2B">
            <w:pPr>
              <w:jc w:val="both"/>
              <w:rPr>
                <w:rFonts w:eastAsia="Times New Roman" w:cs="Calibri"/>
                <w:color w:val="000000" w:themeColor="text1"/>
                <w:sz w:val="22"/>
                <w:szCs w:val="22"/>
                <w:lang w:eastAsia="fr-FR"/>
                <w:rPrChange w:id="11517" w:author="INDIA N'KWANGH, Didier Larolls" w:date="2025-11-05T14:19:00Z" w16du:dateUtc="2025-11-05T13:19:00Z">
                  <w:rPr>
                    <w:rFonts w:eastAsia="Times New Roman" w:cs="Calibri"/>
                    <w:szCs w:val="21"/>
                    <w:lang w:eastAsia="fr-FR"/>
                  </w:rPr>
                </w:rPrChange>
              </w:rPr>
            </w:pPr>
          </w:p>
        </w:tc>
      </w:tr>
      <w:tr w:rsidR="00C30E6C" w:rsidRPr="00C30E6C" w14:paraId="4D600989" w14:textId="77777777" w:rsidTr="00654E2B">
        <w:tc>
          <w:tcPr>
            <w:tcW w:w="1140" w:type="dxa"/>
            <w:vAlign w:val="bottom"/>
          </w:tcPr>
          <w:p w14:paraId="59643588" w14:textId="77777777" w:rsidR="007E7E0A" w:rsidRPr="00C30E6C" w:rsidRDefault="007E7E0A" w:rsidP="00654E2B">
            <w:pPr>
              <w:jc w:val="both"/>
              <w:rPr>
                <w:b/>
                <w:bCs/>
                <w:color w:val="000000" w:themeColor="text1"/>
                <w:sz w:val="22"/>
                <w:szCs w:val="22"/>
                <w:rPrChange w:id="11518"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519" w:author="INDIA N'KWANGH, Didier Larolls" w:date="2025-11-05T14:19:00Z" w16du:dateUtc="2025-11-05T13:19:00Z">
                  <w:rPr>
                    <w:rFonts w:eastAsia="Times New Roman" w:cs="Calibri"/>
                    <w:b/>
                    <w:bCs/>
                    <w:szCs w:val="21"/>
                    <w:lang w:eastAsia="fr-FR"/>
                  </w:rPr>
                </w:rPrChange>
              </w:rPr>
              <w:t>700.4</w:t>
            </w:r>
          </w:p>
        </w:tc>
        <w:tc>
          <w:tcPr>
            <w:tcW w:w="6942" w:type="dxa"/>
            <w:vAlign w:val="bottom"/>
          </w:tcPr>
          <w:p w14:paraId="746698F1" w14:textId="77777777" w:rsidR="007E7E0A" w:rsidRPr="00C30E6C" w:rsidRDefault="007E7E0A" w:rsidP="00654E2B">
            <w:pPr>
              <w:jc w:val="both"/>
              <w:rPr>
                <w:b/>
                <w:bCs/>
                <w:color w:val="000000" w:themeColor="text1"/>
                <w:sz w:val="22"/>
                <w:szCs w:val="22"/>
                <w:rPrChange w:id="11520"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521" w:author="INDIA N'KWANGH, Didier Larolls" w:date="2025-11-05T14:19:00Z" w16du:dateUtc="2025-11-05T13:19:00Z">
                  <w:rPr>
                    <w:rFonts w:eastAsia="Times New Roman" w:cs="Calibri"/>
                    <w:b/>
                    <w:bCs/>
                    <w:color w:val="000000"/>
                    <w:szCs w:val="21"/>
                    <w:lang w:eastAsia="fr-FR"/>
                  </w:rPr>
                </w:rPrChange>
              </w:rPr>
              <w:t>Fourniture et application Peinture à huile sur toute la porte métallique en trois couches y compris toutes sujétions de mise en œuvre.</w:t>
            </w:r>
          </w:p>
        </w:tc>
        <w:tc>
          <w:tcPr>
            <w:tcW w:w="980" w:type="dxa"/>
            <w:vAlign w:val="bottom"/>
          </w:tcPr>
          <w:p w14:paraId="1F063D07" w14:textId="77777777" w:rsidR="007E7E0A" w:rsidRPr="00C30E6C" w:rsidRDefault="007E7E0A" w:rsidP="00654E2B">
            <w:pPr>
              <w:jc w:val="both"/>
              <w:rPr>
                <w:b/>
                <w:bCs/>
                <w:color w:val="000000" w:themeColor="text1"/>
                <w:sz w:val="22"/>
                <w:szCs w:val="22"/>
                <w:rPrChange w:id="11522"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523" w:author="INDIA N'KWANGH, Didier Larolls" w:date="2025-11-05T14:19:00Z" w16du:dateUtc="2025-11-05T13:19:00Z">
                  <w:rPr>
                    <w:rFonts w:eastAsia="Times New Roman" w:cs="Calibri"/>
                    <w:b/>
                    <w:bCs/>
                    <w:szCs w:val="21"/>
                    <w:lang w:eastAsia="fr-FR"/>
                  </w:rPr>
                </w:rPrChange>
              </w:rPr>
              <w:t>m²</w:t>
            </w:r>
          </w:p>
        </w:tc>
      </w:tr>
      <w:tr w:rsidR="00C30E6C" w:rsidRPr="00C30E6C" w14:paraId="21064D32" w14:textId="77777777" w:rsidTr="00654E2B">
        <w:tc>
          <w:tcPr>
            <w:tcW w:w="1140" w:type="dxa"/>
            <w:vAlign w:val="bottom"/>
          </w:tcPr>
          <w:p w14:paraId="785ABE5C" w14:textId="77777777" w:rsidR="007E7E0A" w:rsidRPr="00C30E6C" w:rsidRDefault="007E7E0A" w:rsidP="00654E2B">
            <w:pPr>
              <w:jc w:val="both"/>
              <w:rPr>
                <w:rFonts w:eastAsia="Times New Roman" w:cs="Calibri"/>
                <w:b/>
                <w:bCs/>
                <w:color w:val="000000" w:themeColor="text1"/>
                <w:sz w:val="22"/>
                <w:szCs w:val="22"/>
                <w:lang w:eastAsia="fr-FR"/>
                <w:rPrChange w:id="11524" w:author="INDIA N'KWANGH, Didier Larolls" w:date="2025-11-05T14:19:00Z" w16du:dateUtc="2025-11-05T13:19:00Z">
                  <w:rPr>
                    <w:rFonts w:eastAsia="Times New Roman" w:cs="Calibri"/>
                    <w:b/>
                    <w:bCs/>
                    <w:szCs w:val="21"/>
                    <w:lang w:eastAsia="fr-FR"/>
                  </w:rPr>
                </w:rPrChange>
              </w:rPr>
            </w:pPr>
          </w:p>
        </w:tc>
        <w:tc>
          <w:tcPr>
            <w:tcW w:w="6942" w:type="dxa"/>
            <w:vAlign w:val="bottom"/>
          </w:tcPr>
          <w:p w14:paraId="4C45B759" w14:textId="77777777" w:rsidR="007E7E0A" w:rsidRPr="00C30E6C" w:rsidRDefault="007E7E0A" w:rsidP="00654E2B">
            <w:pPr>
              <w:jc w:val="both"/>
              <w:rPr>
                <w:rFonts w:eastAsia="Times New Roman" w:cs="Calibri"/>
                <w:color w:val="000000" w:themeColor="text1"/>
                <w:sz w:val="22"/>
                <w:szCs w:val="22"/>
                <w:lang w:eastAsia="fr-FR"/>
                <w:rPrChange w:id="115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26" w:author="INDIA N'KWANGH, Didier Larolls" w:date="2025-11-05T14:19:00Z" w16du:dateUtc="2025-11-05T13:19:00Z">
                  <w:rPr>
                    <w:rFonts w:eastAsia="Times New Roman" w:cs="Calibri"/>
                    <w:szCs w:val="21"/>
                    <w:lang w:eastAsia="fr-FR"/>
                  </w:rPr>
                </w:rPrChange>
              </w:rPr>
              <w:t xml:space="preserve">Ce poste comprend la </w:t>
            </w:r>
            <w:r w:rsidRPr="00C30E6C">
              <w:rPr>
                <w:rFonts w:eastAsia="Times New Roman" w:cs="Calibri"/>
                <w:bCs/>
                <w:color w:val="000000" w:themeColor="text1"/>
                <w:sz w:val="22"/>
                <w:szCs w:val="22"/>
                <w:lang w:eastAsia="fr-FR"/>
                <w:rPrChange w:id="11527" w:author="INDIA N'KWANGH, Didier Larolls" w:date="2025-11-05T14:19:00Z" w16du:dateUtc="2025-11-05T13:19:00Z">
                  <w:rPr>
                    <w:rFonts w:eastAsia="Times New Roman" w:cs="Calibri"/>
                    <w:bCs/>
                    <w:szCs w:val="21"/>
                    <w:lang w:eastAsia="fr-FR"/>
                  </w:rPr>
                </w:rPrChange>
              </w:rPr>
              <w:t>fourniture et l’application de peinture à l’huile</w:t>
            </w:r>
            <w:r w:rsidRPr="00C30E6C">
              <w:rPr>
                <w:rFonts w:eastAsia="Times New Roman" w:cs="Calibri"/>
                <w:color w:val="000000" w:themeColor="text1"/>
                <w:sz w:val="22"/>
                <w:szCs w:val="22"/>
                <w:lang w:eastAsia="fr-FR"/>
                <w:rPrChange w:id="11528" w:author="INDIA N'KWANGH, Didier Larolls" w:date="2025-11-05T14:19:00Z" w16du:dateUtc="2025-11-05T13:19:00Z">
                  <w:rPr>
                    <w:rFonts w:eastAsia="Times New Roman" w:cs="Calibri"/>
                    <w:szCs w:val="21"/>
                    <w:lang w:eastAsia="fr-FR"/>
                  </w:rPr>
                </w:rPrChange>
              </w:rPr>
              <w:t xml:space="preserve"> en </w:t>
            </w:r>
            <w:r w:rsidRPr="00C30E6C">
              <w:rPr>
                <w:rFonts w:eastAsia="Times New Roman" w:cs="Calibri"/>
                <w:bCs/>
                <w:color w:val="000000" w:themeColor="text1"/>
                <w:sz w:val="22"/>
                <w:szCs w:val="22"/>
                <w:lang w:eastAsia="fr-FR"/>
                <w:rPrChange w:id="11529" w:author="INDIA N'KWANGH, Didier Larolls" w:date="2025-11-05T14:19:00Z" w16du:dateUtc="2025-11-05T13:19:00Z">
                  <w:rPr>
                    <w:rFonts w:eastAsia="Times New Roman" w:cs="Calibri"/>
                    <w:bCs/>
                    <w:szCs w:val="21"/>
                    <w:lang w:eastAsia="fr-FR"/>
                  </w:rPr>
                </w:rPrChange>
              </w:rPr>
              <w:t>trois couches</w:t>
            </w:r>
            <w:r w:rsidRPr="00C30E6C">
              <w:rPr>
                <w:rFonts w:eastAsia="Times New Roman" w:cs="Calibri"/>
                <w:color w:val="000000" w:themeColor="text1"/>
                <w:sz w:val="22"/>
                <w:szCs w:val="22"/>
                <w:lang w:eastAsia="fr-FR"/>
                <w:rPrChange w:id="11530" w:author="INDIA N'KWANGH, Didier Larolls" w:date="2025-11-05T14:19:00Z" w16du:dateUtc="2025-11-05T13:19:00Z">
                  <w:rPr>
                    <w:rFonts w:eastAsia="Times New Roman" w:cs="Calibri"/>
                    <w:szCs w:val="21"/>
                    <w:lang w:eastAsia="fr-FR"/>
                  </w:rPr>
                </w:rPrChange>
              </w:rPr>
              <w:t xml:space="preserve"> sur </w:t>
            </w:r>
            <w:r w:rsidRPr="00C30E6C">
              <w:rPr>
                <w:rFonts w:eastAsia="Times New Roman" w:cs="Calibri"/>
                <w:bCs/>
                <w:color w:val="000000" w:themeColor="text1"/>
                <w:sz w:val="22"/>
                <w:szCs w:val="22"/>
                <w:lang w:eastAsia="fr-FR"/>
                <w:rPrChange w:id="11531" w:author="INDIA N'KWANGH, Didier Larolls" w:date="2025-11-05T14:19:00Z" w16du:dateUtc="2025-11-05T13:19:00Z">
                  <w:rPr>
                    <w:rFonts w:eastAsia="Times New Roman" w:cs="Calibri"/>
                    <w:bCs/>
                    <w:szCs w:val="21"/>
                    <w:lang w:eastAsia="fr-FR"/>
                  </w:rPr>
                </w:rPrChange>
              </w:rPr>
              <w:t>toutes les menuiseries métalliques (portes et fenêtres)</w:t>
            </w:r>
            <w:r w:rsidRPr="00C30E6C">
              <w:rPr>
                <w:rFonts w:eastAsia="Times New Roman" w:cs="Calibri"/>
                <w:color w:val="000000" w:themeColor="text1"/>
                <w:sz w:val="22"/>
                <w:szCs w:val="22"/>
                <w:lang w:eastAsia="fr-FR"/>
                <w:rPrChange w:id="11532" w:author="INDIA N'KWANGH, Didier Larolls" w:date="2025-11-05T14:19:00Z" w16du:dateUtc="2025-11-05T13:19:00Z">
                  <w:rPr>
                    <w:rFonts w:eastAsia="Times New Roman" w:cs="Calibri"/>
                    <w:szCs w:val="21"/>
                    <w:lang w:eastAsia="fr-FR"/>
                  </w:rPr>
                </w:rPrChange>
              </w:rPr>
              <w:t xml:space="preserve"> du bâtiment, avec toutes sujétions nécessaires à une finition propre, durable et esthétique.</w:t>
            </w:r>
          </w:p>
          <w:p w14:paraId="2997A8C6" w14:textId="77777777" w:rsidR="007E7E0A" w:rsidRPr="00C30E6C" w:rsidRDefault="007E7E0A" w:rsidP="00654E2B">
            <w:pPr>
              <w:jc w:val="both"/>
              <w:outlineLvl w:val="4"/>
              <w:rPr>
                <w:rFonts w:eastAsia="Times New Roman" w:cs="Calibri"/>
                <w:bCs/>
                <w:color w:val="000000" w:themeColor="text1"/>
                <w:sz w:val="22"/>
                <w:szCs w:val="22"/>
                <w:lang w:eastAsia="fr-FR"/>
                <w:rPrChange w:id="11533" w:author="INDIA N'KWANGH, Didier Larolls" w:date="2025-11-05T14:19:00Z" w16du:dateUtc="2025-11-05T13:19:00Z">
                  <w:rPr>
                    <w:rFonts w:eastAsia="Times New Roman" w:cs="Calibri"/>
                    <w:bCs/>
                    <w:szCs w:val="21"/>
                    <w:lang w:eastAsia="fr-FR"/>
                  </w:rPr>
                </w:rPrChange>
              </w:rPr>
            </w:pPr>
          </w:p>
          <w:p w14:paraId="3A328CCC" w14:textId="77777777" w:rsidR="007E7E0A" w:rsidRPr="00C30E6C" w:rsidRDefault="007E7E0A" w:rsidP="00654E2B">
            <w:pPr>
              <w:jc w:val="both"/>
              <w:outlineLvl w:val="4"/>
              <w:rPr>
                <w:rFonts w:eastAsia="Times New Roman" w:cs="Calibri"/>
                <w:bCs/>
                <w:color w:val="000000" w:themeColor="text1"/>
                <w:sz w:val="22"/>
                <w:szCs w:val="22"/>
                <w:lang w:eastAsia="fr-FR"/>
                <w:rPrChange w:id="11534"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11535" w:author="INDIA N'KWANGH, Didier Larolls" w:date="2025-11-05T14:19:00Z" w16du:dateUtc="2025-11-05T13:19:00Z">
                  <w:rPr>
                    <w:rFonts w:eastAsia="Times New Roman" w:cs="Calibri"/>
                    <w:bCs/>
                    <w:szCs w:val="21"/>
                    <w:lang w:eastAsia="fr-FR"/>
                  </w:rPr>
                </w:rPrChange>
              </w:rPr>
              <w:t>Préparation des supports</w:t>
            </w:r>
          </w:p>
          <w:p w14:paraId="405031EB" w14:textId="77777777" w:rsidR="007E7E0A" w:rsidRPr="00C30E6C" w:rsidRDefault="007E7E0A" w:rsidP="00C3015D">
            <w:pPr>
              <w:pStyle w:val="Paragraphedeliste"/>
              <w:numPr>
                <w:ilvl w:val="0"/>
                <w:numId w:val="57"/>
              </w:numPr>
              <w:jc w:val="both"/>
              <w:rPr>
                <w:rFonts w:eastAsia="Times New Roman" w:cs="Calibri"/>
                <w:color w:val="000000" w:themeColor="text1"/>
                <w:sz w:val="22"/>
                <w:szCs w:val="22"/>
                <w:lang w:eastAsia="fr-FR"/>
                <w:rPrChange w:id="11536"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537" w:author="INDIA N'KWANGH, Didier Larolls" w:date="2025-11-05T14:19:00Z" w16du:dateUtc="2025-11-05T13:19:00Z">
                  <w:rPr>
                    <w:rFonts w:eastAsia="Times New Roman" w:cs="Calibri"/>
                    <w:bCs/>
                    <w:szCs w:val="21"/>
                    <w:lang w:eastAsia="fr-FR"/>
                  </w:rPr>
                </w:rPrChange>
              </w:rPr>
              <w:t>Décapage des parties métalliques</w:t>
            </w:r>
            <w:r w:rsidRPr="00C30E6C">
              <w:rPr>
                <w:rFonts w:eastAsia="Times New Roman" w:cs="Calibri"/>
                <w:color w:val="000000" w:themeColor="text1"/>
                <w:sz w:val="22"/>
                <w:szCs w:val="22"/>
                <w:lang w:eastAsia="fr-FR"/>
                <w:rPrChange w:id="11538" w:author="INDIA N'KWANGH, Didier Larolls" w:date="2025-11-05T14:19:00Z" w16du:dateUtc="2025-11-05T13:19:00Z">
                  <w:rPr>
                    <w:rFonts w:eastAsia="Times New Roman" w:cs="Calibri"/>
                    <w:szCs w:val="21"/>
                    <w:lang w:eastAsia="fr-FR"/>
                  </w:rPr>
                </w:rPrChange>
              </w:rPr>
              <w:t xml:space="preserve"> : enlèvement de la rouille, ou salissures par brossage métallique, ponçage ou autre méthode appropriée,</w:t>
            </w:r>
          </w:p>
          <w:p w14:paraId="5F97ECF8" w14:textId="77777777" w:rsidR="007E7E0A" w:rsidRPr="00C30E6C" w:rsidRDefault="007E7E0A" w:rsidP="00C3015D">
            <w:pPr>
              <w:pStyle w:val="Paragraphedeliste"/>
              <w:numPr>
                <w:ilvl w:val="0"/>
                <w:numId w:val="57"/>
              </w:numPr>
              <w:jc w:val="both"/>
              <w:rPr>
                <w:rFonts w:eastAsia="Times New Roman" w:cs="Calibri"/>
                <w:color w:val="000000" w:themeColor="text1"/>
                <w:sz w:val="22"/>
                <w:szCs w:val="22"/>
                <w:lang w:eastAsia="fr-FR"/>
                <w:rPrChange w:id="11539"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540" w:author="INDIA N'KWANGH, Didier Larolls" w:date="2025-11-05T14:19:00Z" w16du:dateUtc="2025-11-05T13:19:00Z">
                  <w:rPr>
                    <w:rFonts w:eastAsia="Times New Roman" w:cs="Calibri"/>
                    <w:bCs/>
                    <w:szCs w:val="21"/>
                    <w:lang w:eastAsia="fr-FR"/>
                  </w:rPr>
                </w:rPrChange>
              </w:rPr>
              <w:t>Nettoyage et dégraissage</w:t>
            </w:r>
            <w:r w:rsidRPr="00C30E6C">
              <w:rPr>
                <w:rFonts w:eastAsia="Times New Roman" w:cs="Calibri"/>
                <w:color w:val="000000" w:themeColor="text1"/>
                <w:sz w:val="22"/>
                <w:szCs w:val="22"/>
                <w:lang w:eastAsia="fr-FR"/>
                <w:rPrChange w:id="11541" w:author="INDIA N'KWANGH, Didier Larolls" w:date="2025-11-05T14:19:00Z" w16du:dateUtc="2025-11-05T13:19:00Z">
                  <w:rPr>
                    <w:rFonts w:eastAsia="Times New Roman" w:cs="Calibri"/>
                    <w:szCs w:val="21"/>
                    <w:lang w:eastAsia="fr-FR"/>
                  </w:rPr>
                </w:rPrChange>
              </w:rPr>
              <w:t xml:space="preserve"> à l’aide d’un solvant adapté ou chiffon sec,</w:t>
            </w:r>
          </w:p>
          <w:p w14:paraId="626AD5CF" w14:textId="77777777" w:rsidR="007E7E0A" w:rsidRPr="00C30E6C" w:rsidRDefault="007E7E0A" w:rsidP="00C3015D">
            <w:pPr>
              <w:pStyle w:val="Paragraphedeliste"/>
              <w:numPr>
                <w:ilvl w:val="0"/>
                <w:numId w:val="57"/>
              </w:numPr>
              <w:jc w:val="both"/>
              <w:rPr>
                <w:rFonts w:eastAsia="Times New Roman" w:cs="Calibri"/>
                <w:color w:val="000000" w:themeColor="text1"/>
                <w:sz w:val="22"/>
                <w:szCs w:val="22"/>
                <w:lang w:eastAsia="fr-FR"/>
                <w:rPrChange w:id="115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43" w:author="INDIA N'KWANGH, Didier Larolls" w:date="2025-11-05T14:19:00Z" w16du:dateUtc="2025-11-05T13:19:00Z">
                  <w:rPr>
                    <w:rFonts w:eastAsia="Times New Roman" w:cs="Calibri"/>
                    <w:szCs w:val="21"/>
                    <w:lang w:eastAsia="fr-FR"/>
                  </w:rPr>
                </w:rPrChange>
              </w:rPr>
              <w:t xml:space="preserve">Application préalable d’un </w:t>
            </w:r>
            <w:r w:rsidRPr="00C30E6C">
              <w:rPr>
                <w:rFonts w:eastAsia="Times New Roman" w:cs="Calibri"/>
                <w:bCs/>
                <w:color w:val="000000" w:themeColor="text1"/>
                <w:sz w:val="22"/>
                <w:szCs w:val="22"/>
                <w:lang w:eastAsia="fr-FR"/>
                <w:rPrChange w:id="11544" w:author="INDIA N'KWANGH, Didier Larolls" w:date="2025-11-05T14:19:00Z" w16du:dateUtc="2025-11-05T13:19:00Z">
                  <w:rPr>
                    <w:rFonts w:eastAsia="Times New Roman" w:cs="Calibri"/>
                    <w:bCs/>
                    <w:szCs w:val="21"/>
                    <w:lang w:eastAsia="fr-FR"/>
                  </w:rPr>
                </w:rPrChange>
              </w:rPr>
              <w:t>antirouille de qualité</w:t>
            </w:r>
            <w:r w:rsidRPr="00C30E6C">
              <w:rPr>
                <w:rFonts w:eastAsia="Times New Roman" w:cs="Calibri"/>
                <w:color w:val="000000" w:themeColor="text1"/>
                <w:sz w:val="22"/>
                <w:szCs w:val="22"/>
                <w:lang w:eastAsia="fr-FR"/>
                <w:rPrChange w:id="11545" w:author="INDIA N'KWANGH, Didier Larolls" w:date="2025-11-05T14:19:00Z" w16du:dateUtc="2025-11-05T13:19:00Z">
                  <w:rPr>
                    <w:rFonts w:eastAsia="Times New Roman" w:cs="Calibri"/>
                    <w:szCs w:val="21"/>
                    <w:lang w:eastAsia="fr-FR"/>
                  </w:rPr>
                </w:rPrChange>
              </w:rPr>
              <w:t xml:space="preserve"> (si non traité précédemment).</w:t>
            </w:r>
          </w:p>
          <w:p w14:paraId="37995FBC" w14:textId="77777777" w:rsidR="007E7E0A" w:rsidRPr="00C30E6C" w:rsidRDefault="007E7E0A" w:rsidP="00654E2B">
            <w:pPr>
              <w:jc w:val="both"/>
              <w:outlineLvl w:val="4"/>
              <w:rPr>
                <w:rFonts w:eastAsia="Times New Roman" w:cs="Calibri"/>
                <w:bCs/>
                <w:color w:val="000000" w:themeColor="text1"/>
                <w:sz w:val="22"/>
                <w:szCs w:val="22"/>
                <w:lang w:eastAsia="fr-FR"/>
                <w:rPrChange w:id="11546"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11547" w:author="INDIA N'KWANGH, Didier Larolls" w:date="2025-11-05T14:19:00Z" w16du:dateUtc="2025-11-05T13:19:00Z">
                  <w:rPr>
                    <w:rFonts w:eastAsia="Times New Roman" w:cs="Calibri"/>
                    <w:bCs/>
                    <w:szCs w:val="21"/>
                    <w:lang w:eastAsia="fr-FR"/>
                  </w:rPr>
                </w:rPrChange>
              </w:rPr>
              <w:t>Application de la peinture</w:t>
            </w:r>
          </w:p>
          <w:p w14:paraId="11FA7A9A" w14:textId="77777777" w:rsidR="007E7E0A" w:rsidRPr="00C30E6C" w:rsidRDefault="007E7E0A" w:rsidP="00C3015D">
            <w:pPr>
              <w:pStyle w:val="Paragraphedeliste"/>
              <w:numPr>
                <w:ilvl w:val="0"/>
                <w:numId w:val="58"/>
              </w:numPr>
              <w:jc w:val="both"/>
              <w:rPr>
                <w:rFonts w:eastAsia="Times New Roman" w:cs="Calibri"/>
                <w:color w:val="000000" w:themeColor="text1"/>
                <w:sz w:val="22"/>
                <w:szCs w:val="22"/>
                <w:lang w:eastAsia="fr-FR"/>
                <w:rPrChange w:id="11548"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549" w:author="INDIA N'KWANGH, Didier Larolls" w:date="2025-11-05T14:19:00Z" w16du:dateUtc="2025-11-05T13:19:00Z">
                  <w:rPr>
                    <w:rFonts w:eastAsia="Times New Roman" w:cs="Calibri"/>
                    <w:bCs/>
                    <w:szCs w:val="21"/>
                    <w:lang w:eastAsia="fr-FR"/>
                  </w:rPr>
                </w:rPrChange>
              </w:rPr>
              <w:t>Type de peinture</w:t>
            </w:r>
            <w:r w:rsidRPr="00C30E6C">
              <w:rPr>
                <w:rFonts w:eastAsia="Times New Roman" w:cs="Calibri"/>
                <w:color w:val="000000" w:themeColor="text1"/>
                <w:sz w:val="22"/>
                <w:szCs w:val="22"/>
                <w:lang w:eastAsia="fr-FR"/>
                <w:rPrChange w:id="11550" w:author="INDIA N'KWANGH, Didier Larolls" w:date="2025-11-05T14:19:00Z" w16du:dateUtc="2025-11-05T13:19:00Z">
                  <w:rPr>
                    <w:rFonts w:eastAsia="Times New Roman" w:cs="Calibri"/>
                    <w:szCs w:val="21"/>
                    <w:lang w:eastAsia="fr-FR"/>
                  </w:rPr>
                </w:rPrChange>
              </w:rPr>
              <w:t xml:space="preserve"> : Peinture à l’huile Glycéro (alkyde) spéciale métal,</w:t>
            </w:r>
          </w:p>
          <w:p w14:paraId="513E2E7A" w14:textId="77777777" w:rsidR="007E7E0A" w:rsidRPr="00C30E6C" w:rsidRDefault="007E7E0A" w:rsidP="00C3015D">
            <w:pPr>
              <w:pStyle w:val="Paragraphedeliste"/>
              <w:numPr>
                <w:ilvl w:val="0"/>
                <w:numId w:val="58"/>
              </w:numPr>
              <w:jc w:val="both"/>
              <w:rPr>
                <w:rFonts w:eastAsia="Times New Roman" w:cs="Calibri"/>
                <w:color w:val="000000" w:themeColor="text1"/>
                <w:sz w:val="22"/>
                <w:szCs w:val="22"/>
                <w:lang w:eastAsia="fr-FR"/>
                <w:rPrChange w:id="11551"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552" w:author="INDIA N'KWANGH, Didier Larolls" w:date="2025-11-05T14:19:00Z" w16du:dateUtc="2025-11-05T13:19:00Z">
                  <w:rPr>
                    <w:rFonts w:eastAsia="Times New Roman" w:cs="Calibri"/>
                    <w:bCs/>
                    <w:szCs w:val="21"/>
                    <w:lang w:eastAsia="fr-FR"/>
                  </w:rPr>
                </w:rPrChange>
              </w:rPr>
              <w:t>Nombre de couches</w:t>
            </w:r>
            <w:r w:rsidRPr="00C30E6C">
              <w:rPr>
                <w:rFonts w:eastAsia="Times New Roman" w:cs="Calibri"/>
                <w:color w:val="000000" w:themeColor="text1"/>
                <w:sz w:val="22"/>
                <w:szCs w:val="22"/>
                <w:lang w:eastAsia="fr-FR"/>
                <w:rPrChange w:id="11553" w:author="INDIA N'KWANGH, Didier Larolls" w:date="2025-11-05T14:19:00Z" w16du:dateUtc="2025-11-05T13:19:00Z">
                  <w:rPr>
                    <w:rFonts w:eastAsia="Times New Roman" w:cs="Calibri"/>
                    <w:szCs w:val="21"/>
                    <w:lang w:eastAsia="fr-FR"/>
                  </w:rPr>
                </w:rPrChange>
              </w:rPr>
              <w:t xml:space="preserve"> :</w:t>
            </w:r>
          </w:p>
          <w:p w14:paraId="5989D190" w14:textId="77777777" w:rsidR="007E7E0A" w:rsidRPr="00C30E6C" w:rsidRDefault="007E7E0A" w:rsidP="00C3015D">
            <w:pPr>
              <w:pStyle w:val="Paragraphedeliste"/>
              <w:numPr>
                <w:ilvl w:val="1"/>
                <w:numId w:val="58"/>
              </w:numPr>
              <w:jc w:val="both"/>
              <w:rPr>
                <w:rFonts w:eastAsia="Times New Roman" w:cs="Calibri"/>
                <w:color w:val="000000" w:themeColor="text1"/>
                <w:sz w:val="22"/>
                <w:szCs w:val="22"/>
                <w:lang w:eastAsia="fr-FR"/>
                <w:rPrChange w:id="1155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55" w:author="INDIA N'KWANGH, Didier Larolls" w:date="2025-11-05T14:19:00Z" w16du:dateUtc="2025-11-05T13:19:00Z">
                  <w:rPr>
                    <w:rFonts w:eastAsia="Times New Roman" w:cs="Calibri"/>
                    <w:szCs w:val="21"/>
                    <w:lang w:eastAsia="fr-FR"/>
                  </w:rPr>
                </w:rPrChange>
              </w:rPr>
              <w:t xml:space="preserve">1 couche de </w:t>
            </w:r>
            <w:r w:rsidRPr="00C30E6C">
              <w:rPr>
                <w:rFonts w:eastAsia="Times New Roman" w:cs="Calibri"/>
                <w:bCs/>
                <w:color w:val="000000" w:themeColor="text1"/>
                <w:sz w:val="22"/>
                <w:szCs w:val="22"/>
                <w:lang w:eastAsia="fr-FR"/>
                <w:rPrChange w:id="11556" w:author="INDIA N'KWANGH, Didier Larolls" w:date="2025-11-05T14:19:00Z" w16du:dateUtc="2025-11-05T13:19:00Z">
                  <w:rPr>
                    <w:rFonts w:eastAsia="Times New Roman" w:cs="Calibri"/>
                    <w:bCs/>
                    <w:szCs w:val="21"/>
                    <w:lang w:eastAsia="fr-FR"/>
                  </w:rPr>
                </w:rPrChange>
              </w:rPr>
              <w:t>primaire d’accrochage</w:t>
            </w:r>
            <w:r w:rsidRPr="00C30E6C">
              <w:rPr>
                <w:rFonts w:eastAsia="Times New Roman" w:cs="Calibri"/>
                <w:color w:val="000000" w:themeColor="text1"/>
                <w:sz w:val="22"/>
                <w:szCs w:val="22"/>
                <w:lang w:eastAsia="fr-FR"/>
                <w:rPrChange w:id="11557" w:author="INDIA N'KWANGH, Didier Larolls" w:date="2025-11-05T14:19:00Z" w16du:dateUtc="2025-11-05T13:19:00Z">
                  <w:rPr>
                    <w:rFonts w:eastAsia="Times New Roman" w:cs="Calibri"/>
                    <w:szCs w:val="21"/>
                    <w:lang w:eastAsia="fr-FR"/>
                  </w:rPr>
                </w:rPrChange>
              </w:rPr>
              <w:t xml:space="preserve"> (si nécessaire),</w:t>
            </w:r>
          </w:p>
          <w:p w14:paraId="173979F3" w14:textId="77777777" w:rsidR="007E7E0A" w:rsidRPr="00C30E6C" w:rsidRDefault="007E7E0A" w:rsidP="00C3015D">
            <w:pPr>
              <w:pStyle w:val="Paragraphedeliste"/>
              <w:numPr>
                <w:ilvl w:val="1"/>
                <w:numId w:val="58"/>
              </w:numPr>
              <w:jc w:val="both"/>
              <w:rPr>
                <w:rFonts w:eastAsia="Times New Roman" w:cs="Calibri"/>
                <w:color w:val="000000" w:themeColor="text1"/>
                <w:sz w:val="22"/>
                <w:szCs w:val="22"/>
                <w:lang w:eastAsia="fr-FR"/>
                <w:rPrChange w:id="1155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59" w:author="INDIA N'KWANGH, Didier Larolls" w:date="2025-11-05T14:19:00Z" w16du:dateUtc="2025-11-05T13:19:00Z">
                  <w:rPr>
                    <w:rFonts w:eastAsia="Times New Roman" w:cs="Calibri"/>
                    <w:szCs w:val="21"/>
                    <w:lang w:eastAsia="fr-FR"/>
                  </w:rPr>
                </w:rPrChange>
              </w:rPr>
              <w:t xml:space="preserve">2 couches de </w:t>
            </w:r>
            <w:r w:rsidRPr="00C30E6C">
              <w:rPr>
                <w:rFonts w:eastAsia="Times New Roman" w:cs="Calibri"/>
                <w:bCs/>
                <w:color w:val="000000" w:themeColor="text1"/>
                <w:sz w:val="22"/>
                <w:szCs w:val="22"/>
                <w:lang w:eastAsia="fr-FR"/>
                <w:rPrChange w:id="11560" w:author="INDIA N'KWANGH, Didier Larolls" w:date="2025-11-05T14:19:00Z" w16du:dateUtc="2025-11-05T13:19:00Z">
                  <w:rPr>
                    <w:rFonts w:eastAsia="Times New Roman" w:cs="Calibri"/>
                    <w:bCs/>
                    <w:szCs w:val="21"/>
                    <w:lang w:eastAsia="fr-FR"/>
                  </w:rPr>
                </w:rPrChange>
              </w:rPr>
              <w:t>peinture à l’huile de finition</w:t>
            </w:r>
            <w:r w:rsidRPr="00C30E6C">
              <w:rPr>
                <w:rFonts w:eastAsia="Times New Roman" w:cs="Calibri"/>
                <w:color w:val="000000" w:themeColor="text1"/>
                <w:sz w:val="22"/>
                <w:szCs w:val="22"/>
                <w:lang w:eastAsia="fr-FR"/>
                <w:rPrChange w:id="11561" w:author="INDIA N'KWANGH, Didier Larolls" w:date="2025-11-05T14:19:00Z" w16du:dateUtc="2025-11-05T13:19:00Z">
                  <w:rPr>
                    <w:rFonts w:eastAsia="Times New Roman" w:cs="Calibri"/>
                    <w:szCs w:val="21"/>
                    <w:lang w:eastAsia="fr-FR"/>
                  </w:rPr>
                </w:rPrChange>
              </w:rPr>
              <w:t xml:space="preserve"> (Glycéro),</w:t>
            </w:r>
          </w:p>
          <w:p w14:paraId="130823B1" w14:textId="77777777" w:rsidR="007E7E0A" w:rsidRPr="00C30E6C" w:rsidRDefault="007E7E0A" w:rsidP="00C3015D">
            <w:pPr>
              <w:pStyle w:val="Paragraphedeliste"/>
              <w:numPr>
                <w:ilvl w:val="0"/>
                <w:numId w:val="58"/>
              </w:numPr>
              <w:jc w:val="both"/>
              <w:rPr>
                <w:rFonts w:eastAsia="Times New Roman" w:cs="Calibri"/>
                <w:color w:val="000000" w:themeColor="text1"/>
                <w:sz w:val="22"/>
                <w:szCs w:val="22"/>
                <w:lang w:eastAsia="fr-FR"/>
                <w:rPrChange w:id="11562"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563" w:author="INDIA N'KWANGH, Didier Larolls" w:date="2025-11-05T14:19:00Z" w16du:dateUtc="2025-11-05T13:19:00Z">
                  <w:rPr>
                    <w:rFonts w:eastAsia="Times New Roman" w:cs="Calibri"/>
                    <w:bCs/>
                    <w:szCs w:val="21"/>
                    <w:lang w:eastAsia="fr-FR"/>
                  </w:rPr>
                </w:rPrChange>
              </w:rPr>
              <w:lastRenderedPageBreak/>
              <w:t>Application au pinceau, rouleau ou pistolet</w:t>
            </w:r>
            <w:r w:rsidRPr="00C30E6C">
              <w:rPr>
                <w:rFonts w:eastAsia="Times New Roman" w:cs="Calibri"/>
                <w:color w:val="000000" w:themeColor="text1"/>
                <w:sz w:val="22"/>
                <w:szCs w:val="22"/>
                <w:lang w:eastAsia="fr-FR"/>
                <w:rPrChange w:id="11564" w:author="INDIA N'KWANGH, Didier Larolls" w:date="2025-11-05T14:19:00Z" w16du:dateUtc="2025-11-05T13:19:00Z">
                  <w:rPr>
                    <w:rFonts w:eastAsia="Times New Roman" w:cs="Calibri"/>
                    <w:szCs w:val="21"/>
                    <w:lang w:eastAsia="fr-FR"/>
                  </w:rPr>
                </w:rPrChange>
              </w:rPr>
              <w:t>, selon l’accessibilité et la configuration des ouvrages,</w:t>
            </w:r>
          </w:p>
          <w:p w14:paraId="3A4DEA8F" w14:textId="77777777" w:rsidR="007E7E0A" w:rsidRPr="00C30E6C" w:rsidRDefault="007E7E0A" w:rsidP="00C3015D">
            <w:pPr>
              <w:pStyle w:val="Paragraphedeliste"/>
              <w:numPr>
                <w:ilvl w:val="0"/>
                <w:numId w:val="58"/>
              </w:numPr>
              <w:jc w:val="both"/>
              <w:rPr>
                <w:rFonts w:eastAsia="Times New Roman" w:cs="Calibri"/>
                <w:color w:val="000000" w:themeColor="text1"/>
                <w:sz w:val="22"/>
                <w:szCs w:val="22"/>
                <w:lang w:eastAsia="fr-FR"/>
                <w:rPrChange w:id="115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66" w:author="INDIA N'KWANGH, Didier Larolls" w:date="2025-11-05T14:19:00Z" w16du:dateUtc="2025-11-05T13:19:00Z">
                  <w:rPr>
                    <w:rFonts w:eastAsia="Times New Roman" w:cs="Calibri"/>
                    <w:szCs w:val="21"/>
                    <w:lang w:eastAsia="fr-FR"/>
                  </w:rPr>
                </w:rPrChange>
              </w:rPr>
              <w:t>Temps de séchage respecté entre chaque couche conformément aux prescriptions du fabricant.</w:t>
            </w:r>
          </w:p>
          <w:p w14:paraId="5A2C3EB3" w14:textId="77777777" w:rsidR="007E7E0A" w:rsidRPr="00C30E6C" w:rsidRDefault="007E7E0A" w:rsidP="00654E2B">
            <w:pPr>
              <w:jc w:val="both"/>
              <w:outlineLvl w:val="3"/>
              <w:rPr>
                <w:rFonts w:eastAsia="Times New Roman" w:cs="Calibri"/>
                <w:bCs/>
                <w:color w:val="000000" w:themeColor="text1"/>
                <w:sz w:val="22"/>
                <w:szCs w:val="22"/>
                <w:lang w:eastAsia="fr-FR"/>
                <w:rPrChange w:id="11567"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11568" w:author="INDIA N'KWANGH, Didier Larolls" w:date="2025-11-05T14:19:00Z" w16du:dateUtc="2025-11-05T13:19:00Z">
                  <w:rPr>
                    <w:rFonts w:eastAsia="Times New Roman" w:cs="Calibri"/>
                    <w:bCs/>
                    <w:szCs w:val="21"/>
                    <w:lang w:eastAsia="fr-FR"/>
                  </w:rPr>
                </w:rPrChange>
              </w:rPr>
              <w:t>Exigences techniques</w:t>
            </w:r>
          </w:p>
          <w:p w14:paraId="6E6E2F31" w14:textId="77777777" w:rsidR="007E7E0A" w:rsidRPr="00C30E6C" w:rsidRDefault="007E7E0A" w:rsidP="00C3015D">
            <w:pPr>
              <w:pStyle w:val="Paragraphedeliste"/>
              <w:numPr>
                <w:ilvl w:val="0"/>
                <w:numId w:val="59"/>
              </w:numPr>
              <w:jc w:val="both"/>
              <w:rPr>
                <w:rFonts w:eastAsia="Times New Roman" w:cs="Calibri"/>
                <w:color w:val="000000" w:themeColor="text1"/>
                <w:sz w:val="22"/>
                <w:szCs w:val="22"/>
                <w:lang w:eastAsia="fr-FR"/>
                <w:rPrChange w:id="115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70" w:author="INDIA N'KWANGH, Didier Larolls" w:date="2025-11-05T14:19:00Z" w16du:dateUtc="2025-11-05T13:19:00Z">
                  <w:rPr>
                    <w:rFonts w:eastAsia="Times New Roman" w:cs="Calibri"/>
                    <w:szCs w:val="21"/>
                    <w:lang w:eastAsia="fr-FR"/>
                  </w:rPr>
                </w:rPrChange>
              </w:rPr>
              <w:t xml:space="preserve">Peinture offrant une </w:t>
            </w:r>
            <w:r w:rsidRPr="00C30E6C">
              <w:rPr>
                <w:rFonts w:eastAsia="Times New Roman" w:cs="Calibri"/>
                <w:bCs/>
                <w:color w:val="000000" w:themeColor="text1"/>
                <w:sz w:val="22"/>
                <w:szCs w:val="22"/>
                <w:lang w:eastAsia="fr-FR"/>
                <w:rPrChange w:id="11571" w:author="INDIA N'KWANGH, Didier Larolls" w:date="2025-11-05T14:19:00Z" w16du:dateUtc="2025-11-05T13:19:00Z">
                  <w:rPr>
                    <w:rFonts w:eastAsia="Times New Roman" w:cs="Calibri"/>
                    <w:bCs/>
                    <w:szCs w:val="21"/>
                    <w:lang w:eastAsia="fr-FR"/>
                  </w:rPr>
                </w:rPrChange>
              </w:rPr>
              <w:t>bonne tenue dans le temps</w:t>
            </w:r>
            <w:r w:rsidRPr="00C30E6C">
              <w:rPr>
                <w:rFonts w:eastAsia="Times New Roman" w:cs="Calibri"/>
                <w:color w:val="000000" w:themeColor="text1"/>
                <w:sz w:val="22"/>
                <w:szCs w:val="22"/>
                <w:lang w:eastAsia="fr-FR"/>
                <w:rPrChange w:id="11572" w:author="INDIA N'KWANGH, Didier Larolls" w:date="2025-11-05T14:19:00Z" w16du:dateUtc="2025-11-05T13:19:00Z">
                  <w:rPr>
                    <w:rFonts w:eastAsia="Times New Roman" w:cs="Calibri"/>
                    <w:szCs w:val="21"/>
                    <w:lang w:eastAsia="fr-FR"/>
                  </w:rPr>
                </w:rPrChange>
              </w:rPr>
              <w:t>, résistance à l’humidité, aux UV et aux chocs,</w:t>
            </w:r>
          </w:p>
          <w:p w14:paraId="141566A9" w14:textId="77777777" w:rsidR="007E7E0A" w:rsidRPr="00C30E6C" w:rsidRDefault="007E7E0A" w:rsidP="00C3015D">
            <w:pPr>
              <w:pStyle w:val="Paragraphedeliste"/>
              <w:numPr>
                <w:ilvl w:val="0"/>
                <w:numId w:val="59"/>
              </w:numPr>
              <w:jc w:val="both"/>
              <w:rPr>
                <w:rFonts w:eastAsia="Times New Roman" w:cs="Calibri"/>
                <w:color w:val="000000" w:themeColor="text1"/>
                <w:sz w:val="22"/>
                <w:szCs w:val="22"/>
                <w:lang w:eastAsia="fr-FR"/>
                <w:rPrChange w:id="115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74" w:author="INDIA N'KWANGH, Didier Larolls" w:date="2025-11-05T14:19:00Z" w16du:dateUtc="2025-11-05T13:19:00Z">
                  <w:rPr>
                    <w:rFonts w:eastAsia="Times New Roman" w:cs="Calibri"/>
                    <w:szCs w:val="21"/>
                    <w:lang w:eastAsia="fr-FR"/>
                  </w:rPr>
                </w:rPrChange>
              </w:rPr>
              <w:t xml:space="preserve">Finition homogène, </w:t>
            </w:r>
            <w:r w:rsidRPr="00C30E6C">
              <w:rPr>
                <w:rFonts w:eastAsia="Times New Roman" w:cs="Calibri"/>
                <w:bCs/>
                <w:color w:val="000000" w:themeColor="text1"/>
                <w:sz w:val="22"/>
                <w:szCs w:val="22"/>
                <w:lang w:eastAsia="fr-FR"/>
                <w:rPrChange w:id="11575" w:author="INDIA N'KWANGH, Didier Larolls" w:date="2025-11-05T14:19:00Z" w16du:dateUtc="2025-11-05T13:19:00Z">
                  <w:rPr>
                    <w:rFonts w:eastAsia="Times New Roman" w:cs="Calibri"/>
                    <w:bCs/>
                    <w:szCs w:val="21"/>
                    <w:lang w:eastAsia="fr-FR"/>
                  </w:rPr>
                </w:rPrChange>
              </w:rPr>
              <w:t>sans coulure, ni surépaisseur, ni manques</w:t>
            </w:r>
            <w:r w:rsidRPr="00C30E6C">
              <w:rPr>
                <w:rFonts w:eastAsia="Times New Roman" w:cs="Calibri"/>
                <w:color w:val="000000" w:themeColor="text1"/>
                <w:sz w:val="22"/>
                <w:szCs w:val="22"/>
                <w:lang w:eastAsia="fr-FR"/>
                <w:rPrChange w:id="11576" w:author="INDIA N'KWANGH, Didier Larolls" w:date="2025-11-05T14:19:00Z" w16du:dateUtc="2025-11-05T13:19:00Z">
                  <w:rPr>
                    <w:rFonts w:eastAsia="Times New Roman" w:cs="Calibri"/>
                    <w:szCs w:val="21"/>
                    <w:lang w:eastAsia="fr-FR"/>
                  </w:rPr>
                </w:rPrChange>
              </w:rPr>
              <w:t>,</w:t>
            </w:r>
          </w:p>
          <w:p w14:paraId="14101E9D" w14:textId="77777777" w:rsidR="007E7E0A" w:rsidRPr="00C30E6C" w:rsidRDefault="007E7E0A" w:rsidP="00C3015D">
            <w:pPr>
              <w:pStyle w:val="Paragraphedeliste"/>
              <w:numPr>
                <w:ilvl w:val="0"/>
                <w:numId w:val="59"/>
              </w:numPr>
              <w:jc w:val="both"/>
              <w:rPr>
                <w:rFonts w:eastAsia="Times New Roman" w:cs="Calibri"/>
                <w:color w:val="000000" w:themeColor="text1"/>
                <w:sz w:val="22"/>
                <w:szCs w:val="22"/>
                <w:lang w:eastAsia="fr-FR"/>
                <w:rPrChange w:id="11577"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578" w:author="INDIA N'KWANGH, Didier Larolls" w:date="2025-11-05T14:19:00Z" w16du:dateUtc="2025-11-05T13:19:00Z">
                  <w:rPr>
                    <w:rFonts w:eastAsia="Times New Roman" w:cs="Calibri"/>
                    <w:bCs/>
                    <w:szCs w:val="21"/>
                    <w:lang w:eastAsia="fr-FR"/>
                  </w:rPr>
                </w:rPrChange>
              </w:rPr>
              <w:t>Coloris</w:t>
            </w:r>
            <w:r w:rsidRPr="00C30E6C">
              <w:rPr>
                <w:rFonts w:eastAsia="Times New Roman" w:cs="Calibri"/>
                <w:color w:val="000000" w:themeColor="text1"/>
                <w:sz w:val="22"/>
                <w:szCs w:val="22"/>
                <w:lang w:eastAsia="fr-FR"/>
                <w:rPrChange w:id="11579" w:author="INDIA N'KWANGH, Didier Larolls" w:date="2025-11-05T14:19:00Z" w16du:dateUtc="2025-11-05T13:19:00Z">
                  <w:rPr>
                    <w:rFonts w:eastAsia="Times New Roman" w:cs="Calibri"/>
                    <w:szCs w:val="21"/>
                    <w:lang w:eastAsia="fr-FR"/>
                  </w:rPr>
                </w:rPrChange>
              </w:rPr>
              <w:t xml:space="preserve"> selon choix du Maître d’Ouvrage (à définir à l’avance),</w:t>
            </w:r>
          </w:p>
          <w:p w14:paraId="49732FDF" w14:textId="77777777" w:rsidR="007E7E0A" w:rsidRPr="00C30E6C" w:rsidRDefault="007E7E0A" w:rsidP="00C3015D">
            <w:pPr>
              <w:pStyle w:val="Paragraphedeliste"/>
              <w:numPr>
                <w:ilvl w:val="0"/>
                <w:numId w:val="59"/>
              </w:numPr>
              <w:jc w:val="both"/>
              <w:rPr>
                <w:rFonts w:eastAsia="Times New Roman" w:cs="Calibri"/>
                <w:color w:val="000000" w:themeColor="text1"/>
                <w:sz w:val="22"/>
                <w:szCs w:val="22"/>
                <w:lang w:eastAsia="fr-FR"/>
                <w:rPrChange w:id="1158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81" w:author="INDIA N'KWANGH, Didier Larolls" w:date="2025-11-05T14:19:00Z" w16du:dateUtc="2025-11-05T13:19:00Z">
                  <w:rPr>
                    <w:rFonts w:eastAsia="Times New Roman" w:cs="Calibri"/>
                    <w:szCs w:val="21"/>
                    <w:lang w:eastAsia="fr-FR"/>
                  </w:rPr>
                </w:rPrChange>
              </w:rPr>
              <w:t xml:space="preserve">Brillance </w:t>
            </w:r>
            <w:r w:rsidRPr="00C30E6C">
              <w:rPr>
                <w:rFonts w:eastAsia="Times New Roman" w:cs="Calibri"/>
                <w:bCs/>
                <w:color w:val="000000" w:themeColor="text1"/>
                <w:sz w:val="22"/>
                <w:szCs w:val="22"/>
                <w:lang w:eastAsia="fr-FR"/>
                <w:rPrChange w:id="11582" w:author="INDIA N'KWANGH, Didier Larolls" w:date="2025-11-05T14:19:00Z" w16du:dateUtc="2025-11-05T13:19:00Z">
                  <w:rPr>
                    <w:rFonts w:eastAsia="Times New Roman" w:cs="Calibri"/>
                    <w:bCs/>
                    <w:szCs w:val="21"/>
                    <w:lang w:eastAsia="fr-FR"/>
                  </w:rPr>
                </w:rPrChange>
              </w:rPr>
              <w:t>mate, satinée ou brillante</w:t>
            </w:r>
            <w:r w:rsidRPr="00C30E6C">
              <w:rPr>
                <w:rFonts w:eastAsia="Times New Roman" w:cs="Calibri"/>
                <w:color w:val="000000" w:themeColor="text1"/>
                <w:sz w:val="22"/>
                <w:szCs w:val="22"/>
                <w:lang w:eastAsia="fr-FR"/>
                <w:rPrChange w:id="11583" w:author="INDIA N'KWANGH, Didier Larolls" w:date="2025-11-05T14:19:00Z" w16du:dateUtc="2025-11-05T13:19:00Z">
                  <w:rPr>
                    <w:rFonts w:eastAsia="Times New Roman" w:cs="Calibri"/>
                    <w:szCs w:val="21"/>
                    <w:lang w:eastAsia="fr-FR"/>
                  </w:rPr>
                </w:rPrChange>
              </w:rPr>
              <w:t xml:space="preserve"> selon l’esthétique retenue.</w:t>
            </w:r>
          </w:p>
          <w:p w14:paraId="630058C0" w14:textId="77777777" w:rsidR="007E7E0A" w:rsidRPr="00C30E6C" w:rsidRDefault="007E7E0A" w:rsidP="00654E2B">
            <w:pPr>
              <w:jc w:val="both"/>
              <w:outlineLvl w:val="3"/>
              <w:rPr>
                <w:rFonts w:eastAsia="Times New Roman" w:cs="Calibri"/>
                <w:bCs/>
                <w:color w:val="000000" w:themeColor="text1"/>
                <w:sz w:val="22"/>
                <w:szCs w:val="22"/>
                <w:lang w:eastAsia="fr-FR"/>
                <w:rPrChange w:id="11584" w:author="INDIA N'KWANGH, Didier Larolls" w:date="2025-11-05T14:19:00Z" w16du:dateUtc="2025-11-05T13:19:00Z">
                  <w:rPr>
                    <w:rFonts w:eastAsia="Times New Roman" w:cs="Calibri"/>
                    <w:bCs/>
                    <w:szCs w:val="21"/>
                    <w:lang w:eastAsia="fr-FR"/>
                  </w:rPr>
                </w:rPrChange>
              </w:rPr>
            </w:pPr>
            <w:r w:rsidRPr="00C30E6C">
              <w:rPr>
                <w:rFonts w:eastAsia="Times New Roman" w:cs="Calibri"/>
                <w:bCs/>
                <w:color w:val="000000" w:themeColor="text1"/>
                <w:sz w:val="22"/>
                <w:szCs w:val="22"/>
                <w:lang w:eastAsia="fr-FR"/>
                <w:rPrChange w:id="11585" w:author="INDIA N'KWANGH, Didier Larolls" w:date="2025-11-05T14:19:00Z" w16du:dateUtc="2025-11-05T13:19:00Z">
                  <w:rPr>
                    <w:rFonts w:eastAsia="Times New Roman" w:cs="Calibri"/>
                    <w:bCs/>
                    <w:szCs w:val="21"/>
                    <w:lang w:eastAsia="fr-FR"/>
                  </w:rPr>
                </w:rPrChange>
              </w:rPr>
              <w:t>Ce prix comprend</w:t>
            </w:r>
          </w:p>
          <w:p w14:paraId="1F599651"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115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87"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11588" w:author="INDIA N'KWANGH, Didier Larolls" w:date="2025-11-05T14:19:00Z" w16du:dateUtc="2025-11-05T13:19:00Z">
                  <w:rPr>
                    <w:rFonts w:eastAsia="Times New Roman" w:cs="Calibri"/>
                    <w:bCs/>
                    <w:szCs w:val="21"/>
                    <w:lang w:eastAsia="fr-FR"/>
                  </w:rPr>
                </w:rPrChange>
              </w:rPr>
              <w:t>fourniture de la peinture à l’huile</w:t>
            </w:r>
            <w:r w:rsidRPr="00C30E6C">
              <w:rPr>
                <w:rFonts w:eastAsia="Times New Roman" w:cs="Calibri"/>
                <w:color w:val="000000" w:themeColor="text1"/>
                <w:sz w:val="22"/>
                <w:szCs w:val="22"/>
                <w:lang w:eastAsia="fr-FR"/>
                <w:rPrChange w:id="11589" w:author="INDIA N'KWANGH, Didier Larolls" w:date="2025-11-05T14:19:00Z" w16du:dateUtc="2025-11-05T13:19:00Z">
                  <w:rPr>
                    <w:rFonts w:eastAsia="Times New Roman" w:cs="Calibri"/>
                    <w:szCs w:val="21"/>
                    <w:lang w:eastAsia="fr-FR"/>
                  </w:rPr>
                </w:rPrChange>
              </w:rPr>
              <w:t xml:space="preserve"> et du matériel d’application,</w:t>
            </w:r>
          </w:p>
          <w:p w14:paraId="4AE86FBA"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1159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91"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11592" w:author="INDIA N'KWANGH, Didier Larolls" w:date="2025-11-05T14:19:00Z" w16du:dateUtc="2025-11-05T13:19:00Z">
                  <w:rPr>
                    <w:rFonts w:eastAsia="Times New Roman" w:cs="Calibri"/>
                    <w:bCs/>
                    <w:szCs w:val="21"/>
                    <w:lang w:eastAsia="fr-FR"/>
                  </w:rPr>
                </w:rPrChange>
              </w:rPr>
              <w:t>préparation complète des surfaces</w:t>
            </w:r>
            <w:r w:rsidRPr="00C30E6C">
              <w:rPr>
                <w:rFonts w:eastAsia="Times New Roman" w:cs="Calibri"/>
                <w:color w:val="000000" w:themeColor="text1"/>
                <w:sz w:val="22"/>
                <w:szCs w:val="22"/>
                <w:lang w:eastAsia="fr-FR"/>
                <w:rPrChange w:id="11593" w:author="INDIA N'KWANGH, Didier Larolls" w:date="2025-11-05T14:19:00Z" w16du:dateUtc="2025-11-05T13:19:00Z">
                  <w:rPr>
                    <w:rFonts w:eastAsia="Times New Roman" w:cs="Calibri"/>
                    <w:szCs w:val="21"/>
                    <w:lang w:eastAsia="fr-FR"/>
                  </w:rPr>
                </w:rPrChange>
              </w:rPr>
              <w:t xml:space="preserve"> (nettoyage, ponçage, couche antirouille),</w:t>
            </w:r>
          </w:p>
          <w:p w14:paraId="5213054A"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115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95"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11596" w:author="INDIA N'KWANGH, Didier Larolls" w:date="2025-11-05T14:19:00Z" w16du:dateUtc="2025-11-05T13:19:00Z">
                  <w:rPr>
                    <w:rFonts w:eastAsia="Times New Roman" w:cs="Calibri"/>
                    <w:bCs/>
                    <w:szCs w:val="21"/>
                    <w:lang w:eastAsia="fr-FR"/>
                  </w:rPr>
                </w:rPrChange>
              </w:rPr>
              <w:t>mise en peinture en trois couches</w:t>
            </w:r>
            <w:r w:rsidRPr="00C30E6C">
              <w:rPr>
                <w:rFonts w:eastAsia="Times New Roman" w:cs="Calibri"/>
                <w:color w:val="000000" w:themeColor="text1"/>
                <w:sz w:val="22"/>
                <w:szCs w:val="22"/>
                <w:lang w:eastAsia="fr-FR"/>
                <w:rPrChange w:id="11597" w:author="INDIA N'KWANGH, Didier Larolls" w:date="2025-11-05T14:19:00Z" w16du:dateUtc="2025-11-05T13:19:00Z">
                  <w:rPr>
                    <w:rFonts w:eastAsia="Times New Roman" w:cs="Calibri"/>
                    <w:szCs w:val="21"/>
                    <w:lang w:eastAsia="fr-FR"/>
                  </w:rPr>
                </w:rPrChange>
              </w:rPr>
              <w:t xml:space="preserve"> avec respect des délais de séchage,</w:t>
            </w:r>
          </w:p>
          <w:p w14:paraId="3EBED61A"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115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599" w:author="INDIA N'KWANGH, Didier Larolls" w:date="2025-11-05T14:19:00Z" w16du:dateUtc="2025-11-05T13:19:00Z">
                  <w:rPr>
                    <w:rFonts w:eastAsia="Times New Roman" w:cs="Calibri"/>
                    <w:szCs w:val="21"/>
                    <w:lang w:eastAsia="fr-FR"/>
                  </w:rPr>
                </w:rPrChange>
              </w:rPr>
              <w:t xml:space="preserve">La </w:t>
            </w:r>
            <w:r w:rsidRPr="00C30E6C">
              <w:rPr>
                <w:rFonts w:eastAsia="Times New Roman" w:cs="Calibri"/>
                <w:bCs/>
                <w:color w:val="000000" w:themeColor="text1"/>
                <w:sz w:val="22"/>
                <w:szCs w:val="22"/>
                <w:lang w:eastAsia="fr-FR"/>
                <w:rPrChange w:id="11600" w:author="INDIA N'KWANGH, Didier Larolls" w:date="2025-11-05T14:19:00Z" w16du:dateUtc="2025-11-05T13:19:00Z">
                  <w:rPr>
                    <w:rFonts w:eastAsia="Times New Roman" w:cs="Calibri"/>
                    <w:bCs/>
                    <w:szCs w:val="21"/>
                    <w:lang w:eastAsia="fr-FR"/>
                  </w:rPr>
                </w:rPrChange>
              </w:rPr>
              <w:t>main-d’œuvre qualifiée</w:t>
            </w:r>
            <w:r w:rsidRPr="00C30E6C">
              <w:rPr>
                <w:rFonts w:eastAsia="Times New Roman" w:cs="Calibri"/>
                <w:color w:val="000000" w:themeColor="text1"/>
                <w:sz w:val="22"/>
                <w:szCs w:val="22"/>
                <w:lang w:eastAsia="fr-FR"/>
                <w:rPrChange w:id="11601" w:author="INDIA N'KWANGH, Didier Larolls" w:date="2025-11-05T14:19:00Z" w16du:dateUtc="2025-11-05T13:19:00Z">
                  <w:rPr>
                    <w:rFonts w:eastAsia="Times New Roman" w:cs="Calibri"/>
                    <w:szCs w:val="21"/>
                    <w:lang w:eastAsia="fr-FR"/>
                  </w:rPr>
                </w:rPrChange>
              </w:rPr>
              <w:t>,</w:t>
            </w:r>
          </w:p>
          <w:p w14:paraId="3A2884B4"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1160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03" w:author="INDIA N'KWANGH, Didier Larolls" w:date="2025-11-05T14:19:00Z" w16du:dateUtc="2025-11-05T13:19:00Z">
                  <w:rPr>
                    <w:rFonts w:eastAsia="Times New Roman" w:cs="Calibri"/>
                    <w:szCs w:val="21"/>
                    <w:lang w:eastAsia="fr-FR"/>
                  </w:rPr>
                </w:rPrChange>
              </w:rPr>
              <w:t xml:space="preserve">Les </w:t>
            </w:r>
            <w:r w:rsidRPr="00C30E6C">
              <w:rPr>
                <w:rFonts w:eastAsia="Times New Roman" w:cs="Calibri"/>
                <w:bCs/>
                <w:color w:val="000000" w:themeColor="text1"/>
                <w:sz w:val="22"/>
                <w:szCs w:val="22"/>
                <w:lang w:eastAsia="fr-FR"/>
                <w:rPrChange w:id="11604" w:author="INDIA N'KWANGH, Didier Larolls" w:date="2025-11-05T14:19:00Z" w16du:dateUtc="2025-11-05T13:19:00Z">
                  <w:rPr>
                    <w:rFonts w:eastAsia="Times New Roman" w:cs="Calibri"/>
                    <w:bCs/>
                    <w:szCs w:val="21"/>
                    <w:lang w:eastAsia="fr-FR"/>
                  </w:rPr>
                </w:rPrChange>
              </w:rPr>
              <w:t>protections des zones avoisinantes</w:t>
            </w:r>
            <w:r w:rsidRPr="00C30E6C">
              <w:rPr>
                <w:rFonts w:eastAsia="Times New Roman" w:cs="Calibri"/>
                <w:color w:val="000000" w:themeColor="text1"/>
                <w:sz w:val="22"/>
                <w:szCs w:val="22"/>
                <w:lang w:eastAsia="fr-FR"/>
                <w:rPrChange w:id="11605" w:author="INDIA N'KWANGH, Didier Larolls" w:date="2025-11-05T14:19:00Z" w16du:dateUtc="2025-11-05T13:19:00Z">
                  <w:rPr>
                    <w:rFonts w:eastAsia="Times New Roman" w:cs="Calibri"/>
                    <w:szCs w:val="21"/>
                    <w:lang w:eastAsia="fr-FR"/>
                  </w:rPr>
                </w:rPrChange>
              </w:rPr>
              <w:t xml:space="preserve"> et le nettoyage de fin de chantier,</w:t>
            </w:r>
          </w:p>
          <w:p w14:paraId="3F77BE63" w14:textId="77777777" w:rsidR="007E7E0A" w:rsidRPr="00C30E6C" w:rsidRDefault="007E7E0A" w:rsidP="00C3015D">
            <w:pPr>
              <w:pStyle w:val="Paragraphedeliste"/>
              <w:numPr>
                <w:ilvl w:val="0"/>
                <w:numId w:val="60"/>
              </w:numPr>
              <w:jc w:val="both"/>
              <w:rPr>
                <w:rFonts w:eastAsia="Times New Roman" w:cs="Calibri"/>
                <w:color w:val="000000" w:themeColor="text1"/>
                <w:sz w:val="22"/>
                <w:szCs w:val="22"/>
                <w:lang w:eastAsia="fr-FR"/>
                <w:rPrChange w:id="11606" w:author="INDIA N'KWANGH, Didier Larolls" w:date="2025-11-05T14:19:00Z" w16du:dateUtc="2025-11-05T13:19:00Z">
                  <w:rPr>
                    <w:rFonts w:eastAsia="Times New Roman" w:cs="Calibri"/>
                    <w:szCs w:val="21"/>
                    <w:lang w:eastAsia="fr-FR"/>
                  </w:rPr>
                </w:rPrChange>
              </w:rPr>
            </w:pPr>
            <w:r w:rsidRPr="00C30E6C">
              <w:rPr>
                <w:rFonts w:eastAsia="Times New Roman" w:cs="Calibri"/>
                <w:bCs/>
                <w:color w:val="000000" w:themeColor="text1"/>
                <w:sz w:val="22"/>
                <w:szCs w:val="22"/>
                <w:lang w:eastAsia="fr-FR"/>
                <w:rPrChange w:id="11607" w:author="INDIA N'KWANGH, Didier Larolls" w:date="2025-11-05T14:19:00Z" w16du:dateUtc="2025-11-05T13:19:00Z">
                  <w:rPr>
                    <w:rFonts w:eastAsia="Times New Roman" w:cs="Calibri"/>
                    <w:bCs/>
                    <w:szCs w:val="21"/>
                    <w:lang w:eastAsia="fr-FR"/>
                  </w:rPr>
                </w:rPrChange>
              </w:rPr>
              <w:t>Toutes sujétions de mise en œuvre</w:t>
            </w:r>
            <w:r w:rsidRPr="00C30E6C">
              <w:rPr>
                <w:rFonts w:eastAsia="Times New Roman" w:cs="Calibri"/>
                <w:color w:val="000000" w:themeColor="text1"/>
                <w:sz w:val="22"/>
                <w:szCs w:val="22"/>
                <w:lang w:eastAsia="fr-FR"/>
                <w:rPrChange w:id="11608" w:author="INDIA N'KWANGH, Didier Larolls" w:date="2025-11-05T14:19:00Z" w16du:dateUtc="2025-11-05T13:19:00Z">
                  <w:rPr>
                    <w:rFonts w:eastAsia="Times New Roman" w:cs="Calibri"/>
                    <w:szCs w:val="21"/>
                    <w:lang w:eastAsia="fr-FR"/>
                  </w:rPr>
                </w:rPrChange>
              </w:rPr>
              <w:t xml:space="preserve"> (échafaudage léger, accès difficiles, retouches locales…).</w:t>
            </w:r>
          </w:p>
          <w:p w14:paraId="6FCFC35D" w14:textId="77777777" w:rsidR="007E7E0A" w:rsidRPr="00C30E6C" w:rsidRDefault="007E7E0A" w:rsidP="00654E2B">
            <w:pPr>
              <w:rPr>
                <w:rFonts w:eastAsia="Times New Roman" w:cs="Calibri"/>
                <w:color w:val="000000" w:themeColor="text1"/>
                <w:sz w:val="22"/>
                <w:szCs w:val="22"/>
                <w:lang w:eastAsia="fr-FR"/>
                <w:rPrChange w:id="11609" w:author="INDIA N'KWANGH, Didier Larolls" w:date="2025-11-05T14:19:00Z" w16du:dateUtc="2025-11-05T13:19:00Z">
                  <w:rPr>
                    <w:rFonts w:eastAsia="Times New Roman" w:cs="Calibri"/>
                    <w:szCs w:val="21"/>
                    <w:lang w:eastAsia="fr-FR"/>
                  </w:rPr>
                </w:rPrChange>
              </w:rPr>
            </w:pPr>
          </w:p>
          <w:p w14:paraId="1086BA1A" w14:textId="77777777" w:rsidR="007E7E0A" w:rsidRPr="00C30E6C" w:rsidRDefault="007E7E0A" w:rsidP="00654E2B">
            <w:pPr>
              <w:jc w:val="both"/>
              <w:rPr>
                <w:rFonts w:eastAsia="Times New Roman" w:cs="Calibri"/>
                <w:color w:val="000000" w:themeColor="text1"/>
                <w:sz w:val="22"/>
                <w:szCs w:val="22"/>
                <w:lang w:eastAsia="fr-FR"/>
                <w:rPrChange w:id="1161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11" w:author="INDIA N'KWANGH, Didier Larolls" w:date="2025-11-05T14:19:00Z" w16du:dateUtc="2025-11-05T13:19:00Z">
                  <w:rPr>
                    <w:rFonts w:eastAsia="Times New Roman" w:cs="Calibri"/>
                    <w:szCs w:val="21"/>
                    <w:lang w:eastAsia="fr-FR"/>
                  </w:rPr>
                </w:rPrChange>
              </w:rPr>
              <w:t>**Le prix de ce poste est rémunéré en mètre carré</w:t>
            </w:r>
          </w:p>
        </w:tc>
        <w:tc>
          <w:tcPr>
            <w:tcW w:w="980" w:type="dxa"/>
            <w:vAlign w:val="bottom"/>
          </w:tcPr>
          <w:p w14:paraId="1B9E3FE7" w14:textId="77777777" w:rsidR="007E7E0A" w:rsidRPr="00C30E6C" w:rsidRDefault="007E7E0A" w:rsidP="00654E2B">
            <w:pPr>
              <w:jc w:val="both"/>
              <w:rPr>
                <w:rFonts w:eastAsia="Times New Roman" w:cs="Calibri"/>
                <w:color w:val="000000" w:themeColor="text1"/>
                <w:sz w:val="22"/>
                <w:szCs w:val="22"/>
                <w:lang w:eastAsia="fr-FR"/>
                <w:rPrChange w:id="11612" w:author="INDIA N'KWANGH, Didier Larolls" w:date="2025-11-05T14:19:00Z" w16du:dateUtc="2025-11-05T13:19:00Z">
                  <w:rPr>
                    <w:rFonts w:eastAsia="Times New Roman" w:cs="Calibri"/>
                    <w:szCs w:val="21"/>
                    <w:lang w:eastAsia="fr-FR"/>
                  </w:rPr>
                </w:rPrChange>
              </w:rPr>
            </w:pPr>
          </w:p>
        </w:tc>
      </w:tr>
      <w:tr w:rsidR="00C30E6C" w:rsidRPr="00C30E6C" w14:paraId="5E902F5E" w14:textId="77777777" w:rsidTr="00654E2B">
        <w:tc>
          <w:tcPr>
            <w:tcW w:w="1140" w:type="dxa"/>
            <w:vAlign w:val="bottom"/>
          </w:tcPr>
          <w:p w14:paraId="09CC4D8F" w14:textId="77777777" w:rsidR="007E7E0A" w:rsidRPr="00C30E6C" w:rsidRDefault="007E7E0A" w:rsidP="00654E2B">
            <w:pPr>
              <w:jc w:val="both"/>
              <w:rPr>
                <w:b/>
                <w:bCs/>
                <w:color w:val="000000" w:themeColor="text1"/>
                <w:sz w:val="22"/>
                <w:szCs w:val="22"/>
                <w:rPrChange w:id="1161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614" w:author="INDIA N'KWANGH, Didier Larolls" w:date="2025-11-05T14:19:00Z" w16du:dateUtc="2025-11-05T13:19:00Z">
                  <w:rPr>
                    <w:rFonts w:eastAsia="Times New Roman" w:cs="Calibri"/>
                    <w:b/>
                    <w:bCs/>
                    <w:szCs w:val="21"/>
                    <w:lang w:eastAsia="fr-FR"/>
                  </w:rPr>
                </w:rPrChange>
              </w:rPr>
              <w:t>700.5</w:t>
            </w:r>
          </w:p>
        </w:tc>
        <w:tc>
          <w:tcPr>
            <w:tcW w:w="6942" w:type="dxa"/>
            <w:vAlign w:val="bottom"/>
          </w:tcPr>
          <w:p w14:paraId="7DC82AFB" w14:textId="77777777" w:rsidR="007E7E0A" w:rsidRPr="00C30E6C" w:rsidRDefault="007E7E0A" w:rsidP="00654E2B">
            <w:pPr>
              <w:jc w:val="both"/>
              <w:rPr>
                <w:b/>
                <w:bCs/>
                <w:color w:val="000000" w:themeColor="text1"/>
                <w:sz w:val="22"/>
                <w:szCs w:val="22"/>
                <w:rPrChange w:id="1161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616" w:author="INDIA N'KWANGH, Didier Larolls" w:date="2025-11-05T14:19:00Z" w16du:dateUtc="2025-11-05T13:19:00Z">
                  <w:rPr>
                    <w:rFonts w:eastAsia="Times New Roman" w:cs="Calibri"/>
                    <w:b/>
                    <w:bCs/>
                    <w:szCs w:val="21"/>
                    <w:lang w:eastAsia="fr-FR"/>
                  </w:rPr>
                </w:rPrChange>
              </w:rPr>
              <w:t>Fourniture et application Peinture latex lavable sur les faux-plafonds avec prise en compte de toutes les sujétions de mise en œuvre.</w:t>
            </w:r>
          </w:p>
        </w:tc>
        <w:tc>
          <w:tcPr>
            <w:tcW w:w="980" w:type="dxa"/>
            <w:vAlign w:val="bottom"/>
          </w:tcPr>
          <w:p w14:paraId="0325DCB1" w14:textId="77777777" w:rsidR="007E7E0A" w:rsidRPr="00C30E6C" w:rsidRDefault="007E7E0A" w:rsidP="00654E2B">
            <w:pPr>
              <w:jc w:val="both"/>
              <w:rPr>
                <w:b/>
                <w:bCs/>
                <w:color w:val="000000" w:themeColor="text1"/>
                <w:sz w:val="22"/>
                <w:szCs w:val="22"/>
                <w:rPrChange w:id="11617"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618" w:author="INDIA N'KWANGH, Didier Larolls" w:date="2025-11-05T14:19:00Z" w16du:dateUtc="2025-11-05T13:19:00Z">
                  <w:rPr>
                    <w:rFonts w:eastAsia="Times New Roman" w:cs="Calibri"/>
                    <w:b/>
                    <w:bCs/>
                    <w:szCs w:val="21"/>
                    <w:lang w:eastAsia="fr-FR"/>
                  </w:rPr>
                </w:rPrChange>
              </w:rPr>
              <w:t>m²</w:t>
            </w:r>
          </w:p>
        </w:tc>
      </w:tr>
      <w:tr w:rsidR="00C30E6C" w:rsidRPr="00C30E6C" w14:paraId="72E54015" w14:textId="77777777" w:rsidTr="00654E2B">
        <w:tc>
          <w:tcPr>
            <w:tcW w:w="1140" w:type="dxa"/>
            <w:vAlign w:val="bottom"/>
          </w:tcPr>
          <w:p w14:paraId="5C760469" w14:textId="77777777" w:rsidR="007E7E0A" w:rsidRPr="00C30E6C" w:rsidRDefault="007E7E0A" w:rsidP="00654E2B">
            <w:pPr>
              <w:jc w:val="both"/>
              <w:rPr>
                <w:b/>
                <w:bCs/>
                <w:color w:val="000000" w:themeColor="text1"/>
                <w:sz w:val="22"/>
                <w:szCs w:val="22"/>
                <w:rPrChange w:id="1161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620" w:author="INDIA N'KWANGH, Didier Larolls" w:date="2025-11-05T14:19:00Z" w16du:dateUtc="2025-11-05T13:19:00Z">
                  <w:rPr>
                    <w:rFonts w:eastAsia="Times New Roman" w:cs="Calibri"/>
                    <w:b/>
                    <w:bCs/>
                    <w:szCs w:val="21"/>
                    <w:lang w:eastAsia="fr-FR"/>
                  </w:rPr>
                </w:rPrChange>
              </w:rPr>
              <w:t> </w:t>
            </w:r>
          </w:p>
        </w:tc>
        <w:tc>
          <w:tcPr>
            <w:tcW w:w="6942" w:type="dxa"/>
            <w:vAlign w:val="bottom"/>
          </w:tcPr>
          <w:p w14:paraId="36942A21" w14:textId="77777777" w:rsidR="007E7E0A" w:rsidRPr="00C30E6C" w:rsidRDefault="007E7E0A" w:rsidP="00654E2B">
            <w:pPr>
              <w:rPr>
                <w:rFonts w:eastAsia="Times New Roman" w:cs="Calibri"/>
                <w:color w:val="000000" w:themeColor="text1"/>
                <w:sz w:val="22"/>
                <w:szCs w:val="22"/>
                <w:lang w:eastAsia="fr-FR"/>
                <w:rPrChange w:id="116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22" w:author="INDIA N'KWANGH, Didier Larolls" w:date="2025-11-05T14:19:00Z" w16du:dateUtc="2025-11-05T13:19:00Z">
                  <w:rPr>
                    <w:rFonts w:eastAsia="Times New Roman" w:cs="Calibri"/>
                    <w:szCs w:val="21"/>
                    <w:lang w:eastAsia="fr-FR"/>
                  </w:rPr>
                </w:rPrChange>
              </w:rPr>
              <w:t>Ce poste concerne la fourniture et l’application de peinture latex lavable sur les faux-plafonds, selon les indications du plan, incluant toutes les sujétions nécessaires pour une finition durable, esthétique et conforme aux règles de l’art</w:t>
            </w:r>
          </w:p>
          <w:p w14:paraId="6D2102BC" w14:textId="77777777" w:rsidR="007E7E0A" w:rsidRPr="00C30E6C" w:rsidRDefault="007E7E0A" w:rsidP="00654E2B">
            <w:pPr>
              <w:rPr>
                <w:rFonts w:eastAsia="Times New Roman" w:cs="Calibri"/>
                <w:color w:val="000000" w:themeColor="text1"/>
                <w:sz w:val="22"/>
                <w:szCs w:val="22"/>
                <w:lang w:eastAsia="fr-FR"/>
                <w:rPrChange w:id="116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24" w:author="INDIA N'KWANGH, Didier Larolls" w:date="2025-11-05T14:19:00Z" w16du:dateUtc="2025-11-05T13:19:00Z">
                  <w:rPr>
                    <w:rFonts w:eastAsia="Times New Roman" w:cs="Calibri"/>
                    <w:szCs w:val="21"/>
                    <w:lang w:eastAsia="fr-FR"/>
                  </w:rPr>
                </w:rPrChange>
              </w:rPr>
              <w:t> </w:t>
            </w:r>
          </w:p>
          <w:p w14:paraId="2672E2D4" w14:textId="77777777" w:rsidR="007E7E0A" w:rsidRPr="00C30E6C" w:rsidRDefault="007E7E0A" w:rsidP="00654E2B">
            <w:pPr>
              <w:rPr>
                <w:rFonts w:eastAsia="Times New Roman" w:cs="Calibri"/>
                <w:color w:val="000000" w:themeColor="text1"/>
                <w:sz w:val="22"/>
                <w:szCs w:val="22"/>
                <w:lang w:eastAsia="fr-FR"/>
                <w:rPrChange w:id="116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26" w:author="INDIA N'KWANGH, Didier Larolls" w:date="2025-11-05T14:19:00Z" w16du:dateUtc="2025-11-05T13:19:00Z">
                  <w:rPr>
                    <w:rFonts w:eastAsia="Times New Roman" w:cs="Calibri"/>
                    <w:szCs w:val="21"/>
                    <w:lang w:eastAsia="fr-FR"/>
                  </w:rPr>
                </w:rPrChange>
              </w:rPr>
              <w:t>Préparation du support</w:t>
            </w:r>
          </w:p>
          <w:p w14:paraId="2074B4A9" w14:textId="77777777" w:rsidR="007E7E0A" w:rsidRPr="00C30E6C" w:rsidRDefault="007E7E0A" w:rsidP="00C3015D">
            <w:pPr>
              <w:pStyle w:val="Paragraphedeliste"/>
              <w:numPr>
                <w:ilvl w:val="0"/>
                <w:numId w:val="117"/>
              </w:numPr>
              <w:rPr>
                <w:rFonts w:eastAsia="Times New Roman" w:cs="Courier New"/>
                <w:color w:val="000000" w:themeColor="text1"/>
                <w:sz w:val="22"/>
                <w:szCs w:val="22"/>
                <w:lang w:eastAsia="fr-FR"/>
                <w:rPrChange w:id="1162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28" w:author="INDIA N'KWANGH, Didier Larolls" w:date="2025-11-05T14:19:00Z" w16du:dateUtc="2025-11-05T13:19:00Z">
                  <w:rPr>
                    <w:rFonts w:eastAsia="Times New Roman" w:cs="Calibri"/>
                    <w:szCs w:val="21"/>
                    <w:lang w:eastAsia="fr-FR"/>
                  </w:rPr>
                </w:rPrChange>
              </w:rPr>
              <w:t>Nettoyage mécanique et/ou manuel de la sous-face du fond faux-plafonds (poussière, laitance, taches),</w:t>
            </w:r>
          </w:p>
          <w:p w14:paraId="38438279" w14:textId="77777777" w:rsidR="007E7E0A" w:rsidRPr="00C30E6C" w:rsidRDefault="007E7E0A" w:rsidP="00C3015D">
            <w:pPr>
              <w:pStyle w:val="Paragraphedeliste"/>
              <w:numPr>
                <w:ilvl w:val="0"/>
                <w:numId w:val="117"/>
              </w:numPr>
              <w:rPr>
                <w:rFonts w:eastAsia="Times New Roman" w:cs="Courier New"/>
                <w:color w:val="000000" w:themeColor="text1"/>
                <w:sz w:val="22"/>
                <w:szCs w:val="22"/>
                <w:lang w:eastAsia="fr-FR"/>
                <w:rPrChange w:id="1162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30" w:author="INDIA N'KWANGH, Didier Larolls" w:date="2025-11-05T14:19:00Z" w16du:dateUtc="2025-11-05T13:19:00Z">
                  <w:rPr>
                    <w:rFonts w:eastAsia="Times New Roman" w:cs="Calibri"/>
                    <w:szCs w:val="21"/>
                    <w:lang w:eastAsia="fr-FR"/>
                  </w:rPr>
                </w:rPrChange>
              </w:rPr>
              <w:t>Grattage éventuel des aspérités, éclats ou zones friables,</w:t>
            </w:r>
          </w:p>
          <w:p w14:paraId="10F135F3" w14:textId="77777777" w:rsidR="007E7E0A" w:rsidRPr="00C30E6C" w:rsidRDefault="007E7E0A" w:rsidP="00C3015D">
            <w:pPr>
              <w:pStyle w:val="Paragraphedeliste"/>
              <w:numPr>
                <w:ilvl w:val="0"/>
                <w:numId w:val="117"/>
              </w:numPr>
              <w:rPr>
                <w:rFonts w:eastAsia="Times New Roman" w:cs="Courier New"/>
                <w:color w:val="000000" w:themeColor="text1"/>
                <w:sz w:val="22"/>
                <w:szCs w:val="22"/>
                <w:lang w:eastAsia="fr-FR"/>
                <w:rPrChange w:id="1163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32" w:author="INDIA N'KWANGH, Didier Larolls" w:date="2025-11-05T14:19:00Z" w16du:dateUtc="2025-11-05T13:19:00Z">
                  <w:rPr>
                    <w:rFonts w:eastAsia="Times New Roman" w:cs="Calibri"/>
                    <w:szCs w:val="21"/>
                    <w:lang w:eastAsia="fr-FR"/>
                  </w:rPr>
                </w:rPrChange>
              </w:rPr>
              <w:t>Application d’une sous-couche fixant ou primaire d'accrochage compatible avec le support brut (béton ou hourdis).</w:t>
            </w:r>
          </w:p>
          <w:p w14:paraId="10AF6487" w14:textId="77777777" w:rsidR="007E7E0A" w:rsidRPr="00C30E6C" w:rsidRDefault="007E7E0A" w:rsidP="00654E2B">
            <w:pPr>
              <w:rPr>
                <w:rFonts w:eastAsia="Times New Roman" w:cs="Calibri"/>
                <w:color w:val="000000" w:themeColor="text1"/>
                <w:sz w:val="22"/>
                <w:szCs w:val="22"/>
                <w:lang w:eastAsia="fr-FR"/>
                <w:rPrChange w:id="1163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34" w:author="INDIA N'KWANGH, Didier Larolls" w:date="2025-11-05T14:19:00Z" w16du:dateUtc="2025-11-05T13:19:00Z">
                  <w:rPr>
                    <w:rFonts w:eastAsia="Times New Roman" w:cs="Calibri"/>
                    <w:szCs w:val="21"/>
                    <w:lang w:eastAsia="fr-FR"/>
                  </w:rPr>
                </w:rPrChange>
              </w:rPr>
              <w:t>Peinture</w:t>
            </w:r>
          </w:p>
          <w:p w14:paraId="33B039D4" w14:textId="77777777" w:rsidR="007E7E0A" w:rsidRPr="00C30E6C" w:rsidRDefault="007E7E0A" w:rsidP="00C3015D">
            <w:pPr>
              <w:pStyle w:val="Paragraphedeliste"/>
              <w:numPr>
                <w:ilvl w:val="0"/>
                <w:numId w:val="118"/>
              </w:numPr>
              <w:rPr>
                <w:rFonts w:eastAsia="Times New Roman" w:cs="Courier New"/>
                <w:color w:val="000000" w:themeColor="text1"/>
                <w:sz w:val="22"/>
                <w:szCs w:val="22"/>
                <w:lang w:eastAsia="fr-FR"/>
                <w:rPrChange w:id="1163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36" w:author="INDIA N'KWANGH, Didier Larolls" w:date="2025-11-05T14:19:00Z" w16du:dateUtc="2025-11-05T13:19:00Z">
                  <w:rPr>
                    <w:rFonts w:eastAsia="Times New Roman" w:cs="Calibri"/>
                    <w:szCs w:val="21"/>
                    <w:lang w:eastAsia="fr-FR"/>
                  </w:rPr>
                </w:rPrChange>
              </w:rPr>
              <w:t>Type : Peinture latex lavable, finition mate ou satinée selon choix du Maître d’Ouvrage,</w:t>
            </w:r>
          </w:p>
          <w:p w14:paraId="0AA748FE" w14:textId="77777777" w:rsidR="007E7E0A" w:rsidRPr="00C30E6C" w:rsidRDefault="007E7E0A" w:rsidP="00C3015D">
            <w:pPr>
              <w:pStyle w:val="Paragraphedeliste"/>
              <w:numPr>
                <w:ilvl w:val="0"/>
                <w:numId w:val="118"/>
              </w:numPr>
              <w:rPr>
                <w:rFonts w:eastAsia="Times New Roman" w:cs="Courier New"/>
                <w:color w:val="000000" w:themeColor="text1"/>
                <w:sz w:val="22"/>
                <w:szCs w:val="22"/>
                <w:lang w:eastAsia="fr-FR"/>
                <w:rPrChange w:id="1163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38" w:author="INDIA N'KWANGH, Didier Larolls" w:date="2025-11-05T14:19:00Z" w16du:dateUtc="2025-11-05T13:19:00Z">
                  <w:rPr>
                    <w:rFonts w:eastAsia="Times New Roman" w:cs="Calibri"/>
                    <w:szCs w:val="21"/>
                    <w:lang w:eastAsia="fr-FR"/>
                  </w:rPr>
                </w:rPrChange>
              </w:rPr>
              <w:lastRenderedPageBreak/>
              <w:t>Couleur : Blanc ou ton clair standard (pierre de France ou coquille d’œuf), sauf spécification contraire,</w:t>
            </w:r>
          </w:p>
          <w:p w14:paraId="4EA7FCFB" w14:textId="77777777" w:rsidR="007E7E0A" w:rsidRPr="00C30E6C" w:rsidRDefault="007E7E0A" w:rsidP="00C3015D">
            <w:pPr>
              <w:pStyle w:val="Paragraphedeliste"/>
              <w:numPr>
                <w:ilvl w:val="0"/>
                <w:numId w:val="118"/>
              </w:numPr>
              <w:rPr>
                <w:rFonts w:eastAsia="Times New Roman" w:cs="Courier New"/>
                <w:color w:val="000000" w:themeColor="text1"/>
                <w:sz w:val="22"/>
                <w:szCs w:val="22"/>
                <w:lang w:eastAsia="fr-FR"/>
                <w:rPrChange w:id="1163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40" w:author="INDIA N'KWANGH, Didier Larolls" w:date="2025-11-05T14:19:00Z" w16du:dateUtc="2025-11-05T13:19:00Z">
                  <w:rPr>
                    <w:rFonts w:eastAsia="Times New Roman" w:cs="Calibri"/>
                    <w:szCs w:val="21"/>
                    <w:lang w:eastAsia="fr-FR"/>
                  </w:rPr>
                </w:rPrChange>
              </w:rPr>
              <w:t>Application en deux couches minimums, à la brosse, au rouleau ou au pistolet, selon les conditions d’accès,</w:t>
            </w:r>
          </w:p>
          <w:p w14:paraId="1DA118AE" w14:textId="77777777" w:rsidR="007E7E0A" w:rsidRPr="00C30E6C" w:rsidRDefault="007E7E0A" w:rsidP="00C3015D">
            <w:pPr>
              <w:pStyle w:val="Paragraphedeliste"/>
              <w:numPr>
                <w:ilvl w:val="0"/>
                <w:numId w:val="118"/>
              </w:numPr>
              <w:rPr>
                <w:rFonts w:eastAsia="Times New Roman" w:cs="Courier New"/>
                <w:color w:val="000000" w:themeColor="text1"/>
                <w:sz w:val="22"/>
                <w:szCs w:val="22"/>
                <w:lang w:eastAsia="fr-FR"/>
                <w:rPrChange w:id="1164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42" w:author="INDIA N'KWANGH, Didier Larolls" w:date="2025-11-05T14:19:00Z" w16du:dateUtc="2025-11-05T13:19:00Z">
                  <w:rPr>
                    <w:rFonts w:eastAsia="Times New Roman" w:cs="Calibri"/>
                    <w:szCs w:val="21"/>
                    <w:lang w:eastAsia="fr-FR"/>
                  </w:rPr>
                </w:rPrChange>
              </w:rPr>
              <w:t>Respect des temps de séchage entre couches et des conditions ambiantes recommandées par le fabricant.</w:t>
            </w:r>
          </w:p>
          <w:p w14:paraId="483C897A" w14:textId="77777777" w:rsidR="007E7E0A" w:rsidRPr="00C30E6C" w:rsidRDefault="007E7E0A" w:rsidP="00654E2B">
            <w:pPr>
              <w:rPr>
                <w:rFonts w:eastAsia="Times New Roman" w:cs="Calibri"/>
                <w:color w:val="000000" w:themeColor="text1"/>
                <w:sz w:val="22"/>
                <w:szCs w:val="22"/>
                <w:lang w:eastAsia="fr-FR"/>
                <w:rPrChange w:id="1164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44" w:author="INDIA N'KWANGH, Didier Larolls" w:date="2025-11-05T14:19:00Z" w16du:dateUtc="2025-11-05T13:19:00Z">
                  <w:rPr>
                    <w:rFonts w:eastAsia="Times New Roman" w:cs="Calibri"/>
                    <w:szCs w:val="21"/>
                    <w:lang w:eastAsia="fr-FR"/>
                  </w:rPr>
                </w:rPrChange>
              </w:rPr>
              <w:t>Exigences techniques</w:t>
            </w:r>
          </w:p>
          <w:p w14:paraId="5572E4FC" w14:textId="77777777" w:rsidR="007E7E0A" w:rsidRPr="00C30E6C" w:rsidRDefault="007E7E0A" w:rsidP="00C3015D">
            <w:pPr>
              <w:pStyle w:val="Paragraphedeliste"/>
              <w:numPr>
                <w:ilvl w:val="0"/>
                <w:numId w:val="119"/>
              </w:numPr>
              <w:rPr>
                <w:rFonts w:eastAsia="Times New Roman" w:cs="Courier New"/>
                <w:color w:val="000000" w:themeColor="text1"/>
                <w:sz w:val="22"/>
                <w:szCs w:val="22"/>
                <w:lang w:eastAsia="fr-FR"/>
                <w:rPrChange w:id="1164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46" w:author="INDIA N'KWANGH, Didier Larolls" w:date="2025-11-05T14:19:00Z" w16du:dateUtc="2025-11-05T13:19:00Z">
                  <w:rPr>
                    <w:rFonts w:eastAsia="Times New Roman" w:cs="Calibri"/>
                    <w:szCs w:val="21"/>
                    <w:lang w:eastAsia="fr-FR"/>
                  </w:rPr>
                </w:rPrChange>
              </w:rPr>
              <w:t>Uniformité de teinte, sans trace de reprise ou de projection,</w:t>
            </w:r>
          </w:p>
          <w:p w14:paraId="33C78551" w14:textId="77777777" w:rsidR="007E7E0A" w:rsidRPr="00C30E6C" w:rsidRDefault="007E7E0A" w:rsidP="00C3015D">
            <w:pPr>
              <w:pStyle w:val="Paragraphedeliste"/>
              <w:numPr>
                <w:ilvl w:val="0"/>
                <w:numId w:val="119"/>
              </w:numPr>
              <w:rPr>
                <w:rFonts w:eastAsia="Times New Roman" w:cs="Courier New"/>
                <w:color w:val="000000" w:themeColor="text1"/>
                <w:sz w:val="22"/>
                <w:szCs w:val="22"/>
                <w:lang w:eastAsia="fr-FR"/>
                <w:rPrChange w:id="1164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48" w:author="INDIA N'KWANGH, Didier Larolls" w:date="2025-11-05T14:19:00Z" w16du:dateUtc="2025-11-05T13:19:00Z">
                  <w:rPr>
                    <w:rFonts w:eastAsia="Times New Roman" w:cs="Calibri"/>
                    <w:szCs w:val="21"/>
                    <w:lang w:eastAsia="fr-FR"/>
                  </w:rPr>
                </w:rPrChange>
              </w:rPr>
              <w:t>Bonne adhérence sur support béton et hourdis, sans écaillage,</w:t>
            </w:r>
          </w:p>
          <w:p w14:paraId="0852523D" w14:textId="77777777" w:rsidR="007E7E0A" w:rsidRPr="00C30E6C" w:rsidRDefault="007E7E0A" w:rsidP="00C3015D">
            <w:pPr>
              <w:pStyle w:val="Paragraphedeliste"/>
              <w:numPr>
                <w:ilvl w:val="0"/>
                <w:numId w:val="119"/>
              </w:numPr>
              <w:rPr>
                <w:rFonts w:eastAsia="Times New Roman" w:cs="Courier New"/>
                <w:color w:val="000000" w:themeColor="text1"/>
                <w:sz w:val="22"/>
                <w:szCs w:val="22"/>
                <w:lang w:eastAsia="fr-FR"/>
                <w:rPrChange w:id="1164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50" w:author="INDIA N'KWANGH, Didier Larolls" w:date="2025-11-05T14:19:00Z" w16du:dateUtc="2025-11-05T13:19:00Z">
                  <w:rPr>
                    <w:rFonts w:eastAsia="Times New Roman" w:cs="Calibri"/>
                    <w:szCs w:val="21"/>
                    <w:lang w:eastAsia="fr-FR"/>
                  </w:rPr>
                </w:rPrChange>
              </w:rPr>
              <w:t>Résistance à l’humidité ambiante et à l’entretien courant (lavable),</w:t>
            </w:r>
          </w:p>
          <w:p w14:paraId="5929B185" w14:textId="77777777" w:rsidR="007E7E0A" w:rsidRPr="00C30E6C" w:rsidRDefault="007E7E0A" w:rsidP="00C3015D">
            <w:pPr>
              <w:pStyle w:val="Paragraphedeliste"/>
              <w:numPr>
                <w:ilvl w:val="0"/>
                <w:numId w:val="119"/>
              </w:numPr>
              <w:rPr>
                <w:rFonts w:eastAsia="Times New Roman" w:cs="Courier New"/>
                <w:color w:val="000000" w:themeColor="text1"/>
                <w:sz w:val="22"/>
                <w:szCs w:val="22"/>
                <w:lang w:eastAsia="fr-FR"/>
                <w:rPrChange w:id="1165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52" w:author="INDIA N'KWANGH, Didier Larolls" w:date="2025-11-05T14:19:00Z" w16du:dateUtc="2025-11-05T13:19:00Z">
                  <w:rPr>
                    <w:rFonts w:eastAsia="Times New Roman" w:cs="Calibri"/>
                    <w:szCs w:val="21"/>
                    <w:lang w:eastAsia="fr-FR"/>
                  </w:rPr>
                </w:rPrChange>
              </w:rPr>
              <w:t>Finition propre et nette jusqu’aux limites des murs, poteaux, poutres.</w:t>
            </w:r>
          </w:p>
          <w:p w14:paraId="2F8C2079" w14:textId="77777777" w:rsidR="007E7E0A" w:rsidRPr="00C30E6C" w:rsidRDefault="007E7E0A" w:rsidP="00654E2B">
            <w:pPr>
              <w:rPr>
                <w:rFonts w:eastAsia="Times New Roman" w:cs="Calibri"/>
                <w:color w:val="000000" w:themeColor="text1"/>
                <w:sz w:val="22"/>
                <w:szCs w:val="22"/>
                <w:lang w:eastAsia="fr-FR"/>
                <w:rPrChange w:id="1165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54" w:author="INDIA N'KWANGH, Didier Larolls" w:date="2025-11-05T14:19:00Z" w16du:dateUtc="2025-11-05T13:19:00Z">
                  <w:rPr>
                    <w:rFonts w:eastAsia="Times New Roman" w:cs="Calibri"/>
                    <w:szCs w:val="21"/>
                    <w:lang w:eastAsia="fr-FR"/>
                  </w:rPr>
                </w:rPrChange>
              </w:rPr>
              <w:t>Ce prix comprend</w:t>
            </w:r>
          </w:p>
          <w:p w14:paraId="2DC67DAD"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1165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56" w:author="INDIA N'KWANGH, Didier Larolls" w:date="2025-11-05T14:19:00Z" w16du:dateUtc="2025-11-05T13:19:00Z">
                  <w:rPr>
                    <w:rFonts w:eastAsia="Times New Roman" w:cs="Calibri"/>
                    <w:szCs w:val="21"/>
                    <w:lang w:eastAsia="fr-FR"/>
                  </w:rPr>
                </w:rPrChange>
              </w:rPr>
              <w:t>La fourniture de la peinture latex lavable (y compris primaire si requis),</w:t>
            </w:r>
          </w:p>
          <w:p w14:paraId="32D026C5"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1165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58" w:author="INDIA N'KWANGH, Didier Larolls" w:date="2025-11-05T14:19:00Z" w16du:dateUtc="2025-11-05T13:19:00Z">
                  <w:rPr>
                    <w:rFonts w:eastAsia="Times New Roman" w:cs="Calibri"/>
                    <w:szCs w:val="21"/>
                    <w:lang w:eastAsia="fr-FR"/>
                  </w:rPr>
                </w:rPrChange>
              </w:rPr>
              <w:t>La préparation complète des surfaces (nettoyage, grattage, rebouchage localisé),</w:t>
            </w:r>
          </w:p>
          <w:p w14:paraId="766C33FF"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1165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60" w:author="INDIA N'KWANGH, Didier Larolls" w:date="2025-11-05T14:19:00Z" w16du:dateUtc="2025-11-05T13:19:00Z">
                  <w:rPr>
                    <w:rFonts w:eastAsia="Times New Roman" w:cs="Calibri"/>
                    <w:szCs w:val="21"/>
                    <w:lang w:eastAsia="fr-FR"/>
                  </w:rPr>
                </w:rPrChange>
              </w:rPr>
              <w:t>La main-d’œuvre qualifiée pour l’application, en deux couches minimums,</w:t>
            </w:r>
          </w:p>
          <w:p w14:paraId="3013B513"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1166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62" w:author="INDIA N'KWANGH, Didier Larolls" w:date="2025-11-05T14:19:00Z" w16du:dateUtc="2025-11-05T13:19:00Z">
                  <w:rPr>
                    <w:rFonts w:eastAsia="Times New Roman" w:cs="Calibri"/>
                    <w:szCs w:val="21"/>
                    <w:lang w:eastAsia="fr-FR"/>
                  </w:rPr>
                </w:rPrChange>
              </w:rPr>
              <w:t>Les échafaudages ou moyens d’accès en hauteur,</w:t>
            </w:r>
          </w:p>
          <w:p w14:paraId="7F16620E"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1166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64" w:author="INDIA N'KWANGH, Didier Larolls" w:date="2025-11-05T14:19:00Z" w16du:dateUtc="2025-11-05T13:19:00Z">
                  <w:rPr>
                    <w:rFonts w:eastAsia="Times New Roman" w:cs="Calibri"/>
                    <w:szCs w:val="21"/>
                    <w:lang w:eastAsia="fr-FR"/>
                  </w:rPr>
                </w:rPrChange>
              </w:rPr>
              <w:t>Les protections des éléments non concernés, et le nettoyage du chantier en fin d’intervention,</w:t>
            </w:r>
          </w:p>
          <w:p w14:paraId="18BCB038" w14:textId="77777777" w:rsidR="007E7E0A" w:rsidRPr="00C30E6C" w:rsidRDefault="007E7E0A" w:rsidP="00C3015D">
            <w:pPr>
              <w:pStyle w:val="Paragraphedeliste"/>
              <w:numPr>
                <w:ilvl w:val="0"/>
                <w:numId w:val="120"/>
              </w:numPr>
              <w:rPr>
                <w:rFonts w:eastAsia="Times New Roman" w:cs="Courier New"/>
                <w:color w:val="000000" w:themeColor="text1"/>
                <w:sz w:val="22"/>
                <w:szCs w:val="22"/>
                <w:lang w:eastAsia="fr-FR"/>
                <w:rPrChange w:id="1166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66" w:author="INDIA N'KWANGH, Didier Larolls" w:date="2025-11-05T14:19:00Z" w16du:dateUtc="2025-11-05T13:19:00Z">
                  <w:rPr>
                    <w:rFonts w:eastAsia="Times New Roman" w:cs="Calibri"/>
                    <w:szCs w:val="21"/>
                    <w:lang w:eastAsia="fr-FR"/>
                  </w:rPr>
                </w:rPrChange>
              </w:rPr>
              <w:t>Toutes les sujétions de mise en œuvre des travaux sous plafond, zones d’accès restreint.</w:t>
            </w:r>
          </w:p>
          <w:p w14:paraId="19C11502" w14:textId="77777777" w:rsidR="007E7E0A" w:rsidRPr="00C30E6C" w:rsidRDefault="007E7E0A" w:rsidP="00654E2B">
            <w:pPr>
              <w:ind w:firstLine="36"/>
              <w:rPr>
                <w:rFonts w:eastAsia="Times New Roman" w:cs="Calibri"/>
                <w:color w:val="000000" w:themeColor="text1"/>
                <w:sz w:val="22"/>
                <w:szCs w:val="22"/>
                <w:lang w:eastAsia="fr-FR"/>
                <w:rPrChange w:id="11667" w:author="INDIA N'KWANGH, Didier Larolls" w:date="2025-11-05T14:19:00Z" w16du:dateUtc="2025-11-05T13:19:00Z">
                  <w:rPr>
                    <w:rFonts w:eastAsia="Times New Roman" w:cs="Calibri"/>
                    <w:szCs w:val="21"/>
                    <w:lang w:eastAsia="fr-FR"/>
                  </w:rPr>
                </w:rPrChange>
              </w:rPr>
            </w:pPr>
          </w:p>
          <w:p w14:paraId="1F4FBE34" w14:textId="77777777" w:rsidR="007E7E0A" w:rsidRPr="00C30E6C" w:rsidRDefault="007E7E0A" w:rsidP="00654E2B">
            <w:pPr>
              <w:jc w:val="both"/>
              <w:rPr>
                <w:rFonts w:eastAsia="Times New Roman" w:cs="Calibri"/>
                <w:color w:val="000000" w:themeColor="text1"/>
                <w:sz w:val="22"/>
                <w:szCs w:val="22"/>
                <w:lang w:eastAsia="fr-FR"/>
                <w:rPrChange w:id="116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69" w:author="INDIA N'KWANGH, Didier Larolls" w:date="2025-11-05T14:19:00Z" w16du:dateUtc="2025-11-05T13:19:00Z">
                  <w:rPr>
                    <w:rFonts w:eastAsia="Times New Roman" w:cs="Calibri"/>
                    <w:szCs w:val="21"/>
                    <w:lang w:eastAsia="fr-FR"/>
                  </w:rPr>
                </w:rPrChange>
              </w:rPr>
              <w:t>Le poste est rémunéré au mètre carré (m²). Le prix comprend la fourniture de la peinture latex lavable (y compris le primaire si nécessaire), la préparation complète des supports (nettoyage, grattage, rebouchage localisé), l’application en deux couches de finition avec respect des temps de séchage, la main-d’œuvre qualifiée, les moyens d’accès en hauteur, ainsi que toutes les sujétions liées à l’exécution des travaux en sous-face de plafond.</w:t>
            </w:r>
          </w:p>
          <w:p w14:paraId="51408783" w14:textId="77777777" w:rsidR="007E7E0A" w:rsidRPr="00C30E6C" w:rsidRDefault="007E7E0A" w:rsidP="00654E2B">
            <w:pPr>
              <w:jc w:val="both"/>
              <w:rPr>
                <w:color w:val="000000" w:themeColor="text1"/>
                <w:sz w:val="22"/>
                <w:szCs w:val="22"/>
                <w:rPrChange w:id="11670" w:author="INDIA N'KWANGH, Didier Larolls" w:date="2025-11-05T14:19:00Z" w16du:dateUtc="2025-11-05T13:19:00Z">
                  <w:rPr>
                    <w:szCs w:val="21"/>
                  </w:rPr>
                </w:rPrChange>
              </w:rPr>
            </w:pPr>
          </w:p>
        </w:tc>
        <w:tc>
          <w:tcPr>
            <w:tcW w:w="980" w:type="dxa"/>
            <w:vAlign w:val="bottom"/>
          </w:tcPr>
          <w:p w14:paraId="339B9664" w14:textId="77777777" w:rsidR="007E7E0A" w:rsidRPr="00C30E6C" w:rsidRDefault="007E7E0A" w:rsidP="00654E2B">
            <w:pPr>
              <w:jc w:val="both"/>
              <w:rPr>
                <w:b/>
                <w:bCs/>
                <w:color w:val="000000" w:themeColor="text1"/>
                <w:sz w:val="22"/>
                <w:szCs w:val="22"/>
                <w:rPrChange w:id="11671"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672" w:author="INDIA N'KWANGH, Didier Larolls" w:date="2025-11-05T14:19:00Z" w16du:dateUtc="2025-11-05T13:19:00Z">
                  <w:rPr>
                    <w:rFonts w:eastAsia="Times New Roman" w:cs="Calibri"/>
                    <w:b/>
                    <w:bCs/>
                    <w:szCs w:val="21"/>
                    <w:lang w:eastAsia="fr-FR"/>
                  </w:rPr>
                </w:rPrChange>
              </w:rPr>
              <w:lastRenderedPageBreak/>
              <w:t> </w:t>
            </w:r>
          </w:p>
        </w:tc>
      </w:tr>
      <w:tr w:rsidR="00C30E6C" w:rsidRPr="00C30E6C" w14:paraId="4176AFB2" w14:textId="77777777" w:rsidTr="00654E2B">
        <w:tc>
          <w:tcPr>
            <w:tcW w:w="1140" w:type="dxa"/>
            <w:vAlign w:val="bottom"/>
          </w:tcPr>
          <w:p w14:paraId="5FD869F3" w14:textId="77777777" w:rsidR="007E7E0A" w:rsidRPr="00C30E6C" w:rsidRDefault="007E7E0A" w:rsidP="00654E2B">
            <w:pPr>
              <w:jc w:val="both"/>
              <w:rPr>
                <w:b/>
                <w:bCs/>
                <w:color w:val="000000" w:themeColor="text1"/>
                <w:sz w:val="22"/>
                <w:szCs w:val="22"/>
                <w:rPrChange w:id="11673"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674" w:author="INDIA N'KWANGH, Didier Larolls" w:date="2025-11-05T14:19:00Z" w16du:dateUtc="2025-11-05T13:19:00Z">
                  <w:rPr>
                    <w:rFonts w:eastAsia="Times New Roman" w:cs="Calibri"/>
                    <w:b/>
                    <w:bCs/>
                    <w:szCs w:val="21"/>
                    <w:lang w:eastAsia="fr-FR"/>
                  </w:rPr>
                </w:rPrChange>
              </w:rPr>
              <w:t>800</w:t>
            </w:r>
          </w:p>
        </w:tc>
        <w:tc>
          <w:tcPr>
            <w:tcW w:w="6942" w:type="dxa"/>
            <w:vAlign w:val="center"/>
          </w:tcPr>
          <w:p w14:paraId="0C658717" w14:textId="77777777" w:rsidR="007E7E0A" w:rsidRPr="00C30E6C" w:rsidRDefault="007E7E0A" w:rsidP="00654E2B">
            <w:pPr>
              <w:jc w:val="both"/>
              <w:rPr>
                <w:b/>
                <w:bCs/>
                <w:color w:val="000000" w:themeColor="text1"/>
                <w:sz w:val="22"/>
                <w:szCs w:val="22"/>
                <w:rPrChange w:id="11675"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676" w:author="INDIA N'KWANGH, Didier Larolls" w:date="2025-11-05T14:19:00Z" w16du:dateUtc="2025-11-05T13:19:00Z">
                  <w:rPr>
                    <w:rFonts w:eastAsia="Times New Roman" w:cs="Calibri"/>
                    <w:b/>
                    <w:bCs/>
                    <w:szCs w:val="21"/>
                    <w:lang w:eastAsia="fr-FR"/>
                  </w:rPr>
                </w:rPrChange>
              </w:rPr>
              <w:t>OUVRAGES CONNEXES</w:t>
            </w:r>
          </w:p>
        </w:tc>
        <w:tc>
          <w:tcPr>
            <w:tcW w:w="980" w:type="dxa"/>
            <w:vAlign w:val="bottom"/>
          </w:tcPr>
          <w:p w14:paraId="2DFC41D7" w14:textId="77777777" w:rsidR="007E7E0A" w:rsidRPr="00C30E6C" w:rsidRDefault="007E7E0A" w:rsidP="00654E2B">
            <w:pPr>
              <w:jc w:val="both"/>
              <w:rPr>
                <w:b/>
                <w:bCs/>
                <w:color w:val="000000" w:themeColor="text1"/>
                <w:sz w:val="22"/>
                <w:szCs w:val="22"/>
                <w:rPrChange w:id="11677"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678" w:author="INDIA N'KWANGH, Didier Larolls" w:date="2025-11-05T14:19:00Z" w16du:dateUtc="2025-11-05T13:19:00Z">
                  <w:rPr>
                    <w:rFonts w:eastAsia="Times New Roman" w:cs="Calibri"/>
                    <w:szCs w:val="21"/>
                    <w:lang w:eastAsia="fr-FR"/>
                  </w:rPr>
                </w:rPrChange>
              </w:rPr>
              <w:t> </w:t>
            </w:r>
          </w:p>
        </w:tc>
      </w:tr>
      <w:tr w:rsidR="00C30E6C" w:rsidRPr="00C30E6C" w14:paraId="1C24F56D" w14:textId="77777777" w:rsidTr="00654E2B">
        <w:tc>
          <w:tcPr>
            <w:tcW w:w="1140" w:type="dxa"/>
            <w:vAlign w:val="bottom"/>
          </w:tcPr>
          <w:p w14:paraId="013F0A4C" w14:textId="77777777" w:rsidR="007E7E0A" w:rsidRPr="00C30E6C" w:rsidRDefault="007E7E0A" w:rsidP="00654E2B">
            <w:pPr>
              <w:jc w:val="both"/>
              <w:rPr>
                <w:b/>
                <w:bCs/>
                <w:color w:val="000000" w:themeColor="text1"/>
                <w:sz w:val="22"/>
                <w:szCs w:val="22"/>
                <w:rPrChange w:id="11679"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680" w:author="INDIA N'KWANGH, Didier Larolls" w:date="2025-11-05T14:19:00Z" w16du:dateUtc="2025-11-05T13:19:00Z">
                  <w:rPr>
                    <w:rFonts w:eastAsia="Times New Roman" w:cs="Calibri"/>
                    <w:b/>
                    <w:bCs/>
                    <w:szCs w:val="21"/>
                    <w:lang w:eastAsia="fr-FR"/>
                  </w:rPr>
                </w:rPrChange>
              </w:rPr>
              <w:t>800.1.1</w:t>
            </w:r>
          </w:p>
        </w:tc>
        <w:tc>
          <w:tcPr>
            <w:tcW w:w="6942" w:type="dxa"/>
            <w:vAlign w:val="bottom"/>
          </w:tcPr>
          <w:p w14:paraId="6A7AB5C9" w14:textId="77777777" w:rsidR="007E7E0A" w:rsidRPr="00C30E6C" w:rsidRDefault="007E7E0A" w:rsidP="00654E2B">
            <w:pPr>
              <w:jc w:val="both"/>
              <w:rPr>
                <w:b/>
                <w:bCs/>
                <w:color w:val="000000" w:themeColor="text1"/>
                <w:sz w:val="22"/>
                <w:szCs w:val="22"/>
                <w:rPrChange w:id="11681"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682" w:author="INDIA N'KWANGH, Didier Larolls" w:date="2025-11-05T14:19:00Z" w16du:dateUtc="2025-11-05T13:19:00Z">
                  <w:rPr>
                    <w:rFonts w:eastAsia="Times New Roman" w:cs="Calibri"/>
                    <w:szCs w:val="21"/>
                    <w:lang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980" w:type="dxa"/>
            <w:vAlign w:val="bottom"/>
          </w:tcPr>
          <w:p w14:paraId="009CD85C" w14:textId="77777777" w:rsidR="007E7E0A" w:rsidRPr="00C30E6C" w:rsidRDefault="007E7E0A" w:rsidP="00654E2B">
            <w:pPr>
              <w:jc w:val="both"/>
              <w:rPr>
                <w:b/>
                <w:bCs/>
                <w:color w:val="000000" w:themeColor="text1"/>
                <w:sz w:val="22"/>
                <w:szCs w:val="22"/>
                <w:rPrChange w:id="11683"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684" w:author="INDIA N'KWANGH, Didier Larolls" w:date="2025-11-05T14:19:00Z" w16du:dateUtc="2025-11-05T13:19:00Z">
                  <w:rPr>
                    <w:rFonts w:eastAsia="Times New Roman" w:cs="Calibri"/>
                    <w:szCs w:val="21"/>
                    <w:lang w:eastAsia="fr-FR"/>
                  </w:rPr>
                </w:rPrChange>
              </w:rPr>
              <w:t>Pièces</w:t>
            </w:r>
          </w:p>
        </w:tc>
      </w:tr>
      <w:tr w:rsidR="00C30E6C" w:rsidRPr="00C30E6C" w14:paraId="054E33AD" w14:textId="77777777" w:rsidTr="00654E2B">
        <w:tc>
          <w:tcPr>
            <w:tcW w:w="1140" w:type="dxa"/>
            <w:vAlign w:val="bottom"/>
          </w:tcPr>
          <w:p w14:paraId="50E80C52" w14:textId="77777777" w:rsidR="007E7E0A" w:rsidRPr="00C30E6C" w:rsidRDefault="007E7E0A" w:rsidP="00654E2B">
            <w:pPr>
              <w:jc w:val="both"/>
              <w:rPr>
                <w:rFonts w:eastAsia="Times New Roman" w:cs="Calibri"/>
                <w:b/>
                <w:bCs/>
                <w:color w:val="000000" w:themeColor="text1"/>
                <w:sz w:val="22"/>
                <w:szCs w:val="22"/>
                <w:lang w:eastAsia="fr-FR"/>
                <w:rPrChange w:id="11685" w:author="INDIA N'KWANGH, Didier Larolls" w:date="2025-11-05T14:19:00Z" w16du:dateUtc="2025-11-05T13:19:00Z">
                  <w:rPr>
                    <w:rFonts w:eastAsia="Times New Roman" w:cs="Calibri"/>
                    <w:b/>
                    <w:bCs/>
                    <w:szCs w:val="21"/>
                    <w:lang w:eastAsia="fr-FR"/>
                  </w:rPr>
                </w:rPrChange>
              </w:rPr>
            </w:pPr>
          </w:p>
        </w:tc>
        <w:tc>
          <w:tcPr>
            <w:tcW w:w="6942" w:type="dxa"/>
            <w:vAlign w:val="bottom"/>
          </w:tcPr>
          <w:p w14:paraId="712D9431" w14:textId="77777777" w:rsidR="007E7E0A" w:rsidRPr="00C30E6C" w:rsidRDefault="007E7E0A" w:rsidP="00654E2B">
            <w:pPr>
              <w:rPr>
                <w:rFonts w:eastAsia="Times New Roman" w:cs="Calibri"/>
                <w:color w:val="000000" w:themeColor="text1"/>
                <w:sz w:val="22"/>
                <w:szCs w:val="22"/>
                <w:lang w:eastAsia="fr-FR"/>
                <w:rPrChange w:id="116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87" w:author="INDIA N'KWANGH, Didier Larolls" w:date="2025-11-05T14:19:00Z" w16du:dateUtc="2025-11-05T13:19:00Z">
                  <w:rPr>
                    <w:rFonts w:eastAsia="Times New Roman" w:cs="Calibri"/>
                    <w:szCs w:val="21"/>
                    <w:lang w:eastAsia="fr-FR"/>
                  </w:rPr>
                </w:rPrChange>
              </w:rPr>
              <w:t xml:space="preserve">Le présent poste concerne la fourniture et la pose complète d'une citerne de récupération des eaux </w:t>
            </w:r>
            <w:r w:rsidRPr="00C30E6C">
              <w:rPr>
                <w:rFonts w:eastAsia="Times New Roman" w:cs="Calibri"/>
                <w:color w:val="000000" w:themeColor="text1"/>
                <w:sz w:val="22"/>
                <w:szCs w:val="22"/>
                <w:lang w:eastAsia="fr-FR"/>
                <w:rPrChange w:id="11688" w:author="INDIA N'KWANGH, Didier Larolls" w:date="2025-11-05T14:19:00Z" w16du:dateUtc="2025-11-05T13:19:00Z">
                  <w:rPr>
                    <w:rFonts w:eastAsia="Times New Roman" w:cs="Calibri"/>
                    <w:szCs w:val="21"/>
                    <w:lang w:eastAsia="fr-FR"/>
                  </w:rPr>
                </w:rPrChange>
              </w:rPr>
              <w:lastRenderedPageBreak/>
              <w:t>pluviales, d’une capacité de 2 000 litres, à installer hors-sol selon les indications du plan ou du Maître d’Ouvrage.</w:t>
            </w:r>
          </w:p>
          <w:p w14:paraId="7C9B219F" w14:textId="77777777" w:rsidR="007E7E0A" w:rsidRPr="00C30E6C" w:rsidRDefault="007E7E0A" w:rsidP="00654E2B">
            <w:pPr>
              <w:rPr>
                <w:rFonts w:eastAsia="Times New Roman" w:cs="Calibri"/>
                <w:color w:val="000000" w:themeColor="text1"/>
                <w:sz w:val="22"/>
                <w:szCs w:val="22"/>
                <w:lang w:eastAsia="fr-FR"/>
                <w:rPrChange w:id="1168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690" w:author="INDIA N'KWANGH, Didier Larolls" w:date="2025-11-05T14:19:00Z" w16du:dateUtc="2025-11-05T13:19:00Z">
                  <w:rPr>
                    <w:rFonts w:eastAsia="Times New Roman" w:cs="Calibri"/>
                    <w:szCs w:val="21"/>
                    <w:lang w:eastAsia="fr-FR"/>
                  </w:rPr>
                </w:rPrChange>
              </w:rPr>
              <w:t>Caractéristiques techniques minimales attendues :</w:t>
            </w:r>
          </w:p>
          <w:p w14:paraId="6665BA7C" w14:textId="77777777" w:rsidR="007E7E0A" w:rsidRPr="00C30E6C" w:rsidRDefault="007E7E0A" w:rsidP="00C3015D">
            <w:pPr>
              <w:pStyle w:val="Paragraphedeliste"/>
              <w:numPr>
                <w:ilvl w:val="1"/>
                <w:numId w:val="140"/>
              </w:numPr>
              <w:rPr>
                <w:rFonts w:eastAsia="Times New Roman" w:cs="Courier New"/>
                <w:color w:val="000000" w:themeColor="text1"/>
                <w:sz w:val="22"/>
                <w:szCs w:val="22"/>
                <w:lang w:eastAsia="fr-FR"/>
                <w:rPrChange w:id="1169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92" w:author="INDIA N'KWANGH, Didier Larolls" w:date="2025-11-05T14:19:00Z" w16du:dateUtc="2025-11-05T13:19:00Z">
                  <w:rPr>
                    <w:rFonts w:eastAsia="Times New Roman" w:cs="Calibri"/>
                    <w:szCs w:val="21"/>
                    <w:lang w:eastAsia="fr-FR"/>
                  </w:rPr>
                </w:rPrChange>
              </w:rPr>
              <w:t>Matériau : Polyéthylène haute densité (PEHD), qualité alimentaire, traité anti-UV pour une citerne hors-sol.</w:t>
            </w:r>
          </w:p>
          <w:p w14:paraId="67B00C46" w14:textId="77777777" w:rsidR="007E7E0A" w:rsidRPr="00C30E6C" w:rsidRDefault="007E7E0A" w:rsidP="00C3015D">
            <w:pPr>
              <w:pStyle w:val="Paragraphedeliste"/>
              <w:numPr>
                <w:ilvl w:val="1"/>
                <w:numId w:val="140"/>
              </w:numPr>
              <w:rPr>
                <w:rFonts w:eastAsia="Times New Roman" w:cs="Courier New"/>
                <w:color w:val="000000" w:themeColor="text1"/>
                <w:sz w:val="22"/>
                <w:szCs w:val="22"/>
                <w:lang w:eastAsia="fr-FR"/>
                <w:rPrChange w:id="1169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94" w:author="INDIA N'KWANGH, Didier Larolls" w:date="2025-11-05T14:19:00Z" w16du:dateUtc="2025-11-05T13:19:00Z">
                  <w:rPr>
                    <w:rFonts w:eastAsia="Times New Roman" w:cs="Calibri"/>
                    <w:szCs w:val="21"/>
                    <w:lang w:eastAsia="fr-FR"/>
                  </w:rPr>
                </w:rPrChange>
              </w:rPr>
              <w:t>Capacité : 2 000 litres nets.</w:t>
            </w:r>
          </w:p>
          <w:p w14:paraId="67D3C27A" w14:textId="77777777" w:rsidR="007E7E0A" w:rsidRPr="00C30E6C" w:rsidRDefault="007E7E0A" w:rsidP="00C3015D">
            <w:pPr>
              <w:pStyle w:val="Paragraphedeliste"/>
              <w:numPr>
                <w:ilvl w:val="1"/>
                <w:numId w:val="140"/>
              </w:numPr>
              <w:rPr>
                <w:rFonts w:eastAsia="Times New Roman" w:cs="Courier New"/>
                <w:color w:val="000000" w:themeColor="text1"/>
                <w:sz w:val="22"/>
                <w:szCs w:val="22"/>
                <w:lang w:eastAsia="fr-FR"/>
                <w:rPrChange w:id="1169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96" w:author="INDIA N'KWANGH, Didier Larolls" w:date="2025-11-05T14:19:00Z" w16du:dateUtc="2025-11-05T13:19:00Z">
                  <w:rPr>
                    <w:rFonts w:eastAsia="Times New Roman" w:cs="Calibri"/>
                    <w:szCs w:val="21"/>
                    <w:lang w:eastAsia="fr-FR"/>
                  </w:rPr>
                </w:rPrChange>
              </w:rPr>
              <w:t>Dimensions optimales pour équilibrer la hauteur/largeur ou diamètre, elle doit être de forme compacte (ou suivant modèle approuvé).</w:t>
            </w:r>
          </w:p>
          <w:p w14:paraId="41D8B57C" w14:textId="77777777" w:rsidR="007E7E0A" w:rsidRPr="00C30E6C" w:rsidRDefault="007E7E0A" w:rsidP="00C3015D">
            <w:pPr>
              <w:pStyle w:val="Paragraphedeliste"/>
              <w:numPr>
                <w:ilvl w:val="1"/>
                <w:numId w:val="140"/>
              </w:numPr>
              <w:rPr>
                <w:rFonts w:eastAsia="Times New Roman" w:cs="Courier New"/>
                <w:color w:val="000000" w:themeColor="text1"/>
                <w:sz w:val="22"/>
                <w:szCs w:val="22"/>
                <w:lang w:eastAsia="fr-FR"/>
                <w:rPrChange w:id="1169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698" w:author="INDIA N'KWANGH, Didier Larolls" w:date="2025-11-05T14:19:00Z" w16du:dateUtc="2025-11-05T13:19:00Z">
                  <w:rPr>
                    <w:rFonts w:eastAsia="Times New Roman" w:cs="Calibri"/>
                    <w:szCs w:val="21"/>
                    <w:lang w:eastAsia="fr-FR"/>
                  </w:rPr>
                </w:rPrChange>
              </w:rPr>
              <w:t>Deux Robinets de puisage en laiton ou PVC, diamètre ¾", avec joint d’étanchéité et fixation sur le socle.</w:t>
            </w:r>
          </w:p>
          <w:p w14:paraId="31B736DB" w14:textId="77777777" w:rsidR="007E7E0A" w:rsidRPr="00C30E6C" w:rsidRDefault="007E7E0A" w:rsidP="00654E2B">
            <w:pPr>
              <w:rPr>
                <w:rFonts w:eastAsia="Times New Roman" w:cs="Calibri"/>
                <w:color w:val="000000" w:themeColor="text1"/>
                <w:sz w:val="22"/>
                <w:szCs w:val="22"/>
                <w:lang w:eastAsia="fr-FR"/>
                <w:rPrChange w:id="116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00" w:author="INDIA N'KWANGH, Didier Larolls" w:date="2025-11-05T14:19:00Z" w16du:dateUtc="2025-11-05T13:19:00Z">
                  <w:rPr>
                    <w:rFonts w:eastAsia="Times New Roman" w:cs="Calibri"/>
                    <w:szCs w:val="21"/>
                    <w:lang w:eastAsia="fr-FR"/>
                  </w:rPr>
                </w:rPrChange>
              </w:rPr>
              <w:t>Équipements inclus :</w:t>
            </w:r>
          </w:p>
          <w:p w14:paraId="5CC03D1C"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1170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702" w:author="INDIA N'KWANGH, Didier Larolls" w:date="2025-11-05T14:19:00Z" w16du:dateUtc="2025-11-05T13:19:00Z">
                  <w:rPr>
                    <w:rFonts w:eastAsia="Times New Roman" w:cs="Calibri"/>
                    <w:szCs w:val="21"/>
                    <w:lang w:eastAsia="fr-FR"/>
                  </w:rPr>
                </w:rPrChange>
              </w:rPr>
              <w:t>Raccord d’entrée avec filtre grossier (type grille anti-feuilles)</w:t>
            </w:r>
          </w:p>
          <w:p w14:paraId="55F534EF"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1170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704" w:author="INDIA N'KWANGH, Didier Larolls" w:date="2025-11-05T14:19:00Z" w16du:dateUtc="2025-11-05T13:19:00Z">
                  <w:rPr>
                    <w:rFonts w:eastAsia="Times New Roman" w:cs="Calibri"/>
                    <w:szCs w:val="21"/>
                    <w:lang w:eastAsia="fr-FR"/>
                  </w:rPr>
                </w:rPrChange>
              </w:rPr>
              <w:t>Trop-plein avec raccordement à l’évacuation ou au drainage</w:t>
            </w:r>
          </w:p>
          <w:p w14:paraId="3AFCA5E4"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1170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706" w:author="INDIA N'KWANGH, Didier Larolls" w:date="2025-11-05T14:19:00Z" w16du:dateUtc="2025-11-05T13:19:00Z">
                  <w:rPr>
                    <w:rFonts w:eastAsia="Times New Roman" w:cs="Calibri"/>
                    <w:szCs w:val="21"/>
                    <w:lang w:eastAsia="fr-FR"/>
                  </w:rPr>
                </w:rPrChange>
              </w:rPr>
              <w:t>Couvercle étanche, verrouillable ou clipsable</w:t>
            </w:r>
          </w:p>
          <w:p w14:paraId="0974F958"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1170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708" w:author="INDIA N'KWANGH, Didier Larolls" w:date="2025-11-05T14:19:00Z" w16du:dateUtc="2025-11-05T13:19:00Z">
                  <w:rPr>
                    <w:rFonts w:eastAsia="Times New Roman" w:cs="Calibri"/>
                    <w:szCs w:val="21"/>
                    <w:lang w:eastAsia="fr-FR"/>
                  </w:rPr>
                </w:rPrChange>
              </w:rPr>
              <w:t>Tuyauterie de raccordement (PVC pression à 110 mm selon configuration)</w:t>
            </w:r>
          </w:p>
          <w:p w14:paraId="678E4C74"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1170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710" w:author="INDIA N'KWANGH, Didier Larolls" w:date="2025-11-05T14:19:00Z" w16du:dateUtc="2025-11-05T13:19:00Z">
                  <w:rPr>
                    <w:rFonts w:eastAsia="Times New Roman" w:cs="Calibri"/>
                    <w:szCs w:val="21"/>
                    <w:lang w:eastAsia="fr-FR"/>
                  </w:rPr>
                </w:rPrChange>
              </w:rPr>
              <w:t>Vanne de coupure ou robinet pour usage domestique ou d’arrosage</w:t>
            </w:r>
          </w:p>
          <w:p w14:paraId="5917F3C7" w14:textId="77777777" w:rsidR="007E7E0A" w:rsidRPr="00C30E6C" w:rsidRDefault="007E7E0A" w:rsidP="00C3015D">
            <w:pPr>
              <w:pStyle w:val="Paragraphedeliste"/>
              <w:numPr>
                <w:ilvl w:val="1"/>
                <w:numId w:val="139"/>
              </w:numPr>
              <w:rPr>
                <w:rFonts w:eastAsia="Times New Roman" w:cs="Courier New"/>
                <w:color w:val="000000" w:themeColor="text1"/>
                <w:sz w:val="22"/>
                <w:szCs w:val="22"/>
                <w:lang w:eastAsia="fr-FR"/>
                <w:rPrChange w:id="1171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712" w:author="INDIA N'KWANGH, Didier Larolls" w:date="2025-11-05T14:19:00Z" w16du:dateUtc="2025-11-05T13:19:00Z">
                  <w:rPr>
                    <w:rFonts w:eastAsia="Times New Roman" w:cs="Calibri"/>
                    <w:szCs w:val="21"/>
                    <w:lang w:eastAsia="fr-FR"/>
                  </w:rPr>
                </w:rPrChange>
              </w:rPr>
              <w:t>Ancrage ou stabilisation de la citerne si enterrée ou en zone ventée</w:t>
            </w:r>
          </w:p>
          <w:p w14:paraId="06EFF9E1" w14:textId="77777777" w:rsidR="007E7E0A" w:rsidRPr="00C30E6C" w:rsidRDefault="007E7E0A" w:rsidP="00654E2B">
            <w:pPr>
              <w:rPr>
                <w:rFonts w:eastAsia="Times New Roman" w:cs="Calibri"/>
                <w:color w:val="000000" w:themeColor="text1"/>
                <w:sz w:val="22"/>
                <w:szCs w:val="22"/>
                <w:lang w:eastAsia="fr-FR"/>
                <w:rPrChange w:id="117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14" w:author="INDIA N'KWANGH, Didier Larolls" w:date="2025-11-05T14:19:00Z" w16du:dateUtc="2025-11-05T13:19:00Z">
                  <w:rPr>
                    <w:rFonts w:eastAsia="Times New Roman" w:cs="Calibri"/>
                    <w:szCs w:val="21"/>
                    <w:lang w:eastAsia="fr-FR"/>
                  </w:rPr>
                </w:rPrChange>
              </w:rPr>
              <w:t>Travaux à exécuter :</w:t>
            </w:r>
          </w:p>
          <w:p w14:paraId="3F51E562" w14:textId="77777777" w:rsidR="007E7E0A" w:rsidRPr="00C30E6C" w:rsidRDefault="007E7E0A" w:rsidP="00C3015D">
            <w:pPr>
              <w:pStyle w:val="Paragraphedeliste"/>
              <w:numPr>
                <w:ilvl w:val="1"/>
                <w:numId w:val="141"/>
              </w:numPr>
              <w:rPr>
                <w:rFonts w:eastAsia="Times New Roman" w:cs="Calibri"/>
                <w:color w:val="000000" w:themeColor="text1"/>
                <w:sz w:val="22"/>
                <w:szCs w:val="22"/>
                <w:lang w:eastAsia="fr-FR"/>
                <w:rPrChange w:id="117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16" w:author="INDIA N'KWANGH, Didier Larolls" w:date="2025-11-05T14:19:00Z" w16du:dateUtc="2025-11-05T13:19:00Z">
                  <w:rPr>
                    <w:rFonts w:eastAsia="Times New Roman" w:cs="Calibri"/>
                    <w:szCs w:val="21"/>
                    <w:lang w:eastAsia="fr-FR"/>
                  </w:rPr>
                </w:rPrChange>
              </w:rPr>
              <w:t>Fourniture et pose de la citerne circulaire d'une capacité de 2000 litres, en matériau résistant à l’eau potable et aux conditions climatiques (polyéthylène, fibre ou autre selon spécifications du projet).</w:t>
            </w:r>
          </w:p>
          <w:p w14:paraId="43D9C6BB" w14:textId="77777777" w:rsidR="007E7E0A" w:rsidRPr="00C30E6C" w:rsidRDefault="007E7E0A" w:rsidP="00C3015D">
            <w:pPr>
              <w:pStyle w:val="Paragraphedeliste"/>
              <w:numPr>
                <w:ilvl w:val="1"/>
                <w:numId w:val="141"/>
              </w:numPr>
              <w:rPr>
                <w:rFonts w:eastAsia="Times New Roman" w:cs="Calibri"/>
                <w:color w:val="000000" w:themeColor="text1"/>
                <w:sz w:val="22"/>
                <w:szCs w:val="22"/>
                <w:lang w:eastAsia="fr-FR"/>
                <w:rPrChange w:id="1171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18" w:author="INDIA N'KWANGH, Didier Larolls" w:date="2025-11-05T14:19:00Z" w16du:dateUtc="2025-11-05T13:19:00Z">
                  <w:rPr>
                    <w:rFonts w:eastAsia="Times New Roman" w:cs="Calibri"/>
                    <w:szCs w:val="21"/>
                    <w:lang w:eastAsia="fr-FR"/>
                  </w:rPr>
                </w:rPrChange>
              </w:rPr>
              <w:t>Raccordement hydraulique de la citerne au réseau d’alimentation (eau de pluie ou réseau existant), comprenant :</w:t>
            </w:r>
          </w:p>
          <w:p w14:paraId="14A9BD84" w14:textId="77777777" w:rsidR="007E7E0A" w:rsidRPr="00C30E6C" w:rsidRDefault="007E7E0A" w:rsidP="00654E2B">
            <w:pPr>
              <w:ind w:firstLineChars="600" w:firstLine="1320"/>
              <w:rPr>
                <w:rFonts w:eastAsia="Times New Roman" w:cs="Calibri"/>
                <w:color w:val="000000" w:themeColor="text1"/>
                <w:sz w:val="22"/>
                <w:szCs w:val="22"/>
                <w:lang w:eastAsia="fr-FR"/>
                <w:rPrChange w:id="11719"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11720"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11721" w:author="INDIA N'KWANGH, Didier Larolls" w:date="2025-11-05T14:19:00Z" w16du:dateUtc="2025-11-05T13:19:00Z">
                  <w:rPr>
                    <w:rFonts w:eastAsia="Times New Roman" w:cs="Calibri"/>
                    <w:szCs w:val="21"/>
                    <w:lang w:eastAsia="fr-FR"/>
                  </w:rPr>
                </w:rPrChange>
              </w:rPr>
              <w:t xml:space="preserve"> Pose d</w:t>
            </w:r>
            <w:r w:rsidRPr="00C30E6C">
              <w:rPr>
                <w:rFonts w:eastAsia="Times New Roman" w:cs="Georgia"/>
                <w:color w:val="000000" w:themeColor="text1"/>
                <w:sz w:val="22"/>
                <w:szCs w:val="22"/>
                <w:lang w:eastAsia="fr-FR"/>
                <w:rPrChange w:id="11722"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11723" w:author="INDIA N'KWANGH, Didier Larolls" w:date="2025-11-05T14:19:00Z" w16du:dateUtc="2025-11-05T13:19:00Z">
                  <w:rPr>
                    <w:rFonts w:eastAsia="Times New Roman" w:cs="Calibri"/>
                    <w:szCs w:val="21"/>
                    <w:lang w:eastAsia="fr-FR"/>
                  </w:rPr>
                </w:rPrChange>
              </w:rPr>
              <w:t>un syst</w:t>
            </w:r>
            <w:r w:rsidRPr="00C30E6C">
              <w:rPr>
                <w:rFonts w:eastAsia="Times New Roman" w:cs="Georgia"/>
                <w:color w:val="000000" w:themeColor="text1"/>
                <w:sz w:val="22"/>
                <w:szCs w:val="22"/>
                <w:lang w:eastAsia="fr-FR"/>
                <w:rPrChange w:id="11724" w:author="INDIA N'KWANGH, Didier Larolls" w:date="2025-11-05T14:19:00Z" w16du:dateUtc="2025-11-05T13:19:00Z">
                  <w:rPr>
                    <w:rFonts w:eastAsia="Times New Roman" w:cs="Georgia"/>
                    <w:szCs w:val="21"/>
                    <w:lang w:eastAsia="fr-FR"/>
                  </w:rPr>
                </w:rPrChange>
              </w:rPr>
              <w:t>è</w:t>
            </w:r>
            <w:r w:rsidRPr="00C30E6C">
              <w:rPr>
                <w:rFonts w:eastAsia="Times New Roman" w:cs="Calibri"/>
                <w:color w:val="000000" w:themeColor="text1"/>
                <w:sz w:val="22"/>
                <w:szCs w:val="22"/>
                <w:lang w:eastAsia="fr-FR"/>
                <w:rPrChange w:id="11725" w:author="INDIA N'KWANGH, Didier Larolls" w:date="2025-11-05T14:19:00Z" w16du:dateUtc="2025-11-05T13:19:00Z">
                  <w:rPr>
                    <w:rFonts w:eastAsia="Times New Roman" w:cs="Calibri"/>
                    <w:szCs w:val="21"/>
                    <w:lang w:eastAsia="fr-FR"/>
                  </w:rPr>
                </w:rPrChange>
              </w:rPr>
              <w:t>me d</w:t>
            </w:r>
            <w:r w:rsidRPr="00C30E6C">
              <w:rPr>
                <w:rFonts w:eastAsia="Times New Roman" w:cs="Georgia"/>
                <w:color w:val="000000" w:themeColor="text1"/>
                <w:sz w:val="22"/>
                <w:szCs w:val="22"/>
                <w:lang w:eastAsia="fr-FR"/>
                <w:rPrChange w:id="11726"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11727" w:author="INDIA N'KWANGH, Didier Larolls" w:date="2025-11-05T14:19:00Z" w16du:dateUtc="2025-11-05T13:19:00Z">
                  <w:rPr>
                    <w:rFonts w:eastAsia="Times New Roman" w:cs="Calibri"/>
                    <w:szCs w:val="21"/>
                    <w:lang w:eastAsia="fr-FR"/>
                  </w:rPr>
                </w:rPrChange>
              </w:rPr>
              <w:t>arriv</w:t>
            </w:r>
            <w:r w:rsidRPr="00C30E6C">
              <w:rPr>
                <w:rFonts w:eastAsia="Times New Roman" w:cs="Georgia"/>
                <w:color w:val="000000" w:themeColor="text1"/>
                <w:sz w:val="22"/>
                <w:szCs w:val="22"/>
                <w:lang w:eastAsia="fr-FR"/>
                <w:rPrChange w:id="11728"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729" w:author="INDIA N'KWANGH, Didier Larolls" w:date="2025-11-05T14:19:00Z" w16du:dateUtc="2025-11-05T13:19:00Z">
                  <w:rPr>
                    <w:rFonts w:eastAsia="Times New Roman" w:cs="Calibri"/>
                    <w:szCs w:val="21"/>
                    <w:lang w:eastAsia="fr-FR"/>
                  </w:rPr>
                </w:rPrChange>
              </w:rPr>
              <w:t>e avec robinet d</w:t>
            </w:r>
            <w:r w:rsidRPr="00C30E6C">
              <w:rPr>
                <w:rFonts w:eastAsia="Times New Roman" w:cs="Georgia"/>
                <w:color w:val="000000" w:themeColor="text1"/>
                <w:sz w:val="22"/>
                <w:szCs w:val="22"/>
                <w:lang w:eastAsia="fr-FR"/>
                <w:rPrChange w:id="11730"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11731" w:author="INDIA N'KWANGH, Didier Larolls" w:date="2025-11-05T14:19:00Z" w16du:dateUtc="2025-11-05T13:19:00Z">
                  <w:rPr>
                    <w:rFonts w:eastAsia="Times New Roman" w:cs="Calibri"/>
                    <w:szCs w:val="21"/>
                    <w:lang w:eastAsia="fr-FR"/>
                  </w:rPr>
                </w:rPrChange>
              </w:rPr>
              <w:t>arr</w:t>
            </w:r>
            <w:r w:rsidRPr="00C30E6C">
              <w:rPr>
                <w:rFonts w:eastAsia="Times New Roman" w:cs="Georgia"/>
                <w:color w:val="000000" w:themeColor="text1"/>
                <w:sz w:val="22"/>
                <w:szCs w:val="22"/>
                <w:lang w:eastAsia="fr-FR"/>
                <w:rPrChange w:id="11732" w:author="INDIA N'KWANGH, Didier Larolls" w:date="2025-11-05T14:19:00Z" w16du:dateUtc="2025-11-05T13:19:00Z">
                  <w:rPr>
                    <w:rFonts w:eastAsia="Times New Roman" w:cs="Georgia"/>
                    <w:szCs w:val="21"/>
                    <w:lang w:eastAsia="fr-FR"/>
                  </w:rPr>
                </w:rPrChange>
              </w:rPr>
              <w:t>ê</w:t>
            </w:r>
            <w:r w:rsidRPr="00C30E6C">
              <w:rPr>
                <w:rFonts w:eastAsia="Times New Roman" w:cs="Calibri"/>
                <w:color w:val="000000" w:themeColor="text1"/>
                <w:sz w:val="22"/>
                <w:szCs w:val="22"/>
                <w:lang w:eastAsia="fr-FR"/>
                <w:rPrChange w:id="11733" w:author="INDIA N'KWANGH, Didier Larolls" w:date="2025-11-05T14:19:00Z" w16du:dateUtc="2025-11-05T13:19:00Z">
                  <w:rPr>
                    <w:rFonts w:eastAsia="Times New Roman" w:cs="Calibri"/>
                    <w:szCs w:val="21"/>
                    <w:lang w:eastAsia="fr-FR"/>
                  </w:rPr>
                </w:rPrChange>
              </w:rPr>
              <w:t>t,</w:t>
            </w:r>
          </w:p>
          <w:p w14:paraId="4ED832AA" w14:textId="77777777" w:rsidR="007E7E0A" w:rsidRPr="00C30E6C" w:rsidRDefault="007E7E0A" w:rsidP="00654E2B">
            <w:pPr>
              <w:ind w:firstLineChars="600" w:firstLine="1320"/>
              <w:rPr>
                <w:rFonts w:eastAsia="Times New Roman" w:cs="Calibri"/>
                <w:color w:val="000000" w:themeColor="text1"/>
                <w:sz w:val="22"/>
                <w:szCs w:val="22"/>
                <w:lang w:eastAsia="fr-FR"/>
                <w:rPrChange w:id="11734"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11735"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11736" w:author="INDIA N'KWANGH, Didier Larolls" w:date="2025-11-05T14:19:00Z" w16du:dateUtc="2025-11-05T13:19:00Z">
                  <w:rPr>
                    <w:rFonts w:eastAsia="Times New Roman" w:cs="Calibri"/>
                    <w:szCs w:val="21"/>
                    <w:lang w:eastAsia="fr-FR"/>
                  </w:rPr>
                </w:rPrChange>
              </w:rPr>
              <w:t xml:space="preserve"> Installation d</w:t>
            </w:r>
            <w:r w:rsidRPr="00C30E6C">
              <w:rPr>
                <w:rFonts w:eastAsia="Times New Roman" w:cs="Georgia"/>
                <w:color w:val="000000" w:themeColor="text1"/>
                <w:sz w:val="22"/>
                <w:szCs w:val="22"/>
                <w:lang w:eastAsia="fr-FR"/>
                <w:rPrChange w:id="11737"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11738" w:author="INDIA N'KWANGH, Didier Larolls" w:date="2025-11-05T14:19:00Z" w16du:dateUtc="2025-11-05T13:19:00Z">
                  <w:rPr>
                    <w:rFonts w:eastAsia="Times New Roman" w:cs="Calibri"/>
                    <w:szCs w:val="21"/>
                    <w:lang w:eastAsia="fr-FR"/>
                  </w:rPr>
                </w:rPrChange>
              </w:rPr>
              <w:t xml:space="preserve">un trop-plein avec </w:t>
            </w:r>
            <w:r w:rsidRPr="00C30E6C">
              <w:rPr>
                <w:rFonts w:eastAsia="Times New Roman" w:cs="Georgia"/>
                <w:color w:val="000000" w:themeColor="text1"/>
                <w:sz w:val="22"/>
                <w:szCs w:val="22"/>
                <w:lang w:eastAsia="fr-FR"/>
                <w:rPrChange w:id="11739"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740" w:author="INDIA N'KWANGH, Didier Larolls" w:date="2025-11-05T14:19:00Z" w16du:dateUtc="2025-11-05T13:19:00Z">
                  <w:rPr>
                    <w:rFonts w:eastAsia="Times New Roman" w:cs="Calibri"/>
                    <w:szCs w:val="21"/>
                    <w:lang w:eastAsia="fr-FR"/>
                  </w:rPr>
                </w:rPrChange>
              </w:rPr>
              <w:t>vacuation dirig</w:t>
            </w:r>
            <w:r w:rsidRPr="00C30E6C">
              <w:rPr>
                <w:rFonts w:eastAsia="Times New Roman" w:cs="Georgia"/>
                <w:color w:val="000000" w:themeColor="text1"/>
                <w:sz w:val="22"/>
                <w:szCs w:val="22"/>
                <w:lang w:eastAsia="fr-FR"/>
                <w:rPrChange w:id="11741"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742" w:author="INDIA N'KWANGH, Didier Larolls" w:date="2025-11-05T14:19:00Z" w16du:dateUtc="2025-11-05T13:19:00Z">
                  <w:rPr>
                    <w:rFonts w:eastAsia="Times New Roman" w:cs="Calibri"/>
                    <w:szCs w:val="21"/>
                    <w:lang w:eastAsia="fr-FR"/>
                  </w:rPr>
                </w:rPrChange>
              </w:rPr>
              <w:t>e,</w:t>
            </w:r>
          </w:p>
          <w:p w14:paraId="571C890F" w14:textId="77777777" w:rsidR="007E7E0A" w:rsidRPr="00C30E6C" w:rsidRDefault="007E7E0A" w:rsidP="00654E2B">
            <w:pPr>
              <w:ind w:firstLineChars="600" w:firstLine="1320"/>
              <w:rPr>
                <w:rFonts w:eastAsia="Times New Roman" w:cs="Calibri"/>
                <w:color w:val="000000" w:themeColor="text1"/>
                <w:sz w:val="22"/>
                <w:szCs w:val="22"/>
                <w:lang w:eastAsia="fr-FR"/>
                <w:rPrChange w:id="11743"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11744"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11745" w:author="INDIA N'KWANGH, Didier Larolls" w:date="2025-11-05T14:19:00Z" w16du:dateUtc="2025-11-05T13:19:00Z">
                  <w:rPr>
                    <w:rFonts w:eastAsia="Times New Roman" w:cs="Calibri"/>
                    <w:szCs w:val="21"/>
                    <w:lang w:eastAsia="fr-FR"/>
                  </w:rPr>
                </w:rPrChange>
              </w:rPr>
              <w:t xml:space="preserve"> Mise en place d</w:t>
            </w:r>
            <w:r w:rsidRPr="00C30E6C">
              <w:rPr>
                <w:rFonts w:eastAsia="Times New Roman" w:cs="Georgia"/>
                <w:color w:val="000000" w:themeColor="text1"/>
                <w:sz w:val="22"/>
                <w:szCs w:val="22"/>
                <w:lang w:eastAsia="fr-FR"/>
                <w:rPrChange w:id="11746"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11747" w:author="INDIA N'KWANGH, Didier Larolls" w:date="2025-11-05T14:19:00Z" w16du:dateUtc="2025-11-05T13:19:00Z">
                  <w:rPr>
                    <w:rFonts w:eastAsia="Times New Roman" w:cs="Calibri"/>
                    <w:szCs w:val="21"/>
                    <w:lang w:eastAsia="fr-FR"/>
                  </w:rPr>
                </w:rPrChange>
              </w:rPr>
              <w:t>un syst</w:t>
            </w:r>
            <w:r w:rsidRPr="00C30E6C">
              <w:rPr>
                <w:rFonts w:eastAsia="Times New Roman" w:cs="Georgia"/>
                <w:color w:val="000000" w:themeColor="text1"/>
                <w:sz w:val="22"/>
                <w:szCs w:val="22"/>
                <w:lang w:eastAsia="fr-FR"/>
                <w:rPrChange w:id="11748" w:author="INDIA N'KWANGH, Didier Larolls" w:date="2025-11-05T14:19:00Z" w16du:dateUtc="2025-11-05T13:19:00Z">
                  <w:rPr>
                    <w:rFonts w:eastAsia="Times New Roman" w:cs="Georgia"/>
                    <w:szCs w:val="21"/>
                    <w:lang w:eastAsia="fr-FR"/>
                  </w:rPr>
                </w:rPrChange>
              </w:rPr>
              <w:t>è</w:t>
            </w:r>
            <w:r w:rsidRPr="00C30E6C">
              <w:rPr>
                <w:rFonts w:eastAsia="Times New Roman" w:cs="Calibri"/>
                <w:color w:val="000000" w:themeColor="text1"/>
                <w:sz w:val="22"/>
                <w:szCs w:val="22"/>
                <w:lang w:eastAsia="fr-FR"/>
                <w:rPrChange w:id="11749" w:author="INDIA N'KWANGH, Didier Larolls" w:date="2025-11-05T14:19:00Z" w16du:dateUtc="2025-11-05T13:19:00Z">
                  <w:rPr>
                    <w:rFonts w:eastAsia="Times New Roman" w:cs="Calibri"/>
                    <w:szCs w:val="21"/>
                    <w:lang w:eastAsia="fr-FR"/>
                  </w:rPr>
                </w:rPrChange>
              </w:rPr>
              <w:t>me de vidange en fond de citerne (avec vanne de purge),</w:t>
            </w:r>
          </w:p>
          <w:p w14:paraId="7CC2F477" w14:textId="77777777" w:rsidR="007E7E0A" w:rsidRPr="00C30E6C" w:rsidRDefault="007E7E0A" w:rsidP="00654E2B">
            <w:pPr>
              <w:ind w:firstLineChars="600" w:firstLine="1320"/>
              <w:rPr>
                <w:rFonts w:eastAsia="Times New Roman" w:cs="Calibri"/>
                <w:color w:val="000000" w:themeColor="text1"/>
                <w:sz w:val="22"/>
                <w:szCs w:val="22"/>
                <w:lang w:eastAsia="fr-FR"/>
                <w:rPrChange w:id="11750" w:author="INDIA N'KWANGH, Didier Larolls" w:date="2025-11-05T14:19:00Z" w16du:dateUtc="2025-11-05T13:19:00Z">
                  <w:rPr>
                    <w:rFonts w:eastAsia="Times New Roman" w:cs="Calibri"/>
                    <w:szCs w:val="21"/>
                    <w:lang w:eastAsia="fr-FR"/>
                  </w:rPr>
                </w:rPrChange>
              </w:rPr>
            </w:pPr>
            <w:r w:rsidRPr="00C30E6C">
              <w:rPr>
                <w:rFonts w:ascii="Times New Roman" w:eastAsia="Times New Roman" w:hAnsi="Times New Roman"/>
                <w:color w:val="000000" w:themeColor="text1"/>
                <w:sz w:val="22"/>
                <w:szCs w:val="22"/>
                <w:lang w:eastAsia="fr-FR"/>
                <w:rPrChange w:id="11751" w:author="INDIA N'KWANGH, Didier Larolls" w:date="2025-11-05T14:19:00Z" w16du:dateUtc="2025-11-05T13:19:00Z">
                  <w:rPr>
                    <w:rFonts w:ascii="Times New Roman" w:eastAsia="Times New Roman" w:hAnsi="Times New Roman"/>
                    <w:szCs w:val="21"/>
                    <w:lang w:eastAsia="fr-FR"/>
                  </w:rPr>
                </w:rPrChange>
              </w:rPr>
              <w:t>→</w:t>
            </w:r>
            <w:r w:rsidRPr="00C30E6C">
              <w:rPr>
                <w:rFonts w:eastAsia="Times New Roman" w:cs="Calibri"/>
                <w:color w:val="000000" w:themeColor="text1"/>
                <w:sz w:val="22"/>
                <w:szCs w:val="22"/>
                <w:lang w:eastAsia="fr-FR"/>
                <w:rPrChange w:id="11752" w:author="INDIA N'KWANGH, Didier Larolls" w:date="2025-11-05T14:19:00Z" w16du:dateUtc="2025-11-05T13:19:00Z">
                  <w:rPr>
                    <w:rFonts w:eastAsia="Times New Roman" w:cs="Calibri"/>
                    <w:szCs w:val="21"/>
                    <w:lang w:eastAsia="fr-FR"/>
                  </w:rPr>
                </w:rPrChange>
              </w:rPr>
              <w:t xml:space="preserve"> Pose d</w:t>
            </w:r>
            <w:r w:rsidRPr="00C30E6C">
              <w:rPr>
                <w:rFonts w:eastAsia="Times New Roman" w:cs="Georgia"/>
                <w:color w:val="000000" w:themeColor="text1"/>
                <w:sz w:val="22"/>
                <w:szCs w:val="22"/>
                <w:lang w:eastAsia="fr-FR"/>
                <w:rPrChange w:id="11753"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11754" w:author="INDIA N'KWANGH, Didier Larolls" w:date="2025-11-05T14:19:00Z" w16du:dateUtc="2025-11-05T13:19:00Z">
                  <w:rPr>
                    <w:rFonts w:eastAsia="Times New Roman" w:cs="Calibri"/>
                    <w:szCs w:val="21"/>
                    <w:lang w:eastAsia="fr-FR"/>
                  </w:rPr>
                </w:rPrChange>
              </w:rPr>
              <w:t xml:space="preserve">un raccord de sortie pour alimentation </w:t>
            </w:r>
            <w:r w:rsidRPr="00C30E6C">
              <w:rPr>
                <w:rFonts w:eastAsia="Times New Roman" w:cs="Georgia"/>
                <w:color w:val="000000" w:themeColor="text1"/>
                <w:sz w:val="22"/>
                <w:szCs w:val="22"/>
                <w:lang w:eastAsia="fr-FR"/>
                <w:rPrChange w:id="11755"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756" w:author="INDIA N'KWANGH, Didier Larolls" w:date="2025-11-05T14:19:00Z" w16du:dateUtc="2025-11-05T13:19:00Z">
                  <w:rPr>
                    <w:rFonts w:eastAsia="Times New Roman" w:cs="Calibri"/>
                    <w:szCs w:val="21"/>
                    <w:lang w:eastAsia="fr-FR"/>
                  </w:rPr>
                </w:rPrChange>
              </w:rPr>
              <w:t>ventuelle d</w:t>
            </w:r>
            <w:r w:rsidRPr="00C30E6C">
              <w:rPr>
                <w:rFonts w:eastAsia="Times New Roman" w:cs="Georgia"/>
                <w:color w:val="000000" w:themeColor="text1"/>
                <w:sz w:val="22"/>
                <w:szCs w:val="22"/>
                <w:lang w:eastAsia="fr-FR"/>
                <w:rPrChange w:id="11757" w:author="INDIA N'KWANGH, Didier Larolls" w:date="2025-11-05T14:19:00Z" w16du:dateUtc="2025-11-05T13:19:00Z">
                  <w:rPr>
                    <w:rFonts w:eastAsia="Times New Roman" w:cs="Georgia"/>
                    <w:szCs w:val="21"/>
                    <w:lang w:eastAsia="fr-FR"/>
                  </w:rPr>
                </w:rPrChange>
              </w:rPr>
              <w:t>’</w:t>
            </w:r>
            <w:r w:rsidRPr="00C30E6C">
              <w:rPr>
                <w:rFonts w:eastAsia="Times New Roman" w:cs="Calibri"/>
                <w:color w:val="000000" w:themeColor="text1"/>
                <w:sz w:val="22"/>
                <w:szCs w:val="22"/>
                <w:lang w:eastAsia="fr-FR"/>
                <w:rPrChange w:id="11758" w:author="INDIA N'KWANGH, Didier Larolls" w:date="2025-11-05T14:19:00Z" w16du:dateUtc="2025-11-05T13:19:00Z">
                  <w:rPr>
                    <w:rFonts w:eastAsia="Times New Roman" w:cs="Calibri"/>
                    <w:szCs w:val="21"/>
                    <w:lang w:eastAsia="fr-FR"/>
                  </w:rPr>
                </w:rPrChange>
              </w:rPr>
              <w:t>un r</w:t>
            </w:r>
            <w:r w:rsidRPr="00C30E6C">
              <w:rPr>
                <w:rFonts w:eastAsia="Times New Roman" w:cs="Georgia"/>
                <w:color w:val="000000" w:themeColor="text1"/>
                <w:sz w:val="22"/>
                <w:szCs w:val="22"/>
                <w:lang w:eastAsia="fr-FR"/>
                <w:rPrChange w:id="11759" w:author="INDIA N'KWANGH, Didier Larolls" w:date="2025-11-05T14:19:00Z" w16du:dateUtc="2025-11-05T13:19:00Z">
                  <w:rPr>
                    <w:rFonts w:eastAsia="Times New Roman" w:cs="Georgia"/>
                    <w:szCs w:val="21"/>
                    <w:lang w:eastAsia="fr-FR"/>
                  </w:rPr>
                </w:rPrChange>
              </w:rPr>
              <w:t>é</w:t>
            </w:r>
            <w:r w:rsidRPr="00C30E6C">
              <w:rPr>
                <w:rFonts w:eastAsia="Times New Roman" w:cs="Calibri"/>
                <w:color w:val="000000" w:themeColor="text1"/>
                <w:sz w:val="22"/>
                <w:szCs w:val="22"/>
                <w:lang w:eastAsia="fr-FR"/>
                <w:rPrChange w:id="11760" w:author="INDIA N'KWANGH, Didier Larolls" w:date="2025-11-05T14:19:00Z" w16du:dateUtc="2025-11-05T13:19:00Z">
                  <w:rPr>
                    <w:rFonts w:eastAsia="Times New Roman" w:cs="Calibri"/>
                    <w:szCs w:val="21"/>
                    <w:lang w:eastAsia="fr-FR"/>
                  </w:rPr>
                </w:rPrChange>
              </w:rPr>
              <w:t>seau secondaire (arrosage, usage technique...).</w:t>
            </w:r>
          </w:p>
          <w:p w14:paraId="5E296846" w14:textId="77777777" w:rsidR="007E7E0A" w:rsidRPr="00C30E6C" w:rsidRDefault="007E7E0A" w:rsidP="00C3015D">
            <w:pPr>
              <w:pStyle w:val="Paragraphedeliste"/>
              <w:numPr>
                <w:ilvl w:val="1"/>
                <w:numId w:val="142"/>
              </w:numPr>
              <w:rPr>
                <w:rFonts w:eastAsia="Times New Roman" w:cs="Calibri"/>
                <w:color w:val="000000" w:themeColor="text1"/>
                <w:sz w:val="22"/>
                <w:szCs w:val="22"/>
                <w:lang w:eastAsia="fr-FR"/>
                <w:rPrChange w:id="117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62" w:author="INDIA N'KWANGH, Didier Larolls" w:date="2025-11-05T14:19:00Z" w16du:dateUtc="2025-11-05T13:19:00Z">
                  <w:rPr>
                    <w:rFonts w:eastAsia="Times New Roman" w:cs="Calibri"/>
                    <w:szCs w:val="21"/>
                    <w:lang w:eastAsia="fr-FR"/>
                  </w:rPr>
                </w:rPrChange>
              </w:rPr>
              <w:t>Fourniture et pose de tous les accessoires nécessaires : colliers, raccords, flexibles, vannes, filtres si prévus, etc.</w:t>
            </w:r>
          </w:p>
          <w:p w14:paraId="759226C2" w14:textId="77777777" w:rsidR="007E7E0A" w:rsidRPr="00C30E6C" w:rsidRDefault="007E7E0A" w:rsidP="00C3015D">
            <w:pPr>
              <w:pStyle w:val="Paragraphedeliste"/>
              <w:numPr>
                <w:ilvl w:val="1"/>
                <w:numId w:val="142"/>
              </w:numPr>
              <w:rPr>
                <w:rFonts w:eastAsia="Times New Roman" w:cs="Calibri"/>
                <w:color w:val="000000" w:themeColor="text1"/>
                <w:sz w:val="22"/>
                <w:szCs w:val="22"/>
                <w:lang w:eastAsia="fr-FR"/>
                <w:rPrChange w:id="117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64" w:author="INDIA N'KWANGH, Didier Larolls" w:date="2025-11-05T14:19:00Z" w16du:dateUtc="2025-11-05T13:19:00Z">
                  <w:rPr>
                    <w:rFonts w:eastAsia="Times New Roman" w:cs="Calibri"/>
                    <w:szCs w:val="21"/>
                    <w:lang w:eastAsia="fr-FR"/>
                  </w:rPr>
                </w:rPrChange>
              </w:rPr>
              <w:t>Vérification de l’étanchéité et essais de mise en eau.</w:t>
            </w:r>
          </w:p>
          <w:p w14:paraId="02E5DECF" w14:textId="77777777" w:rsidR="007E7E0A" w:rsidRPr="00C30E6C" w:rsidRDefault="007E7E0A" w:rsidP="00C3015D">
            <w:pPr>
              <w:pStyle w:val="Paragraphedeliste"/>
              <w:numPr>
                <w:ilvl w:val="1"/>
                <w:numId w:val="142"/>
              </w:numPr>
              <w:rPr>
                <w:rFonts w:eastAsia="Times New Roman" w:cs="Calibri"/>
                <w:color w:val="000000" w:themeColor="text1"/>
                <w:sz w:val="22"/>
                <w:szCs w:val="22"/>
                <w:lang w:eastAsia="fr-FR"/>
                <w:rPrChange w:id="117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66" w:author="INDIA N'KWANGH, Didier Larolls" w:date="2025-11-05T14:19:00Z" w16du:dateUtc="2025-11-05T13:19:00Z">
                  <w:rPr>
                    <w:rFonts w:eastAsia="Times New Roman" w:cs="Calibri"/>
                    <w:szCs w:val="21"/>
                    <w:lang w:eastAsia="fr-FR"/>
                  </w:rPr>
                </w:rPrChange>
              </w:rPr>
              <w:t>Réglage du niveau et alignement des canalisations.</w:t>
            </w:r>
          </w:p>
          <w:p w14:paraId="47A16844" w14:textId="77777777" w:rsidR="007E7E0A" w:rsidRPr="00C30E6C" w:rsidRDefault="007E7E0A" w:rsidP="00654E2B">
            <w:pPr>
              <w:rPr>
                <w:rFonts w:eastAsia="Times New Roman" w:cs="Calibri"/>
                <w:color w:val="000000" w:themeColor="text1"/>
                <w:sz w:val="22"/>
                <w:szCs w:val="22"/>
                <w:lang w:eastAsia="fr-FR"/>
                <w:rPrChange w:id="1176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68" w:author="INDIA N'KWANGH, Didier Larolls" w:date="2025-11-05T14:19:00Z" w16du:dateUtc="2025-11-05T13:19:00Z">
                  <w:rPr>
                    <w:rFonts w:eastAsia="Times New Roman" w:cs="Calibri"/>
                    <w:szCs w:val="21"/>
                    <w:lang w:eastAsia="fr-FR"/>
                  </w:rPr>
                </w:rPrChange>
              </w:rPr>
              <w:lastRenderedPageBreak/>
              <w:t>Sujétions de mise en œuvre :</w:t>
            </w:r>
          </w:p>
          <w:p w14:paraId="1629D3F9"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1176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70" w:author="INDIA N'KWANGH, Didier Larolls" w:date="2025-11-05T14:19:00Z" w16du:dateUtc="2025-11-05T13:19:00Z">
                  <w:rPr>
                    <w:rFonts w:eastAsia="Times New Roman" w:cs="Calibri"/>
                    <w:szCs w:val="21"/>
                    <w:lang w:eastAsia="fr-FR"/>
                  </w:rPr>
                </w:rPrChange>
              </w:rPr>
              <w:t>Transport et mise en place de la citerne sur site (hors travaux de génie civil ou de socle).</w:t>
            </w:r>
          </w:p>
          <w:p w14:paraId="5DB5A4B6"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117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72" w:author="INDIA N'KWANGH, Didier Larolls" w:date="2025-11-05T14:19:00Z" w16du:dateUtc="2025-11-05T13:19:00Z">
                  <w:rPr>
                    <w:rFonts w:eastAsia="Times New Roman" w:cs="Calibri"/>
                    <w:szCs w:val="21"/>
                    <w:lang w:eastAsia="fr-FR"/>
                  </w:rPr>
                </w:rPrChange>
              </w:rPr>
              <w:t>Adaptation des raccordements aux contraintes du site (niveau, orientation, obstacles).</w:t>
            </w:r>
          </w:p>
          <w:p w14:paraId="1C7CCF3C"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117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74" w:author="INDIA N'KWANGH, Didier Larolls" w:date="2025-11-05T14:19:00Z" w16du:dateUtc="2025-11-05T13:19:00Z">
                  <w:rPr>
                    <w:rFonts w:eastAsia="Times New Roman" w:cs="Calibri"/>
                    <w:szCs w:val="21"/>
                    <w:lang w:eastAsia="fr-FR"/>
                  </w:rPr>
                </w:rPrChange>
              </w:rPr>
              <w:t>Travaux en hauteur ou dans des zones d’accès difficile si nécessaire.</w:t>
            </w:r>
          </w:p>
          <w:p w14:paraId="7B26E099"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117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76" w:author="INDIA N'KWANGH, Didier Larolls" w:date="2025-11-05T14:19:00Z" w16du:dateUtc="2025-11-05T13:19:00Z">
                  <w:rPr>
                    <w:rFonts w:eastAsia="Times New Roman" w:cs="Calibri"/>
                    <w:szCs w:val="21"/>
                    <w:lang w:eastAsia="fr-FR"/>
                  </w:rPr>
                </w:rPrChange>
              </w:rPr>
              <w:t>Protection des canalisations exposées aux intempéries ou aux chocs.</w:t>
            </w:r>
          </w:p>
          <w:p w14:paraId="1D834971" w14:textId="77777777" w:rsidR="007E7E0A" w:rsidRPr="00C30E6C" w:rsidRDefault="007E7E0A" w:rsidP="00C3015D">
            <w:pPr>
              <w:pStyle w:val="Paragraphedeliste"/>
              <w:numPr>
                <w:ilvl w:val="1"/>
                <w:numId w:val="143"/>
              </w:numPr>
              <w:rPr>
                <w:rFonts w:eastAsia="Times New Roman" w:cs="Calibri"/>
                <w:color w:val="000000" w:themeColor="text1"/>
                <w:sz w:val="22"/>
                <w:szCs w:val="22"/>
                <w:lang w:eastAsia="fr-FR"/>
                <w:rPrChange w:id="117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78" w:author="INDIA N'KWANGH, Didier Larolls" w:date="2025-11-05T14:19:00Z" w16du:dateUtc="2025-11-05T13:19:00Z">
                  <w:rPr>
                    <w:rFonts w:eastAsia="Times New Roman" w:cs="Calibri"/>
                    <w:szCs w:val="21"/>
                    <w:lang w:eastAsia="fr-FR"/>
                  </w:rPr>
                </w:rPrChange>
              </w:rPr>
              <w:t>Nettoyage du chantier et évacuation des déchets liés aux travaux de plomberie.</w:t>
            </w:r>
          </w:p>
          <w:p w14:paraId="50A53144" w14:textId="77777777" w:rsidR="007E7E0A" w:rsidRPr="00C30E6C" w:rsidRDefault="007E7E0A" w:rsidP="00654E2B">
            <w:pPr>
              <w:rPr>
                <w:rFonts w:eastAsia="Times New Roman" w:cs="Calibri"/>
                <w:color w:val="000000" w:themeColor="text1"/>
                <w:sz w:val="22"/>
                <w:szCs w:val="22"/>
                <w:lang w:eastAsia="fr-FR"/>
                <w:rPrChange w:id="117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80" w:author="INDIA N'KWANGH, Didier Larolls" w:date="2025-11-05T14:19:00Z" w16du:dateUtc="2025-11-05T13:19:00Z">
                  <w:rPr>
                    <w:rFonts w:eastAsia="Times New Roman" w:cs="Calibri"/>
                    <w:szCs w:val="21"/>
                    <w:lang w:eastAsia="fr-FR"/>
                  </w:rPr>
                </w:rPrChange>
              </w:rPr>
              <w:t> </w:t>
            </w:r>
          </w:p>
          <w:p w14:paraId="6C5FE6E6" w14:textId="77777777" w:rsidR="007E7E0A" w:rsidRPr="00C30E6C" w:rsidRDefault="007E7E0A" w:rsidP="00654E2B">
            <w:pPr>
              <w:jc w:val="both"/>
              <w:rPr>
                <w:rFonts w:eastAsia="Times New Roman" w:cs="Calibri"/>
                <w:color w:val="000000" w:themeColor="text1"/>
                <w:sz w:val="22"/>
                <w:szCs w:val="22"/>
                <w:lang w:eastAsia="fr-FR"/>
                <w:rPrChange w:id="117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82" w:author="INDIA N'KWANGH, Didier Larolls" w:date="2025-11-05T14:19:00Z" w16du:dateUtc="2025-11-05T13:19:00Z">
                  <w:rPr>
                    <w:rFonts w:eastAsia="Times New Roman" w:cs="Calibri"/>
                    <w:szCs w:val="21"/>
                    <w:lang w:eastAsia="fr-FR"/>
                  </w:rPr>
                </w:rPrChange>
              </w:rPr>
              <w:t>Le poste est rémunéré à la pièce. Le prix comprend la fourniture et la pose complète de la citerne de 2000 litres, les raccordements hydrauliques (arrivée, trop-plein, vidange, sortie), la fourniture des accessoires associés (vannes, colliers, raccords), les essais d’étanchéité, ainsi que toutes les sujétions liées à la mise en œuvre, y compris le transport, la mise en place sur site, l’adaptation aux contraintes locales, la protection des installations et le nettoyage du chantier après travaux.</w:t>
            </w:r>
          </w:p>
        </w:tc>
        <w:tc>
          <w:tcPr>
            <w:tcW w:w="980" w:type="dxa"/>
            <w:vAlign w:val="bottom"/>
          </w:tcPr>
          <w:p w14:paraId="362A06A8" w14:textId="77777777" w:rsidR="007E7E0A" w:rsidRPr="00C30E6C" w:rsidRDefault="007E7E0A" w:rsidP="00654E2B">
            <w:pPr>
              <w:jc w:val="both"/>
              <w:rPr>
                <w:rFonts w:eastAsia="Times New Roman" w:cs="Calibri"/>
                <w:color w:val="000000" w:themeColor="text1"/>
                <w:sz w:val="22"/>
                <w:szCs w:val="22"/>
                <w:lang w:eastAsia="fr-FR"/>
                <w:rPrChange w:id="11783" w:author="INDIA N'KWANGH, Didier Larolls" w:date="2025-11-05T14:19:00Z" w16du:dateUtc="2025-11-05T13:19:00Z">
                  <w:rPr>
                    <w:rFonts w:eastAsia="Times New Roman" w:cs="Calibri"/>
                    <w:szCs w:val="21"/>
                    <w:lang w:eastAsia="fr-FR"/>
                  </w:rPr>
                </w:rPrChange>
              </w:rPr>
            </w:pPr>
          </w:p>
        </w:tc>
      </w:tr>
      <w:tr w:rsidR="00C30E6C" w:rsidRPr="00C30E6C" w14:paraId="75C5BBD9" w14:textId="77777777" w:rsidTr="00654E2B">
        <w:tc>
          <w:tcPr>
            <w:tcW w:w="1140" w:type="dxa"/>
            <w:vAlign w:val="bottom"/>
          </w:tcPr>
          <w:p w14:paraId="242122C1" w14:textId="77777777" w:rsidR="007E7E0A" w:rsidRPr="00C30E6C" w:rsidRDefault="007E7E0A" w:rsidP="00654E2B">
            <w:pPr>
              <w:jc w:val="both"/>
              <w:rPr>
                <w:b/>
                <w:bCs/>
                <w:color w:val="000000" w:themeColor="text1"/>
                <w:sz w:val="22"/>
                <w:szCs w:val="22"/>
                <w:rPrChange w:id="11784" w:author="INDIA N'KWANGH, Didier Larolls" w:date="2025-11-05T14:19:00Z" w16du:dateUtc="2025-11-05T13:19:00Z">
                  <w:rPr>
                    <w:b/>
                    <w:bCs/>
                    <w:szCs w:val="21"/>
                  </w:rPr>
                </w:rPrChange>
              </w:rPr>
            </w:pPr>
            <w:r w:rsidRPr="00C30E6C">
              <w:rPr>
                <w:rFonts w:eastAsia="Times New Roman" w:cs="Calibri"/>
                <w:b/>
                <w:bCs/>
                <w:color w:val="000000" w:themeColor="text1"/>
                <w:sz w:val="22"/>
                <w:szCs w:val="22"/>
                <w:lang w:eastAsia="fr-FR"/>
                <w:rPrChange w:id="11785" w:author="INDIA N'KWANGH, Didier Larolls" w:date="2025-11-05T14:19:00Z" w16du:dateUtc="2025-11-05T13:19:00Z">
                  <w:rPr>
                    <w:rFonts w:eastAsia="Times New Roman" w:cs="Calibri"/>
                    <w:b/>
                    <w:bCs/>
                    <w:szCs w:val="21"/>
                    <w:lang w:eastAsia="fr-FR"/>
                  </w:rPr>
                </w:rPrChange>
              </w:rPr>
              <w:lastRenderedPageBreak/>
              <w:t>800.1.2</w:t>
            </w:r>
          </w:p>
        </w:tc>
        <w:tc>
          <w:tcPr>
            <w:tcW w:w="6942" w:type="dxa"/>
            <w:vAlign w:val="bottom"/>
          </w:tcPr>
          <w:p w14:paraId="263F14B7" w14:textId="77777777" w:rsidR="007E7E0A" w:rsidRPr="00C30E6C" w:rsidRDefault="007E7E0A" w:rsidP="00654E2B">
            <w:pPr>
              <w:jc w:val="both"/>
              <w:rPr>
                <w:b/>
                <w:bCs/>
                <w:color w:val="000000" w:themeColor="text1"/>
                <w:sz w:val="22"/>
                <w:szCs w:val="22"/>
                <w:rPrChange w:id="11786"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787" w:author="INDIA N'KWANGH, Didier Larolls" w:date="2025-11-05T14:19:00Z" w16du:dateUtc="2025-11-05T13:19:00Z">
                  <w:rPr>
                    <w:rFonts w:eastAsia="Times New Roman" w:cs="Calibri"/>
                    <w:szCs w:val="21"/>
                    <w:lang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 ainsi que toutes sujétions de pose suivant le plan.</w:t>
            </w:r>
          </w:p>
        </w:tc>
        <w:tc>
          <w:tcPr>
            <w:tcW w:w="980" w:type="dxa"/>
            <w:vAlign w:val="bottom"/>
          </w:tcPr>
          <w:p w14:paraId="5D0A78B6" w14:textId="77777777" w:rsidR="007E7E0A" w:rsidRPr="00C30E6C" w:rsidRDefault="007E7E0A" w:rsidP="00654E2B">
            <w:pPr>
              <w:jc w:val="both"/>
              <w:rPr>
                <w:b/>
                <w:bCs/>
                <w:color w:val="000000" w:themeColor="text1"/>
                <w:sz w:val="22"/>
                <w:szCs w:val="22"/>
                <w:rPrChange w:id="11788" w:author="INDIA N'KWANGH, Didier Larolls" w:date="2025-11-05T14:19:00Z" w16du:dateUtc="2025-11-05T13:19:00Z">
                  <w:rPr>
                    <w:b/>
                    <w:bCs/>
                    <w:szCs w:val="21"/>
                  </w:rPr>
                </w:rPrChange>
              </w:rPr>
            </w:pPr>
            <w:r w:rsidRPr="00C30E6C">
              <w:rPr>
                <w:rFonts w:eastAsia="Times New Roman" w:cs="Calibri"/>
                <w:color w:val="000000" w:themeColor="text1"/>
                <w:sz w:val="22"/>
                <w:szCs w:val="22"/>
                <w:lang w:eastAsia="fr-FR"/>
                <w:rPrChange w:id="11789" w:author="INDIA N'KWANGH, Didier Larolls" w:date="2025-11-05T14:19:00Z" w16du:dateUtc="2025-11-05T13:19:00Z">
                  <w:rPr>
                    <w:rFonts w:eastAsia="Times New Roman" w:cs="Calibri"/>
                    <w:szCs w:val="21"/>
                    <w:lang w:eastAsia="fr-FR"/>
                  </w:rPr>
                </w:rPrChange>
              </w:rPr>
              <w:t>Ens</w:t>
            </w:r>
          </w:p>
        </w:tc>
      </w:tr>
      <w:tr w:rsidR="00C30E6C" w:rsidRPr="00C30E6C" w14:paraId="62433E91" w14:textId="77777777" w:rsidTr="00654E2B">
        <w:tc>
          <w:tcPr>
            <w:tcW w:w="1140" w:type="dxa"/>
            <w:vAlign w:val="bottom"/>
          </w:tcPr>
          <w:p w14:paraId="3DC47CF4" w14:textId="77777777" w:rsidR="007E7E0A" w:rsidRPr="00C30E6C" w:rsidRDefault="007E7E0A" w:rsidP="00654E2B">
            <w:pPr>
              <w:jc w:val="both"/>
              <w:rPr>
                <w:rFonts w:eastAsia="Times New Roman" w:cs="Calibri"/>
                <w:b/>
                <w:bCs/>
                <w:color w:val="000000" w:themeColor="text1"/>
                <w:sz w:val="22"/>
                <w:szCs w:val="22"/>
                <w:lang w:eastAsia="fr-FR"/>
                <w:rPrChange w:id="11790" w:author="INDIA N'KWANGH, Didier Larolls" w:date="2025-11-05T14:19:00Z" w16du:dateUtc="2025-11-05T13:19:00Z">
                  <w:rPr>
                    <w:rFonts w:eastAsia="Times New Roman" w:cs="Calibri"/>
                    <w:b/>
                    <w:bCs/>
                    <w:szCs w:val="21"/>
                    <w:lang w:eastAsia="fr-FR"/>
                  </w:rPr>
                </w:rPrChange>
              </w:rPr>
            </w:pPr>
          </w:p>
        </w:tc>
        <w:tc>
          <w:tcPr>
            <w:tcW w:w="6942" w:type="dxa"/>
            <w:vAlign w:val="bottom"/>
          </w:tcPr>
          <w:p w14:paraId="35FA5FB4" w14:textId="77777777" w:rsidR="007E7E0A" w:rsidRPr="00C30E6C" w:rsidRDefault="007E7E0A" w:rsidP="00654E2B">
            <w:pPr>
              <w:jc w:val="both"/>
              <w:rPr>
                <w:rFonts w:eastAsia="Times New Roman" w:cs="Calibri"/>
                <w:color w:val="000000" w:themeColor="text1"/>
                <w:sz w:val="22"/>
                <w:szCs w:val="22"/>
                <w:lang w:eastAsia="fr-FR"/>
                <w:rPrChange w:id="117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92" w:author="INDIA N'KWANGH, Didier Larolls" w:date="2025-11-05T14:19:00Z" w16du:dateUtc="2025-11-05T13:19:00Z">
                  <w:rPr>
                    <w:rFonts w:eastAsia="Times New Roman" w:cs="Calibri"/>
                    <w:szCs w:val="21"/>
                    <w:lang w:eastAsia="fr-FR"/>
                  </w:rPr>
                </w:rPrChange>
              </w:rPr>
              <w:t>Ce prix comprend la fourniture et la mise en œuvre de l’ensemble des travaux nécessaires à la construction complète d'une structure en béton armé dosée à 350 Kg/m3, destinée à supporter une citerne verticale de 1000 litres; incluant : (i) fondation constituée des semelles de 50x50x30cm (L x l x h) armées de HA 10 espacées de 10cm de mailles d'armatures supérieures et inférieures, (ii) des amorces poteaux de 20 x 20 x 80cm armées de 6HA10 d'armatures principales et HA6 étriers espacés de 10cm, (iii) des poteaux de 20x20x200cm armés de 6HA10 et de HA6 étriers espacés de 10cm, (iv) un chainage bas et un chainage haut de 15x15 cm armés de 2HA10 armatures supérieures, de 2HA12 armatures inferieures et de HA6 étriers espacés de 10cm encadrant les poteaux, et (v) un plancher dalle de 200x200x15cm (L x l x  h) armé de HA10 avec maille de 12cm entre les armatures supérieures et inferieures. Le système est équipé d’une robinetterie avec deux points de puisage situés à 90cm de la hauteur du sol, y compris toutes les fournitures, manutentions, accessoires et sujétions d’exécution conformément aux plans et prescriptions techniques, à savoir :</w:t>
            </w:r>
          </w:p>
          <w:p w14:paraId="613645AB" w14:textId="77777777" w:rsidR="007E7E0A" w:rsidRPr="00C30E6C" w:rsidRDefault="007E7E0A" w:rsidP="00654E2B">
            <w:pPr>
              <w:jc w:val="both"/>
              <w:rPr>
                <w:rFonts w:eastAsia="Times New Roman" w:cs="Calibri"/>
                <w:color w:val="000000" w:themeColor="text1"/>
                <w:sz w:val="22"/>
                <w:szCs w:val="22"/>
                <w:lang w:eastAsia="fr-FR"/>
                <w:rPrChange w:id="11793" w:author="INDIA N'KWANGH, Didier Larolls" w:date="2025-11-05T14:19:00Z" w16du:dateUtc="2025-11-05T13:19:00Z">
                  <w:rPr>
                    <w:rFonts w:eastAsia="Times New Roman" w:cs="Calibri"/>
                    <w:szCs w:val="21"/>
                    <w:lang w:eastAsia="fr-FR"/>
                  </w:rPr>
                </w:rPrChange>
              </w:rPr>
            </w:pPr>
          </w:p>
          <w:p w14:paraId="7A1BA3AF" w14:textId="77777777" w:rsidR="007E7E0A" w:rsidRPr="00C30E6C" w:rsidRDefault="007E7E0A" w:rsidP="00654E2B">
            <w:pPr>
              <w:jc w:val="both"/>
              <w:rPr>
                <w:rFonts w:eastAsia="Times New Roman" w:cs="Calibri"/>
                <w:color w:val="000000" w:themeColor="text1"/>
                <w:sz w:val="22"/>
                <w:szCs w:val="22"/>
                <w:lang w:eastAsia="fr-FR"/>
                <w:rPrChange w:id="1179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95" w:author="INDIA N'KWANGH, Didier Larolls" w:date="2025-11-05T14:19:00Z" w16du:dateUtc="2025-11-05T13:19:00Z">
                  <w:rPr>
                    <w:rFonts w:eastAsia="Times New Roman" w:cs="Calibri"/>
                    <w:szCs w:val="21"/>
                    <w:lang w:eastAsia="fr-FR"/>
                  </w:rPr>
                </w:rPrChange>
              </w:rPr>
              <w:lastRenderedPageBreak/>
              <w:t>Mise en œuvre du béton armé de Classe A (C25/30) dosé à 350 kg/m³. Composition et qualité des matériaux :</w:t>
            </w:r>
            <w:r w:rsidRPr="00C30E6C">
              <w:rPr>
                <w:rFonts w:eastAsia="Times New Roman" w:cs="Calibri"/>
                <w:color w:val="000000" w:themeColor="text1"/>
                <w:sz w:val="22"/>
                <w:szCs w:val="22"/>
                <w:lang w:eastAsia="fr-FR"/>
                <w:rPrChange w:id="11796" w:author="INDIA N'KWANGH, Didier Larolls" w:date="2025-11-05T14:19:00Z" w16du:dateUtc="2025-11-05T13:19:00Z">
                  <w:rPr>
                    <w:rFonts w:eastAsia="Times New Roman" w:cs="Calibri"/>
                    <w:szCs w:val="21"/>
                    <w:lang w:eastAsia="fr-FR"/>
                  </w:rPr>
                </w:rPrChange>
              </w:rPr>
              <w:br/>
            </w:r>
          </w:p>
          <w:p w14:paraId="1163665D"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79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798" w:author="INDIA N'KWANGH, Didier Larolls" w:date="2025-11-05T14:19:00Z" w16du:dateUtc="2025-11-05T13:19:00Z">
                  <w:rPr>
                    <w:rFonts w:eastAsia="Times New Roman" w:cs="Calibri"/>
                    <w:szCs w:val="21"/>
                    <w:lang w:eastAsia="fr-FR"/>
                  </w:rPr>
                </w:rPrChange>
              </w:rPr>
              <w:t xml:space="preserve">Ciment : Ciment Portland 32.5 ou 42.5 conforme à la norme en vigueur (NF EN 197-1 ou équivalent local), de type CEM I ou CEM II, d’une résistance adaptée pour atteindre la classe C25/30 </w:t>
            </w:r>
          </w:p>
          <w:p w14:paraId="2D5AC5F1"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79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00" w:author="INDIA N'KWANGH, Didier Larolls" w:date="2025-11-05T14:19:00Z" w16du:dateUtc="2025-11-05T13:19:00Z">
                  <w:rPr>
                    <w:rFonts w:eastAsia="Times New Roman" w:cs="Calibri"/>
                    <w:szCs w:val="21"/>
                    <w:lang w:eastAsia="fr-FR"/>
                  </w:rPr>
                </w:rPrChange>
              </w:rPr>
              <w:t>Sable : Sable propre, exempt de matières organiques, granulométrie conforme aux spécifications (granulométrie fine comprise généralement entre 0 et 4 mm) ;</w:t>
            </w:r>
          </w:p>
          <w:p w14:paraId="0E688552"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8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02" w:author="INDIA N'KWANGH, Didier Larolls" w:date="2025-11-05T14:19:00Z" w16du:dateUtc="2025-11-05T13:19:00Z">
                  <w:rPr>
                    <w:rFonts w:eastAsia="Times New Roman" w:cs="Calibri"/>
                    <w:szCs w:val="21"/>
                    <w:lang w:eastAsia="fr-FR"/>
                  </w:rPr>
                </w:rPrChange>
              </w:rPr>
              <w:t>Gravier : Granulats propres, durs, résistants et bien calibrés (dimensions usuelles entre 10 et 20 mm) ;</w:t>
            </w:r>
          </w:p>
          <w:p w14:paraId="5ACF5B4D"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80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04" w:author="INDIA N'KWANGH, Didier Larolls" w:date="2025-11-05T14:19:00Z" w16du:dateUtc="2025-11-05T13:19:00Z">
                  <w:rPr>
                    <w:rFonts w:eastAsia="Times New Roman" w:cs="Calibri"/>
                    <w:szCs w:val="21"/>
                    <w:lang w:eastAsia="fr-FR"/>
                  </w:rPr>
                </w:rPrChange>
              </w:rPr>
              <w:t>Eau : Eau propre, potable, sans substances nuisibles (salinité, matières organiques, graisses, etc.).</w:t>
            </w:r>
          </w:p>
          <w:p w14:paraId="5FEE81DF"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80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06" w:author="INDIA N'KWANGH, Didier Larolls" w:date="2025-11-05T14:19:00Z" w16du:dateUtc="2025-11-05T13:19:00Z">
                  <w:rPr>
                    <w:rFonts w:eastAsia="Times New Roman" w:cs="Calibri"/>
                    <w:szCs w:val="21"/>
                    <w:lang w:eastAsia="fr-FR"/>
                  </w:rPr>
                </w:rPrChange>
              </w:rPr>
              <w:t>Dosage et préparation du béton :</w:t>
            </w:r>
          </w:p>
          <w:p w14:paraId="5BF92D3D"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80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08" w:author="INDIA N'KWANGH, Didier Larolls" w:date="2025-11-05T14:19:00Z" w16du:dateUtc="2025-11-05T13:19:00Z">
                  <w:rPr>
                    <w:rFonts w:eastAsia="Times New Roman" w:cs="Calibri"/>
                    <w:szCs w:val="21"/>
                    <w:lang w:eastAsia="fr-FR"/>
                  </w:rPr>
                </w:rPrChange>
              </w:rPr>
              <w:t>Dosage du ciment : 350 kg/m³ de béton prêt à l’emploi ;</w:t>
            </w:r>
          </w:p>
          <w:p w14:paraId="01496637"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80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10" w:author="INDIA N'KWANGH, Didier Larolls" w:date="2025-11-05T14:19:00Z" w16du:dateUtc="2025-11-05T13:19:00Z">
                  <w:rPr>
                    <w:rFonts w:eastAsia="Times New Roman" w:cs="Calibri"/>
                    <w:szCs w:val="21"/>
                    <w:lang w:eastAsia="fr-FR"/>
                  </w:rPr>
                </w:rPrChange>
              </w:rPr>
              <w:t>Mélange homogène des matériaux secs avant ajout d’eau ;</w:t>
            </w:r>
          </w:p>
          <w:p w14:paraId="77E2F26A"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81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12" w:author="INDIA N'KWANGH, Didier Larolls" w:date="2025-11-05T14:19:00Z" w16du:dateUtc="2025-11-05T13:19:00Z">
                  <w:rPr>
                    <w:rFonts w:eastAsia="Times New Roman" w:cs="Calibri"/>
                    <w:szCs w:val="21"/>
                    <w:lang w:eastAsia="fr-FR"/>
                  </w:rPr>
                </w:rPrChange>
              </w:rPr>
              <w:t>Quantité d’eau dosée pour obtenir une consistance plastique, maniable, sans excès (rapport eau/ciment contrôlé) ;</w:t>
            </w:r>
          </w:p>
          <w:p w14:paraId="587AD3AE" w14:textId="77777777" w:rsidR="007E7E0A" w:rsidRPr="00C30E6C" w:rsidRDefault="007E7E0A" w:rsidP="00C3015D">
            <w:pPr>
              <w:pStyle w:val="Paragraphedeliste"/>
              <w:numPr>
                <w:ilvl w:val="0"/>
                <w:numId w:val="131"/>
              </w:numPr>
              <w:jc w:val="both"/>
              <w:rPr>
                <w:rFonts w:eastAsia="Times New Roman" w:cs="Calibri"/>
                <w:color w:val="000000" w:themeColor="text1"/>
                <w:sz w:val="22"/>
                <w:szCs w:val="22"/>
                <w:lang w:eastAsia="fr-FR"/>
                <w:rPrChange w:id="118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14" w:author="INDIA N'KWANGH, Didier Larolls" w:date="2025-11-05T14:19:00Z" w16du:dateUtc="2025-11-05T13:19:00Z">
                  <w:rPr>
                    <w:rFonts w:eastAsia="Times New Roman" w:cs="Calibri"/>
                    <w:szCs w:val="21"/>
                    <w:lang w:eastAsia="fr-FR"/>
                  </w:rPr>
                </w:rPrChange>
              </w:rPr>
              <w:t xml:space="preserve"> Le béton doit être préparé sur site avec matériel adapté, garantissant une bonne homogénéité.</w:t>
            </w:r>
          </w:p>
          <w:p w14:paraId="7B17934C" w14:textId="77777777" w:rsidR="007E7E0A" w:rsidRPr="00C30E6C" w:rsidRDefault="007E7E0A" w:rsidP="00654E2B">
            <w:pPr>
              <w:ind w:left="360"/>
              <w:jc w:val="both"/>
              <w:rPr>
                <w:rFonts w:eastAsia="Times New Roman" w:cs="Calibri"/>
                <w:color w:val="000000" w:themeColor="text1"/>
                <w:sz w:val="22"/>
                <w:szCs w:val="22"/>
                <w:lang w:eastAsia="fr-FR"/>
                <w:rPrChange w:id="11815" w:author="INDIA N'KWANGH, Didier Larolls" w:date="2025-11-05T14:19:00Z" w16du:dateUtc="2025-11-05T13:19:00Z">
                  <w:rPr>
                    <w:rFonts w:eastAsia="Times New Roman" w:cs="Calibri"/>
                    <w:szCs w:val="21"/>
                    <w:lang w:eastAsia="fr-FR"/>
                  </w:rPr>
                </w:rPrChange>
              </w:rPr>
            </w:pPr>
          </w:p>
          <w:p w14:paraId="527AC9B0" w14:textId="77777777" w:rsidR="007E7E0A" w:rsidRPr="00C30E6C" w:rsidRDefault="007E7E0A" w:rsidP="00654E2B">
            <w:pPr>
              <w:jc w:val="both"/>
              <w:rPr>
                <w:rFonts w:eastAsia="Times New Roman" w:cs="Calibri"/>
                <w:color w:val="000000" w:themeColor="text1"/>
                <w:sz w:val="22"/>
                <w:szCs w:val="22"/>
                <w:lang w:eastAsia="fr-FR"/>
                <w:rPrChange w:id="1181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17" w:author="INDIA N'KWANGH, Didier Larolls" w:date="2025-11-05T14:19:00Z" w16du:dateUtc="2025-11-05T13:19:00Z">
                  <w:rPr>
                    <w:rFonts w:eastAsia="Times New Roman" w:cs="Calibri"/>
                    <w:szCs w:val="21"/>
                    <w:lang w:eastAsia="fr-FR"/>
                  </w:rPr>
                </w:rPrChange>
              </w:rPr>
              <w:t>Coffrage :</w:t>
            </w:r>
            <w:r w:rsidRPr="00C30E6C">
              <w:rPr>
                <w:rFonts w:eastAsia="Times New Roman" w:cs="Calibri"/>
                <w:color w:val="000000" w:themeColor="text1"/>
                <w:sz w:val="22"/>
                <w:szCs w:val="22"/>
                <w:lang w:eastAsia="fr-FR"/>
                <w:rPrChange w:id="11818" w:author="INDIA N'KWANGH, Didier Larolls" w:date="2025-11-05T14:19:00Z" w16du:dateUtc="2025-11-05T13:19:00Z">
                  <w:rPr>
                    <w:rFonts w:eastAsia="Times New Roman" w:cs="Calibri"/>
                    <w:szCs w:val="21"/>
                    <w:lang w:eastAsia="fr-FR"/>
                  </w:rPr>
                </w:rPrChange>
              </w:rPr>
              <w:br/>
            </w:r>
          </w:p>
          <w:p w14:paraId="4B98412D" w14:textId="77777777" w:rsidR="007E7E0A" w:rsidRPr="00C30E6C" w:rsidRDefault="007E7E0A" w:rsidP="00C3015D">
            <w:pPr>
              <w:pStyle w:val="Paragraphedeliste"/>
              <w:numPr>
                <w:ilvl w:val="0"/>
                <w:numId w:val="132"/>
              </w:numPr>
              <w:jc w:val="both"/>
              <w:rPr>
                <w:rFonts w:eastAsia="Times New Roman" w:cs="Calibri"/>
                <w:color w:val="000000" w:themeColor="text1"/>
                <w:sz w:val="22"/>
                <w:szCs w:val="22"/>
                <w:lang w:eastAsia="fr-FR"/>
                <w:rPrChange w:id="118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20" w:author="INDIA N'KWANGH, Didier Larolls" w:date="2025-11-05T14:19:00Z" w16du:dateUtc="2025-11-05T13:19:00Z">
                  <w:rPr>
                    <w:rFonts w:eastAsia="Times New Roman" w:cs="Calibri"/>
                    <w:szCs w:val="21"/>
                    <w:lang w:eastAsia="fr-FR"/>
                  </w:rPr>
                </w:rPrChange>
              </w:rPr>
              <w:t xml:space="preserve">Coffrage solide, bien calé et étayé pour résister aux poussées du béton frais </w:t>
            </w:r>
          </w:p>
          <w:p w14:paraId="2B0925D4" w14:textId="77777777" w:rsidR="007E7E0A" w:rsidRPr="00C30E6C" w:rsidRDefault="007E7E0A" w:rsidP="00C3015D">
            <w:pPr>
              <w:pStyle w:val="Paragraphedeliste"/>
              <w:numPr>
                <w:ilvl w:val="0"/>
                <w:numId w:val="132"/>
              </w:numPr>
              <w:jc w:val="both"/>
              <w:rPr>
                <w:rFonts w:eastAsia="Times New Roman" w:cs="Calibri"/>
                <w:color w:val="000000" w:themeColor="text1"/>
                <w:sz w:val="22"/>
                <w:szCs w:val="22"/>
                <w:lang w:eastAsia="fr-FR"/>
                <w:rPrChange w:id="118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22" w:author="INDIA N'KWANGH, Didier Larolls" w:date="2025-11-05T14:19:00Z" w16du:dateUtc="2025-11-05T13:19:00Z">
                  <w:rPr>
                    <w:rFonts w:eastAsia="Times New Roman" w:cs="Calibri"/>
                    <w:szCs w:val="21"/>
                    <w:lang w:eastAsia="fr-FR"/>
                  </w:rPr>
                </w:rPrChange>
              </w:rPr>
              <w:t>Huilage ou application d’un démoulant sur le coffrage pour faciliter le décoffrage (pour les parties visibles) ;</w:t>
            </w:r>
          </w:p>
          <w:p w14:paraId="18FCFEA0" w14:textId="77777777" w:rsidR="007E7E0A" w:rsidRPr="00C30E6C" w:rsidRDefault="007E7E0A" w:rsidP="00C3015D">
            <w:pPr>
              <w:pStyle w:val="Paragraphedeliste"/>
              <w:numPr>
                <w:ilvl w:val="0"/>
                <w:numId w:val="132"/>
              </w:numPr>
              <w:jc w:val="both"/>
              <w:rPr>
                <w:rFonts w:eastAsia="Times New Roman" w:cs="Calibri"/>
                <w:color w:val="000000" w:themeColor="text1"/>
                <w:sz w:val="22"/>
                <w:szCs w:val="22"/>
                <w:lang w:eastAsia="fr-FR"/>
                <w:rPrChange w:id="118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24" w:author="INDIA N'KWANGH, Didier Larolls" w:date="2025-11-05T14:19:00Z" w16du:dateUtc="2025-11-05T13:19:00Z">
                  <w:rPr>
                    <w:rFonts w:eastAsia="Times New Roman" w:cs="Calibri"/>
                    <w:szCs w:val="21"/>
                    <w:lang w:eastAsia="fr-FR"/>
                  </w:rPr>
                </w:rPrChange>
              </w:rPr>
              <w:t>Respect des tolérances dimensionnelles et géométriques selon normes (suivant les formes des corps).</w:t>
            </w:r>
          </w:p>
          <w:p w14:paraId="3CC0F3FA" w14:textId="77777777" w:rsidR="007E7E0A" w:rsidRPr="00C30E6C" w:rsidRDefault="007E7E0A" w:rsidP="00654E2B">
            <w:pPr>
              <w:jc w:val="both"/>
              <w:rPr>
                <w:rFonts w:eastAsia="Times New Roman" w:cs="Calibri"/>
                <w:color w:val="000000" w:themeColor="text1"/>
                <w:sz w:val="22"/>
                <w:szCs w:val="22"/>
                <w:lang w:eastAsia="fr-FR"/>
                <w:rPrChange w:id="1182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26" w:author="INDIA N'KWANGH, Didier Larolls" w:date="2025-11-05T14:19:00Z" w16du:dateUtc="2025-11-05T13:19:00Z">
                  <w:rPr>
                    <w:rFonts w:eastAsia="Times New Roman" w:cs="Calibri"/>
                    <w:szCs w:val="21"/>
                    <w:lang w:eastAsia="fr-FR"/>
                  </w:rPr>
                </w:rPrChange>
              </w:rPr>
              <w:t>Mise en place :</w:t>
            </w:r>
            <w:r w:rsidRPr="00C30E6C">
              <w:rPr>
                <w:rFonts w:eastAsia="Times New Roman" w:cs="Calibri"/>
                <w:color w:val="000000" w:themeColor="text1"/>
                <w:sz w:val="22"/>
                <w:szCs w:val="22"/>
                <w:lang w:eastAsia="fr-FR"/>
                <w:rPrChange w:id="11827" w:author="INDIA N'KWANGH, Didier Larolls" w:date="2025-11-05T14:19:00Z" w16du:dateUtc="2025-11-05T13:19:00Z">
                  <w:rPr>
                    <w:rFonts w:eastAsia="Times New Roman" w:cs="Calibri"/>
                    <w:szCs w:val="21"/>
                    <w:lang w:eastAsia="fr-FR"/>
                  </w:rPr>
                </w:rPrChange>
              </w:rPr>
              <w:br/>
            </w:r>
          </w:p>
          <w:p w14:paraId="515C8BF8"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1182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29" w:author="INDIA N'KWANGH, Didier Larolls" w:date="2025-11-05T14:19:00Z" w16du:dateUtc="2025-11-05T13:19:00Z">
                  <w:rPr>
                    <w:rFonts w:eastAsia="Times New Roman" w:cs="Calibri"/>
                    <w:szCs w:val="21"/>
                    <w:lang w:eastAsia="fr-FR"/>
                  </w:rPr>
                </w:rPrChange>
              </w:rPr>
              <w:t>Le béton est coulé rapidement après préparation, sans interruption, pour éviter la prise partielle ;</w:t>
            </w:r>
          </w:p>
          <w:p w14:paraId="6672943D"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1183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31" w:author="INDIA N'KWANGH, Didier Larolls" w:date="2025-11-05T14:19:00Z" w16du:dateUtc="2025-11-05T13:19:00Z">
                  <w:rPr>
                    <w:rFonts w:eastAsia="Times New Roman" w:cs="Calibri"/>
                    <w:szCs w:val="21"/>
                    <w:lang w:eastAsia="fr-FR"/>
                  </w:rPr>
                </w:rPrChange>
              </w:rPr>
              <w:t>Utilisation d’outils adaptés pour compacter le béton (vibrateurs internes ou externes) afin d’éliminer les bulles d’air et assurer une bonne adhérence au ferraillage ;</w:t>
            </w:r>
          </w:p>
          <w:p w14:paraId="54ADDE9F"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1183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33" w:author="INDIA N'KWANGH, Didier Larolls" w:date="2025-11-05T14:19:00Z" w16du:dateUtc="2025-11-05T13:19:00Z">
                  <w:rPr>
                    <w:rFonts w:eastAsia="Times New Roman" w:cs="Calibri"/>
                    <w:szCs w:val="21"/>
                    <w:lang w:eastAsia="fr-FR"/>
                  </w:rPr>
                </w:rPrChange>
              </w:rPr>
              <w:t>Contrôle visuel et suivi de la qualité du béton pendant la mise en œuvre.</w:t>
            </w:r>
          </w:p>
          <w:p w14:paraId="2D425A45" w14:textId="77777777" w:rsidR="007E7E0A" w:rsidRPr="00C30E6C" w:rsidRDefault="007E7E0A" w:rsidP="00654E2B">
            <w:pPr>
              <w:jc w:val="both"/>
              <w:rPr>
                <w:rFonts w:eastAsia="Times New Roman" w:cs="Calibri"/>
                <w:color w:val="000000" w:themeColor="text1"/>
                <w:sz w:val="22"/>
                <w:szCs w:val="22"/>
                <w:lang w:eastAsia="fr-FR"/>
                <w:rPrChange w:id="1183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35" w:author="INDIA N'KWANGH, Didier Larolls" w:date="2025-11-05T14:19:00Z" w16du:dateUtc="2025-11-05T13:19:00Z">
                  <w:rPr>
                    <w:rFonts w:eastAsia="Times New Roman" w:cs="Calibri"/>
                    <w:szCs w:val="21"/>
                    <w:lang w:eastAsia="fr-FR"/>
                  </w:rPr>
                </w:rPrChange>
              </w:rPr>
              <w:t>Cure et protection :</w:t>
            </w:r>
          </w:p>
          <w:p w14:paraId="658DE11B"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1183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37" w:author="INDIA N'KWANGH, Didier Larolls" w:date="2025-11-05T14:19:00Z" w16du:dateUtc="2025-11-05T13:19:00Z">
                  <w:rPr>
                    <w:rFonts w:eastAsia="Times New Roman" w:cs="Calibri"/>
                    <w:szCs w:val="21"/>
                    <w:lang w:eastAsia="fr-FR"/>
                  </w:rPr>
                </w:rPrChange>
              </w:rPr>
              <w:lastRenderedPageBreak/>
              <w:t>Protection immédiate du béton fraîchement coulé contre le dessèchement rapide par bâchage ou humidification régulière ;</w:t>
            </w:r>
          </w:p>
          <w:p w14:paraId="0F01B30F"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1183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39" w:author="INDIA N'KWANGH, Didier Larolls" w:date="2025-11-05T14:19:00Z" w16du:dateUtc="2025-11-05T13:19:00Z">
                  <w:rPr>
                    <w:rFonts w:eastAsia="Times New Roman" w:cs="Calibri"/>
                    <w:szCs w:val="21"/>
                    <w:lang w:eastAsia="fr-FR"/>
                  </w:rPr>
                </w:rPrChange>
              </w:rPr>
              <w:t>Cure humide pendant au moins 14 jours, permettant un durcissement optimal ;</w:t>
            </w:r>
          </w:p>
          <w:p w14:paraId="4F3F0FA7" w14:textId="77777777" w:rsidR="007E7E0A" w:rsidRPr="00C30E6C" w:rsidRDefault="007E7E0A" w:rsidP="00C3015D">
            <w:pPr>
              <w:pStyle w:val="Paragraphedeliste"/>
              <w:numPr>
                <w:ilvl w:val="0"/>
                <w:numId w:val="133"/>
              </w:numPr>
              <w:jc w:val="both"/>
              <w:rPr>
                <w:rFonts w:eastAsia="Times New Roman" w:cs="Calibri"/>
                <w:color w:val="000000" w:themeColor="text1"/>
                <w:sz w:val="22"/>
                <w:szCs w:val="22"/>
                <w:lang w:eastAsia="fr-FR"/>
                <w:rPrChange w:id="1184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41" w:author="INDIA N'KWANGH, Didier Larolls" w:date="2025-11-05T14:19:00Z" w16du:dateUtc="2025-11-05T13:19:00Z">
                  <w:rPr>
                    <w:rFonts w:eastAsia="Times New Roman" w:cs="Calibri"/>
                    <w:szCs w:val="21"/>
                    <w:lang w:eastAsia="fr-FR"/>
                  </w:rPr>
                </w:rPrChange>
              </w:rPr>
              <w:t>Éviter toute charge ou sollicitation avant durcissement suffisant (Semelle : 7jours, poteaux : 14 jours, plancher dalle : 28 jours pour résistance nominale).</w:t>
            </w:r>
          </w:p>
          <w:p w14:paraId="41486544" w14:textId="77777777" w:rsidR="007E7E0A" w:rsidRPr="00C30E6C" w:rsidRDefault="007E7E0A" w:rsidP="00654E2B">
            <w:pPr>
              <w:jc w:val="both"/>
              <w:rPr>
                <w:rFonts w:eastAsia="Times New Roman" w:cs="Calibri"/>
                <w:color w:val="000000" w:themeColor="text1"/>
                <w:sz w:val="22"/>
                <w:szCs w:val="22"/>
                <w:lang w:eastAsia="fr-FR"/>
                <w:rPrChange w:id="1184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43" w:author="INDIA N'KWANGH, Didier Larolls" w:date="2025-11-05T14:19:00Z" w16du:dateUtc="2025-11-05T13:19:00Z">
                  <w:rPr>
                    <w:rFonts w:eastAsia="Times New Roman" w:cs="Calibri"/>
                    <w:szCs w:val="21"/>
                    <w:lang w:eastAsia="fr-FR"/>
                  </w:rPr>
                </w:rPrChange>
              </w:rPr>
              <w:t>Contrôle de qualité :</w:t>
            </w:r>
            <w:r w:rsidRPr="00C30E6C">
              <w:rPr>
                <w:rFonts w:eastAsia="Times New Roman" w:cs="Calibri"/>
                <w:color w:val="000000" w:themeColor="text1"/>
                <w:sz w:val="22"/>
                <w:szCs w:val="22"/>
                <w:lang w:eastAsia="fr-FR"/>
                <w:rPrChange w:id="11844" w:author="INDIA N'KWANGH, Didier Larolls" w:date="2025-11-05T14:19:00Z" w16du:dateUtc="2025-11-05T13:19:00Z">
                  <w:rPr>
                    <w:rFonts w:eastAsia="Times New Roman" w:cs="Calibri"/>
                    <w:szCs w:val="21"/>
                    <w:lang w:eastAsia="fr-FR"/>
                  </w:rPr>
                </w:rPrChange>
              </w:rPr>
              <w:br/>
            </w:r>
          </w:p>
          <w:p w14:paraId="1161B540" w14:textId="77777777" w:rsidR="007E7E0A" w:rsidRPr="00C30E6C" w:rsidRDefault="007E7E0A" w:rsidP="00C3015D">
            <w:pPr>
              <w:pStyle w:val="Paragraphedeliste"/>
              <w:numPr>
                <w:ilvl w:val="0"/>
                <w:numId w:val="134"/>
              </w:numPr>
              <w:jc w:val="both"/>
              <w:rPr>
                <w:rFonts w:eastAsia="Times New Roman" w:cs="Calibri"/>
                <w:color w:val="000000" w:themeColor="text1"/>
                <w:sz w:val="22"/>
                <w:szCs w:val="22"/>
                <w:lang w:eastAsia="fr-FR"/>
                <w:rPrChange w:id="1184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46" w:author="INDIA N'KWANGH, Didier Larolls" w:date="2025-11-05T14:19:00Z" w16du:dateUtc="2025-11-05T13:19:00Z">
                  <w:rPr>
                    <w:rFonts w:eastAsia="Times New Roman" w:cs="Calibri"/>
                    <w:szCs w:val="21"/>
                    <w:lang w:eastAsia="fr-FR"/>
                  </w:rPr>
                </w:rPrChange>
              </w:rPr>
              <w:t>Réalisation d’essais (carottage, tests compressions cubes/cylindres) selon les prescriptions normatives pour vérifier la résistance et la conformité du béton suivant la validation du MO.</w:t>
            </w:r>
            <w:r w:rsidRPr="00C30E6C">
              <w:rPr>
                <w:rFonts w:eastAsia="Times New Roman" w:cs="Calibri"/>
                <w:color w:val="000000" w:themeColor="text1"/>
                <w:sz w:val="22"/>
                <w:szCs w:val="22"/>
                <w:lang w:eastAsia="fr-FR"/>
                <w:rPrChange w:id="11847" w:author="INDIA N'KWANGH, Didier Larolls" w:date="2025-11-05T14:19:00Z" w16du:dateUtc="2025-11-05T13:19:00Z">
                  <w:rPr>
                    <w:rFonts w:eastAsia="Times New Roman" w:cs="Calibri"/>
                    <w:szCs w:val="21"/>
                    <w:lang w:eastAsia="fr-FR"/>
                  </w:rPr>
                </w:rPrChange>
              </w:rPr>
              <w:br/>
              <w:t>Implantation et préparation du site :</w:t>
            </w:r>
          </w:p>
          <w:p w14:paraId="6C732007" w14:textId="77777777" w:rsidR="007E7E0A" w:rsidRPr="00C30E6C" w:rsidRDefault="007E7E0A" w:rsidP="00C3015D">
            <w:pPr>
              <w:pStyle w:val="Paragraphedeliste"/>
              <w:numPr>
                <w:ilvl w:val="0"/>
                <w:numId w:val="134"/>
              </w:numPr>
              <w:jc w:val="both"/>
              <w:rPr>
                <w:rFonts w:eastAsia="Times New Roman" w:cs="Calibri"/>
                <w:color w:val="000000" w:themeColor="text1"/>
                <w:sz w:val="22"/>
                <w:szCs w:val="22"/>
                <w:lang w:eastAsia="fr-FR"/>
                <w:rPrChange w:id="1184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49" w:author="INDIA N'KWANGH, Didier Larolls" w:date="2025-11-05T14:19:00Z" w16du:dateUtc="2025-11-05T13:19:00Z">
                  <w:rPr>
                    <w:rFonts w:eastAsia="Times New Roman" w:cs="Calibri"/>
                    <w:szCs w:val="21"/>
                    <w:lang w:eastAsia="fr-FR"/>
                  </w:rPr>
                </w:rPrChange>
              </w:rPr>
              <w:t xml:space="preserve">Repérage, traçage et alignement suivant le plan d’exécution validé </w:t>
            </w:r>
          </w:p>
          <w:p w14:paraId="17A0AD33" w14:textId="77777777" w:rsidR="007E7E0A" w:rsidRPr="00C30E6C" w:rsidRDefault="007E7E0A" w:rsidP="00C3015D">
            <w:pPr>
              <w:pStyle w:val="Paragraphedeliste"/>
              <w:numPr>
                <w:ilvl w:val="0"/>
                <w:numId w:val="134"/>
              </w:numPr>
              <w:jc w:val="both"/>
              <w:rPr>
                <w:rFonts w:eastAsia="Times New Roman" w:cs="Calibri"/>
                <w:color w:val="000000" w:themeColor="text1"/>
                <w:sz w:val="22"/>
                <w:szCs w:val="22"/>
                <w:lang w:eastAsia="fr-FR"/>
                <w:rPrChange w:id="1185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51" w:author="INDIA N'KWANGH, Didier Larolls" w:date="2025-11-05T14:19:00Z" w16du:dateUtc="2025-11-05T13:19:00Z">
                  <w:rPr>
                    <w:rFonts w:eastAsia="Times New Roman" w:cs="Calibri"/>
                    <w:szCs w:val="21"/>
                    <w:lang w:eastAsia="fr-FR"/>
                  </w:rPr>
                </w:rPrChange>
              </w:rPr>
              <w:t xml:space="preserve"> Décapage de la zone et nivellement du sol.</w:t>
            </w:r>
          </w:p>
          <w:p w14:paraId="0A212C5C" w14:textId="77777777" w:rsidR="007E7E0A" w:rsidRPr="00C30E6C" w:rsidRDefault="007E7E0A" w:rsidP="00654E2B">
            <w:pPr>
              <w:jc w:val="both"/>
              <w:rPr>
                <w:rFonts w:eastAsia="Times New Roman" w:cs="Calibri"/>
                <w:color w:val="000000" w:themeColor="text1"/>
                <w:sz w:val="22"/>
                <w:szCs w:val="22"/>
                <w:lang w:eastAsia="fr-FR"/>
                <w:rPrChange w:id="1185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53" w:author="INDIA N'KWANGH, Didier Larolls" w:date="2025-11-05T14:19:00Z" w16du:dateUtc="2025-11-05T13:19:00Z">
                  <w:rPr>
                    <w:rFonts w:eastAsia="Times New Roman" w:cs="Calibri"/>
                    <w:szCs w:val="21"/>
                    <w:lang w:eastAsia="fr-FR"/>
                  </w:rPr>
                </w:rPrChange>
              </w:rPr>
              <w:t>Fondations :</w:t>
            </w:r>
            <w:r w:rsidRPr="00C30E6C">
              <w:rPr>
                <w:rFonts w:eastAsia="Times New Roman" w:cs="Calibri"/>
                <w:color w:val="000000" w:themeColor="text1"/>
                <w:sz w:val="22"/>
                <w:szCs w:val="22"/>
                <w:lang w:eastAsia="fr-FR"/>
                <w:rPrChange w:id="11854" w:author="INDIA N'KWANGH, Didier Larolls" w:date="2025-11-05T14:19:00Z" w16du:dateUtc="2025-11-05T13:19:00Z">
                  <w:rPr>
                    <w:rFonts w:eastAsia="Times New Roman" w:cs="Calibri"/>
                    <w:szCs w:val="21"/>
                    <w:lang w:eastAsia="fr-FR"/>
                  </w:rPr>
                </w:rPrChange>
              </w:rPr>
              <w:br/>
            </w:r>
          </w:p>
          <w:p w14:paraId="35AF8D0E" w14:textId="77777777" w:rsidR="007E7E0A" w:rsidRPr="00C30E6C" w:rsidRDefault="007E7E0A" w:rsidP="00C3015D">
            <w:pPr>
              <w:pStyle w:val="Paragraphedeliste"/>
              <w:numPr>
                <w:ilvl w:val="0"/>
                <w:numId w:val="135"/>
              </w:numPr>
              <w:jc w:val="both"/>
              <w:rPr>
                <w:rFonts w:eastAsia="Times New Roman" w:cs="Calibri"/>
                <w:color w:val="000000" w:themeColor="text1"/>
                <w:sz w:val="22"/>
                <w:szCs w:val="22"/>
                <w:lang w:eastAsia="fr-FR"/>
                <w:rPrChange w:id="1185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56" w:author="INDIA N'KWANGH, Didier Larolls" w:date="2025-11-05T14:19:00Z" w16du:dateUtc="2025-11-05T13:19:00Z">
                  <w:rPr>
                    <w:rFonts w:eastAsia="Times New Roman" w:cs="Calibri"/>
                    <w:szCs w:val="21"/>
                    <w:lang w:eastAsia="fr-FR"/>
                  </w:rPr>
                </w:rPrChange>
              </w:rPr>
              <w:t>Creusement des fouilles pour 4 semelles isolées (70cmx70cmx115cm) ;</w:t>
            </w:r>
          </w:p>
          <w:p w14:paraId="2AC31E71" w14:textId="77777777" w:rsidR="007E7E0A" w:rsidRPr="00C30E6C" w:rsidRDefault="007E7E0A" w:rsidP="00C3015D">
            <w:pPr>
              <w:pStyle w:val="Paragraphedeliste"/>
              <w:numPr>
                <w:ilvl w:val="0"/>
                <w:numId w:val="135"/>
              </w:numPr>
              <w:jc w:val="both"/>
              <w:rPr>
                <w:rFonts w:eastAsia="Times New Roman" w:cs="Calibri"/>
                <w:color w:val="000000" w:themeColor="text1"/>
                <w:sz w:val="22"/>
                <w:szCs w:val="22"/>
                <w:lang w:eastAsia="fr-FR"/>
                <w:rPrChange w:id="118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58" w:author="INDIA N'KWANGH, Didier Larolls" w:date="2025-11-05T14:19:00Z" w16du:dateUtc="2025-11-05T13:19:00Z">
                  <w:rPr>
                    <w:rFonts w:eastAsia="Times New Roman" w:cs="Calibri"/>
                    <w:szCs w:val="21"/>
                    <w:lang w:eastAsia="fr-FR"/>
                  </w:rPr>
                </w:rPrChange>
              </w:rPr>
              <w:t>Dimensions des semelles : 50 cm x 50 cm x 30 cm (L x l x h) ;</w:t>
            </w:r>
          </w:p>
          <w:p w14:paraId="1A738C0D" w14:textId="77777777" w:rsidR="007E7E0A" w:rsidRPr="00C30E6C" w:rsidRDefault="007E7E0A" w:rsidP="00C3015D">
            <w:pPr>
              <w:pStyle w:val="Paragraphedeliste"/>
              <w:numPr>
                <w:ilvl w:val="0"/>
                <w:numId w:val="135"/>
              </w:numPr>
              <w:jc w:val="both"/>
              <w:rPr>
                <w:rFonts w:eastAsia="Times New Roman" w:cs="Calibri"/>
                <w:color w:val="000000" w:themeColor="text1"/>
                <w:sz w:val="22"/>
                <w:szCs w:val="22"/>
                <w:lang w:eastAsia="fr-FR"/>
                <w:rPrChange w:id="1185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60" w:author="INDIA N'KWANGH, Didier Larolls" w:date="2025-11-05T14:19:00Z" w16du:dateUtc="2025-11-05T13:19:00Z">
                  <w:rPr>
                    <w:rFonts w:eastAsia="Times New Roman" w:cs="Calibri"/>
                    <w:szCs w:val="21"/>
                    <w:lang w:eastAsia="fr-FR"/>
                  </w:rPr>
                </w:rPrChange>
              </w:rPr>
              <w:t>Béton dosé à 350 kg/m³ (classe C25/30) ;</w:t>
            </w:r>
          </w:p>
          <w:p w14:paraId="5DD08EA3" w14:textId="77777777" w:rsidR="007E7E0A" w:rsidRPr="00C30E6C" w:rsidRDefault="007E7E0A" w:rsidP="00C3015D">
            <w:pPr>
              <w:pStyle w:val="Paragraphedeliste"/>
              <w:numPr>
                <w:ilvl w:val="0"/>
                <w:numId w:val="135"/>
              </w:numPr>
              <w:jc w:val="both"/>
              <w:rPr>
                <w:rFonts w:eastAsia="Times New Roman" w:cs="Calibri"/>
                <w:color w:val="000000" w:themeColor="text1"/>
                <w:sz w:val="22"/>
                <w:szCs w:val="22"/>
                <w:lang w:eastAsia="fr-FR"/>
                <w:rPrChange w:id="1186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62" w:author="INDIA N'KWANGH, Didier Larolls" w:date="2025-11-05T14:19:00Z" w16du:dateUtc="2025-11-05T13:19:00Z">
                  <w:rPr>
                    <w:rFonts w:eastAsia="Times New Roman" w:cs="Calibri"/>
                    <w:szCs w:val="21"/>
                    <w:lang w:eastAsia="fr-FR"/>
                  </w:rPr>
                </w:rPrChange>
              </w:rPr>
              <w:t>Armature conforme au plan d’armature (acier HA).</w:t>
            </w:r>
          </w:p>
          <w:p w14:paraId="24FCDABC" w14:textId="77777777" w:rsidR="007E7E0A" w:rsidRPr="00C30E6C" w:rsidRDefault="007E7E0A" w:rsidP="00654E2B">
            <w:pPr>
              <w:jc w:val="both"/>
              <w:rPr>
                <w:rFonts w:eastAsia="Times New Roman" w:cs="Calibri"/>
                <w:color w:val="000000" w:themeColor="text1"/>
                <w:sz w:val="22"/>
                <w:szCs w:val="22"/>
                <w:lang w:eastAsia="fr-FR"/>
                <w:rPrChange w:id="1186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64" w:author="INDIA N'KWANGH, Didier Larolls" w:date="2025-11-05T14:19:00Z" w16du:dateUtc="2025-11-05T13:19:00Z">
                  <w:rPr>
                    <w:rFonts w:eastAsia="Times New Roman" w:cs="Calibri"/>
                    <w:szCs w:val="21"/>
                    <w:lang w:eastAsia="fr-FR"/>
                  </w:rPr>
                </w:rPrChange>
              </w:rPr>
              <w:t>Amorces de poteaux :</w:t>
            </w:r>
          </w:p>
          <w:p w14:paraId="136017C5" w14:textId="77777777" w:rsidR="007E7E0A" w:rsidRPr="00C30E6C" w:rsidRDefault="007E7E0A" w:rsidP="00654E2B">
            <w:pPr>
              <w:jc w:val="both"/>
              <w:rPr>
                <w:rFonts w:eastAsia="Times New Roman" w:cs="Calibri"/>
                <w:color w:val="000000" w:themeColor="text1"/>
                <w:sz w:val="22"/>
                <w:szCs w:val="22"/>
                <w:lang w:eastAsia="fr-FR"/>
                <w:rPrChange w:id="11865" w:author="INDIA N'KWANGH, Didier Larolls" w:date="2025-11-05T14:19:00Z" w16du:dateUtc="2025-11-05T13:19:00Z">
                  <w:rPr>
                    <w:rFonts w:eastAsia="Times New Roman" w:cs="Calibri"/>
                    <w:szCs w:val="21"/>
                    <w:lang w:eastAsia="fr-FR"/>
                  </w:rPr>
                </w:rPrChange>
              </w:rPr>
            </w:pPr>
          </w:p>
          <w:p w14:paraId="687CA041" w14:textId="77777777" w:rsidR="007E7E0A" w:rsidRPr="00C30E6C" w:rsidRDefault="007E7E0A" w:rsidP="00C3015D">
            <w:pPr>
              <w:pStyle w:val="Paragraphedeliste"/>
              <w:numPr>
                <w:ilvl w:val="0"/>
                <w:numId w:val="130"/>
              </w:numPr>
              <w:jc w:val="both"/>
              <w:rPr>
                <w:rFonts w:eastAsia="Times New Roman" w:cs="Calibri"/>
                <w:color w:val="000000" w:themeColor="text1"/>
                <w:sz w:val="22"/>
                <w:szCs w:val="22"/>
                <w:lang w:eastAsia="fr-FR"/>
                <w:rPrChange w:id="1186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67" w:author="INDIA N'KWANGH, Didier Larolls" w:date="2025-11-05T14:19:00Z" w16du:dateUtc="2025-11-05T13:19:00Z">
                  <w:rPr>
                    <w:rFonts w:eastAsia="Times New Roman" w:cs="Calibri"/>
                    <w:szCs w:val="21"/>
                    <w:lang w:eastAsia="fr-FR"/>
                  </w:rPr>
                </w:rPrChange>
              </w:rPr>
              <w:t>Dimensions : 20 x 20 x 80 cm ;</w:t>
            </w:r>
          </w:p>
          <w:p w14:paraId="101CC697" w14:textId="77777777" w:rsidR="007E7E0A" w:rsidRPr="00C30E6C" w:rsidRDefault="007E7E0A" w:rsidP="00C3015D">
            <w:pPr>
              <w:pStyle w:val="Paragraphedeliste"/>
              <w:numPr>
                <w:ilvl w:val="0"/>
                <w:numId w:val="130"/>
              </w:numPr>
              <w:jc w:val="both"/>
              <w:rPr>
                <w:rFonts w:eastAsia="Times New Roman" w:cs="Calibri"/>
                <w:color w:val="000000" w:themeColor="text1"/>
                <w:sz w:val="22"/>
                <w:szCs w:val="22"/>
                <w:lang w:eastAsia="fr-FR"/>
                <w:rPrChange w:id="1186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69" w:author="INDIA N'KWANGH, Didier Larolls" w:date="2025-11-05T14:19:00Z" w16du:dateUtc="2025-11-05T13:19:00Z">
                  <w:rPr>
                    <w:rFonts w:eastAsia="Times New Roman" w:cs="Calibri"/>
                    <w:szCs w:val="21"/>
                    <w:lang w:eastAsia="fr-FR"/>
                  </w:rPr>
                </w:rPrChange>
              </w:rPr>
              <w:t>Armatures principales : 6 barres HA Ø10 mm ;</w:t>
            </w:r>
          </w:p>
          <w:p w14:paraId="3AFB54B0" w14:textId="77777777" w:rsidR="007E7E0A" w:rsidRPr="00C30E6C" w:rsidRDefault="007E7E0A" w:rsidP="00C3015D">
            <w:pPr>
              <w:pStyle w:val="Paragraphedeliste"/>
              <w:numPr>
                <w:ilvl w:val="0"/>
                <w:numId w:val="130"/>
              </w:numPr>
              <w:jc w:val="both"/>
              <w:rPr>
                <w:rFonts w:eastAsia="Times New Roman" w:cs="Calibri"/>
                <w:color w:val="000000" w:themeColor="text1"/>
                <w:sz w:val="22"/>
                <w:szCs w:val="22"/>
                <w:lang w:eastAsia="fr-FR"/>
                <w:rPrChange w:id="11870"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71" w:author="INDIA N'KWANGH, Didier Larolls" w:date="2025-11-05T14:19:00Z" w16du:dateUtc="2025-11-05T13:19:00Z">
                  <w:rPr>
                    <w:rFonts w:eastAsia="Times New Roman" w:cs="Calibri"/>
                    <w:szCs w:val="21"/>
                    <w:lang w:eastAsia="fr-FR"/>
                  </w:rPr>
                </w:rPrChange>
              </w:rPr>
              <w:t>Étriers en HA Ø6 mm espacés de 10 cm.</w:t>
            </w:r>
          </w:p>
          <w:p w14:paraId="56ECC8DD" w14:textId="77777777" w:rsidR="007E7E0A" w:rsidRPr="00C30E6C" w:rsidRDefault="007E7E0A" w:rsidP="00654E2B">
            <w:pPr>
              <w:jc w:val="both"/>
              <w:rPr>
                <w:rFonts w:eastAsia="Times New Roman" w:cs="Calibri"/>
                <w:color w:val="000000" w:themeColor="text1"/>
                <w:sz w:val="22"/>
                <w:szCs w:val="22"/>
                <w:lang w:eastAsia="fr-FR"/>
                <w:rPrChange w:id="11872"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73" w:author="INDIA N'KWANGH, Didier Larolls" w:date="2025-11-05T14:19:00Z" w16du:dateUtc="2025-11-05T13:19:00Z">
                  <w:rPr>
                    <w:rFonts w:eastAsia="Times New Roman" w:cs="Calibri"/>
                    <w:szCs w:val="21"/>
                    <w:lang w:eastAsia="fr-FR"/>
                  </w:rPr>
                </w:rPrChange>
              </w:rPr>
              <w:t>Poteaux :</w:t>
            </w:r>
            <w:r w:rsidRPr="00C30E6C">
              <w:rPr>
                <w:rFonts w:eastAsia="Times New Roman" w:cs="Calibri"/>
                <w:color w:val="000000" w:themeColor="text1"/>
                <w:sz w:val="22"/>
                <w:szCs w:val="22"/>
                <w:lang w:eastAsia="fr-FR"/>
                <w:rPrChange w:id="11874" w:author="INDIA N'KWANGH, Didier Larolls" w:date="2025-11-05T14:19:00Z" w16du:dateUtc="2025-11-05T13:19:00Z">
                  <w:rPr>
                    <w:rFonts w:eastAsia="Times New Roman" w:cs="Calibri"/>
                    <w:szCs w:val="21"/>
                    <w:lang w:eastAsia="fr-FR"/>
                  </w:rPr>
                </w:rPrChange>
              </w:rPr>
              <w:br/>
            </w:r>
          </w:p>
          <w:p w14:paraId="54E2B9D3" w14:textId="77777777" w:rsidR="007E7E0A" w:rsidRPr="00C30E6C" w:rsidRDefault="007E7E0A" w:rsidP="00C3015D">
            <w:pPr>
              <w:pStyle w:val="Paragraphedeliste"/>
              <w:numPr>
                <w:ilvl w:val="0"/>
                <w:numId w:val="136"/>
              </w:numPr>
              <w:jc w:val="both"/>
              <w:rPr>
                <w:rFonts w:eastAsia="Times New Roman" w:cs="Calibri"/>
                <w:color w:val="000000" w:themeColor="text1"/>
                <w:sz w:val="22"/>
                <w:szCs w:val="22"/>
                <w:lang w:eastAsia="fr-FR"/>
                <w:rPrChange w:id="118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76" w:author="INDIA N'KWANGH, Didier Larolls" w:date="2025-11-05T14:19:00Z" w16du:dateUtc="2025-11-05T13:19:00Z">
                  <w:rPr>
                    <w:rFonts w:eastAsia="Times New Roman" w:cs="Calibri"/>
                    <w:szCs w:val="21"/>
                    <w:lang w:eastAsia="fr-FR"/>
                  </w:rPr>
                </w:rPrChange>
              </w:rPr>
              <w:t>4 poteaux en béton armé de 20 cm x 20 cm x 200 cm (L x l x h) ;</w:t>
            </w:r>
          </w:p>
          <w:p w14:paraId="18FFB0F1" w14:textId="77777777" w:rsidR="007E7E0A" w:rsidRPr="00C30E6C" w:rsidRDefault="007E7E0A" w:rsidP="00C3015D">
            <w:pPr>
              <w:pStyle w:val="Paragraphedeliste"/>
              <w:numPr>
                <w:ilvl w:val="0"/>
                <w:numId w:val="136"/>
              </w:numPr>
              <w:jc w:val="both"/>
              <w:rPr>
                <w:rFonts w:eastAsia="Times New Roman" w:cs="Calibri"/>
                <w:color w:val="000000" w:themeColor="text1"/>
                <w:sz w:val="22"/>
                <w:szCs w:val="22"/>
                <w:lang w:eastAsia="fr-FR"/>
                <w:rPrChange w:id="118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78" w:author="INDIA N'KWANGH, Didier Larolls" w:date="2025-11-05T14:19:00Z" w16du:dateUtc="2025-11-05T13:19:00Z">
                  <w:rPr>
                    <w:rFonts w:eastAsia="Times New Roman" w:cs="Calibri"/>
                    <w:szCs w:val="21"/>
                    <w:lang w:eastAsia="fr-FR"/>
                  </w:rPr>
                </w:rPrChange>
              </w:rPr>
              <w:t>Béton dosé à 350 kg/m³ (C25/30) ;</w:t>
            </w:r>
          </w:p>
          <w:p w14:paraId="2433C680" w14:textId="77777777" w:rsidR="007E7E0A" w:rsidRPr="00C30E6C" w:rsidRDefault="007E7E0A" w:rsidP="00C3015D">
            <w:pPr>
              <w:pStyle w:val="Paragraphedeliste"/>
              <w:numPr>
                <w:ilvl w:val="0"/>
                <w:numId w:val="136"/>
              </w:numPr>
              <w:jc w:val="both"/>
              <w:rPr>
                <w:rFonts w:eastAsia="Times New Roman" w:cs="Calibri"/>
                <w:color w:val="000000" w:themeColor="text1"/>
                <w:sz w:val="22"/>
                <w:szCs w:val="22"/>
                <w:lang w:eastAsia="fr-FR"/>
                <w:rPrChange w:id="118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80" w:author="INDIA N'KWANGH, Didier Larolls" w:date="2025-11-05T14:19:00Z" w16du:dateUtc="2025-11-05T13:19:00Z">
                  <w:rPr>
                    <w:rFonts w:eastAsia="Times New Roman" w:cs="Calibri"/>
                    <w:szCs w:val="21"/>
                    <w:lang w:eastAsia="fr-FR"/>
                  </w:rPr>
                </w:rPrChange>
              </w:rPr>
              <w:t>Armature verticale : 4 barres HA 10 mm</w:t>
            </w:r>
          </w:p>
          <w:p w14:paraId="7152D1C5" w14:textId="77777777" w:rsidR="007E7E0A" w:rsidRPr="00C30E6C" w:rsidRDefault="007E7E0A" w:rsidP="00C3015D">
            <w:pPr>
              <w:pStyle w:val="Paragraphedeliste"/>
              <w:numPr>
                <w:ilvl w:val="0"/>
                <w:numId w:val="136"/>
              </w:numPr>
              <w:jc w:val="both"/>
              <w:rPr>
                <w:rFonts w:eastAsia="Times New Roman" w:cs="Calibri"/>
                <w:color w:val="000000" w:themeColor="text1"/>
                <w:sz w:val="22"/>
                <w:szCs w:val="22"/>
                <w:lang w:eastAsia="fr-FR"/>
                <w:rPrChange w:id="118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82" w:author="INDIA N'KWANGH, Didier Larolls" w:date="2025-11-05T14:19:00Z" w16du:dateUtc="2025-11-05T13:19:00Z">
                  <w:rPr>
                    <w:rFonts w:eastAsia="Times New Roman" w:cs="Calibri"/>
                    <w:szCs w:val="21"/>
                    <w:lang w:eastAsia="fr-FR"/>
                  </w:rPr>
                </w:rPrChange>
              </w:rPr>
              <w:t>Étriers en HA 6 mm espacés de 10 cm.</w:t>
            </w:r>
          </w:p>
          <w:p w14:paraId="11467864" w14:textId="77777777" w:rsidR="007E7E0A" w:rsidRPr="00C30E6C" w:rsidRDefault="007E7E0A" w:rsidP="00654E2B">
            <w:pPr>
              <w:jc w:val="both"/>
              <w:rPr>
                <w:rFonts w:eastAsia="Times New Roman" w:cs="Calibri"/>
                <w:color w:val="000000" w:themeColor="text1"/>
                <w:sz w:val="22"/>
                <w:szCs w:val="22"/>
                <w:lang w:eastAsia="fr-FR"/>
                <w:rPrChange w:id="118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84" w:author="INDIA N'KWANGH, Didier Larolls" w:date="2025-11-05T14:19:00Z" w16du:dateUtc="2025-11-05T13:19:00Z">
                  <w:rPr>
                    <w:rFonts w:eastAsia="Times New Roman" w:cs="Calibri"/>
                    <w:szCs w:val="21"/>
                    <w:lang w:eastAsia="fr-FR"/>
                  </w:rPr>
                </w:rPrChange>
              </w:rPr>
              <w:t>Chaînage bas :</w:t>
            </w:r>
            <w:r w:rsidRPr="00C30E6C">
              <w:rPr>
                <w:rFonts w:eastAsia="Times New Roman" w:cs="Calibri"/>
                <w:color w:val="000000" w:themeColor="text1"/>
                <w:sz w:val="22"/>
                <w:szCs w:val="22"/>
                <w:lang w:eastAsia="fr-FR"/>
                <w:rPrChange w:id="11885" w:author="INDIA N'KWANGH, Didier Larolls" w:date="2025-11-05T14:19:00Z" w16du:dateUtc="2025-11-05T13:19:00Z">
                  <w:rPr>
                    <w:rFonts w:eastAsia="Times New Roman" w:cs="Calibri"/>
                    <w:szCs w:val="21"/>
                    <w:lang w:eastAsia="fr-FR"/>
                  </w:rPr>
                </w:rPrChange>
              </w:rPr>
              <w:br/>
            </w:r>
          </w:p>
          <w:p w14:paraId="578557B0" w14:textId="77777777" w:rsidR="007E7E0A" w:rsidRPr="00C30E6C" w:rsidRDefault="007E7E0A" w:rsidP="00C3015D">
            <w:pPr>
              <w:pStyle w:val="Paragraphedeliste"/>
              <w:numPr>
                <w:ilvl w:val="0"/>
                <w:numId w:val="137"/>
              </w:numPr>
              <w:jc w:val="both"/>
              <w:rPr>
                <w:rFonts w:eastAsia="Times New Roman" w:cs="Calibri"/>
                <w:color w:val="000000" w:themeColor="text1"/>
                <w:sz w:val="22"/>
                <w:szCs w:val="22"/>
                <w:lang w:eastAsia="fr-FR"/>
                <w:rPrChange w:id="1188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87" w:author="INDIA N'KWANGH, Didier Larolls" w:date="2025-11-05T14:19:00Z" w16du:dateUtc="2025-11-05T13:19:00Z">
                  <w:rPr>
                    <w:rFonts w:eastAsia="Times New Roman" w:cs="Calibri"/>
                    <w:szCs w:val="21"/>
                    <w:lang w:eastAsia="fr-FR"/>
                  </w:rPr>
                </w:rPrChange>
              </w:rPr>
              <w:t>Section 15 cm x 15 cm en BA dosé à 350 kg/m³ ; Armature longitudinale et transversale suivant plan (Inférieur 2HA12, Supérieur 2HA10, étrier HA6 espacé de 10cm). Chaînage haut (poutre de liaison) : Section 15 cm x 15 cm en BA dosé à 350 kg/m³ ; Armature longitudinale et transversale suivant plan (Inférieur 2HA12, Supérieur 2HA10, étrier HA6 espacé de 10cm).</w:t>
            </w:r>
          </w:p>
          <w:p w14:paraId="3181E018" w14:textId="77777777" w:rsidR="007E7E0A" w:rsidRPr="00C30E6C" w:rsidRDefault="007E7E0A" w:rsidP="00654E2B">
            <w:pPr>
              <w:jc w:val="both"/>
              <w:rPr>
                <w:rFonts w:eastAsia="Times New Roman" w:cs="Calibri"/>
                <w:color w:val="000000" w:themeColor="text1"/>
                <w:sz w:val="22"/>
                <w:szCs w:val="22"/>
                <w:lang w:eastAsia="fr-FR"/>
                <w:rPrChange w:id="1188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89" w:author="INDIA N'KWANGH, Didier Larolls" w:date="2025-11-05T14:19:00Z" w16du:dateUtc="2025-11-05T13:19:00Z">
                  <w:rPr>
                    <w:rFonts w:eastAsia="Times New Roman" w:cs="Calibri"/>
                    <w:szCs w:val="21"/>
                    <w:lang w:eastAsia="fr-FR"/>
                  </w:rPr>
                </w:rPrChange>
              </w:rPr>
              <w:t>Plancher dalle de support :</w:t>
            </w:r>
          </w:p>
          <w:p w14:paraId="5E7EB46F" w14:textId="77777777" w:rsidR="007E7E0A" w:rsidRPr="00C30E6C" w:rsidRDefault="007E7E0A" w:rsidP="00654E2B">
            <w:pPr>
              <w:jc w:val="both"/>
              <w:rPr>
                <w:rFonts w:eastAsia="Times New Roman" w:cs="Calibri"/>
                <w:color w:val="000000" w:themeColor="text1"/>
                <w:sz w:val="22"/>
                <w:szCs w:val="22"/>
                <w:lang w:eastAsia="fr-FR"/>
                <w:rPrChange w:id="11890" w:author="INDIA N'KWANGH, Didier Larolls" w:date="2025-11-05T14:19:00Z" w16du:dateUtc="2025-11-05T13:19:00Z">
                  <w:rPr>
                    <w:rFonts w:eastAsia="Times New Roman" w:cs="Calibri"/>
                    <w:szCs w:val="21"/>
                    <w:lang w:eastAsia="fr-FR"/>
                  </w:rPr>
                </w:rPrChange>
              </w:rPr>
            </w:pPr>
          </w:p>
          <w:p w14:paraId="3DDCFD9C" w14:textId="77777777" w:rsidR="007E7E0A" w:rsidRPr="00C30E6C" w:rsidRDefault="007E7E0A" w:rsidP="00C3015D">
            <w:pPr>
              <w:pStyle w:val="Paragraphedeliste"/>
              <w:numPr>
                <w:ilvl w:val="0"/>
                <w:numId w:val="137"/>
              </w:numPr>
              <w:jc w:val="both"/>
              <w:rPr>
                <w:rFonts w:eastAsia="Times New Roman" w:cs="Calibri"/>
                <w:color w:val="000000" w:themeColor="text1"/>
                <w:sz w:val="22"/>
                <w:szCs w:val="22"/>
                <w:lang w:eastAsia="fr-FR"/>
                <w:rPrChange w:id="1189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92" w:author="INDIA N'KWANGH, Didier Larolls" w:date="2025-11-05T14:19:00Z" w16du:dateUtc="2025-11-05T13:19:00Z">
                  <w:rPr>
                    <w:rFonts w:eastAsia="Times New Roman" w:cs="Calibri"/>
                    <w:szCs w:val="21"/>
                    <w:lang w:eastAsia="fr-FR"/>
                  </w:rPr>
                </w:rPrChange>
              </w:rPr>
              <w:t>Dalle pleine en BA dimension 15 cm x 200 cm x 200 cm (épaisseur x L x l) ;</w:t>
            </w:r>
          </w:p>
          <w:p w14:paraId="61FA2A1A" w14:textId="77777777" w:rsidR="007E7E0A" w:rsidRPr="00C30E6C" w:rsidRDefault="007E7E0A" w:rsidP="00C3015D">
            <w:pPr>
              <w:pStyle w:val="Paragraphedeliste"/>
              <w:numPr>
                <w:ilvl w:val="0"/>
                <w:numId w:val="137"/>
              </w:numPr>
              <w:jc w:val="both"/>
              <w:rPr>
                <w:rFonts w:eastAsia="Times New Roman" w:cs="Calibri"/>
                <w:color w:val="000000" w:themeColor="text1"/>
                <w:sz w:val="22"/>
                <w:szCs w:val="22"/>
                <w:lang w:eastAsia="fr-FR"/>
                <w:rPrChange w:id="1189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94" w:author="INDIA N'KWANGH, Didier Larolls" w:date="2025-11-05T14:19:00Z" w16du:dateUtc="2025-11-05T13:19:00Z">
                  <w:rPr>
                    <w:rFonts w:eastAsia="Times New Roman" w:cs="Calibri"/>
                    <w:szCs w:val="21"/>
                    <w:lang w:eastAsia="fr-FR"/>
                  </w:rPr>
                </w:rPrChange>
              </w:rPr>
              <w:t>Béton dosé à 350 kg/m³ ; Armature : Natte de barres HA 10 supérieur et inférieur, maille de 12 cm (sens y et x).</w:t>
            </w:r>
          </w:p>
          <w:p w14:paraId="552E1EE1" w14:textId="77777777" w:rsidR="007E7E0A" w:rsidRPr="00C30E6C" w:rsidRDefault="007E7E0A" w:rsidP="00654E2B">
            <w:pPr>
              <w:jc w:val="both"/>
              <w:rPr>
                <w:rFonts w:eastAsia="Times New Roman" w:cs="Calibri"/>
                <w:color w:val="000000" w:themeColor="text1"/>
                <w:sz w:val="22"/>
                <w:szCs w:val="22"/>
                <w:lang w:eastAsia="fr-FR"/>
                <w:rPrChange w:id="1189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96" w:author="INDIA N'KWANGH, Didier Larolls" w:date="2025-11-05T14:19:00Z" w16du:dateUtc="2025-11-05T13:19:00Z">
                  <w:rPr>
                    <w:rFonts w:eastAsia="Times New Roman" w:cs="Calibri"/>
                    <w:szCs w:val="21"/>
                    <w:lang w:eastAsia="fr-FR"/>
                  </w:rPr>
                </w:rPrChange>
              </w:rPr>
              <w:t>Robinetterie :</w:t>
            </w:r>
            <w:r w:rsidRPr="00C30E6C">
              <w:rPr>
                <w:rFonts w:eastAsia="Times New Roman" w:cs="Calibri"/>
                <w:color w:val="000000" w:themeColor="text1"/>
                <w:sz w:val="22"/>
                <w:szCs w:val="22"/>
                <w:lang w:eastAsia="fr-FR"/>
                <w:rPrChange w:id="11897" w:author="INDIA N'KWANGH, Didier Larolls" w:date="2025-11-05T14:19:00Z" w16du:dateUtc="2025-11-05T13:19:00Z">
                  <w:rPr>
                    <w:rFonts w:eastAsia="Times New Roman" w:cs="Calibri"/>
                    <w:szCs w:val="21"/>
                    <w:lang w:eastAsia="fr-FR"/>
                  </w:rPr>
                </w:rPrChange>
              </w:rPr>
              <w:br/>
            </w:r>
          </w:p>
          <w:p w14:paraId="65638C1B" w14:textId="77777777" w:rsidR="007E7E0A" w:rsidRPr="00C30E6C" w:rsidRDefault="007E7E0A" w:rsidP="00654E2B">
            <w:pPr>
              <w:jc w:val="both"/>
              <w:rPr>
                <w:rFonts w:eastAsia="Times New Roman" w:cs="Calibri"/>
                <w:color w:val="000000" w:themeColor="text1"/>
                <w:sz w:val="22"/>
                <w:szCs w:val="22"/>
                <w:lang w:eastAsia="fr-FR"/>
                <w:rPrChange w:id="1189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899" w:author="INDIA N'KWANGH, Didier Larolls" w:date="2025-11-05T14:19:00Z" w16du:dateUtc="2025-11-05T13:19:00Z">
                  <w:rPr>
                    <w:rFonts w:eastAsia="Times New Roman" w:cs="Calibri"/>
                    <w:szCs w:val="21"/>
                    <w:lang w:eastAsia="fr-FR"/>
                  </w:rPr>
                </w:rPrChange>
              </w:rPr>
              <w:t>Fourniture et installation de deux (2) robinets de puisage avec raccords et accessoires nécessaires, montage complet suivant le plan. L’installation est en apparent et doit respect les aspects visuels et d’esthétiques.</w:t>
            </w:r>
          </w:p>
          <w:p w14:paraId="3702D701" w14:textId="77777777" w:rsidR="007E7E0A" w:rsidRPr="00C30E6C" w:rsidRDefault="007E7E0A" w:rsidP="00654E2B">
            <w:pPr>
              <w:jc w:val="both"/>
              <w:rPr>
                <w:rFonts w:eastAsia="Times New Roman" w:cs="Calibri"/>
                <w:color w:val="000000" w:themeColor="text1"/>
                <w:sz w:val="22"/>
                <w:szCs w:val="22"/>
                <w:lang w:eastAsia="fr-FR"/>
                <w:rPrChange w:id="11900" w:author="INDIA N'KWANGH, Didier Larolls" w:date="2025-11-05T14:19:00Z" w16du:dateUtc="2025-11-05T13:19:00Z">
                  <w:rPr>
                    <w:rFonts w:eastAsia="Times New Roman" w:cs="Calibri"/>
                    <w:szCs w:val="21"/>
                    <w:lang w:eastAsia="fr-FR"/>
                  </w:rPr>
                </w:rPrChange>
              </w:rPr>
            </w:pPr>
          </w:p>
          <w:p w14:paraId="02FF0A1F" w14:textId="77777777" w:rsidR="007E7E0A" w:rsidRPr="00C30E6C" w:rsidRDefault="007E7E0A" w:rsidP="00C3015D">
            <w:pPr>
              <w:pStyle w:val="Paragraphedeliste"/>
              <w:numPr>
                <w:ilvl w:val="0"/>
                <w:numId w:val="138"/>
              </w:numPr>
              <w:jc w:val="both"/>
              <w:rPr>
                <w:rFonts w:eastAsia="Times New Roman" w:cs="Calibri"/>
                <w:color w:val="000000" w:themeColor="text1"/>
                <w:sz w:val="22"/>
                <w:szCs w:val="22"/>
                <w:lang w:eastAsia="fr-FR"/>
                <w:rPrChange w:id="1190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02" w:author="INDIA N'KWANGH, Didier Larolls" w:date="2025-11-05T14:19:00Z" w16du:dateUtc="2025-11-05T13:19:00Z">
                  <w:rPr>
                    <w:rFonts w:eastAsia="Times New Roman" w:cs="Calibri"/>
                    <w:szCs w:val="21"/>
                    <w:lang w:eastAsia="fr-FR"/>
                  </w:rPr>
                </w:rPrChange>
              </w:rPr>
              <w:t>Finitions et protection : Dressage et finition soignée des arêtes ; Application d’un enduit de protection hydrofuge sur toutes les parties apparentes ; Nettoyage complet de la zone après travaux.</w:t>
            </w:r>
          </w:p>
          <w:p w14:paraId="0D34090D" w14:textId="77777777" w:rsidR="007E7E0A" w:rsidRPr="00C30E6C" w:rsidRDefault="007E7E0A" w:rsidP="00654E2B">
            <w:pPr>
              <w:jc w:val="both"/>
              <w:rPr>
                <w:rFonts w:eastAsia="Times New Roman" w:cs="Calibri"/>
                <w:color w:val="000000" w:themeColor="text1"/>
                <w:sz w:val="22"/>
                <w:szCs w:val="22"/>
                <w:lang w:eastAsia="fr-FR"/>
                <w:rPrChange w:id="11903" w:author="INDIA N'KWANGH, Didier Larolls" w:date="2025-11-05T14:19:00Z" w16du:dateUtc="2025-11-05T13:19:00Z">
                  <w:rPr>
                    <w:rFonts w:eastAsia="Times New Roman" w:cs="Calibri"/>
                    <w:szCs w:val="21"/>
                    <w:lang w:eastAsia="fr-FR"/>
                  </w:rPr>
                </w:rPrChange>
              </w:rPr>
            </w:pPr>
          </w:p>
          <w:p w14:paraId="204BFDA3" w14:textId="77777777" w:rsidR="007E7E0A" w:rsidRPr="00C30E6C" w:rsidRDefault="007E7E0A" w:rsidP="00654E2B">
            <w:pPr>
              <w:jc w:val="both"/>
              <w:rPr>
                <w:rFonts w:eastAsia="Times New Roman" w:cs="Calibri"/>
                <w:color w:val="000000" w:themeColor="text1"/>
                <w:sz w:val="22"/>
                <w:szCs w:val="22"/>
                <w:lang w:eastAsia="fr-FR"/>
                <w:rPrChange w:id="11904"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05" w:author="INDIA N'KWANGH, Didier Larolls" w:date="2025-11-05T14:19:00Z" w16du:dateUtc="2025-11-05T13:19:00Z">
                  <w:rPr>
                    <w:rFonts w:eastAsia="Times New Roman" w:cs="Calibri"/>
                    <w:szCs w:val="21"/>
                    <w:lang w:eastAsia="fr-FR"/>
                  </w:rPr>
                </w:rPrChange>
              </w:rPr>
              <w:t>Le prix comprend tous les matériaux, main-d'œuvre, équipements, engins, transport, manutention, protection, nettoyage final et toutes les sujétions nécessaires à la parfaite réalisation de l’ouvrage conformément aux règles de l’art et aux prescriptions du CSC.</w:t>
            </w:r>
          </w:p>
          <w:p w14:paraId="1E4E0C62" w14:textId="77777777" w:rsidR="007E7E0A" w:rsidRPr="00C30E6C" w:rsidRDefault="007E7E0A" w:rsidP="00654E2B">
            <w:pPr>
              <w:jc w:val="both"/>
              <w:rPr>
                <w:rFonts w:eastAsia="Times New Roman" w:cs="Calibri"/>
                <w:color w:val="000000" w:themeColor="text1"/>
                <w:sz w:val="22"/>
                <w:szCs w:val="22"/>
                <w:lang w:eastAsia="fr-FR"/>
                <w:rPrChange w:id="11906"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07" w:author="INDIA N'KWANGH, Didier Larolls" w:date="2025-11-05T14:19:00Z" w16du:dateUtc="2025-11-05T13:19:00Z">
                  <w:rPr>
                    <w:rFonts w:eastAsia="Times New Roman" w:cs="Calibri"/>
                    <w:szCs w:val="21"/>
                    <w:lang w:eastAsia="fr-FR"/>
                  </w:rPr>
                </w:rPrChange>
              </w:rPr>
              <w:t> </w:t>
            </w:r>
          </w:p>
          <w:p w14:paraId="333DBC58" w14:textId="77777777" w:rsidR="007E7E0A" w:rsidRPr="00C30E6C" w:rsidRDefault="007E7E0A" w:rsidP="00654E2B">
            <w:pPr>
              <w:jc w:val="both"/>
              <w:rPr>
                <w:rFonts w:eastAsia="Times New Roman" w:cs="Calibri"/>
                <w:color w:val="000000" w:themeColor="text1"/>
                <w:sz w:val="22"/>
                <w:szCs w:val="22"/>
                <w:lang w:eastAsia="fr-FR"/>
                <w:rPrChange w:id="11908"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09" w:author="INDIA N'KWANGH, Didier Larolls" w:date="2025-11-05T14:19:00Z" w16du:dateUtc="2025-11-05T13:19:00Z">
                  <w:rPr>
                    <w:rFonts w:eastAsia="Times New Roman" w:cs="Calibri"/>
                    <w:szCs w:val="21"/>
                    <w:lang w:eastAsia="fr-FR"/>
                  </w:rPr>
                </w:rPrChange>
              </w:rPr>
              <w:t>Ce poste est rémunéré à l’ensemble. Le prix comprend la fourniture, la mise en œuvre, l’exécution du béton armé, la robinetterie, les finitions, le nettoyage final ainsi que toutes les sujétions nécessaires à la parfaite exécution conforme aux plans, aux normes en vigueur et aux prescriptions techniques.</w:t>
            </w:r>
          </w:p>
        </w:tc>
        <w:tc>
          <w:tcPr>
            <w:tcW w:w="980" w:type="dxa"/>
            <w:vAlign w:val="bottom"/>
          </w:tcPr>
          <w:p w14:paraId="626F48A8" w14:textId="77777777" w:rsidR="007E7E0A" w:rsidRPr="00C30E6C" w:rsidRDefault="007E7E0A" w:rsidP="00654E2B">
            <w:pPr>
              <w:jc w:val="both"/>
              <w:rPr>
                <w:rFonts w:eastAsia="Times New Roman" w:cs="Calibri"/>
                <w:color w:val="000000" w:themeColor="text1"/>
                <w:sz w:val="22"/>
                <w:szCs w:val="22"/>
                <w:lang w:eastAsia="fr-FR"/>
                <w:rPrChange w:id="11910" w:author="INDIA N'KWANGH, Didier Larolls" w:date="2025-11-05T14:19:00Z" w16du:dateUtc="2025-11-05T13:19:00Z">
                  <w:rPr>
                    <w:rFonts w:eastAsia="Times New Roman" w:cs="Calibri"/>
                    <w:szCs w:val="21"/>
                    <w:lang w:eastAsia="fr-FR"/>
                  </w:rPr>
                </w:rPrChange>
              </w:rPr>
            </w:pPr>
          </w:p>
        </w:tc>
      </w:tr>
      <w:tr w:rsidR="00C30E6C" w:rsidRPr="00C30E6C" w14:paraId="42AFB3AA" w14:textId="77777777" w:rsidTr="00654E2B">
        <w:tc>
          <w:tcPr>
            <w:tcW w:w="1140" w:type="dxa"/>
            <w:vAlign w:val="bottom"/>
          </w:tcPr>
          <w:p w14:paraId="48C427A1" w14:textId="77777777" w:rsidR="007E7E0A" w:rsidRPr="00C30E6C" w:rsidRDefault="007E7E0A" w:rsidP="00654E2B">
            <w:pPr>
              <w:jc w:val="both"/>
              <w:rPr>
                <w:rFonts w:eastAsia="Times New Roman" w:cs="Calibri"/>
                <w:b/>
                <w:bCs/>
                <w:color w:val="000000" w:themeColor="text1"/>
                <w:sz w:val="22"/>
                <w:szCs w:val="22"/>
                <w:lang w:eastAsia="fr-FR"/>
                <w:rPrChange w:id="11911"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szCs w:val="22"/>
                <w:lang w:eastAsia="fr-FR"/>
                <w:rPrChange w:id="11912" w:author="INDIA N'KWANGH, Didier Larolls" w:date="2025-11-05T14:19:00Z" w16du:dateUtc="2025-11-05T13:19:00Z">
                  <w:rPr>
                    <w:rFonts w:eastAsia="Times New Roman" w:cs="Calibri"/>
                    <w:b/>
                    <w:bCs/>
                    <w:szCs w:val="21"/>
                    <w:lang w:eastAsia="fr-FR"/>
                  </w:rPr>
                </w:rPrChange>
              </w:rPr>
              <w:lastRenderedPageBreak/>
              <w:t>800.1.3</w:t>
            </w:r>
          </w:p>
        </w:tc>
        <w:tc>
          <w:tcPr>
            <w:tcW w:w="6942" w:type="dxa"/>
            <w:vAlign w:val="bottom"/>
          </w:tcPr>
          <w:p w14:paraId="283114FF" w14:textId="77777777" w:rsidR="007E7E0A" w:rsidRPr="00C30E6C" w:rsidRDefault="007E7E0A" w:rsidP="00654E2B">
            <w:pPr>
              <w:jc w:val="both"/>
              <w:rPr>
                <w:rFonts w:eastAsia="Times New Roman" w:cs="Calibri"/>
                <w:color w:val="000000" w:themeColor="text1"/>
                <w:sz w:val="22"/>
                <w:szCs w:val="22"/>
                <w:lang w:eastAsia="fr-FR"/>
                <w:rPrChange w:id="1191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14" w:author="INDIA N'KWANGH, Didier Larolls" w:date="2025-11-05T14:19:00Z" w16du:dateUtc="2025-11-05T13:19:00Z">
                  <w:rPr>
                    <w:rFonts w:eastAsia="Times New Roman" w:cs="Calibri"/>
                    <w:szCs w:val="21"/>
                    <w:lang w:eastAsia="fr-FR"/>
                  </w:rPr>
                </w:rPrChange>
              </w:rPr>
              <w:t>Construction d'un bloc sanitaire avec deux latrines V,I,P (Ventilated Improved Pit Latrine) sur fosse septique directe étanche creusée directement dans le sol suivant les plans y compris toutes sujétions de mise en œuvre</w:t>
            </w:r>
          </w:p>
        </w:tc>
        <w:tc>
          <w:tcPr>
            <w:tcW w:w="980" w:type="dxa"/>
            <w:vAlign w:val="bottom"/>
          </w:tcPr>
          <w:p w14:paraId="7DFF3561" w14:textId="77777777" w:rsidR="007E7E0A" w:rsidRPr="00C30E6C" w:rsidRDefault="007E7E0A" w:rsidP="00654E2B">
            <w:pPr>
              <w:jc w:val="both"/>
              <w:rPr>
                <w:rFonts w:eastAsia="Times New Roman" w:cs="Calibri"/>
                <w:color w:val="000000" w:themeColor="text1"/>
                <w:sz w:val="22"/>
                <w:szCs w:val="22"/>
                <w:lang w:eastAsia="fr-FR"/>
                <w:rPrChange w:id="1191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16" w:author="INDIA N'KWANGH, Didier Larolls" w:date="2025-11-05T14:19:00Z" w16du:dateUtc="2025-11-05T13:19:00Z">
                  <w:rPr>
                    <w:rFonts w:eastAsia="Times New Roman" w:cs="Calibri"/>
                    <w:szCs w:val="21"/>
                    <w:lang w:eastAsia="fr-FR"/>
                  </w:rPr>
                </w:rPrChange>
              </w:rPr>
              <w:t>Unité</w:t>
            </w:r>
          </w:p>
        </w:tc>
      </w:tr>
      <w:tr w:rsidR="00C30E6C" w:rsidRPr="00C30E6C" w14:paraId="4E78F03D" w14:textId="77777777" w:rsidTr="00654E2B">
        <w:tc>
          <w:tcPr>
            <w:tcW w:w="1140" w:type="dxa"/>
            <w:vAlign w:val="bottom"/>
          </w:tcPr>
          <w:p w14:paraId="698C4A1C" w14:textId="77777777" w:rsidR="007E7E0A" w:rsidRPr="00C30E6C" w:rsidRDefault="007E7E0A" w:rsidP="00654E2B">
            <w:pPr>
              <w:jc w:val="both"/>
              <w:rPr>
                <w:rFonts w:eastAsia="Times New Roman" w:cs="Calibri"/>
                <w:b/>
                <w:bCs/>
                <w:color w:val="000000" w:themeColor="text1"/>
                <w:sz w:val="22"/>
                <w:szCs w:val="22"/>
                <w:lang w:eastAsia="fr-FR"/>
                <w:rPrChange w:id="11917"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szCs w:val="22"/>
                <w:lang w:eastAsia="fr-FR"/>
                <w:rPrChange w:id="11918" w:author="INDIA N'KWANGH, Didier Larolls" w:date="2025-11-05T14:19:00Z" w16du:dateUtc="2025-11-05T13:19:00Z">
                  <w:rPr>
                    <w:rFonts w:eastAsia="Times New Roman" w:cs="Calibri"/>
                    <w:b/>
                    <w:bCs/>
                    <w:szCs w:val="21"/>
                    <w:lang w:eastAsia="fr-FR"/>
                  </w:rPr>
                </w:rPrChange>
              </w:rPr>
              <w:t> </w:t>
            </w:r>
          </w:p>
        </w:tc>
        <w:tc>
          <w:tcPr>
            <w:tcW w:w="6942" w:type="dxa"/>
            <w:vAlign w:val="bottom"/>
          </w:tcPr>
          <w:p w14:paraId="46040DB5" w14:textId="77777777" w:rsidR="007E7E0A" w:rsidRPr="00C30E6C" w:rsidRDefault="007E7E0A" w:rsidP="00654E2B">
            <w:pPr>
              <w:jc w:val="both"/>
              <w:rPr>
                <w:rFonts w:eastAsia="Times New Roman" w:cs="Calibri"/>
                <w:color w:val="000000" w:themeColor="text1"/>
                <w:sz w:val="22"/>
                <w:szCs w:val="22"/>
                <w:lang w:eastAsia="fr-FR"/>
                <w:rPrChange w:id="1191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20" w:author="INDIA N'KWANGH, Didier Larolls" w:date="2025-11-05T14:19:00Z" w16du:dateUtc="2025-11-05T13:19:00Z">
                  <w:rPr>
                    <w:rFonts w:eastAsia="Times New Roman" w:cs="Calibri"/>
                    <w:szCs w:val="21"/>
                    <w:lang w:eastAsia="fr-FR"/>
                  </w:rPr>
                </w:rPrChange>
              </w:rPr>
              <w:t>Construction complète d’un bloc sanitaire comprenant deux latrines de type V.I.P (Ventilated Improved Pit Latrine), réalisé sur une fosse septique directe et étanche, creusée dans le sol conformément aux plans et coupes d’exécution, y compris les travaux suivant: le terrassement, la construction de la fosse, l’étanchéité, les murs, dalles, ventilation, superstructure, toiture, enduits, revêtements, pose d’équipements sanitaires, signalisation, évacuation des excédents de terre ainsi que toutes sujétions de mise en œuvre.</w:t>
            </w:r>
          </w:p>
          <w:p w14:paraId="248EA40F" w14:textId="77777777" w:rsidR="007E7E0A" w:rsidRPr="00C30E6C" w:rsidRDefault="007E7E0A" w:rsidP="00654E2B">
            <w:pPr>
              <w:jc w:val="both"/>
              <w:rPr>
                <w:rFonts w:eastAsia="Times New Roman" w:cs="Calibri"/>
                <w:color w:val="000000" w:themeColor="text1"/>
                <w:sz w:val="22"/>
                <w:szCs w:val="22"/>
                <w:lang w:eastAsia="fr-FR"/>
                <w:rPrChange w:id="1192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22" w:author="INDIA N'KWANGH, Didier Larolls" w:date="2025-11-05T14:19:00Z" w16du:dateUtc="2025-11-05T13:19:00Z">
                  <w:rPr>
                    <w:rFonts w:eastAsia="Times New Roman" w:cs="Calibri"/>
                    <w:szCs w:val="21"/>
                    <w:lang w:eastAsia="fr-FR"/>
                  </w:rPr>
                </w:rPrChange>
              </w:rPr>
              <w:t>Ces travaux prennent en compte :</w:t>
            </w:r>
          </w:p>
          <w:p w14:paraId="0F389BFC" w14:textId="77777777" w:rsidR="007E7E0A" w:rsidRPr="00C30E6C" w:rsidRDefault="007E7E0A" w:rsidP="00654E2B">
            <w:pPr>
              <w:jc w:val="both"/>
              <w:rPr>
                <w:rFonts w:eastAsia="Times New Roman" w:cs="Calibri"/>
                <w:color w:val="000000" w:themeColor="text1"/>
                <w:sz w:val="22"/>
                <w:szCs w:val="22"/>
                <w:lang w:eastAsia="fr-FR"/>
                <w:rPrChange w:id="1192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24" w:author="INDIA N'KWANGH, Didier Larolls" w:date="2025-11-05T14:19:00Z" w16du:dateUtc="2025-11-05T13:19:00Z">
                  <w:rPr>
                    <w:rFonts w:eastAsia="Times New Roman" w:cs="Calibri"/>
                    <w:szCs w:val="21"/>
                    <w:lang w:eastAsia="fr-FR"/>
                  </w:rPr>
                </w:rPrChange>
              </w:rPr>
              <w:t>Terrassement / Fouille</w:t>
            </w:r>
          </w:p>
          <w:p w14:paraId="09C4BF6F" w14:textId="77777777" w:rsidR="007E7E0A" w:rsidRPr="00C30E6C" w:rsidRDefault="007E7E0A" w:rsidP="00C3015D">
            <w:pPr>
              <w:pStyle w:val="Paragraphedeliste"/>
              <w:numPr>
                <w:ilvl w:val="1"/>
                <w:numId w:val="121"/>
              </w:numPr>
              <w:jc w:val="both"/>
              <w:rPr>
                <w:rFonts w:eastAsia="Times New Roman" w:cs="Courier New"/>
                <w:color w:val="000000" w:themeColor="text1"/>
                <w:sz w:val="22"/>
                <w:szCs w:val="22"/>
                <w:lang w:eastAsia="fr-FR"/>
                <w:rPrChange w:id="1192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26" w:author="INDIA N'KWANGH, Didier Larolls" w:date="2025-11-05T14:19:00Z" w16du:dateUtc="2025-11-05T13:19:00Z">
                  <w:rPr>
                    <w:rFonts w:eastAsia="Times New Roman" w:cs="Calibri"/>
                    <w:szCs w:val="21"/>
                    <w:lang w:eastAsia="fr-FR"/>
                  </w:rPr>
                </w:rPrChange>
              </w:rPr>
              <w:t>Décapage du terrain et excavation manuelle ou mécanique de la fosse selon les dimensions (ex. : 2,0 m x 1,5 m x 2,5 m de profondeur).</w:t>
            </w:r>
          </w:p>
          <w:p w14:paraId="5BF0B13B" w14:textId="77777777" w:rsidR="007E7E0A" w:rsidRPr="00C30E6C" w:rsidRDefault="007E7E0A" w:rsidP="00C3015D">
            <w:pPr>
              <w:pStyle w:val="Paragraphedeliste"/>
              <w:numPr>
                <w:ilvl w:val="1"/>
                <w:numId w:val="121"/>
              </w:numPr>
              <w:jc w:val="both"/>
              <w:rPr>
                <w:rFonts w:eastAsia="Times New Roman" w:cs="Courier New"/>
                <w:color w:val="000000" w:themeColor="text1"/>
                <w:sz w:val="22"/>
                <w:szCs w:val="22"/>
                <w:lang w:eastAsia="fr-FR"/>
                <w:rPrChange w:id="1192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28" w:author="INDIA N'KWANGH, Didier Larolls" w:date="2025-11-05T14:19:00Z" w16du:dateUtc="2025-11-05T13:19:00Z">
                  <w:rPr>
                    <w:rFonts w:eastAsia="Times New Roman" w:cs="Calibri"/>
                    <w:szCs w:val="21"/>
                    <w:lang w:eastAsia="fr-FR"/>
                  </w:rPr>
                </w:rPrChange>
              </w:rPr>
              <w:lastRenderedPageBreak/>
              <w:t>Stockage ou évacuation des déblais hors du site ou en zone approuvée.</w:t>
            </w:r>
          </w:p>
          <w:p w14:paraId="3BCC0F35" w14:textId="77777777" w:rsidR="007E7E0A" w:rsidRPr="00C30E6C" w:rsidRDefault="007E7E0A" w:rsidP="00654E2B">
            <w:pPr>
              <w:jc w:val="both"/>
              <w:rPr>
                <w:rFonts w:eastAsia="Times New Roman" w:cs="Calibri"/>
                <w:color w:val="000000" w:themeColor="text1"/>
                <w:sz w:val="22"/>
                <w:szCs w:val="22"/>
                <w:lang w:eastAsia="fr-FR"/>
                <w:rPrChange w:id="1192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30" w:author="INDIA N'KWANGH, Didier Larolls" w:date="2025-11-05T14:19:00Z" w16du:dateUtc="2025-11-05T13:19:00Z">
                  <w:rPr>
                    <w:rFonts w:eastAsia="Times New Roman" w:cs="Calibri"/>
                    <w:szCs w:val="21"/>
                    <w:lang w:eastAsia="fr-FR"/>
                  </w:rPr>
                </w:rPrChange>
              </w:rPr>
              <w:t>Réalisation de la fosse septique étanche</w:t>
            </w:r>
          </w:p>
          <w:p w14:paraId="1E7037E0" w14:textId="77777777" w:rsidR="007E7E0A" w:rsidRPr="00C30E6C" w:rsidRDefault="007E7E0A" w:rsidP="00C3015D">
            <w:pPr>
              <w:pStyle w:val="Paragraphedeliste"/>
              <w:numPr>
                <w:ilvl w:val="1"/>
                <w:numId w:val="128"/>
              </w:numPr>
              <w:jc w:val="both"/>
              <w:rPr>
                <w:rFonts w:eastAsia="Times New Roman" w:cs="Courier New"/>
                <w:color w:val="000000" w:themeColor="text1"/>
                <w:sz w:val="22"/>
                <w:szCs w:val="22"/>
                <w:lang w:eastAsia="fr-FR"/>
                <w:rPrChange w:id="1193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32" w:author="INDIA N'KWANGH, Didier Larolls" w:date="2025-11-05T14:19:00Z" w16du:dateUtc="2025-11-05T13:19:00Z">
                  <w:rPr>
                    <w:rFonts w:eastAsia="Times New Roman" w:cs="Calibri"/>
                    <w:szCs w:val="21"/>
                    <w:lang w:eastAsia="fr-FR"/>
                  </w:rPr>
                </w:rPrChange>
              </w:rPr>
              <w:t>Radier en béton armé dosé à 350 kg/m³ (classe C25/30), ép. 12 cm avec armatures HA 8 ou treillis ST10.</w:t>
            </w:r>
          </w:p>
          <w:p w14:paraId="521C5B20" w14:textId="77777777" w:rsidR="007E7E0A" w:rsidRPr="00C30E6C" w:rsidRDefault="007E7E0A" w:rsidP="00C3015D">
            <w:pPr>
              <w:pStyle w:val="Paragraphedeliste"/>
              <w:numPr>
                <w:ilvl w:val="1"/>
                <w:numId w:val="128"/>
              </w:numPr>
              <w:jc w:val="both"/>
              <w:rPr>
                <w:rFonts w:eastAsia="Times New Roman" w:cs="Courier New"/>
                <w:color w:val="000000" w:themeColor="text1"/>
                <w:sz w:val="22"/>
                <w:szCs w:val="22"/>
                <w:lang w:eastAsia="fr-FR"/>
                <w:rPrChange w:id="1193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34" w:author="INDIA N'KWANGH, Didier Larolls" w:date="2025-11-05T14:19:00Z" w16du:dateUtc="2025-11-05T13:19:00Z">
                  <w:rPr>
                    <w:rFonts w:eastAsia="Times New Roman" w:cs="Calibri"/>
                    <w:szCs w:val="21"/>
                    <w:lang w:eastAsia="fr-FR"/>
                  </w:rPr>
                </w:rPrChange>
              </w:rPr>
              <w:t>Murs en maçonnerie de blocs de béton de 15 ou 20 cm, montés au mortier dosé à 300 kg/m³.</w:t>
            </w:r>
          </w:p>
          <w:p w14:paraId="24E0B0CB" w14:textId="77777777" w:rsidR="007E7E0A" w:rsidRPr="00C30E6C" w:rsidRDefault="007E7E0A" w:rsidP="00C3015D">
            <w:pPr>
              <w:pStyle w:val="Paragraphedeliste"/>
              <w:numPr>
                <w:ilvl w:val="1"/>
                <w:numId w:val="128"/>
              </w:numPr>
              <w:jc w:val="both"/>
              <w:rPr>
                <w:rFonts w:eastAsia="Times New Roman" w:cs="Courier New"/>
                <w:color w:val="000000" w:themeColor="text1"/>
                <w:sz w:val="22"/>
                <w:szCs w:val="22"/>
                <w:lang w:eastAsia="fr-FR"/>
                <w:rPrChange w:id="1193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36" w:author="INDIA N'KWANGH, Didier Larolls" w:date="2025-11-05T14:19:00Z" w16du:dateUtc="2025-11-05T13:19:00Z">
                  <w:rPr>
                    <w:rFonts w:eastAsia="Times New Roman" w:cs="Calibri"/>
                    <w:szCs w:val="21"/>
                    <w:lang w:eastAsia="fr-FR"/>
                  </w:rPr>
                </w:rPrChange>
              </w:rPr>
              <w:t>Enduit hydrofuge intérieur (mélange de ciment + produit d'étanchéité).</w:t>
            </w:r>
          </w:p>
          <w:p w14:paraId="5AEB313D" w14:textId="77777777" w:rsidR="007E7E0A" w:rsidRPr="00C30E6C" w:rsidRDefault="007E7E0A" w:rsidP="00C3015D">
            <w:pPr>
              <w:pStyle w:val="Paragraphedeliste"/>
              <w:numPr>
                <w:ilvl w:val="1"/>
                <w:numId w:val="128"/>
              </w:numPr>
              <w:jc w:val="both"/>
              <w:rPr>
                <w:rFonts w:eastAsia="Times New Roman" w:cs="Courier New"/>
                <w:color w:val="000000" w:themeColor="text1"/>
                <w:sz w:val="22"/>
                <w:szCs w:val="22"/>
                <w:lang w:eastAsia="fr-FR"/>
                <w:rPrChange w:id="1193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38" w:author="INDIA N'KWANGH, Didier Larolls" w:date="2025-11-05T14:19:00Z" w16du:dateUtc="2025-11-05T13:19:00Z">
                  <w:rPr>
                    <w:rFonts w:eastAsia="Times New Roman" w:cs="Calibri"/>
                    <w:szCs w:val="21"/>
                    <w:lang w:eastAsia="fr-FR"/>
                  </w:rPr>
                </w:rPrChange>
              </w:rPr>
              <w:t>Dalle de couverture en béton armé avec trappe d’inspection ou accès de vidange.</w:t>
            </w:r>
          </w:p>
          <w:p w14:paraId="0BCCD4AB" w14:textId="77777777" w:rsidR="007E7E0A" w:rsidRPr="00C30E6C" w:rsidRDefault="007E7E0A" w:rsidP="00654E2B">
            <w:pPr>
              <w:jc w:val="both"/>
              <w:rPr>
                <w:rFonts w:eastAsia="Times New Roman" w:cs="Calibri"/>
                <w:color w:val="000000" w:themeColor="text1"/>
                <w:sz w:val="22"/>
                <w:szCs w:val="22"/>
                <w:lang w:eastAsia="fr-FR"/>
                <w:rPrChange w:id="1193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40" w:author="INDIA N'KWANGH, Didier Larolls" w:date="2025-11-05T14:19:00Z" w16du:dateUtc="2025-11-05T13:19:00Z">
                  <w:rPr>
                    <w:rFonts w:eastAsia="Times New Roman" w:cs="Calibri"/>
                    <w:szCs w:val="21"/>
                    <w:lang w:eastAsia="fr-FR"/>
                  </w:rPr>
                </w:rPrChange>
              </w:rPr>
              <w:t>Superstructure (bloc latrine)</w:t>
            </w:r>
          </w:p>
          <w:p w14:paraId="4C075FFD"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1194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42" w:author="INDIA N'KWANGH, Didier Larolls" w:date="2025-11-05T14:19:00Z" w16du:dateUtc="2025-11-05T13:19:00Z">
                  <w:rPr>
                    <w:rFonts w:eastAsia="Times New Roman" w:cs="Calibri"/>
                    <w:szCs w:val="21"/>
                    <w:lang w:eastAsia="fr-FR"/>
                  </w:rPr>
                </w:rPrChange>
              </w:rPr>
              <w:t>Murs en blocs de béton 15x20x40 cm, enduits intérieur et extérieur.</w:t>
            </w:r>
          </w:p>
          <w:p w14:paraId="51FA4BC5"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1194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44" w:author="INDIA N'KWANGH, Didier Larolls" w:date="2025-11-05T14:19:00Z" w16du:dateUtc="2025-11-05T13:19:00Z">
                  <w:rPr>
                    <w:rFonts w:eastAsia="Times New Roman" w:cs="Calibri"/>
                    <w:szCs w:val="21"/>
                    <w:lang w:eastAsia="fr-FR"/>
                  </w:rPr>
                </w:rPrChange>
              </w:rPr>
              <w:t>Dalle de sol en béton armé (ép. 12 cm), finition antidérapante.</w:t>
            </w:r>
          </w:p>
          <w:p w14:paraId="0A399CC3"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1194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46" w:author="INDIA N'KWANGH, Didier Larolls" w:date="2025-11-05T14:19:00Z" w16du:dateUtc="2025-11-05T13:19:00Z">
                  <w:rPr>
                    <w:rFonts w:eastAsia="Times New Roman" w:cs="Calibri"/>
                    <w:szCs w:val="21"/>
                    <w:lang w:eastAsia="fr-FR"/>
                  </w:rPr>
                </w:rPrChange>
              </w:rPr>
              <w:t>Ventilation par conduit vertical en PVC (ø 100 mm) avec chapeau anti-insectes (moustiquaire).</w:t>
            </w:r>
          </w:p>
          <w:p w14:paraId="5F3F904C"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1194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48" w:author="INDIA N'KWANGH, Didier Larolls" w:date="2025-11-05T14:19:00Z" w16du:dateUtc="2025-11-05T13:19:00Z">
                  <w:rPr>
                    <w:rFonts w:eastAsia="Times New Roman" w:cs="Calibri"/>
                    <w:szCs w:val="21"/>
                    <w:lang w:eastAsia="fr-FR"/>
                  </w:rPr>
                </w:rPrChange>
              </w:rPr>
              <w:t>Toiture en tôle galvanisée type bac acier ou équivalent.</w:t>
            </w:r>
          </w:p>
          <w:p w14:paraId="248F9AF0" w14:textId="77777777" w:rsidR="007E7E0A" w:rsidRPr="00C30E6C" w:rsidRDefault="007E7E0A" w:rsidP="00C3015D">
            <w:pPr>
              <w:pStyle w:val="Paragraphedeliste"/>
              <w:numPr>
                <w:ilvl w:val="1"/>
                <w:numId w:val="127"/>
              </w:numPr>
              <w:jc w:val="both"/>
              <w:rPr>
                <w:rFonts w:eastAsia="Times New Roman" w:cs="Courier New"/>
                <w:color w:val="000000" w:themeColor="text1"/>
                <w:sz w:val="22"/>
                <w:szCs w:val="22"/>
                <w:lang w:eastAsia="fr-FR"/>
                <w:rPrChange w:id="1194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50" w:author="INDIA N'KWANGH, Didier Larolls" w:date="2025-11-05T14:19:00Z" w16du:dateUtc="2025-11-05T13:19:00Z">
                  <w:rPr>
                    <w:rFonts w:eastAsia="Times New Roman" w:cs="Calibri"/>
                    <w:szCs w:val="21"/>
                    <w:lang w:eastAsia="fr-FR"/>
                  </w:rPr>
                </w:rPrChange>
              </w:rPr>
              <w:t>Plafond si prévu, ou charpente bois traitée.</w:t>
            </w:r>
          </w:p>
          <w:p w14:paraId="3437AF2C" w14:textId="77777777" w:rsidR="007E7E0A" w:rsidRPr="00C30E6C" w:rsidRDefault="007E7E0A" w:rsidP="00654E2B">
            <w:pPr>
              <w:jc w:val="both"/>
              <w:rPr>
                <w:rFonts w:eastAsia="Times New Roman" w:cs="Calibri"/>
                <w:color w:val="000000" w:themeColor="text1"/>
                <w:sz w:val="22"/>
                <w:szCs w:val="22"/>
                <w:lang w:eastAsia="fr-FR"/>
                <w:rPrChange w:id="1195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52" w:author="INDIA N'KWANGH, Didier Larolls" w:date="2025-11-05T14:19:00Z" w16du:dateUtc="2025-11-05T13:19:00Z">
                  <w:rPr>
                    <w:rFonts w:eastAsia="Times New Roman" w:cs="Calibri"/>
                    <w:szCs w:val="21"/>
                    <w:lang w:eastAsia="fr-FR"/>
                  </w:rPr>
                </w:rPrChange>
              </w:rPr>
              <w:t>Équipements sanitaires</w:t>
            </w:r>
          </w:p>
          <w:p w14:paraId="5747F77C" w14:textId="77777777" w:rsidR="007E7E0A" w:rsidRPr="00C30E6C" w:rsidRDefault="007E7E0A" w:rsidP="00C3015D">
            <w:pPr>
              <w:pStyle w:val="Paragraphedeliste"/>
              <w:numPr>
                <w:ilvl w:val="1"/>
                <w:numId w:val="126"/>
              </w:numPr>
              <w:jc w:val="both"/>
              <w:rPr>
                <w:rFonts w:eastAsia="Times New Roman" w:cs="Courier New"/>
                <w:color w:val="000000" w:themeColor="text1"/>
                <w:sz w:val="22"/>
                <w:szCs w:val="22"/>
                <w:lang w:eastAsia="fr-FR"/>
                <w:rPrChange w:id="1195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54" w:author="INDIA N'KWANGH, Didier Larolls" w:date="2025-11-05T14:19:00Z" w16du:dateUtc="2025-11-05T13:19:00Z">
                  <w:rPr>
                    <w:rFonts w:eastAsia="Times New Roman" w:cs="Calibri"/>
                    <w:szCs w:val="21"/>
                    <w:lang w:eastAsia="fr-FR"/>
                  </w:rPr>
                </w:rPrChange>
              </w:rPr>
              <w:t>Plaques WC V.I.P. préfabriquées ou dalle avec trou de chute ventilé.</w:t>
            </w:r>
          </w:p>
          <w:p w14:paraId="7EEE3B57" w14:textId="77777777" w:rsidR="007E7E0A" w:rsidRPr="00C30E6C" w:rsidRDefault="007E7E0A" w:rsidP="00C3015D">
            <w:pPr>
              <w:pStyle w:val="Paragraphedeliste"/>
              <w:numPr>
                <w:ilvl w:val="1"/>
                <w:numId w:val="126"/>
              </w:numPr>
              <w:jc w:val="both"/>
              <w:rPr>
                <w:rFonts w:eastAsia="Times New Roman" w:cs="Courier New"/>
                <w:color w:val="000000" w:themeColor="text1"/>
                <w:sz w:val="22"/>
                <w:szCs w:val="22"/>
                <w:lang w:eastAsia="fr-FR"/>
                <w:rPrChange w:id="11955"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56" w:author="INDIA N'KWANGH, Didier Larolls" w:date="2025-11-05T14:19:00Z" w16du:dateUtc="2025-11-05T13:19:00Z">
                  <w:rPr>
                    <w:rFonts w:eastAsia="Times New Roman" w:cs="Calibri"/>
                    <w:szCs w:val="21"/>
                    <w:lang w:eastAsia="fr-FR"/>
                  </w:rPr>
                </w:rPrChange>
              </w:rPr>
              <w:t>Pose de portes bois massif (dimensions standard), avec loquet intérieur.</w:t>
            </w:r>
          </w:p>
          <w:p w14:paraId="14677D02" w14:textId="77777777" w:rsidR="007E7E0A" w:rsidRPr="00C30E6C" w:rsidRDefault="007E7E0A" w:rsidP="00C3015D">
            <w:pPr>
              <w:pStyle w:val="Paragraphedeliste"/>
              <w:numPr>
                <w:ilvl w:val="0"/>
                <w:numId w:val="122"/>
              </w:numPr>
              <w:jc w:val="both"/>
              <w:rPr>
                <w:rFonts w:eastAsia="Times New Roman" w:cs="Calibri"/>
                <w:color w:val="000000" w:themeColor="text1"/>
                <w:sz w:val="22"/>
                <w:szCs w:val="22"/>
                <w:lang w:eastAsia="fr-FR"/>
                <w:rPrChange w:id="1195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58" w:author="INDIA N'KWANGH, Didier Larolls" w:date="2025-11-05T14:19:00Z" w16du:dateUtc="2025-11-05T13:19:00Z">
                  <w:rPr>
                    <w:rFonts w:eastAsia="Times New Roman" w:cs="Calibri"/>
                    <w:szCs w:val="21"/>
                    <w:lang w:eastAsia="fr-FR"/>
                  </w:rPr>
                </w:rPrChange>
              </w:rPr>
              <w:t>Finitions</w:t>
            </w:r>
          </w:p>
          <w:p w14:paraId="613367B4" w14:textId="77777777" w:rsidR="007E7E0A" w:rsidRPr="00C30E6C" w:rsidRDefault="007E7E0A" w:rsidP="00C3015D">
            <w:pPr>
              <w:pStyle w:val="Paragraphedeliste"/>
              <w:numPr>
                <w:ilvl w:val="1"/>
                <w:numId w:val="129"/>
              </w:numPr>
              <w:jc w:val="both"/>
              <w:rPr>
                <w:rFonts w:eastAsia="Times New Roman" w:cs="Courier New"/>
                <w:color w:val="000000" w:themeColor="text1"/>
                <w:sz w:val="22"/>
                <w:szCs w:val="22"/>
                <w:lang w:eastAsia="fr-FR"/>
                <w:rPrChange w:id="1195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60" w:author="INDIA N'KWANGH, Didier Larolls" w:date="2025-11-05T14:19:00Z" w16du:dateUtc="2025-11-05T13:19:00Z">
                  <w:rPr>
                    <w:rFonts w:eastAsia="Times New Roman" w:cs="Calibri"/>
                    <w:szCs w:val="21"/>
                    <w:lang w:eastAsia="fr-FR"/>
                  </w:rPr>
                </w:rPrChange>
              </w:rPr>
              <w:t>Peinture à l’huile (murs intérieurs), crépi extérieur ou peinture acrylique.</w:t>
            </w:r>
          </w:p>
          <w:p w14:paraId="0C1E4427" w14:textId="77777777" w:rsidR="007E7E0A" w:rsidRPr="00C30E6C" w:rsidRDefault="007E7E0A" w:rsidP="00C3015D">
            <w:pPr>
              <w:pStyle w:val="Paragraphedeliste"/>
              <w:numPr>
                <w:ilvl w:val="1"/>
                <w:numId w:val="129"/>
              </w:numPr>
              <w:jc w:val="both"/>
              <w:rPr>
                <w:rFonts w:eastAsia="Times New Roman" w:cs="Courier New"/>
                <w:color w:val="000000" w:themeColor="text1"/>
                <w:sz w:val="22"/>
                <w:szCs w:val="22"/>
                <w:lang w:eastAsia="fr-FR"/>
                <w:rPrChange w:id="11961"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62" w:author="INDIA N'KWANGH, Didier Larolls" w:date="2025-11-05T14:19:00Z" w16du:dateUtc="2025-11-05T13:19:00Z">
                  <w:rPr>
                    <w:rFonts w:eastAsia="Times New Roman" w:cs="Calibri"/>
                    <w:szCs w:val="21"/>
                    <w:lang w:eastAsia="fr-FR"/>
                  </w:rPr>
                </w:rPrChange>
              </w:rPr>
              <w:t>Traitement anti-termite des bois de charpente.</w:t>
            </w:r>
          </w:p>
          <w:p w14:paraId="002944E5" w14:textId="77777777" w:rsidR="007E7E0A" w:rsidRPr="00C30E6C" w:rsidRDefault="007E7E0A" w:rsidP="00C3015D">
            <w:pPr>
              <w:pStyle w:val="Paragraphedeliste"/>
              <w:numPr>
                <w:ilvl w:val="1"/>
                <w:numId w:val="129"/>
              </w:numPr>
              <w:jc w:val="both"/>
              <w:rPr>
                <w:rFonts w:eastAsia="Times New Roman" w:cs="Courier New"/>
                <w:color w:val="000000" w:themeColor="text1"/>
                <w:sz w:val="22"/>
                <w:szCs w:val="22"/>
                <w:lang w:eastAsia="fr-FR"/>
                <w:rPrChange w:id="11963"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64" w:author="INDIA N'KWANGH, Didier Larolls" w:date="2025-11-05T14:19:00Z" w16du:dateUtc="2025-11-05T13:19:00Z">
                  <w:rPr>
                    <w:rFonts w:eastAsia="Times New Roman" w:cs="Calibri"/>
                    <w:szCs w:val="21"/>
                    <w:lang w:eastAsia="fr-FR"/>
                  </w:rPr>
                </w:rPrChange>
              </w:rPr>
              <w:t>Numérotation, pictogrammes genre (H/F), et éventuelle signalisation de santé publique.</w:t>
            </w:r>
          </w:p>
          <w:p w14:paraId="4A44A58F" w14:textId="77777777" w:rsidR="007E7E0A" w:rsidRPr="00C30E6C" w:rsidRDefault="007E7E0A" w:rsidP="00654E2B">
            <w:pPr>
              <w:jc w:val="both"/>
              <w:rPr>
                <w:rFonts w:eastAsia="Times New Roman" w:cs="Calibri"/>
                <w:color w:val="000000" w:themeColor="text1"/>
                <w:sz w:val="22"/>
                <w:szCs w:val="22"/>
                <w:lang w:eastAsia="fr-FR"/>
                <w:rPrChange w:id="1196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66" w:author="INDIA N'KWANGH, Didier Larolls" w:date="2025-11-05T14:19:00Z" w16du:dateUtc="2025-11-05T13:19:00Z">
                  <w:rPr>
                    <w:rFonts w:eastAsia="Times New Roman" w:cs="Calibri"/>
                    <w:szCs w:val="21"/>
                    <w:lang w:eastAsia="fr-FR"/>
                  </w:rPr>
                </w:rPrChange>
              </w:rPr>
              <w:t>Sujétions générales</w:t>
            </w:r>
          </w:p>
          <w:p w14:paraId="46904AC6" w14:textId="77777777" w:rsidR="007E7E0A" w:rsidRPr="00C30E6C" w:rsidRDefault="007E7E0A" w:rsidP="00C3015D">
            <w:pPr>
              <w:pStyle w:val="Paragraphedeliste"/>
              <w:numPr>
                <w:ilvl w:val="1"/>
                <w:numId w:val="125"/>
              </w:numPr>
              <w:jc w:val="both"/>
              <w:rPr>
                <w:rFonts w:eastAsia="Times New Roman" w:cs="Courier New"/>
                <w:color w:val="000000" w:themeColor="text1"/>
                <w:sz w:val="22"/>
                <w:szCs w:val="22"/>
                <w:lang w:eastAsia="fr-FR"/>
                <w:rPrChange w:id="11967"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68" w:author="INDIA N'KWANGH, Didier Larolls" w:date="2025-11-05T14:19:00Z" w16du:dateUtc="2025-11-05T13:19:00Z">
                  <w:rPr>
                    <w:rFonts w:eastAsia="Times New Roman" w:cs="Calibri"/>
                    <w:szCs w:val="21"/>
                    <w:lang w:eastAsia="fr-FR"/>
                  </w:rPr>
                </w:rPrChange>
              </w:rPr>
              <w:t>Implantation, mise en place des niveaux, gestion des eaux de pluie pendant chantier.</w:t>
            </w:r>
          </w:p>
          <w:p w14:paraId="28915E68" w14:textId="77777777" w:rsidR="007E7E0A" w:rsidRPr="00C30E6C" w:rsidRDefault="007E7E0A" w:rsidP="00C3015D">
            <w:pPr>
              <w:pStyle w:val="Paragraphedeliste"/>
              <w:numPr>
                <w:ilvl w:val="1"/>
                <w:numId w:val="125"/>
              </w:numPr>
              <w:jc w:val="both"/>
              <w:rPr>
                <w:rFonts w:eastAsia="Times New Roman" w:cs="Courier New"/>
                <w:color w:val="000000" w:themeColor="text1"/>
                <w:sz w:val="22"/>
                <w:szCs w:val="22"/>
                <w:lang w:eastAsia="fr-FR"/>
                <w:rPrChange w:id="11969" w:author="INDIA N'KWANGH, Didier Larolls" w:date="2025-11-05T14:19:00Z" w16du:dateUtc="2025-11-05T13:19:00Z">
                  <w:rPr>
                    <w:rFonts w:eastAsia="Times New Roman" w:cs="Courier New"/>
                    <w:szCs w:val="21"/>
                    <w:lang w:eastAsia="fr-FR"/>
                  </w:rPr>
                </w:rPrChange>
              </w:rPr>
            </w:pPr>
            <w:r w:rsidRPr="00C30E6C">
              <w:rPr>
                <w:rFonts w:eastAsia="Times New Roman" w:cs="Calibri"/>
                <w:color w:val="000000" w:themeColor="text1"/>
                <w:sz w:val="22"/>
                <w:szCs w:val="22"/>
                <w:lang w:eastAsia="fr-FR"/>
                <w:rPrChange w:id="11970" w:author="INDIA N'KWANGH, Didier Larolls" w:date="2025-11-05T14:19:00Z" w16du:dateUtc="2025-11-05T13:19:00Z">
                  <w:rPr>
                    <w:rFonts w:eastAsia="Times New Roman" w:cs="Calibri"/>
                    <w:szCs w:val="21"/>
                    <w:lang w:eastAsia="fr-FR"/>
                  </w:rPr>
                </w:rPrChange>
              </w:rPr>
              <w:t>Nettoyage de fin de chantier, repli des installations et remise en état des abords.</w:t>
            </w:r>
          </w:p>
          <w:p w14:paraId="6BDF7267" w14:textId="77777777" w:rsidR="007E7E0A" w:rsidRPr="00C30E6C" w:rsidRDefault="007E7E0A" w:rsidP="00C3015D">
            <w:pPr>
              <w:pStyle w:val="Paragraphedeliste"/>
              <w:numPr>
                <w:ilvl w:val="0"/>
                <w:numId w:val="123"/>
              </w:numPr>
              <w:jc w:val="both"/>
              <w:rPr>
                <w:rFonts w:eastAsia="Times New Roman" w:cs="Calibri"/>
                <w:color w:val="000000" w:themeColor="text1"/>
                <w:sz w:val="22"/>
                <w:szCs w:val="22"/>
                <w:lang w:eastAsia="fr-FR"/>
                <w:rPrChange w:id="1197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72" w:author="INDIA N'KWANGH, Didier Larolls" w:date="2025-11-05T14:19:00Z" w16du:dateUtc="2025-11-05T13:19:00Z">
                  <w:rPr>
                    <w:rFonts w:eastAsia="Times New Roman" w:cs="Calibri"/>
                    <w:szCs w:val="21"/>
                    <w:lang w:eastAsia="fr-FR"/>
                  </w:rPr>
                </w:rPrChange>
              </w:rPr>
              <w:t>Son prix prend en compte</w:t>
            </w:r>
          </w:p>
          <w:p w14:paraId="7634C337" w14:textId="77777777" w:rsidR="007E7E0A" w:rsidRPr="00C30E6C" w:rsidRDefault="007E7E0A" w:rsidP="00654E2B">
            <w:pPr>
              <w:jc w:val="both"/>
              <w:rPr>
                <w:rFonts w:eastAsia="Times New Roman" w:cs="Calibri"/>
                <w:color w:val="000000" w:themeColor="text1"/>
                <w:sz w:val="22"/>
                <w:szCs w:val="22"/>
                <w:lang w:eastAsia="fr-FR"/>
                <w:rPrChange w:id="1197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74" w:author="INDIA N'KWANGH, Didier Larolls" w:date="2025-11-05T14:19:00Z" w16du:dateUtc="2025-11-05T13:19:00Z">
                  <w:rPr>
                    <w:rFonts w:eastAsia="Times New Roman" w:cs="Calibri"/>
                    <w:szCs w:val="21"/>
                    <w:lang w:eastAsia="fr-FR"/>
                  </w:rPr>
                </w:rPrChange>
              </w:rPr>
              <w:t>Main-d’œuvre qualifiée et non qualifiée.</w:t>
            </w:r>
          </w:p>
          <w:p w14:paraId="6132011A" w14:textId="77777777" w:rsidR="007E7E0A" w:rsidRPr="00C30E6C" w:rsidRDefault="007E7E0A" w:rsidP="00C3015D">
            <w:pPr>
              <w:pStyle w:val="Paragraphedeliste"/>
              <w:numPr>
                <w:ilvl w:val="1"/>
                <w:numId w:val="124"/>
              </w:numPr>
              <w:jc w:val="both"/>
              <w:rPr>
                <w:rFonts w:eastAsia="Times New Roman" w:cs="Calibri"/>
                <w:color w:val="000000" w:themeColor="text1"/>
                <w:sz w:val="22"/>
                <w:szCs w:val="22"/>
                <w:lang w:eastAsia="fr-FR"/>
                <w:rPrChange w:id="1197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76" w:author="INDIA N'KWANGH, Didier Larolls" w:date="2025-11-05T14:19:00Z" w16du:dateUtc="2025-11-05T13:19:00Z">
                  <w:rPr>
                    <w:rFonts w:eastAsia="Times New Roman" w:cs="Calibri"/>
                    <w:szCs w:val="21"/>
                    <w:lang w:eastAsia="fr-FR"/>
                  </w:rPr>
                </w:rPrChange>
              </w:rPr>
              <w:t>Fourniture de tous les matériaux (blocs, ferraillage, ciment, tôles, peinture, etc.).</w:t>
            </w:r>
          </w:p>
          <w:p w14:paraId="5661207B" w14:textId="77777777" w:rsidR="007E7E0A" w:rsidRPr="00C30E6C" w:rsidRDefault="007E7E0A" w:rsidP="00C3015D">
            <w:pPr>
              <w:pStyle w:val="Paragraphedeliste"/>
              <w:numPr>
                <w:ilvl w:val="1"/>
                <w:numId w:val="124"/>
              </w:numPr>
              <w:jc w:val="both"/>
              <w:rPr>
                <w:rFonts w:eastAsia="Times New Roman" w:cs="Calibri"/>
                <w:color w:val="000000" w:themeColor="text1"/>
                <w:sz w:val="22"/>
                <w:szCs w:val="22"/>
                <w:lang w:eastAsia="fr-FR"/>
                <w:rPrChange w:id="11977"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78" w:author="INDIA N'KWANGH, Didier Larolls" w:date="2025-11-05T14:19:00Z" w16du:dateUtc="2025-11-05T13:19:00Z">
                  <w:rPr>
                    <w:rFonts w:eastAsia="Times New Roman" w:cs="Calibri"/>
                    <w:szCs w:val="21"/>
                    <w:lang w:eastAsia="fr-FR"/>
                  </w:rPr>
                </w:rPrChange>
              </w:rPr>
              <w:t>Outillage, transport, manutention.</w:t>
            </w:r>
          </w:p>
          <w:p w14:paraId="6727E6F2" w14:textId="77777777" w:rsidR="007E7E0A" w:rsidRPr="00C30E6C" w:rsidRDefault="007E7E0A" w:rsidP="00C3015D">
            <w:pPr>
              <w:pStyle w:val="Paragraphedeliste"/>
              <w:numPr>
                <w:ilvl w:val="1"/>
                <w:numId w:val="124"/>
              </w:numPr>
              <w:jc w:val="both"/>
              <w:rPr>
                <w:rFonts w:eastAsia="Times New Roman" w:cs="Calibri"/>
                <w:color w:val="000000" w:themeColor="text1"/>
                <w:sz w:val="22"/>
                <w:szCs w:val="22"/>
                <w:lang w:eastAsia="fr-FR"/>
                <w:rPrChange w:id="11979"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80" w:author="INDIA N'KWANGH, Didier Larolls" w:date="2025-11-05T14:19:00Z" w16du:dateUtc="2025-11-05T13:19:00Z">
                  <w:rPr>
                    <w:rFonts w:eastAsia="Times New Roman" w:cs="Calibri"/>
                    <w:szCs w:val="21"/>
                    <w:lang w:eastAsia="fr-FR"/>
                  </w:rPr>
                </w:rPrChange>
              </w:rPr>
              <w:t>Équipements sanitaires et accessoires.</w:t>
            </w:r>
          </w:p>
          <w:p w14:paraId="00D3D112" w14:textId="77777777" w:rsidR="007E7E0A" w:rsidRPr="00C30E6C" w:rsidRDefault="007E7E0A" w:rsidP="00C3015D">
            <w:pPr>
              <w:pStyle w:val="Paragraphedeliste"/>
              <w:numPr>
                <w:ilvl w:val="1"/>
                <w:numId w:val="124"/>
              </w:numPr>
              <w:jc w:val="both"/>
              <w:rPr>
                <w:rFonts w:eastAsia="Times New Roman" w:cs="Calibri"/>
                <w:color w:val="000000" w:themeColor="text1"/>
                <w:sz w:val="22"/>
                <w:szCs w:val="22"/>
                <w:lang w:eastAsia="fr-FR"/>
                <w:rPrChange w:id="11981"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82" w:author="INDIA N'KWANGH, Didier Larolls" w:date="2025-11-05T14:19:00Z" w16du:dateUtc="2025-11-05T13:19:00Z">
                  <w:rPr>
                    <w:rFonts w:eastAsia="Times New Roman" w:cs="Calibri"/>
                    <w:szCs w:val="21"/>
                    <w:lang w:eastAsia="fr-FR"/>
                  </w:rPr>
                </w:rPrChange>
              </w:rPr>
              <w:t>Charges diverses et sujétions techniques.</w:t>
            </w:r>
          </w:p>
          <w:p w14:paraId="59085C61" w14:textId="77777777" w:rsidR="007E7E0A" w:rsidRPr="00C30E6C" w:rsidRDefault="007E7E0A" w:rsidP="00654E2B">
            <w:pPr>
              <w:jc w:val="both"/>
              <w:rPr>
                <w:rFonts w:eastAsia="Times New Roman" w:cs="Calibri"/>
                <w:color w:val="000000" w:themeColor="text1"/>
                <w:sz w:val="22"/>
                <w:szCs w:val="22"/>
                <w:lang w:eastAsia="fr-FR"/>
                <w:rPrChange w:id="11983"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84" w:author="INDIA N'KWANGH, Didier Larolls" w:date="2025-11-05T14:19:00Z" w16du:dateUtc="2025-11-05T13:19:00Z">
                  <w:rPr>
                    <w:rFonts w:eastAsia="Times New Roman" w:cs="Calibri"/>
                    <w:szCs w:val="21"/>
                    <w:lang w:eastAsia="fr-FR"/>
                  </w:rPr>
                </w:rPrChange>
              </w:rPr>
              <w:t> </w:t>
            </w:r>
          </w:p>
          <w:p w14:paraId="30CCE1F6" w14:textId="77777777" w:rsidR="007E7E0A" w:rsidRPr="00C30E6C" w:rsidRDefault="007E7E0A" w:rsidP="00654E2B">
            <w:pPr>
              <w:jc w:val="both"/>
              <w:rPr>
                <w:rFonts w:eastAsia="Times New Roman" w:cs="Calibri"/>
                <w:color w:val="000000" w:themeColor="text1"/>
                <w:sz w:val="22"/>
                <w:szCs w:val="22"/>
                <w:lang w:eastAsia="fr-FR"/>
                <w:rPrChange w:id="11985" w:author="INDIA N'KWANGH, Didier Larolls" w:date="2025-11-05T14:19:00Z" w16du:dateUtc="2025-11-05T13:19:00Z">
                  <w:rPr>
                    <w:rFonts w:eastAsia="Times New Roman" w:cs="Calibri"/>
                    <w:szCs w:val="21"/>
                    <w:lang w:eastAsia="fr-FR"/>
                  </w:rPr>
                </w:rPrChange>
              </w:rPr>
            </w:pPr>
            <w:r w:rsidRPr="00C30E6C">
              <w:rPr>
                <w:rFonts w:eastAsia="Times New Roman" w:cs="Calibri"/>
                <w:color w:val="000000" w:themeColor="text1"/>
                <w:sz w:val="22"/>
                <w:szCs w:val="22"/>
                <w:lang w:eastAsia="fr-FR"/>
                <w:rPrChange w:id="11986" w:author="INDIA N'KWANGH, Didier Larolls" w:date="2025-11-05T14:19:00Z" w16du:dateUtc="2025-11-05T13:19:00Z">
                  <w:rPr>
                    <w:rFonts w:eastAsia="Times New Roman" w:cs="Calibri"/>
                    <w:szCs w:val="21"/>
                    <w:lang w:eastAsia="fr-FR"/>
                  </w:rPr>
                </w:rPrChange>
              </w:rPr>
              <w:t xml:space="preserve">Ce poste est rémunéré à l’unité pour la construction complète d’un bloc sanitaire comprenant deux latrines V.I.P (cabines). Le prix couvre la fourniture, la mise en œuvre, l’exécution de tous les travaux de terrassement, fosse septique, superstructure, équipements sanitaires, </w:t>
            </w:r>
            <w:r w:rsidRPr="00C30E6C">
              <w:rPr>
                <w:rFonts w:eastAsia="Times New Roman" w:cs="Calibri"/>
                <w:color w:val="000000" w:themeColor="text1"/>
                <w:sz w:val="22"/>
                <w:szCs w:val="22"/>
                <w:lang w:eastAsia="fr-FR"/>
                <w:rPrChange w:id="11987" w:author="INDIA N'KWANGH, Didier Larolls" w:date="2025-11-05T14:19:00Z" w16du:dateUtc="2025-11-05T13:19:00Z">
                  <w:rPr>
                    <w:rFonts w:eastAsia="Times New Roman" w:cs="Calibri"/>
                    <w:szCs w:val="21"/>
                    <w:lang w:eastAsia="fr-FR"/>
                  </w:rPr>
                </w:rPrChange>
              </w:rPr>
              <w:lastRenderedPageBreak/>
              <w:t>finitions, ainsi que toutes les sujétions nécessaires à la parfaite réalisation conforme aux plans et prescriptions techniques. Le paiement s’effectuera en une seule fois, après réception complète et validation de l’ouvrage.</w:t>
            </w:r>
          </w:p>
        </w:tc>
        <w:tc>
          <w:tcPr>
            <w:tcW w:w="980" w:type="dxa"/>
            <w:vAlign w:val="bottom"/>
          </w:tcPr>
          <w:p w14:paraId="3F056ED0" w14:textId="77777777" w:rsidR="007E7E0A" w:rsidRPr="00C30E6C" w:rsidRDefault="007E7E0A" w:rsidP="00654E2B">
            <w:pPr>
              <w:jc w:val="both"/>
              <w:rPr>
                <w:rFonts w:eastAsia="Times New Roman" w:cs="Calibri"/>
                <w:color w:val="000000" w:themeColor="text1"/>
                <w:sz w:val="22"/>
                <w:szCs w:val="22"/>
                <w:lang w:eastAsia="fr-FR"/>
                <w:rPrChange w:id="11988" w:author="INDIA N'KWANGH, Didier Larolls" w:date="2025-11-05T14:19:00Z" w16du:dateUtc="2025-11-05T13:19:00Z">
                  <w:rPr>
                    <w:rFonts w:eastAsia="Times New Roman" w:cs="Calibri"/>
                    <w:szCs w:val="21"/>
                    <w:lang w:eastAsia="fr-FR"/>
                  </w:rPr>
                </w:rPrChange>
              </w:rPr>
            </w:pPr>
            <w:r w:rsidRPr="00C30E6C">
              <w:rPr>
                <w:rFonts w:eastAsia="Times New Roman" w:cs="Calibri"/>
                <w:b/>
                <w:bCs/>
                <w:color w:val="000000" w:themeColor="text1"/>
                <w:sz w:val="22"/>
                <w:szCs w:val="22"/>
                <w:lang w:eastAsia="fr-FR"/>
                <w:rPrChange w:id="11989" w:author="INDIA N'KWANGH, Didier Larolls" w:date="2025-11-05T14:19:00Z" w16du:dateUtc="2025-11-05T13:19:00Z">
                  <w:rPr>
                    <w:rFonts w:eastAsia="Times New Roman" w:cs="Calibri"/>
                    <w:b/>
                    <w:bCs/>
                    <w:szCs w:val="21"/>
                    <w:lang w:eastAsia="fr-FR"/>
                  </w:rPr>
                </w:rPrChange>
              </w:rPr>
              <w:lastRenderedPageBreak/>
              <w:t> </w:t>
            </w:r>
          </w:p>
        </w:tc>
      </w:tr>
      <w:tr w:rsidR="00C30E6C" w:rsidRPr="00C30E6C" w14:paraId="4B02A4CF" w14:textId="77777777" w:rsidTr="00654E2B">
        <w:tc>
          <w:tcPr>
            <w:tcW w:w="1140" w:type="dxa"/>
            <w:vAlign w:val="bottom"/>
          </w:tcPr>
          <w:p w14:paraId="10A5235D" w14:textId="77777777" w:rsidR="007E7E0A" w:rsidRPr="00C30E6C" w:rsidRDefault="007E7E0A" w:rsidP="00654E2B">
            <w:pPr>
              <w:jc w:val="both"/>
              <w:rPr>
                <w:rFonts w:eastAsia="Times New Roman" w:cs="Calibri"/>
                <w:b/>
                <w:bCs/>
                <w:color w:val="000000" w:themeColor="text1"/>
                <w:sz w:val="22"/>
                <w:szCs w:val="22"/>
                <w:lang w:eastAsia="fr-FR"/>
                <w:rPrChange w:id="11990"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szCs w:val="22"/>
                <w:lang w:eastAsia="fr-FR"/>
                <w:rPrChange w:id="11991" w:author="INDIA N'KWANGH, Didier Larolls" w:date="2025-11-05T14:19:00Z" w16du:dateUtc="2025-11-05T13:19:00Z">
                  <w:rPr>
                    <w:rFonts w:eastAsia="Times New Roman" w:cs="Calibri"/>
                    <w:b/>
                    <w:bCs/>
                    <w:szCs w:val="21"/>
                    <w:lang w:eastAsia="fr-FR"/>
                  </w:rPr>
                </w:rPrChange>
              </w:rPr>
              <w:lastRenderedPageBreak/>
              <w:t> </w:t>
            </w:r>
          </w:p>
        </w:tc>
        <w:tc>
          <w:tcPr>
            <w:tcW w:w="6942" w:type="dxa"/>
            <w:vAlign w:val="bottom"/>
          </w:tcPr>
          <w:p w14:paraId="2A4A5A0A" w14:textId="77777777" w:rsidR="007E7E0A" w:rsidRPr="00C30E6C" w:rsidRDefault="007E7E0A" w:rsidP="00654E2B">
            <w:pPr>
              <w:jc w:val="both"/>
              <w:rPr>
                <w:rFonts w:eastAsia="Times New Roman" w:cs="Calibri"/>
                <w:b/>
                <w:bCs/>
                <w:color w:val="000000" w:themeColor="text1"/>
                <w:sz w:val="22"/>
                <w:szCs w:val="22"/>
                <w:lang w:eastAsia="fr-FR"/>
                <w:rPrChange w:id="11992" w:author="INDIA N'KWANGH, Didier Larolls" w:date="2025-11-05T14:19:00Z" w16du:dateUtc="2025-11-05T13:19:00Z">
                  <w:rPr>
                    <w:rFonts w:eastAsia="Times New Roman" w:cs="Calibri"/>
                    <w:b/>
                    <w:bCs/>
                    <w:szCs w:val="21"/>
                    <w:lang w:eastAsia="fr-FR"/>
                  </w:rPr>
                </w:rPrChange>
              </w:rPr>
            </w:pPr>
            <w:r w:rsidRPr="00C30E6C">
              <w:rPr>
                <w:rFonts w:eastAsia="Times New Roman" w:cs="Calibri"/>
                <w:b/>
                <w:bCs/>
                <w:color w:val="000000" w:themeColor="text1"/>
                <w:sz w:val="22"/>
                <w:szCs w:val="22"/>
                <w:lang w:eastAsia="fr-FR"/>
                <w:rPrChange w:id="11993" w:author="INDIA N'KWANGH, Didier Larolls" w:date="2025-11-05T14:19:00Z" w16du:dateUtc="2025-11-05T13:19:00Z">
                  <w:rPr>
                    <w:rFonts w:eastAsia="Times New Roman" w:cs="Calibri"/>
                    <w:b/>
                    <w:bCs/>
                    <w:szCs w:val="21"/>
                    <w:lang w:eastAsia="fr-FR"/>
                  </w:rPr>
                </w:rPrChange>
              </w:rPr>
              <w:t>MONTANT TOTAL HT</w:t>
            </w:r>
          </w:p>
        </w:tc>
        <w:tc>
          <w:tcPr>
            <w:tcW w:w="980" w:type="dxa"/>
            <w:vAlign w:val="bottom"/>
          </w:tcPr>
          <w:p w14:paraId="016CEE67" w14:textId="77777777" w:rsidR="007E7E0A" w:rsidRPr="00C30E6C" w:rsidRDefault="007E7E0A" w:rsidP="00654E2B">
            <w:pPr>
              <w:jc w:val="both"/>
              <w:rPr>
                <w:rFonts w:eastAsia="Times New Roman" w:cs="Calibri"/>
                <w:b/>
                <w:bCs/>
                <w:color w:val="000000" w:themeColor="text1"/>
                <w:sz w:val="22"/>
                <w:szCs w:val="22"/>
                <w:lang w:eastAsia="fr-FR"/>
                <w:rPrChange w:id="11994" w:author="INDIA N'KWANGH, Didier Larolls" w:date="2025-11-05T14:19:00Z" w16du:dateUtc="2025-11-05T13:19:00Z">
                  <w:rPr>
                    <w:rFonts w:eastAsia="Times New Roman" w:cs="Calibri"/>
                    <w:b/>
                    <w:bCs/>
                    <w:szCs w:val="21"/>
                    <w:lang w:eastAsia="fr-FR"/>
                  </w:rPr>
                </w:rPrChange>
              </w:rPr>
            </w:pPr>
            <w:r w:rsidRPr="00C30E6C">
              <w:rPr>
                <w:rFonts w:eastAsia="Times New Roman" w:cs="Calibri"/>
                <w:color w:val="000000" w:themeColor="text1"/>
                <w:sz w:val="22"/>
                <w:szCs w:val="22"/>
                <w:lang w:eastAsia="fr-FR"/>
                <w:rPrChange w:id="11995" w:author="INDIA N'KWANGH, Didier Larolls" w:date="2025-11-05T14:19:00Z" w16du:dateUtc="2025-11-05T13:19:00Z">
                  <w:rPr>
                    <w:rFonts w:eastAsia="Times New Roman" w:cs="Calibri"/>
                    <w:szCs w:val="21"/>
                    <w:lang w:eastAsia="fr-FR"/>
                  </w:rPr>
                </w:rPrChange>
              </w:rPr>
              <w:t> </w:t>
            </w:r>
          </w:p>
        </w:tc>
      </w:tr>
    </w:tbl>
    <w:p w14:paraId="3F79664D" w14:textId="77777777" w:rsidR="007E7E0A" w:rsidRPr="00C30E6C" w:rsidRDefault="007E7E0A" w:rsidP="007E7E0A">
      <w:pPr>
        <w:rPr>
          <w:color w:val="000000" w:themeColor="text1"/>
          <w:sz w:val="22"/>
          <w:rPrChange w:id="11996" w:author="INDIA N'KWANGH, Didier Larolls" w:date="2025-11-05T14:19:00Z" w16du:dateUtc="2025-11-05T13:19:00Z">
            <w:rPr>
              <w:szCs w:val="21"/>
            </w:rPr>
          </w:rPrChange>
        </w:rPr>
      </w:pPr>
    </w:p>
    <w:p w14:paraId="2F5679C1" w14:textId="77777777" w:rsidR="007E7E0A" w:rsidRPr="00C30E6C" w:rsidRDefault="007E7E0A" w:rsidP="007E7E0A">
      <w:pPr>
        <w:tabs>
          <w:tab w:val="left" w:pos="3969"/>
        </w:tabs>
        <w:spacing w:after="0" w:line="240" w:lineRule="auto"/>
        <w:rPr>
          <w:rFonts w:eastAsia="Times New Roman" w:cs="Calibri"/>
          <w:b/>
          <w:snapToGrid w:val="0"/>
          <w:color w:val="000000" w:themeColor="text1"/>
          <w:sz w:val="22"/>
          <w:lang w:eastAsia="fr-FR" w:bidi="fr-FR"/>
          <w:rPrChange w:id="11997" w:author="INDIA N'KWANGH, Didier Larolls" w:date="2025-11-05T14:19:00Z" w16du:dateUtc="2025-11-05T13:19:00Z">
            <w:rPr>
              <w:rFonts w:eastAsia="Times New Roman" w:cs="Calibri"/>
              <w:b/>
              <w:snapToGrid w:val="0"/>
              <w:color w:val="000000"/>
              <w:szCs w:val="21"/>
              <w:lang w:eastAsia="fr-FR" w:bidi="fr-FR"/>
            </w:rPr>
          </w:rPrChange>
        </w:rPr>
      </w:pPr>
    </w:p>
    <w:p w14:paraId="2389BC87" w14:textId="77777777" w:rsidR="007E7E0A" w:rsidRPr="00C30E6C" w:rsidRDefault="007E7E0A" w:rsidP="007E7E0A">
      <w:pPr>
        <w:spacing w:after="160" w:line="259" w:lineRule="auto"/>
        <w:jc w:val="both"/>
        <w:rPr>
          <w:rFonts w:eastAsiaTheme="minorEastAsia" w:cs="Calibri"/>
          <w:b/>
          <w:color w:val="000000" w:themeColor="text1"/>
          <w:sz w:val="22"/>
          <w:rPrChange w:id="11998" w:author="INDIA N'KWANGH, Didier Larolls" w:date="2025-11-05T14:19:00Z" w16du:dateUtc="2025-11-05T13:19:00Z">
            <w:rPr>
              <w:rFonts w:eastAsiaTheme="minorEastAsia" w:cs="Calibri"/>
              <w:b/>
              <w:szCs w:val="21"/>
            </w:rPr>
          </w:rPrChange>
        </w:rPr>
      </w:pPr>
    </w:p>
    <w:p w14:paraId="76125198" w14:textId="77777777" w:rsidR="007E7E0A" w:rsidRPr="00C30E6C" w:rsidRDefault="007E7E0A" w:rsidP="007E7E0A">
      <w:pPr>
        <w:jc w:val="both"/>
        <w:rPr>
          <w:rFonts w:cs="Calibri"/>
          <w:bCs/>
          <w:color w:val="000000" w:themeColor="text1"/>
          <w:sz w:val="22"/>
          <w:lang w:val="fr-CD"/>
          <w:rPrChange w:id="11999" w:author="INDIA N'KWANGH, Didier Larolls" w:date="2025-11-05T14:19:00Z" w16du:dateUtc="2025-11-05T13:19:00Z">
            <w:rPr>
              <w:rFonts w:cs="Calibri"/>
              <w:bCs/>
              <w:szCs w:val="21"/>
              <w:lang w:val="fr-CD"/>
            </w:rPr>
          </w:rPrChange>
        </w:rPr>
      </w:pPr>
    </w:p>
    <w:p w14:paraId="6D99FE48"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12000" w:author="INDIA N'KWANGH, Didier Larolls" w:date="2025-11-05T14:19:00Z" w16du:dateUtc="2025-11-05T13:19:00Z">
            <w:rPr>
              <w:rFonts w:eastAsia="Times New Roman" w:cs="Calibri"/>
              <w:snapToGrid w:val="0"/>
              <w:szCs w:val="21"/>
              <w:lang w:eastAsia="fr-FR" w:bidi="fr-FR"/>
            </w:rPr>
          </w:rPrChange>
        </w:rPr>
      </w:pPr>
    </w:p>
    <w:p w14:paraId="38384D0E"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12001" w:author="INDIA N'KWANGH, Didier Larolls" w:date="2025-11-05T14:19:00Z" w16du:dateUtc="2025-11-05T13:19:00Z">
            <w:rPr>
              <w:rFonts w:eastAsia="Times New Roman" w:cs="Calibri"/>
              <w:snapToGrid w:val="0"/>
              <w:szCs w:val="21"/>
              <w:lang w:eastAsia="fr-FR" w:bidi="fr-FR"/>
            </w:rPr>
          </w:rPrChange>
        </w:rPr>
      </w:pPr>
    </w:p>
    <w:p w14:paraId="4BA6C22A"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12002" w:author="INDIA N'KWANGH, Didier Larolls" w:date="2025-11-05T14:19:00Z" w16du:dateUtc="2025-11-05T13:19:00Z">
            <w:rPr>
              <w:rFonts w:eastAsia="Times New Roman" w:cs="Calibri"/>
              <w:snapToGrid w:val="0"/>
              <w:szCs w:val="21"/>
              <w:lang w:eastAsia="fr-FR" w:bidi="fr-FR"/>
            </w:rPr>
          </w:rPrChange>
        </w:rPr>
      </w:pPr>
    </w:p>
    <w:p w14:paraId="07E80810"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12003" w:author="INDIA N'KWANGH, Didier Larolls" w:date="2025-11-05T14:19:00Z" w16du:dateUtc="2025-11-05T13:19:00Z">
            <w:rPr>
              <w:rFonts w:eastAsia="Times New Roman" w:cs="Calibri"/>
              <w:snapToGrid w:val="0"/>
              <w:szCs w:val="21"/>
              <w:lang w:eastAsia="fr-FR" w:bidi="fr-FR"/>
            </w:rPr>
          </w:rPrChange>
        </w:rPr>
      </w:pPr>
    </w:p>
    <w:p w14:paraId="2788AF42"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12004" w:author="INDIA N'KWANGH, Didier Larolls" w:date="2025-11-05T14:19:00Z" w16du:dateUtc="2025-11-05T13:19:00Z">
            <w:rPr>
              <w:rFonts w:eastAsia="Times New Roman" w:cs="Calibri"/>
              <w:snapToGrid w:val="0"/>
              <w:szCs w:val="21"/>
              <w:lang w:eastAsia="fr-FR" w:bidi="fr-FR"/>
            </w:rPr>
          </w:rPrChange>
        </w:rPr>
      </w:pPr>
    </w:p>
    <w:p w14:paraId="518672B5"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12005" w:author="INDIA N'KWANGH, Didier Larolls" w:date="2025-11-05T14:19:00Z" w16du:dateUtc="2025-11-05T13:19:00Z">
            <w:rPr>
              <w:rFonts w:eastAsia="Times New Roman" w:cs="Calibri"/>
              <w:snapToGrid w:val="0"/>
              <w:szCs w:val="21"/>
              <w:lang w:eastAsia="fr-FR" w:bidi="fr-FR"/>
            </w:rPr>
          </w:rPrChange>
        </w:rPr>
      </w:pPr>
    </w:p>
    <w:p w14:paraId="3CB434BC"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12006" w:author="INDIA N'KWANGH, Didier Larolls" w:date="2025-11-05T14:19:00Z" w16du:dateUtc="2025-11-05T13:19:00Z">
            <w:rPr>
              <w:rFonts w:eastAsia="Times New Roman" w:cs="Calibri"/>
              <w:snapToGrid w:val="0"/>
              <w:szCs w:val="21"/>
              <w:lang w:eastAsia="fr-FR" w:bidi="fr-FR"/>
            </w:rPr>
          </w:rPrChange>
        </w:rPr>
      </w:pPr>
    </w:p>
    <w:p w14:paraId="0C76B827" w14:textId="77777777" w:rsidR="00182717" w:rsidRPr="00C30E6C" w:rsidRDefault="00182717" w:rsidP="00853ADC">
      <w:pPr>
        <w:spacing w:after="0" w:line="240" w:lineRule="auto"/>
        <w:jc w:val="both"/>
        <w:rPr>
          <w:rFonts w:eastAsia="Times New Roman" w:cs="Calibri"/>
          <w:snapToGrid w:val="0"/>
          <w:color w:val="000000" w:themeColor="text1"/>
          <w:sz w:val="22"/>
          <w:lang w:eastAsia="fr-FR" w:bidi="fr-FR"/>
          <w:rPrChange w:id="12007" w:author="INDIA N'KWANGH, Didier Larolls" w:date="2025-11-05T14:19:00Z" w16du:dateUtc="2025-11-05T13:19:00Z">
            <w:rPr>
              <w:rFonts w:eastAsia="Times New Roman" w:cs="Calibri"/>
              <w:snapToGrid w:val="0"/>
              <w:szCs w:val="21"/>
              <w:lang w:eastAsia="fr-FR" w:bidi="fr-FR"/>
            </w:rPr>
          </w:rPrChange>
        </w:rPr>
      </w:pPr>
    </w:p>
    <w:p w14:paraId="452263B9" w14:textId="6857D441" w:rsidR="00853ADC" w:rsidRPr="00C30E6C" w:rsidRDefault="00853ADC" w:rsidP="00853ADC">
      <w:pPr>
        <w:spacing w:after="0" w:line="240" w:lineRule="auto"/>
        <w:jc w:val="both"/>
        <w:rPr>
          <w:rFonts w:eastAsia="Times New Roman" w:cs="Calibri"/>
          <w:snapToGrid w:val="0"/>
          <w:color w:val="000000" w:themeColor="text1"/>
          <w:sz w:val="22"/>
          <w:lang w:eastAsia="fr-FR" w:bidi="fr-FR"/>
          <w:rPrChange w:id="1200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09" w:author="INDIA N'KWANGH, Didier Larolls" w:date="2025-11-05T14:19:00Z" w16du:dateUtc="2025-11-05T13:19:00Z">
            <w:rPr>
              <w:rFonts w:eastAsia="Times New Roman" w:cs="Calibri"/>
              <w:snapToGrid w:val="0"/>
              <w:szCs w:val="21"/>
              <w:lang w:eastAsia="fr-FR" w:bidi="fr-FR"/>
            </w:rPr>
          </w:rPrChange>
        </w:rPr>
        <w:t>Le détail estimatif comporte une ventilation par poste des travaux à exécuter dans le cadre d'un marché à prix mixtes unitaires et forfaitaire. Les quantités indiquées dans le détail estimatif sont des quantités estimées. Le prix de chaque poste du détail estimatif est détaillé dans le bordereau de prix (</w:t>
      </w:r>
      <w:r w:rsidRPr="00C30E6C">
        <w:rPr>
          <w:rFonts w:eastAsia="Times New Roman" w:cs="Calibri"/>
          <w:snapToGrid w:val="0"/>
          <w:color w:val="000000" w:themeColor="text1"/>
          <w:sz w:val="22"/>
          <w:u w:val="single"/>
          <w:lang w:eastAsia="fr-FR" w:bidi="fr-FR"/>
          <w:rPrChange w:id="12010" w:author="INDIA N'KWANGH, Didier Larolls" w:date="2025-11-05T14:19:00Z" w16du:dateUtc="2025-11-05T13:19:00Z">
            <w:rPr>
              <w:rFonts w:eastAsia="Times New Roman" w:cs="Calibri"/>
              <w:snapToGrid w:val="0"/>
              <w:szCs w:val="21"/>
              <w:u w:val="single"/>
              <w:lang w:eastAsia="fr-FR" w:bidi="fr-FR"/>
            </w:rPr>
          </w:rPrChange>
        </w:rPr>
        <w:t>BPU</w:t>
      </w:r>
      <w:r w:rsidRPr="00C30E6C">
        <w:rPr>
          <w:rFonts w:eastAsia="Times New Roman" w:cs="Calibri"/>
          <w:snapToGrid w:val="0"/>
          <w:color w:val="000000" w:themeColor="text1"/>
          <w:sz w:val="22"/>
          <w:lang w:eastAsia="fr-FR" w:bidi="fr-FR"/>
          <w:rPrChange w:id="12011" w:author="INDIA N'KWANGH, Didier Larolls" w:date="2025-11-05T14:19:00Z" w16du:dateUtc="2025-11-05T13:19:00Z">
            <w:rPr>
              <w:rFonts w:eastAsia="Times New Roman" w:cs="Calibri"/>
              <w:snapToGrid w:val="0"/>
              <w:szCs w:val="21"/>
              <w:lang w:eastAsia="fr-FR" w:bidi="fr-FR"/>
            </w:rPr>
          </w:rPrChange>
        </w:rPr>
        <w:t>).</w:t>
      </w:r>
    </w:p>
    <w:p w14:paraId="53588314" w14:textId="77777777" w:rsidR="00853ADC" w:rsidRPr="00C30E6C" w:rsidRDefault="00853ADC" w:rsidP="00853ADC">
      <w:pPr>
        <w:spacing w:after="0" w:line="240" w:lineRule="auto"/>
        <w:jc w:val="both"/>
        <w:rPr>
          <w:rFonts w:eastAsia="Times New Roman" w:cs="Calibri"/>
          <w:snapToGrid w:val="0"/>
          <w:color w:val="000000" w:themeColor="text1"/>
          <w:sz w:val="22"/>
          <w:lang w:eastAsia="fr-FR" w:bidi="fr-FR"/>
          <w:rPrChange w:id="1201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13" w:author="INDIA N'KWANGH, Didier Larolls" w:date="2025-11-05T14:19:00Z" w16du:dateUtc="2025-11-05T13:19:00Z">
            <w:rPr>
              <w:rFonts w:eastAsia="Times New Roman" w:cs="Calibri"/>
              <w:snapToGrid w:val="0"/>
              <w:szCs w:val="21"/>
              <w:lang w:eastAsia="fr-FR" w:bidi="fr-FR"/>
            </w:rPr>
          </w:rPrChange>
        </w:rPr>
        <w:t>Dans le présent document, les spécifications techniques pour chacun des travaux ainsi que les équipements ont été directement donnés dans le bordereau des prix afin de mettre en adéquation chaque poste avec ses spécifications techniques.</w:t>
      </w:r>
    </w:p>
    <w:p w14:paraId="05A96C10" w14:textId="77777777" w:rsidR="00853ADC" w:rsidRPr="00C30E6C" w:rsidRDefault="00853ADC" w:rsidP="00853ADC">
      <w:pPr>
        <w:spacing w:after="0" w:line="240" w:lineRule="auto"/>
        <w:jc w:val="both"/>
        <w:rPr>
          <w:rFonts w:eastAsia="Times New Roman" w:cs="Calibri"/>
          <w:snapToGrid w:val="0"/>
          <w:color w:val="000000" w:themeColor="text1"/>
          <w:sz w:val="22"/>
          <w:lang w:eastAsia="fr-FR" w:bidi="fr-FR"/>
          <w:rPrChange w:id="12014" w:author="INDIA N'KWANGH, Didier Larolls" w:date="2025-11-05T14:19:00Z" w16du:dateUtc="2025-11-05T13:19:00Z">
            <w:rPr>
              <w:rFonts w:eastAsia="Times New Roman" w:cs="Calibri"/>
              <w:snapToGrid w:val="0"/>
              <w:szCs w:val="21"/>
              <w:lang w:eastAsia="fr-FR" w:bidi="fr-FR"/>
            </w:rPr>
          </w:rPrChange>
        </w:rPr>
      </w:pPr>
    </w:p>
    <w:p w14:paraId="4FA35477" w14:textId="77777777" w:rsidR="00853ADC" w:rsidRPr="00C30E6C" w:rsidRDefault="00853ADC" w:rsidP="000F008D">
      <w:pPr>
        <w:spacing w:after="0" w:line="240" w:lineRule="auto"/>
        <w:jc w:val="both"/>
        <w:rPr>
          <w:rFonts w:eastAsia="Times New Roman" w:cs="Calibri"/>
          <w:snapToGrid w:val="0"/>
          <w:color w:val="000000" w:themeColor="text1"/>
          <w:sz w:val="22"/>
          <w:lang w:eastAsia="fr-FR" w:bidi="fr-FR"/>
          <w:rPrChange w:id="12015"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16" w:author="INDIA N'KWANGH, Didier Larolls" w:date="2025-11-05T14:19:00Z" w16du:dateUtc="2025-11-05T13:19:00Z">
            <w:rPr>
              <w:rFonts w:eastAsia="Times New Roman" w:cs="Calibri"/>
              <w:snapToGrid w:val="0"/>
              <w:szCs w:val="21"/>
              <w:lang w:eastAsia="fr-FR" w:bidi="fr-FR"/>
            </w:rPr>
          </w:rPrChange>
        </w:rPr>
        <w:t>Les montants dus sont déterminés par la masse réelle des travaux exécutés et par application des prix unitaires aux quantités réellement exécutées pour chaque poste. A cet effet une fiche relative aux métrés réalisés sera présentée en annexe</w:t>
      </w:r>
    </w:p>
    <w:p w14:paraId="47EC2AFA" w14:textId="77777777" w:rsidR="00853ADC" w:rsidRPr="00C30E6C" w:rsidRDefault="00853ADC" w:rsidP="000F008D">
      <w:pPr>
        <w:spacing w:after="0" w:line="240" w:lineRule="auto"/>
        <w:jc w:val="both"/>
        <w:rPr>
          <w:rFonts w:eastAsia="Times New Roman" w:cs="Calibri"/>
          <w:snapToGrid w:val="0"/>
          <w:color w:val="000000" w:themeColor="text1"/>
          <w:sz w:val="22"/>
          <w:lang w:eastAsia="fr-FR" w:bidi="fr-FR"/>
          <w:rPrChange w:id="12017" w:author="INDIA N'KWANGH, Didier Larolls" w:date="2025-11-05T14:19:00Z" w16du:dateUtc="2025-11-05T13:19:00Z">
            <w:rPr>
              <w:rFonts w:eastAsia="Times New Roman" w:cs="Calibri"/>
              <w:snapToGrid w:val="0"/>
              <w:szCs w:val="21"/>
              <w:lang w:eastAsia="fr-FR" w:bidi="fr-FR"/>
            </w:rPr>
          </w:rPrChange>
        </w:rPr>
      </w:pPr>
    </w:p>
    <w:p w14:paraId="36C44EA9" w14:textId="77777777" w:rsidR="00853ADC" w:rsidRPr="00C30E6C" w:rsidRDefault="00853ADC" w:rsidP="000F008D">
      <w:pPr>
        <w:spacing w:after="0" w:line="240" w:lineRule="auto"/>
        <w:ind w:left="720" w:hanging="720"/>
        <w:jc w:val="both"/>
        <w:rPr>
          <w:rFonts w:eastAsia="Times New Roman" w:cs="Calibri"/>
          <w:snapToGrid w:val="0"/>
          <w:color w:val="000000" w:themeColor="text1"/>
          <w:sz w:val="22"/>
          <w:lang w:eastAsia="fr-FR" w:bidi="fr-FR"/>
          <w:rPrChange w:id="1201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19" w:author="INDIA N'KWANGH, Didier Larolls" w:date="2025-11-05T14:19:00Z" w16du:dateUtc="2025-11-05T13:19:00Z">
            <w:rPr>
              <w:rFonts w:eastAsia="Times New Roman" w:cs="Calibri"/>
              <w:snapToGrid w:val="0"/>
              <w:szCs w:val="21"/>
              <w:lang w:eastAsia="fr-FR" w:bidi="fr-FR"/>
            </w:rPr>
          </w:rPrChange>
        </w:rPr>
        <w:t xml:space="preserve">La ventilation détaillée des prix est la liste indiquant les coûts de base, les coûts nets et </w:t>
      </w:r>
    </w:p>
    <w:p w14:paraId="37EF33A6" w14:textId="77777777" w:rsidR="000F008D" w:rsidRPr="00C30E6C" w:rsidRDefault="00853ADC" w:rsidP="000F008D">
      <w:pPr>
        <w:spacing w:after="0" w:line="240" w:lineRule="auto"/>
        <w:ind w:left="720" w:hanging="720"/>
        <w:jc w:val="both"/>
        <w:rPr>
          <w:rFonts w:eastAsia="Times New Roman" w:cs="Calibri"/>
          <w:snapToGrid w:val="0"/>
          <w:color w:val="000000" w:themeColor="text1"/>
          <w:sz w:val="22"/>
          <w:lang w:eastAsia="fr-FR" w:bidi="fr-FR"/>
          <w:rPrChange w:id="1202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21" w:author="INDIA N'KWANGH, Didier Larolls" w:date="2025-11-05T14:19:00Z" w16du:dateUtc="2025-11-05T13:19:00Z">
            <w:rPr>
              <w:rFonts w:eastAsia="Times New Roman" w:cs="Calibri"/>
              <w:snapToGrid w:val="0"/>
              <w:szCs w:val="21"/>
              <w:lang w:eastAsia="fr-FR" w:bidi="fr-FR"/>
            </w:rPr>
          </w:rPrChange>
        </w:rPr>
        <w:t xml:space="preserve">les marges bénéficiaires, d'où découlent tous les prix du détail estimatif, du bordereau </w:t>
      </w:r>
    </w:p>
    <w:p w14:paraId="4A39992E" w14:textId="468D5B2A" w:rsidR="00853ADC" w:rsidRPr="00C30E6C" w:rsidRDefault="00853ADC" w:rsidP="000F008D">
      <w:pPr>
        <w:spacing w:after="0" w:line="240" w:lineRule="auto"/>
        <w:ind w:left="720" w:hanging="720"/>
        <w:jc w:val="both"/>
        <w:rPr>
          <w:rFonts w:eastAsia="Times New Roman" w:cs="Calibri"/>
          <w:snapToGrid w:val="0"/>
          <w:color w:val="000000" w:themeColor="text1"/>
          <w:sz w:val="22"/>
          <w:lang w:eastAsia="fr-FR" w:bidi="fr-FR"/>
          <w:rPrChange w:id="1202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23" w:author="INDIA N'KWANGH, Didier Larolls" w:date="2025-11-05T14:19:00Z" w16du:dateUtc="2025-11-05T13:19:00Z">
            <w:rPr>
              <w:rFonts w:eastAsia="Times New Roman" w:cs="Calibri"/>
              <w:snapToGrid w:val="0"/>
              <w:szCs w:val="21"/>
              <w:lang w:eastAsia="fr-FR" w:bidi="fr-FR"/>
            </w:rPr>
          </w:rPrChange>
        </w:rPr>
        <w:t>de</w:t>
      </w:r>
      <w:r w:rsidR="000F008D" w:rsidRPr="00C30E6C">
        <w:rPr>
          <w:rFonts w:eastAsia="Times New Roman" w:cs="Calibri"/>
          <w:snapToGrid w:val="0"/>
          <w:color w:val="000000" w:themeColor="text1"/>
          <w:sz w:val="22"/>
          <w:lang w:eastAsia="fr-FR" w:bidi="fr-FR"/>
          <w:rPrChange w:id="12024" w:author="INDIA N'KWANGH, Didier Larolls" w:date="2025-11-05T14:19:00Z" w16du:dateUtc="2025-11-05T13:19:00Z">
            <w:rPr>
              <w:rFonts w:eastAsia="Times New Roman" w:cs="Calibri"/>
              <w:snapToGrid w:val="0"/>
              <w:szCs w:val="21"/>
              <w:lang w:eastAsia="fr-FR" w:bidi="fr-FR"/>
            </w:rPr>
          </w:rPrChange>
        </w:rPr>
        <w:t xml:space="preserve"> </w:t>
      </w:r>
      <w:r w:rsidRPr="00C30E6C">
        <w:rPr>
          <w:rFonts w:eastAsia="Times New Roman" w:cs="Calibri"/>
          <w:snapToGrid w:val="0"/>
          <w:color w:val="000000" w:themeColor="text1"/>
          <w:sz w:val="22"/>
          <w:lang w:eastAsia="fr-FR" w:bidi="fr-FR"/>
          <w:rPrChange w:id="12025" w:author="INDIA N'KWANGH, Didier Larolls" w:date="2025-11-05T14:19:00Z" w16du:dateUtc="2025-11-05T13:19:00Z">
            <w:rPr>
              <w:rFonts w:eastAsia="Times New Roman" w:cs="Calibri"/>
              <w:snapToGrid w:val="0"/>
              <w:szCs w:val="21"/>
              <w:lang w:eastAsia="fr-FR" w:bidi="fr-FR"/>
            </w:rPr>
          </w:rPrChange>
        </w:rPr>
        <w:t>prix</w:t>
      </w:r>
      <w:r w:rsidR="0087389F" w:rsidRPr="00C30E6C">
        <w:rPr>
          <w:rFonts w:eastAsia="Times New Roman" w:cs="Calibri"/>
          <w:snapToGrid w:val="0"/>
          <w:color w:val="000000" w:themeColor="text1"/>
          <w:sz w:val="22"/>
          <w:lang w:eastAsia="fr-FR" w:bidi="fr-FR"/>
          <w:rPrChange w:id="12026" w:author="INDIA N'KWANGH, Didier Larolls" w:date="2025-11-05T14:19:00Z" w16du:dateUtc="2025-11-05T13:19:00Z">
            <w:rPr>
              <w:rFonts w:eastAsia="Times New Roman" w:cs="Calibri"/>
              <w:snapToGrid w:val="0"/>
              <w:szCs w:val="21"/>
              <w:lang w:eastAsia="fr-FR" w:bidi="fr-FR"/>
            </w:rPr>
          </w:rPrChange>
        </w:rPr>
        <w:t xml:space="preserve"> </w:t>
      </w:r>
      <w:r w:rsidRPr="00C30E6C">
        <w:rPr>
          <w:rFonts w:eastAsia="Times New Roman" w:cs="Calibri"/>
          <w:snapToGrid w:val="0"/>
          <w:color w:val="000000" w:themeColor="text1"/>
          <w:sz w:val="22"/>
          <w:lang w:eastAsia="fr-FR" w:bidi="fr-FR"/>
          <w:rPrChange w:id="12027" w:author="INDIA N'KWANGH, Didier Larolls" w:date="2025-11-05T14:19:00Z" w16du:dateUtc="2025-11-05T13:19:00Z">
            <w:rPr>
              <w:rFonts w:eastAsia="Times New Roman" w:cs="Calibri"/>
              <w:snapToGrid w:val="0"/>
              <w:szCs w:val="21"/>
              <w:lang w:eastAsia="fr-FR" w:bidi="fr-FR"/>
            </w:rPr>
          </w:rPrChange>
        </w:rPr>
        <w:t>et du tableau des travaux journaliers.</w:t>
      </w:r>
    </w:p>
    <w:p w14:paraId="1EB643D1" w14:textId="77777777" w:rsidR="00853ADC" w:rsidRPr="00C30E6C" w:rsidRDefault="00853ADC" w:rsidP="000F008D">
      <w:pPr>
        <w:spacing w:after="0" w:line="240" w:lineRule="auto"/>
        <w:rPr>
          <w:rFonts w:eastAsia="Times New Roman" w:cs="Calibri"/>
          <w:snapToGrid w:val="0"/>
          <w:color w:val="000000" w:themeColor="text1"/>
          <w:sz w:val="22"/>
          <w:lang w:eastAsia="fr-FR" w:bidi="fr-FR"/>
          <w:rPrChange w:id="12028" w:author="INDIA N'KWANGH, Didier Larolls" w:date="2025-11-05T14:19:00Z" w16du:dateUtc="2025-11-05T13:19:00Z">
            <w:rPr>
              <w:rFonts w:eastAsia="Times New Roman" w:cs="Calibri"/>
              <w:snapToGrid w:val="0"/>
              <w:szCs w:val="21"/>
              <w:lang w:eastAsia="fr-FR" w:bidi="fr-FR"/>
            </w:rPr>
          </w:rPrChange>
        </w:rPr>
      </w:pPr>
    </w:p>
    <w:p w14:paraId="5154750D" w14:textId="575DE6F2" w:rsidR="00853ADC" w:rsidRPr="00C30E6C" w:rsidRDefault="00853ADC" w:rsidP="00853ADC">
      <w:pPr>
        <w:spacing w:after="0" w:line="240" w:lineRule="auto"/>
        <w:jc w:val="both"/>
        <w:rPr>
          <w:rFonts w:eastAsia="Times New Roman" w:cs="Calibri"/>
          <w:b/>
          <w:snapToGrid w:val="0"/>
          <w:color w:val="000000" w:themeColor="text1"/>
          <w:sz w:val="22"/>
          <w:lang w:eastAsia="fr-FR" w:bidi="fr-FR"/>
          <w:rPrChange w:id="12029" w:author="INDIA N'KWANGH, Didier Larolls" w:date="2025-11-05T14:19:00Z" w16du:dateUtc="2025-11-05T13:19:00Z">
            <w:rPr>
              <w:rFonts w:eastAsia="Times New Roman" w:cs="Calibri"/>
              <w:b/>
              <w:snapToGrid w:val="0"/>
              <w:szCs w:val="21"/>
              <w:lang w:eastAsia="fr-FR" w:bidi="fr-FR"/>
            </w:rPr>
          </w:rPrChange>
        </w:rPr>
      </w:pPr>
      <w:r w:rsidRPr="00C30E6C">
        <w:rPr>
          <w:rFonts w:eastAsia="Times New Roman" w:cs="Calibri"/>
          <w:b/>
          <w:snapToGrid w:val="0"/>
          <w:color w:val="000000" w:themeColor="text1"/>
          <w:sz w:val="22"/>
          <w:lang w:eastAsia="fr-FR" w:bidi="fr-FR"/>
          <w:rPrChange w:id="12030" w:author="INDIA N'KWANGH, Didier Larolls" w:date="2025-11-05T14:19:00Z" w16du:dateUtc="2025-11-05T13:19:00Z">
            <w:rPr>
              <w:rFonts w:eastAsia="Times New Roman" w:cs="Calibri"/>
              <w:b/>
              <w:snapToGrid w:val="0"/>
              <w:szCs w:val="21"/>
              <w:lang w:eastAsia="fr-FR" w:bidi="fr-FR"/>
            </w:rPr>
          </w:rPrChange>
        </w:rPr>
        <w:t>Dispositions spécifiques aux volumes 2.2, 2.3 et 2.4</w:t>
      </w:r>
    </w:p>
    <w:p w14:paraId="301B628B" w14:textId="77777777" w:rsidR="00853ADC" w:rsidRPr="00C30E6C" w:rsidRDefault="00853ADC" w:rsidP="00853ADC">
      <w:pPr>
        <w:spacing w:after="0" w:line="240" w:lineRule="auto"/>
        <w:jc w:val="both"/>
        <w:rPr>
          <w:rFonts w:eastAsia="Times New Roman" w:cs="Calibri"/>
          <w:snapToGrid w:val="0"/>
          <w:color w:val="000000" w:themeColor="text1"/>
          <w:sz w:val="22"/>
          <w:lang w:eastAsia="fr-FR" w:bidi="fr-FR"/>
          <w:rPrChange w:id="12031" w:author="INDIA N'KWANGH, Didier Larolls" w:date="2025-11-05T14:19:00Z" w16du:dateUtc="2025-11-05T13:19:00Z">
            <w:rPr>
              <w:rFonts w:eastAsia="Times New Roman" w:cs="Calibri"/>
              <w:snapToGrid w:val="0"/>
              <w:szCs w:val="21"/>
              <w:lang w:eastAsia="fr-FR" w:bidi="fr-FR"/>
            </w:rPr>
          </w:rPrChange>
        </w:rPr>
      </w:pPr>
    </w:p>
    <w:p w14:paraId="3E3D5A6D" w14:textId="77777777" w:rsidR="000D6627" w:rsidRPr="00C30E6C" w:rsidRDefault="00853ADC" w:rsidP="00524DD3">
      <w:pPr>
        <w:spacing w:after="0" w:line="240" w:lineRule="auto"/>
        <w:ind w:left="720" w:hanging="720"/>
        <w:jc w:val="both"/>
        <w:rPr>
          <w:rFonts w:eastAsia="Times New Roman" w:cs="Calibri"/>
          <w:snapToGrid w:val="0"/>
          <w:color w:val="000000" w:themeColor="text1"/>
          <w:sz w:val="22"/>
          <w:lang w:eastAsia="fr-FR" w:bidi="fr-FR"/>
          <w:rPrChange w:id="1203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33" w:author="INDIA N'KWANGH, Didier Larolls" w:date="2025-11-05T14:19:00Z" w16du:dateUtc="2025-11-05T13:19:00Z">
            <w:rPr>
              <w:rFonts w:eastAsia="Times New Roman" w:cs="Calibri"/>
              <w:snapToGrid w:val="0"/>
              <w:szCs w:val="21"/>
              <w:lang w:eastAsia="fr-FR" w:bidi="fr-FR"/>
            </w:rPr>
          </w:rPrChange>
        </w:rPr>
        <w:t>Les prix indiqués sur le détail estimatif et le bordereau de prix représentent la valeur globale</w:t>
      </w:r>
    </w:p>
    <w:p w14:paraId="5ADE2E50" w14:textId="2C44D4A3" w:rsidR="000D6627" w:rsidRPr="00C30E6C" w:rsidRDefault="000F008D" w:rsidP="00524DD3">
      <w:pPr>
        <w:spacing w:after="0" w:line="240" w:lineRule="auto"/>
        <w:ind w:left="720" w:hanging="720"/>
        <w:jc w:val="both"/>
        <w:rPr>
          <w:rFonts w:eastAsia="Times New Roman" w:cs="Calibri"/>
          <w:snapToGrid w:val="0"/>
          <w:color w:val="000000" w:themeColor="text1"/>
          <w:sz w:val="22"/>
          <w:lang w:eastAsia="fr-FR" w:bidi="fr-FR"/>
          <w:rPrChange w:id="1203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35" w:author="INDIA N'KWANGH, Didier Larolls" w:date="2025-11-05T14:19:00Z" w16du:dateUtc="2025-11-05T13:19:00Z">
            <w:rPr>
              <w:rFonts w:eastAsia="Times New Roman" w:cs="Calibri"/>
              <w:snapToGrid w:val="0"/>
              <w:szCs w:val="21"/>
              <w:lang w:eastAsia="fr-FR" w:bidi="fr-FR"/>
            </w:rPr>
          </w:rPrChange>
        </w:rPr>
        <w:t xml:space="preserve"> </w:t>
      </w:r>
      <w:r w:rsidR="00853ADC" w:rsidRPr="00C30E6C">
        <w:rPr>
          <w:rFonts w:eastAsia="Times New Roman" w:cs="Calibri"/>
          <w:snapToGrid w:val="0"/>
          <w:color w:val="000000" w:themeColor="text1"/>
          <w:sz w:val="22"/>
          <w:lang w:eastAsia="fr-FR" w:bidi="fr-FR"/>
          <w:rPrChange w:id="12036" w:author="INDIA N'KWANGH, Didier Larolls" w:date="2025-11-05T14:19:00Z" w16du:dateUtc="2025-11-05T13:19:00Z">
            <w:rPr>
              <w:rFonts w:eastAsia="Times New Roman" w:cs="Calibri"/>
              <w:snapToGrid w:val="0"/>
              <w:szCs w:val="21"/>
              <w:lang w:eastAsia="fr-FR" w:bidi="fr-FR"/>
            </w:rPr>
          </w:rPrChange>
        </w:rPr>
        <w:t>des travaux décrits aux différents postes, incluant l'ensemble des frais et dépenses</w:t>
      </w:r>
      <w:r w:rsidR="00B25002" w:rsidRPr="00C30E6C">
        <w:rPr>
          <w:rFonts w:eastAsia="Times New Roman" w:cs="Calibri"/>
          <w:snapToGrid w:val="0"/>
          <w:color w:val="000000" w:themeColor="text1"/>
          <w:sz w:val="22"/>
          <w:lang w:eastAsia="fr-FR" w:bidi="fr-FR"/>
          <w:rPrChange w:id="12037" w:author="INDIA N'KWANGH, Didier Larolls" w:date="2025-11-05T14:19:00Z" w16du:dateUtc="2025-11-05T13:19:00Z">
            <w:rPr>
              <w:rFonts w:eastAsia="Times New Roman" w:cs="Calibri"/>
              <w:snapToGrid w:val="0"/>
              <w:szCs w:val="21"/>
              <w:lang w:eastAsia="fr-FR" w:bidi="fr-FR"/>
            </w:rPr>
          </w:rPrChange>
        </w:rPr>
        <w:t xml:space="preserve"> </w:t>
      </w:r>
    </w:p>
    <w:p w14:paraId="2046440E" w14:textId="77777777" w:rsidR="000D6627" w:rsidRPr="00C30E6C" w:rsidRDefault="00853ADC" w:rsidP="00524DD3">
      <w:pPr>
        <w:spacing w:after="0" w:line="240" w:lineRule="auto"/>
        <w:ind w:left="720" w:hanging="720"/>
        <w:jc w:val="both"/>
        <w:rPr>
          <w:rFonts w:eastAsia="Times New Roman" w:cs="Calibri"/>
          <w:snapToGrid w:val="0"/>
          <w:color w:val="000000" w:themeColor="text1"/>
          <w:sz w:val="22"/>
          <w:lang w:eastAsia="fr-FR" w:bidi="fr-FR"/>
          <w:rPrChange w:id="1203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39" w:author="INDIA N'KWANGH, Didier Larolls" w:date="2025-11-05T14:19:00Z" w16du:dateUtc="2025-11-05T13:19:00Z">
            <w:rPr>
              <w:rFonts w:eastAsia="Times New Roman" w:cs="Calibri"/>
              <w:snapToGrid w:val="0"/>
              <w:szCs w:val="21"/>
              <w:lang w:eastAsia="fr-FR" w:bidi="fr-FR"/>
            </w:rPr>
          </w:rPrChange>
        </w:rPr>
        <w:t xml:space="preserve"> susceptibles d'être exposés pour et dans le cadre de l'exécution des travaux décrits, ainsi que</w:t>
      </w:r>
    </w:p>
    <w:p w14:paraId="1A18E720" w14:textId="77777777" w:rsidR="00182717" w:rsidRPr="00C30E6C" w:rsidRDefault="00853ADC" w:rsidP="00524DD3">
      <w:pPr>
        <w:spacing w:after="0" w:line="240" w:lineRule="auto"/>
        <w:ind w:left="720" w:hanging="720"/>
        <w:jc w:val="both"/>
        <w:rPr>
          <w:rFonts w:eastAsia="Times New Roman" w:cs="Calibri"/>
          <w:snapToGrid w:val="0"/>
          <w:color w:val="000000" w:themeColor="text1"/>
          <w:sz w:val="22"/>
          <w:lang w:eastAsia="fr-FR" w:bidi="fr-FR"/>
          <w:rPrChange w:id="1204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41" w:author="INDIA N'KWANGH, Didier Larolls" w:date="2025-11-05T14:19:00Z" w16du:dateUtc="2025-11-05T13:19:00Z">
            <w:rPr>
              <w:rFonts w:eastAsia="Times New Roman" w:cs="Calibri"/>
              <w:snapToGrid w:val="0"/>
              <w:szCs w:val="21"/>
              <w:lang w:eastAsia="fr-FR" w:bidi="fr-FR"/>
            </w:rPr>
          </w:rPrChange>
        </w:rPr>
        <w:t xml:space="preserve"> ceux afférents aux travaux et installations temporaires éventuellement nécessaires </w:t>
      </w:r>
    </w:p>
    <w:p w14:paraId="21F6FE88" w14:textId="5F0691EC" w:rsidR="000D6627" w:rsidRPr="00C30E6C" w:rsidRDefault="00853ADC" w:rsidP="00524DD3">
      <w:pPr>
        <w:spacing w:after="0" w:line="240" w:lineRule="auto"/>
        <w:ind w:left="720" w:hanging="720"/>
        <w:jc w:val="both"/>
        <w:rPr>
          <w:rFonts w:eastAsia="Times New Roman" w:cs="Calibri"/>
          <w:snapToGrid w:val="0"/>
          <w:color w:val="000000" w:themeColor="text1"/>
          <w:sz w:val="22"/>
          <w:lang w:eastAsia="fr-FR" w:bidi="fr-FR"/>
          <w:rPrChange w:id="1204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43" w:author="INDIA N'KWANGH, Didier Larolls" w:date="2025-11-05T14:19:00Z" w16du:dateUtc="2025-11-05T13:19:00Z">
            <w:rPr>
              <w:rFonts w:eastAsia="Times New Roman" w:cs="Calibri"/>
              <w:snapToGrid w:val="0"/>
              <w:szCs w:val="21"/>
              <w:lang w:eastAsia="fr-FR" w:bidi="fr-FR"/>
            </w:rPr>
          </w:rPrChange>
        </w:rPr>
        <w:t>et</w:t>
      </w:r>
      <w:r w:rsidR="00182717" w:rsidRPr="00C30E6C">
        <w:rPr>
          <w:rFonts w:eastAsia="Times New Roman" w:cs="Calibri"/>
          <w:snapToGrid w:val="0"/>
          <w:color w:val="000000" w:themeColor="text1"/>
          <w:sz w:val="22"/>
          <w:lang w:eastAsia="fr-FR" w:bidi="fr-FR"/>
          <w:rPrChange w:id="12044" w:author="INDIA N'KWANGH, Didier Larolls" w:date="2025-11-05T14:19:00Z" w16du:dateUtc="2025-11-05T13:19:00Z">
            <w:rPr>
              <w:rFonts w:eastAsia="Times New Roman" w:cs="Calibri"/>
              <w:snapToGrid w:val="0"/>
              <w:szCs w:val="21"/>
              <w:lang w:eastAsia="fr-FR" w:bidi="fr-FR"/>
            </w:rPr>
          </w:rPrChange>
        </w:rPr>
        <w:t xml:space="preserve"> </w:t>
      </w:r>
      <w:r w:rsidRPr="00C30E6C">
        <w:rPr>
          <w:rFonts w:eastAsia="Times New Roman" w:cs="Calibri"/>
          <w:snapToGrid w:val="0"/>
          <w:color w:val="000000" w:themeColor="text1"/>
          <w:sz w:val="22"/>
          <w:lang w:eastAsia="fr-FR" w:bidi="fr-FR"/>
          <w:rPrChange w:id="12045" w:author="INDIA N'KWANGH, Didier Larolls" w:date="2025-11-05T14:19:00Z" w16du:dateUtc="2025-11-05T13:19:00Z">
            <w:rPr>
              <w:rFonts w:eastAsia="Times New Roman" w:cs="Calibri"/>
              <w:snapToGrid w:val="0"/>
              <w:szCs w:val="21"/>
              <w:lang w:eastAsia="fr-FR" w:bidi="fr-FR"/>
            </w:rPr>
          </w:rPrChange>
        </w:rPr>
        <w:t xml:space="preserve">l'ensemble des risques, responsabilités et obligations généraux expressément ou </w:t>
      </w:r>
    </w:p>
    <w:p w14:paraId="5E43A615" w14:textId="74F2CEDE" w:rsidR="000D6627" w:rsidRPr="00C30E6C" w:rsidRDefault="00853ADC" w:rsidP="00524DD3">
      <w:pPr>
        <w:spacing w:after="0" w:line="240" w:lineRule="auto"/>
        <w:ind w:left="720" w:hanging="720"/>
        <w:jc w:val="both"/>
        <w:rPr>
          <w:rFonts w:eastAsia="Times New Roman" w:cs="Calibri"/>
          <w:snapToGrid w:val="0"/>
          <w:color w:val="000000" w:themeColor="text1"/>
          <w:sz w:val="22"/>
          <w:lang w:eastAsia="fr-FR" w:bidi="fr-FR"/>
          <w:rPrChange w:id="1204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47" w:author="INDIA N'KWANGH, Didier Larolls" w:date="2025-11-05T14:19:00Z" w16du:dateUtc="2025-11-05T13:19:00Z">
            <w:rPr>
              <w:rFonts w:eastAsia="Times New Roman" w:cs="Calibri"/>
              <w:snapToGrid w:val="0"/>
              <w:szCs w:val="21"/>
              <w:lang w:eastAsia="fr-FR" w:bidi="fr-FR"/>
            </w:rPr>
          </w:rPrChange>
        </w:rPr>
        <w:t>implicitement mentionnés dans les documents sur</w:t>
      </w:r>
      <w:r w:rsidR="000D6627" w:rsidRPr="00C30E6C">
        <w:rPr>
          <w:rFonts w:eastAsia="Times New Roman" w:cs="Calibri"/>
          <w:snapToGrid w:val="0"/>
          <w:color w:val="000000" w:themeColor="text1"/>
          <w:sz w:val="22"/>
          <w:lang w:eastAsia="fr-FR" w:bidi="fr-FR"/>
          <w:rPrChange w:id="12048" w:author="INDIA N'KWANGH, Didier Larolls" w:date="2025-11-05T14:19:00Z" w16du:dateUtc="2025-11-05T13:19:00Z">
            <w:rPr>
              <w:rFonts w:eastAsia="Times New Roman" w:cs="Calibri"/>
              <w:snapToGrid w:val="0"/>
              <w:szCs w:val="21"/>
              <w:lang w:eastAsia="fr-FR" w:bidi="fr-FR"/>
            </w:rPr>
          </w:rPrChange>
        </w:rPr>
        <w:t xml:space="preserve"> </w:t>
      </w:r>
      <w:r w:rsidRPr="00C30E6C">
        <w:rPr>
          <w:rFonts w:eastAsia="Times New Roman" w:cs="Calibri"/>
          <w:snapToGrid w:val="0"/>
          <w:color w:val="000000" w:themeColor="text1"/>
          <w:sz w:val="22"/>
          <w:lang w:eastAsia="fr-FR" w:bidi="fr-FR"/>
          <w:rPrChange w:id="12049" w:author="INDIA N'KWANGH, Didier Larolls" w:date="2025-11-05T14:19:00Z" w16du:dateUtc="2025-11-05T13:19:00Z">
            <w:rPr>
              <w:rFonts w:eastAsia="Times New Roman" w:cs="Calibri"/>
              <w:snapToGrid w:val="0"/>
              <w:szCs w:val="21"/>
              <w:lang w:eastAsia="fr-FR" w:bidi="fr-FR"/>
            </w:rPr>
          </w:rPrChange>
        </w:rPr>
        <w:t>lesquels l'offre est basée.</w:t>
      </w:r>
    </w:p>
    <w:p w14:paraId="6476B503" w14:textId="77777777" w:rsidR="000D6627" w:rsidRPr="00C30E6C" w:rsidRDefault="00853ADC" w:rsidP="00524DD3">
      <w:pPr>
        <w:spacing w:after="0" w:line="240" w:lineRule="auto"/>
        <w:ind w:left="720" w:hanging="720"/>
        <w:jc w:val="both"/>
        <w:rPr>
          <w:rFonts w:eastAsia="Times New Roman" w:cs="Calibri"/>
          <w:snapToGrid w:val="0"/>
          <w:color w:val="000000" w:themeColor="text1"/>
          <w:sz w:val="22"/>
          <w:lang w:eastAsia="fr-FR" w:bidi="fr-FR"/>
          <w:rPrChange w:id="1205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51" w:author="INDIA N'KWANGH, Didier Larolls" w:date="2025-11-05T14:19:00Z" w16du:dateUtc="2025-11-05T13:19:00Z">
            <w:rPr>
              <w:rFonts w:eastAsia="Times New Roman" w:cs="Calibri"/>
              <w:snapToGrid w:val="0"/>
              <w:szCs w:val="21"/>
              <w:lang w:eastAsia="fr-FR" w:bidi="fr-FR"/>
            </w:rPr>
          </w:rPrChange>
        </w:rPr>
        <w:t xml:space="preserve"> Les frais d'établissement, bénéfices et indemnités pour toutes les obligations sont supposés </w:t>
      </w:r>
    </w:p>
    <w:p w14:paraId="25A03AC6" w14:textId="0BFA65E1" w:rsidR="00853ADC" w:rsidRPr="00C30E6C" w:rsidRDefault="00853ADC" w:rsidP="00524DD3">
      <w:pPr>
        <w:spacing w:after="0" w:line="240" w:lineRule="auto"/>
        <w:ind w:left="720" w:hanging="720"/>
        <w:jc w:val="both"/>
        <w:rPr>
          <w:rFonts w:eastAsia="Times New Roman" w:cs="Calibri"/>
          <w:snapToGrid w:val="0"/>
          <w:color w:val="000000" w:themeColor="text1"/>
          <w:sz w:val="22"/>
          <w:lang w:eastAsia="fr-FR" w:bidi="fr-FR"/>
          <w:rPrChange w:id="1205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53" w:author="INDIA N'KWANGH, Didier Larolls" w:date="2025-11-05T14:19:00Z" w16du:dateUtc="2025-11-05T13:19:00Z">
            <w:rPr>
              <w:rFonts w:eastAsia="Times New Roman" w:cs="Calibri"/>
              <w:snapToGrid w:val="0"/>
              <w:szCs w:val="21"/>
              <w:lang w:eastAsia="fr-FR" w:bidi="fr-FR"/>
            </w:rPr>
          </w:rPrChange>
        </w:rPr>
        <w:t>être répartis de manière homogène sur tous les prix unitaires.</w:t>
      </w:r>
    </w:p>
    <w:p w14:paraId="0EFB9453" w14:textId="77777777" w:rsidR="00853ADC" w:rsidRPr="00C30E6C" w:rsidRDefault="00853ADC" w:rsidP="00853ADC">
      <w:pPr>
        <w:spacing w:after="0" w:line="240" w:lineRule="auto"/>
        <w:jc w:val="both"/>
        <w:rPr>
          <w:rFonts w:eastAsia="Times New Roman" w:cs="Calibri"/>
          <w:snapToGrid w:val="0"/>
          <w:color w:val="000000" w:themeColor="text1"/>
          <w:sz w:val="22"/>
          <w:lang w:eastAsia="fr-FR" w:bidi="fr-FR"/>
          <w:rPrChange w:id="12054" w:author="INDIA N'KWANGH, Didier Larolls" w:date="2025-11-05T14:19:00Z" w16du:dateUtc="2025-11-05T13:19:00Z">
            <w:rPr>
              <w:rFonts w:eastAsia="Times New Roman" w:cs="Calibri"/>
              <w:snapToGrid w:val="0"/>
              <w:szCs w:val="21"/>
              <w:lang w:eastAsia="fr-FR" w:bidi="fr-FR"/>
            </w:rPr>
          </w:rPrChange>
        </w:rPr>
      </w:pPr>
    </w:p>
    <w:p w14:paraId="610C38D3" w14:textId="77777777" w:rsidR="00524DD3" w:rsidRPr="00C30E6C" w:rsidRDefault="00853ADC" w:rsidP="00853ADC">
      <w:pPr>
        <w:spacing w:after="0" w:line="240" w:lineRule="auto"/>
        <w:ind w:left="720" w:hanging="720"/>
        <w:jc w:val="both"/>
        <w:rPr>
          <w:rFonts w:eastAsia="Times New Roman" w:cs="Calibri"/>
          <w:snapToGrid w:val="0"/>
          <w:color w:val="000000" w:themeColor="text1"/>
          <w:sz w:val="22"/>
          <w:lang w:eastAsia="fr-FR" w:bidi="fr-FR"/>
          <w:rPrChange w:id="12055"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56" w:author="INDIA N'KWANGH, Didier Larolls" w:date="2025-11-05T14:19:00Z" w16du:dateUtc="2025-11-05T13:19:00Z">
            <w:rPr>
              <w:rFonts w:eastAsia="Times New Roman" w:cs="Calibri"/>
              <w:snapToGrid w:val="0"/>
              <w:szCs w:val="21"/>
              <w:lang w:eastAsia="fr-FR" w:bidi="fr-FR"/>
            </w:rPr>
          </w:rPrChange>
        </w:rPr>
        <w:t>Sauf disposition contraire spécifiquement et expressément incluse dans les spécifications</w:t>
      </w:r>
    </w:p>
    <w:p w14:paraId="18BE8D22" w14:textId="3CC87E14" w:rsidR="00524DD3" w:rsidRPr="00C30E6C" w:rsidRDefault="00853ADC" w:rsidP="00853ADC">
      <w:pPr>
        <w:spacing w:after="0" w:line="240" w:lineRule="auto"/>
        <w:ind w:left="720" w:hanging="720"/>
        <w:jc w:val="both"/>
        <w:rPr>
          <w:rFonts w:eastAsia="Times New Roman" w:cs="Calibri"/>
          <w:snapToGrid w:val="0"/>
          <w:color w:val="000000" w:themeColor="text1"/>
          <w:sz w:val="22"/>
          <w:lang w:eastAsia="fr-FR" w:bidi="fr-FR"/>
          <w:rPrChange w:id="12057"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58" w:author="INDIA N'KWANGH, Didier Larolls" w:date="2025-11-05T14:19:00Z" w16du:dateUtc="2025-11-05T13:19:00Z">
            <w:rPr>
              <w:rFonts w:eastAsia="Times New Roman" w:cs="Calibri"/>
              <w:snapToGrid w:val="0"/>
              <w:szCs w:val="21"/>
              <w:lang w:eastAsia="fr-FR" w:bidi="fr-FR"/>
            </w:rPr>
          </w:rPrChange>
        </w:rPr>
        <w:t xml:space="preserve">techniques ou le détail estimatif et le bordereau de prix, seuls les ouvrages permanents sont </w:t>
      </w:r>
    </w:p>
    <w:p w14:paraId="6475F82F" w14:textId="2CECEFF6" w:rsidR="00853ADC" w:rsidRPr="00C30E6C" w:rsidRDefault="00853ADC" w:rsidP="00853ADC">
      <w:pPr>
        <w:spacing w:after="0" w:line="240" w:lineRule="auto"/>
        <w:ind w:left="720" w:hanging="720"/>
        <w:jc w:val="both"/>
        <w:rPr>
          <w:rFonts w:eastAsia="Times New Roman" w:cs="Calibri"/>
          <w:snapToGrid w:val="0"/>
          <w:color w:val="000000" w:themeColor="text1"/>
          <w:sz w:val="22"/>
          <w:lang w:eastAsia="fr-FR" w:bidi="fr-FR"/>
          <w:rPrChange w:id="12059"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60" w:author="INDIA N'KWANGH, Didier Larolls" w:date="2025-11-05T14:19:00Z" w16du:dateUtc="2025-11-05T13:19:00Z">
            <w:rPr>
              <w:rFonts w:eastAsia="Times New Roman" w:cs="Calibri"/>
              <w:snapToGrid w:val="0"/>
              <w:szCs w:val="21"/>
              <w:lang w:eastAsia="fr-FR" w:bidi="fr-FR"/>
            </w:rPr>
          </w:rPrChange>
        </w:rPr>
        <w:t>évalués.</w:t>
      </w:r>
    </w:p>
    <w:p w14:paraId="1CBF2095" w14:textId="77777777" w:rsidR="00853ADC" w:rsidRPr="00C30E6C" w:rsidRDefault="00853ADC" w:rsidP="00853ADC">
      <w:pPr>
        <w:spacing w:after="0" w:line="240" w:lineRule="auto"/>
        <w:jc w:val="both"/>
        <w:rPr>
          <w:rFonts w:eastAsia="Times New Roman" w:cs="Calibri"/>
          <w:snapToGrid w:val="0"/>
          <w:color w:val="000000" w:themeColor="text1"/>
          <w:sz w:val="22"/>
          <w:lang w:eastAsia="fr-FR" w:bidi="fr-FR"/>
          <w:rPrChange w:id="12061" w:author="INDIA N'KWANGH, Didier Larolls" w:date="2025-11-05T14:19:00Z" w16du:dateUtc="2025-11-05T13:19:00Z">
            <w:rPr>
              <w:rFonts w:eastAsia="Times New Roman" w:cs="Calibri"/>
              <w:snapToGrid w:val="0"/>
              <w:szCs w:val="21"/>
              <w:lang w:eastAsia="fr-FR" w:bidi="fr-FR"/>
            </w:rPr>
          </w:rPrChange>
        </w:rPr>
      </w:pPr>
    </w:p>
    <w:p w14:paraId="64495312" w14:textId="77777777" w:rsidR="00100A26" w:rsidRPr="00C30E6C" w:rsidRDefault="00853ADC" w:rsidP="00853ADC">
      <w:pPr>
        <w:spacing w:after="0" w:line="240" w:lineRule="auto"/>
        <w:ind w:left="720" w:hanging="720"/>
        <w:jc w:val="both"/>
        <w:rPr>
          <w:rFonts w:eastAsia="Times New Roman" w:cs="Calibri"/>
          <w:snapToGrid w:val="0"/>
          <w:color w:val="000000" w:themeColor="text1"/>
          <w:sz w:val="22"/>
          <w:lang w:eastAsia="fr-FR" w:bidi="fr-FR"/>
          <w:rPrChange w:id="1206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63" w:author="INDIA N'KWANGH, Didier Larolls" w:date="2025-11-05T14:19:00Z" w16du:dateUtc="2025-11-05T13:19:00Z">
            <w:rPr>
              <w:rFonts w:eastAsia="Times New Roman" w:cs="Calibri"/>
              <w:snapToGrid w:val="0"/>
              <w:szCs w:val="21"/>
              <w:lang w:eastAsia="fr-FR" w:bidi="fr-FR"/>
            </w:rPr>
          </w:rPrChange>
        </w:rPr>
        <w:t>Aucune indemnisation ne sera octroyée en cas de perte des matériaux ou d'une partie d'entre</w:t>
      </w:r>
    </w:p>
    <w:p w14:paraId="6B51B11E" w14:textId="6C04D219" w:rsidR="00853ADC" w:rsidRPr="00C30E6C" w:rsidRDefault="00853ADC" w:rsidP="00853ADC">
      <w:pPr>
        <w:spacing w:after="0" w:line="240" w:lineRule="auto"/>
        <w:ind w:left="720" w:hanging="720"/>
        <w:jc w:val="both"/>
        <w:rPr>
          <w:rFonts w:eastAsia="Times New Roman" w:cs="Calibri"/>
          <w:snapToGrid w:val="0"/>
          <w:color w:val="000000" w:themeColor="text1"/>
          <w:sz w:val="22"/>
          <w:lang w:eastAsia="fr-FR" w:bidi="fr-FR"/>
          <w:rPrChange w:id="1206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65" w:author="INDIA N'KWANGH, Didier Larolls" w:date="2025-11-05T14:19:00Z" w16du:dateUtc="2025-11-05T13:19:00Z">
            <w:rPr>
              <w:rFonts w:eastAsia="Times New Roman" w:cs="Calibri"/>
              <w:snapToGrid w:val="0"/>
              <w:szCs w:val="21"/>
              <w:lang w:eastAsia="fr-FR" w:bidi="fr-FR"/>
            </w:rPr>
          </w:rPrChange>
        </w:rPr>
        <w:t>eux pendant le transport ou le compactage.</w:t>
      </w:r>
    </w:p>
    <w:p w14:paraId="3804C68F" w14:textId="77777777" w:rsidR="00853ADC" w:rsidRPr="00C30E6C" w:rsidRDefault="00853ADC" w:rsidP="00853ADC">
      <w:pPr>
        <w:spacing w:after="0" w:line="240" w:lineRule="auto"/>
        <w:jc w:val="both"/>
        <w:rPr>
          <w:rFonts w:eastAsia="Times New Roman" w:cs="Calibri"/>
          <w:snapToGrid w:val="0"/>
          <w:color w:val="000000" w:themeColor="text1"/>
          <w:sz w:val="22"/>
          <w:lang w:eastAsia="fr-FR" w:bidi="fr-FR"/>
          <w:rPrChange w:id="12066" w:author="INDIA N'KWANGH, Didier Larolls" w:date="2025-11-05T14:19:00Z" w16du:dateUtc="2025-11-05T13:19:00Z">
            <w:rPr>
              <w:rFonts w:eastAsia="Times New Roman" w:cs="Calibri"/>
              <w:snapToGrid w:val="0"/>
              <w:szCs w:val="21"/>
              <w:lang w:eastAsia="fr-FR" w:bidi="fr-FR"/>
            </w:rPr>
          </w:rPrChange>
        </w:rPr>
      </w:pPr>
    </w:p>
    <w:p w14:paraId="0334EFD5" w14:textId="77777777" w:rsidR="00100A26" w:rsidRPr="00C30E6C" w:rsidRDefault="00853ADC" w:rsidP="00853ADC">
      <w:pPr>
        <w:spacing w:after="0" w:line="240" w:lineRule="auto"/>
        <w:ind w:left="720" w:hanging="720"/>
        <w:jc w:val="both"/>
        <w:rPr>
          <w:rFonts w:eastAsia="Times New Roman" w:cs="Calibri"/>
          <w:snapToGrid w:val="0"/>
          <w:color w:val="000000" w:themeColor="text1"/>
          <w:sz w:val="22"/>
          <w:lang w:eastAsia="fr-FR" w:bidi="fr-FR"/>
          <w:rPrChange w:id="12067" w:author="INDIA N'KWANGH, Didier Larolls" w:date="2025-11-05T14:19:00Z" w16du:dateUtc="2025-11-05T13:19:00Z">
            <w:rPr>
              <w:rFonts w:eastAsia="Times New Roman" w:cs="Calibri"/>
              <w:snapToGrid w:val="0"/>
              <w:szCs w:val="21"/>
              <w:lang w:eastAsia="fr-FR" w:bidi="fr-FR"/>
            </w:rPr>
          </w:rPrChange>
        </w:rPr>
      </w:pPr>
      <w:bookmarkStart w:id="12068" w:name="_Toc445873047"/>
      <w:bookmarkStart w:id="12069" w:name="_Toc445873666"/>
      <w:bookmarkStart w:id="12070" w:name="_Toc445874384"/>
      <w:bookmarkStart w:id="12071" w:name="_Toc445874531"/>
      <w:bookmarkStart w:id="12072" w:name="_Toc451160374"/>
      <w:bookmarkStart w:id="12073" w:name="_Toc458342639"/>
      <w:bookmarkStart w:id="12074" w:name="_Toc458343925"/>
      <w:bookmarkStart w:id="12075" w:name="_Toc461511220"/>
      <w:bookmarkStart w:id="12076" w:name="_Toc465235746"/>
      <w:bookmarkStart w:id="12077" w:name="_Toc469140118"/>
      <w:r w:rsidRPr="00C30E6C">
        <w:rPr>
          <w:rFonts w:eastAsia="Times New Roman" w:cs="Calibri"/>
          <w:snapToGrid w:val="0"/>
          <w:color w:val="000000" w:themeColor="text1"/>
          <w:sz w:val="22"/>
          <w:lang w:eastAsia="fr-FR" w:bidi="fr-FR"/>
          <w:rPrChange w:id="12078" w:author="INDIA N'KWANGH, Didier Larolls" w:date="2025-11-05T14:19:00Z" w16du:dateUtc="2025-11-05T13:19:00Z">
            <w:rPr>
              <w:rFonts w:eastAsia="Times New Roman" w:cs="Calibri"/>
              <w:snapToGrid w:val="0"/>
              <w:szCs w:val="21"/>
              <w:lang w:eastAsia="fr-FR" w:bidi="fr-FR"/>
            </w:rPr>
          </w:rPrChange>
        </w:rPr>
        <w:t>Les prix indiqués dans le détail estimatif, le bordereau de prix et le tableau des travaux</w:t>
      </w:r>
    </w:p>
    <w:p w14:paraId="2A421CC4" w14:textId="522C2930" w:rsidR="00853ADC" w:rsidRPr="00C30E6C" w:rsidRDefault="00853ADC" w:rsidP="00853ADC">
      <w:pPr>
        <w:spacing w:after="0" w:line="240" w:lineRule="auto"/>
        <w:ind w:left="720" w:hanging="720"/>
        <w:jc w:val="both"/>
        <w:rPr>
          <w:rFonts w:eastAsia="Times New Roman" w:cs="Calibri"/>
          <w:snapToGrid w:val="0"/>
          <w:color w:val="000000" w:themeColor="text1"/>
          <w:sz w:val="22"/>
          <w:lang w:eastAsia="fr-FR" w:bidi="fr-FR"/>
          <w:rPrChange w:id="12079"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80" w:author="INDIA N'KWANGH, Didier Larolls" w:date="2025-11-05T14:19:00Z" w16du:dateUtc="2025-11-05T13:19:00Z">
            <w:rPr>
              <w:rFonts w:eastAsia="Times New Roman" w:cs="Calibri"/>
              <w:snapToGrid w:val="0"/>
              <w:szCs w:val="21"/>
              <w:lang w:eastAsia="fr-FR" w:bidi="fr-FR"/>
            </w:rPr>
          </w:rPrChange>
        </w:rPr>
        <w:t xml:space="preserve"> journaliers sont des prix « tout compris » incluant la taxe ou le droit fiscal non exonéré(e).</w:t>
      </w:r>
      <w:bookmarkEnd w:id="12068"/>
      <w:bookmarkEnd w:id="12069"/>
      <w:bookmarkEnd w:id="12070"/>
      <w:bookmarkEnd w:id="12071"/>
      <w:bookmarkEnd w:id="12072"/>
      <w:bookmarkEnd w:id="12073"/>
      <w:bookmarkEnd w:id="12074"/>
      <w:bookmarkEnd w:id="12075"/>
      <w:bookmarkEnd w:id="12076"/>
      <w:bookmarkEnd w:id="12077"/>
    </w:p>
    <w:p w14:paraId="45564340" w14:textId="77777777" w:rsidR="00853ADC" w:rsidRPr="00C30E6C" w:rsidRDefault="00853ADC" w:rsidP="00853ADC">
      <w:pPr>
        <w:spacing w:after="0" w:line="240" w:lineRule="auto"/>
        <w:ind w:left="720" w:hanging="720"/>
        <w:jc w:val="both"/>
        <w:rPr>
          <w:rFonts w:eastAsia="Times New Roman" w:cs="Calibri"/>
          <w:snapToGrid w:val="0"/>
          <w:color w:val="000000" w:themeColor="text1"/>
          <w:sz w:val="22"/>
          <w:lang w:eastAsia="fr-FR" w:bidi="fr-FR"/>
          <w:rPrChange w:id="12081" w:author="INDIA N'KWANGH, Didier Larolls" w:date="2025-11-05T14:19:00Z" w16du:dateUtc="2025-11-05T13:19:00Z">
            <w:rPr>
              <w:rFonts w:eastAsia="Times New Roman" w:cs="Calibri"/>
              <w:snapToGrid w:val="0"/>
              <w:szCs w:val="21"/>
              <w:lang w:eastAsia="fr-FR" w:bidi="fr-FR"/>
            </w:rPr>
          </w:rPrChange>
        </w:rPr>
      </w:pPr>
    </w:p>
    <w:p w14:paraId="7D94F8C9" w14:textId="77777777" w:rsidR="00100A26" w:rsidRPr="00C30E6C" w:rsidRDefault="00853ADC" w:rsidP="00853ADC">
      <w:pPr>
        <w:keepNext/>
        <w:keepLines/>
        <w:spacing w:after="0" w:line="240" w:lineRule="auto"/>
        <w:ind w:left="720" w:hanging="720"/>
        <w:jc w:val="both"/>
        <w:rPr>
          <w:rFonts w:eastAsia="Times New Roman" w:cs="Calibri"/>
          <w:snapToGrid w:val="0"/>
          <w:color w:val="000000" w:themeColor="text1"/>
          <w:sz w:val="22"/>
          <w:lang w:eastAsia="fr-FR" w:bidi="fr-FR"/>
          <w:rPrChange w:id="1208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83" w:author="INDIA N'KWANGH, Didier Larolls" w:date="2025-11-05T14:19:00Z" w16du:dateUtc="2025-11-05T13:19:00Z">
            <w:rPr>
              <w:rFonts w:eastAsia="Times New Roman" w:cs="Calibri"/>
              <w:snapToGrid w:val="0"/>
              <w:szCs w:val="21"/>
              <w:lang w:eastAsia="fr-FR" w:bidi="fr-FR"/>
            </w:rPr>
          </w:rPrChange>
        </w:rPr>
        <w:t>Les unités de mesure utilisées dans la documentation technique jointe en annexe sont celles</w:t>
      </w:r>
    </w:p>
    <w:p w14:paraId="79F5DF14" w14:textId="77777777" w:rsidR="00100A26" w:rsidRPr="00C30E6C" w:rsidRDefault="00853ADC" w:rsidP="00853ADC">
      <w:pPr>
        <w:keepNext/>
        <w:keepLines/>
        <w:spacing w:after="0" w:line="240" w:lineRule="auto"/>
        <w:ind w:left="720" w:hanging="720"/>
        <w:jc w:val="both"/>
        <w:rPr>
          <w:rFonts w:eastAsia="Times New Roman" w:cs="Calibri"/>
          <w:snapToGrid w:val="0"/>
          <w:color w:val="000000" w:themeColor="text1"/>
          <w:sz w:val="22"/>
          <w:lang w:eastAsia="fr-FR" w:bidi="fr-FR"/>
          <w:rPrChange w:id="1208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85" w:author="INDIA N'KWANGH, Didier Larolls" w:date="2025-11-05T14:19:00Z" w16du:dateUtc="2025-11-05T13:19:00Z">
            <w:rPr>
              <w:rFonts w:eastAsia="Times New Roman" w:cs="Calibri"/>
              <w:snapToGrid w:val="0"/>
              <w:szCs w:val="21"/>
              <w:lang w:eastAsia="fr-FR" w:bidi="fr-FR"/>
            </w:rPr>
          </w:rPrChange>
        </w:rPr>
        <w:t xml:space="preserve"> du Système international d'unités (SI). Aucune autre unité ne peut être utilisée pour les</w:t>
      </w:r>
    </w:p>
    <w:p w14:paraId="3302457C" w14:textId="77777777" w:rsidR="00687EE8" w:rsidRPr="00C30E6C" w:rsidRDefault="00853ADC" w:rsidP="00853ADC">
      <w:pPr>
        <w:keepNext/>
        <w:keepLines/>
        <w:spacing w:after="0" w:line="240" w:lineRule="auto"/>
        <w:ind w:left="720" w:hanging="720"/>
        <w:jc w:val="both"/>
        <w:rPr>
          <w:rFonts w:eastAsia="Times New Roman" w:cs="Calibri"/>
          <w:snapToGrid w:val="0"/>
          <w:color w:val="000000" w:themeColor="text1"/>
          <w:sz w:val="22"/>
          <w:lang w:eastAsia="fr-FR" w:bidi="fr-FR"/>
          <w:rPrChange w:id="1208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87" w:author="INDIA N'KWANGH, Didier Larolls" w:date="2025-11-05T14:19:00Z" w16du:dateUtc="2025-11-05T13:19:00Z">
            <w:rPr>
              <w:rFonts w:eastAsia="Times New Roman" w:cs="Calibri"/>
              <w:snapToGrid w:val="0"/>
              <w:szCs w:val="21"/>
              <w:lang w:eastAsia="fr-FR" w:bidi="fr-FR"/>
            </w:rPr>
          </w:rPrChange>
        </w:rPr>
        <w:t xml:space="preserve"> mesures, la fixation des prix, les plans de détail, etc. (toute unité non mentionnée dans</w:t>
      </w:r>
    </w:p>
    <w:p w14:paraId="6F0279E0" w14:textId="707E2946" w:rsidR="00687EE8" w:rsidRPr="00C30E6C" w:rsidRDefault="00853ADC" w:rsidP="00853ADC">
      <w:pPr>
        <w:keepNext/>
        <w:keepLines/>
        <w:spacing w:after="0" w:line="240" w:lineRule="auto"/>
        <w:ind w:left="720" w:hanging="720"/>
        <w:jc w:val="both"/>
        <w:rPr>
          <w:rFonts w:eastAsia="Times New Roman" w:cs="Calibri"/>
          <w:snapToGrid w:val="0"/>
          <w:color w:val="000000" w:themeColor="text1"/>
          <w:sz w:val="22"/>
          <w:lang w:eastAsia="fr-FR" w:bidi="fr-FR"/>
          <w:rPrChange w:id="1208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89" w:author="INDIA N'KWANGH, Didier Larolls" w:date="2025-11-05T14:19:00Z" w16du:dateUtc="2025-11-05T13:19:00Z">
            <w:rPr>
              <w:rFonts w:eastAsia="Times New Roman" w:cs="Calibri"/>
              <w:snapToGrid w:val="0"/>
              <w:szCs w:val="21"/>
              <w:lang w:eastAsia="fr-FR" w:bidi="fr-FR"/>
            </w:rPr>
          </w:rPrChange>
        </w:rPr>
        <w:t xml:space="preserve"> la documentation technique doit également être exprimée sur la base du SI). </w:t>
      </w:r>
    </w:p>
    <w:p w14:paraId="2586A836" w14:textId="77777777" w:rsidR="00687EE8" w:rsidRPr="00C30E6C" w:rsidRDefault="00687EE8" w:rsidP="00853ADC">
      <w:pPr>
        <w:keepNext/>
        <w:keepLines/>
        <w:spacing w:after="0" w:line="240" w:lineRule="auto"/>
        <w:ind w:left="720" w:hanging="720"/>
        <w:jc w:val="both"/>
        <w:rPr>
          <w:rFonts w:eastAsia="Times New Roman" w:cs="Calibri"/>
          <w:snapToGrid w:val="0"/>
          <w:color w:val="000000" w:themeColor="text1"/>
          <w:sz w:val="22"/>
          <w:lang w:eastAsia="fr-FR" w:bidi="fr-FR"/>
          <w:rPrChange w:id="12090" w:author="INDIA N'KWANGH, Didier Larolls" w:date="2025-11-05T14:19:00Z" w16du:dateUtc="2025-11-05T13:19:00Z">
            <w:rPr>
              <w:rFonts w:eastAsia="Times New Roman" w:cs="Calibri"/>
              <w:snapToGrid w:val="0"/>
              <w:szCs w:val="21"/>
              <w:lang w:eastAsia="fr-FR" w:bidi="fr-FR"/>
            </w:rPr>
          </w:rPrChange>
        </w:rPr>
      </w:pPr>
    </w:p>
    <w:p w14:paraId="195EC2FF" w14:textId="55F69016" w:rsidR="00853ADC" w:rsidRPr="00C30E6C" w:rsidRDefault="00853ADC" w:rsidP="00853ADC">
      <w:pPr>
        <w:keepNext/>
        <w:keepLines/>
        <w:spacing w:after="0" w:line="240" w:lineRule="auto"/>
        <w:ind w:left="720" w:hanging="720"/>
        <w:jc w:val="both"/>
        <w:rPr>
          <w:rFonts w:eastAsia="Times New Roman" w:cs="Calibri"/>
          <w:snapToGrid w:val="0"/>
          <w:color w:val="000000" w:themeColor="text1"/>
          <w:sz w:val="22"/>
          <w:lang w:eastAsia="fr-FR" w:bidi="fr-FR"/>
          <w:rPrChange w:id="12091"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92" w:author="INDIA N'KWANGH, Didier Larolls" w:date="2025-11-05T14:19:00Z" w16du:dateUtc="2025-11-05T13:19:00Z">
            <w:rPr>
              <w:rFonts w:eastAsia="Times New Roman" w:cs="Calibri"/>
              <w:snapToGrid w:val="0"/>
              <w:szCs w:val="21"/>
              <w:lang w:eastAsia="fr-FR" w:bidi="fr-FR"/>
            </w:rPr>
          </w:rPrChange>
        </w:rPr>
        <w:t>Les abréviations utilisées dans le détail estimatif doivent être interprétées comme suit :</w:t>
      </w:r>
    </w:p>
    <w:p w14:paraId="636B74D2" w14:textId="77777777" w:rsidR="00853ADC" w:rsidRPr="00C30E6C" w:rsidRDefault="00853ADC" w:rsidP="00853ADC">
      <w:pPr>
        <w:keepNext/>
        <w:keepLines/>
        <w:spacing w:after="0" w:line="240" w:lineRule="auto"/>
        <w:jc w:val="both"/>
        <w:rPr>
          <w:rFonts w:eastAsia="Times New Roman" w:cs="Calibri"/>
          <w:snapToGrid w:val="0"/>
          <w:color w:val="000000" w:themeColor="text1"/>
          <w:sz w:val="22"/>
          <w:lang w:eastAsia="fr-FR" w:bidi="fr-FR"/>
          <w:rPrChange w:id="12093" w:author="INDIA N'KWANGH, Didier Larolls" w:date="2025-11-05T14:19:00Z" w16du:dateUtc="2025-11-05T13:19:00Z">
            <w:rPr>
              <w:rFonts w:eastAsia="Times New Roman" w:cs="Calibri"/>
              <w:snapToGrid w:val="0"/>
              <w:szCs w:val="21"/>
              <w:lang w:eastAsia="fr-FR" w:bidi="fr-FR"/>
            </w:rPr>
          </w:rPrChange>
        </w:rPr>
      </w:pPr>
    </w:p>
    <w:p w14:paraId="108450AA"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09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95" w:author="INDIA N'KWANGH, Didier Larolls" w:date="2025-11-05T14:19:00Z" w16du:dateUtc="2025-11-05T13:19:00Z">
            <w:rPr>
              <w:rFonts w:eastAsia="Times New Roman" w:cs="Calibri"/>
              <w:snapToGrid w:val="0"/>
              <w:szCs w:val="21"/>
              <w:lang w:eastAsia="fr-FR" w:bidi="fr-FR"/>
            </w:rPr>
          </w:rPrChange>
        </w:rPr>
        <w:t>mm</w:t>
      </w:r>
      <w:r w:rsidRPr="00C30E6C">
        <w:rPr>
          <w:rFonts w:eastAsia="Times New Roman" w:cs="Calibri"/>
          <w:snapToGrid w:val="0"/>
          <w:color w:val="000000" w:themeColor="text1"/>
          <w:sz w:val="22"/>
          <w:lang w:eastAsia="fr-FR" w:bidi="fr-FR"/>
          <w:rPrChange w:id="12096"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097" w:author="INDIA N'KWANGH, Didier Larolls" w:date="2025-11-05T14:19:00Z" w16du:dateUtc="2025-11-05T13:19:00Z">
            <w:rPr>
              <w:rFonts w:eastAsia="Times New Roman" w:cs="Calibri"/>
              <w:snapToGrid w:val="0"/>
              <w:szCs w:val="21"/>
              <w:lang w:eastAsia="fr-FR" w:bidi="fr-FR"/>
            </w:rPr>
          </w:rPrChange>
        </w:rPr>
        <w:tab/>
        <w:t>millimètre</w:t>
      </w:r>
    </w:p>
    <w:p w14:paraId="3F1745C7"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09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099" w:author="INDIA N'KWANGH, Didier Larolls" w:date="2025-11-05T14:19:00Z" w16du:dateUtc="2025-11-05T13:19:00Z">
            <w:rPr>
              <w:rFonts w:eastAsia="Times New Roman" w:cs="Calibri"/>
              <w:snapToGrid w:val="0"/>
              <w:szCs w:val="21"/>
              <w:lang w:eastAsia="fr-FR" w:bidi="fr-FR"/>
            </w:rPr>
          </w:rPrChange>
        </w:rPr>
        <w:t>m</w:t>
      </w:r>
      <w:r w:rsidRPr="00C30E6C">
        <w:rPr>
          <w:rFonts w:eastAsia="Times New Roman" w:cs="Calibri"/>
          <w:snapToGrid w:val="0"/>
          <w:color w:val="000000" w:themeColor="text1"/>
          <w:sz w:val="22"/>
          <w:lang w:eastAsia="fr-FR" w:bidi="fr-FR"/>
          <w:rPrChange w:id="12100"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01" w:author="INDIA N'KWANGH, Didier Larolls" w:date="2025-11-05T14:19:00Z" w16du:dateUtc="2025-11-05T13:19:00Z">
            <w:rPr>
              <w:rFonts w:eastAsia="Times New Roman" w:cs="Calibri"/>
              <w:snapToGrid w:val="0"/>
              <w:szCs w:val="21"/>
              <w:lang w:eastAsia="fr-FR" w:bidi="fr-FR"/>
            </w:rPr>
          </w:rPrChange>
        </w:rPr>
        <w:tab/>
        <w:t>mètre</w:t>
      </w:r>
    </w:p>
    <w:p w14:paraId="7ADCA9B9"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0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03" w:author="INDIA N'KWANGH, Didier Larolls" w:date="2025-11-05T14:19:00Z" w16du:dateUtc="2025-11-05T13:19:00Z">
            <w:rPr>
              <w:rFonts w:eastAsia="Times New Roman" w:cs="Calibri"/>
              <w:snapToGrid w:val="0"/>
              <w:szCs w:val="21"/>
              <w:lang w:eastAsia="fr-FR" w:bidi="fr-FR"/>
            </w:rPr>
          </w:rPrChange>
        </w:rPr>
        <w:t>mm²</w:t>
      </w:r>
      <w:r w:rsidRPr="00C30E6C">
        <w:rPr>
          <w:rFonts w:eastAsia="Times New Roman" w:cs="Calibri"/>
          <w:snapToGrid w:val="0"/>
          <w:color w:val="000000" w:themeColor="text1"/>
          <w:sz w:val="22"/>
          <w:lang w:eastAsia="fr-FR" w:bidi="fr-FR"/>
          <w:rPrChange w:id="12104"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05" w:author="INDIA N'KWANGH, Didier Larolls" w:date="2025-11-05T14:19:00Z" w16du:dateUtc="2025-11-05T13:19:00Z">
            <w:rPr>
              <w:rFonts w:eastAsia="Times New Roman" w:cs="Calibri"/>
              <w:snapToGrid w:val="0"/>
              <w:szCs w:val="21"/>
              <w:lang w:eastAsia="fr-FR" w:bidi="fr-FR"/>
            </w:rPr>
          </w:rPrChange>
        </w:rPr>
        <w:tab/>
        <w:t>millimètre carré</w:t>
      </w:r>
    </w:p>
    <w:p w14:paraId="7E681484"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0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07" w:author="INDIA N'KWANGH, Didier Larolls" w:date="2025-11-05T14:19:00Z" w16du:dateUtc="2025-11-05T13:19:00Z">
            <w:rPr>
              <w:rFonts w:eastAsia="Times New Roman" w:cs="Calibri"/>
              <w:snapToGrid w:val="0"/>
              <w:szCs w:val="21"/>
              <w:lang w:eastAsia="fr-FR" w:bidi="fr-FR"/>
            </w:rPr>
          </w:rPrChange>
        </w:rPr>
        <w:t>m²</w:t>
      </w:r>
      <w:r w:rsidRPr="00C30E6C">
        <w:rPr>
          <w:rFonts w:eastAsia="Times New Roman" w:cs="Calibri"/>
          <w:snapToGrid w:val="0"/>
          <w:color w:val="000000" w:themeColor="text1"/>
          <w:sz w:val="22"/>
          <w:lang w:eastAsia="fr-FR" w:bidi="fr-FR"/>
          <w:rPrChange w:id="12108"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09" w:author="INDIA N'KWANGH, Didier Larolls" w:date="2025-11-05T14:19:00Z" w16du:dateUtc="2025-11-05T13:19:00Z">
            <w:rPr>
              <w:rFonts w:eastAsia="Times New Roman" w:cs="Calibri"/>
              <w:snapToGrid w:val="0"/>
              <w:szCs w:val="21"/>
              <w:lang w:eastAsia="fr-FR" w:bidi="fr-FR"/>
            </w:rPr>
          </w:rPrChange>
        </w:rPr>
        <w:tab/>
        <w:t>mètre carré</w:t>
      </w:r>
    </w:p>
    <w:p w14:paraId="79E804F6"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1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11" w:author="INDIA N'KWANGH, Didier Larolls" w:date="2025-11-05T14:19:00Z" w16du:dateUtc="2025-11-05T13:19:00Z">
            <w:rPr>
              <w:rFonts w:eastAsia="Times New Roman" w:cs="Calibri"/>
              <w:snapToGrid w:val="0"/>
              <w:szCs w:val="21"/>
              <w:lang w:eastAsia="fr-FR" w:bidi="fr-FR"/>
            </w:rPr>
          </w:rPrChange>
        </w:rPr>
        <w:t>m³</w:t>
      </w:r>
      <w:r w:rsidRPr="00C30E6C">
        <w:rPr>
          <w:rFonts w:eastAsia="Times New Roman" w:cs="Calibri"/>
          <w:snapToGrid w:val="0"/>
          <w:color w:val="000000" w:themeColor="text1"/>
          <w:sz w:val="22"/>
          <w:lang w:eastAsia="fr-FR" w:bidi="fr-FR"/>
          <w:rPrChange w:id="12112"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13" w:author="INDIA N'KWANGH, Didier Larolls" w:date="2025-11-05T14:19:00Z" w16du:dateUtc="2025-11-05T13:19:00Z">
            <w:rPr>
              <w:rFonts w:eastAsia="Times New Roman" w:cs="Calibri"/>
              <w:snapToGrid w:val="0"/>
              <w:szCs w:val="21"/>
              <w:lang w:eastAsia="fr-FR" w:bidi="fr-FR"/>
            </w:rPr>
          </w:rPrChange>
        </w:rPr>
        <w:tab/>
        <w:t>mètre cube</w:t>
      </w:r>
    </w:p>
    <w:p w14:paraId="551338B1"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1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15" w:author="INDIA N'KWANGH, Didier Larolls" w:date="2025-11-05T14:19:00Z" w16du:dateUtc="2025-11-05T13:19:00Z">
            <w:rPr>
              <w:rFonts w:eastAsia="Times New Roman" w:cs="Calibri"/>
              <w:snapToGrid w:val="0"/>
              <w:szCs w:val="21"/>
              <w:lang w:eastAsia="fr-FR" w:bidi="fr-FR"/>
            </w:rPr>
          </w:rPrChange>
        </w:rPr>
        <w:t>kg</w:t>
      </w:r>
      <w:r w:rsidRPr="00C30E6C">
        <w:rPr>
          <w:rFonts w:eastAsia="Times New Roman" w:cs="Calibri"/>
          <w:snapToGrid w:val="0"/>
          <w:color w:val="000000" w:themeColor="text1"/>
          <w:sz w:val="22"/>
          <w:lang w:eastAsia="fr-FR" w:bidi="fr-FR"/>
          <w:rPrChange w:id="12116"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17" w:author="INDIA N'KWANGH, Didier Larolls" w:date="2025-11-05T14:19:00Z" w16du:dateUtc="2025-11-05T13:19:00Z">
            <w:rPr>
              <w:rFonts w:eastAsia="Times New Roman" w:cs="Calibri"/>
              <w:snapToGrid w:val="0"/>
              <w:szCs w:val="21"/>
              <w:lang w:eastAsia="fr-FR" w:bidi="fr-FR"/>
            </w:rPr>
          </w:rPrChange>
        </w:rPr>
        <w:tab/>
        <w:t>kilogramme</w:t>
      </w:r>
    </w:p>
    <w:p w14:paraId="5D72CAB8"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1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19" w:author="INDIA N'KWANGH, Didier Larolls" w:date="2025-11-05T14:19:00Z" w16du:dateUtc="2025-11-05T13:19:00Z">
            <w:rPr>
              <w:rFonts w:eastAsia="Times New Roman" w:cs="Calibri"/>
              <w:snapToGrid w:val="0"/>
              <w:szCs w:val="21"/>
              <w:lang w:eastAsia="fr-FR" w:bidi="fr-FR"/>
            </w:rPr>
          </w:rPrChange>
        </w:rPr>
        <w:t>T</w:t>
      </w:r>
      <w:r w:rsidRPr="00C30E6C">
        <w:rPr>
          <w:rFonts w:eastAsia="Times New Roman" w:cs="Calibri"/>
          <w:snapToGrid w:val="0"/>
          <w:color w:val="000000" w:themeColor="text1"/>
          <w:sz w:val="22"/>
          <w:lang w:eastAsia="fr-FR" w:bidi="fr-FR"/>
          <w:rPrChange w:id="12120"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21" w:author="INDIA N'KWANGH, Didier Larolls" w:date="2025-11-05T14:19:00Z" w16du:dateUtc="2025-11-05T13:19:00Z">
            <w:rPr>
              <w:rFonts w:eastAsia="Times New Roman" w:cs="Calibri"/>
              <w:snapToGrid w:val="0"/>
              <w:szCs w:val="21"/>
              <w:lang w:eastAsia="fr-FR" w:bidi="fr-FR"/>
            </w:rPr>
          </w:rPrChange>
        </w:rPr>
        <w:tab/>
        <w:t>tonne (1 000 kg)</w:t>
      </w:r>
    </w:p>
    <w:p w14:paraId="17D7EEAE"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2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23" w:author="INDIA N'KWANGH, Didier Larolls" w:date="2025-11-05T14:19:00Z" w16du:dateUtc="2025-11-05T13:19:00Z">
            <w:rPr>
              <w:rFonts w:eastAsia="Times New Roman" w:cs="Calibri"/>
              <w:snapToGrid w:val="0"/>
              <w:szCs w:val="21"/>
              <w:lang w:eastAsia="fr-FR" w:bidi="fr-FR"/>
            </w:rPr>
          </w:rPrChange>
        </w:rPr>
        <w:t>Pces</w:t>
      </w:r>
      <w:r w:rsidRPr="00C30E6C">
        <w:rPr>
          <w:rFonts w:eastAsia="Times New Roman" w:cs="Calibri"/>
          <w:snapToGrid w:val="0"/>
          <w:color w:val="000000" w:themeColor="text1"/>
          <w:sz w:val="22"/>
          <w:lang w:eastAsia="fr-FR" w:bidi="fr-FR"/>
          <w:rPrChange w:id="12124"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25" w:author="INDIA N'KWANGH, Didier Larolls" w:date="2025-11-05T14:19:00Z" w16du:dateUtc="2025-11-05T13:19:00Z">
            <w:rPr>
              <w:rFonts w:eastAsia="Times New Roman" w:cs="Calibri"/>
              <w:snapToGrid w:val="0"/>
              <w:szCs w:val="21"/>
              <w:lang w:eastAsia="fr-FR" w:bidi="fr-FR"/>
            </w:rPr>
          </w:rPrChange>
        </w:rPr>
        <w:tab/>
        <w:t>pièces</w:t>
      </w:r>
    </w:p>
    <w:p w14:paraId="51EC4A06"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2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27" w:author="INDIA N'KWANGH, Didier Larolls" w:date="2025-11-05T14:19:00Z" w16du:dateUtc="2025-11-05T13:19:00Z">
            <w:rPr>
              <w:rFonts w:eastAsia="Times New Roman" w:cs="Calibri"/>
              <w:snapToGrid w:val="0"/>
              <w:szCs w:val="21"/>
              <w:lang w:eastAsia="fr-FR" w:bidi="fr-FR"/>
            </w:rPr>
          </w:rPrChange>
        </w:rPr>
        <w:t>h</w:t>
      </w:r>
      <w:r w:rsidRPr="00C30E6C">
        <w:rPr>
          <w:rFonts w:eastAsia="Times New Roman" w:cs="Calibri"/>
          <w:snapToGrid w:val="0"/>
          <w:color w:val="000000" w:themeColor="text1"/>
          <w:sz w:val="22"/>
          <w:lang w:eastAsia="fr-FR" w:bidi="fr-FR"/>
          <w:rPrChange w:id="12128"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29" w:author="INDIA N'KWANGH, Didier Larolls" w:date="2025-11-05T14:19:00Z" w16du:dateUtc="2025-11-05T13:19:00Z">
            <w:rPr>
              <w:rFonts w:eastAsia="Times New Roman" w:cs="Calibri"/>
              <w:snapToGrid w:val="0"/>
              <w:szCs w:val="21"/>
              <w:lang w:eastAsia="fr-FR" w:bidi="fr-FR"/>
            </w:rPr>
          </w:rPrChange>
        </w:rPr>
        <w:tab/>
        <w:t>heure</w:t>
      </w:r>
    </w:p>
    <w:p w14:paraId="70E0A696"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3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31" w:author="INDIA N'KWANGH, Didier Larolls" w:date="2025-11-05T14:19:00Z" w16du:dateUtc="2025-11-05T13:19:00Z">
            <w:rPr>
              <w:rFonts w:eastAsia="Times New Roman" w:cs="Calibri"/>
              <w:snapToGrid w:val="0"/>
              <w:szCs w:val="21"/>
              <w:lang w:eastAsia="fr-FR" w:bidi="fr-FR"/>
            </w:rPr>
          </w:rPrChange>
        </w:rPr>
        <w:t>M.f.</w:t>
      </w:r>
      <w:r w:rsidRPr="00C30E6C">
        <w:rPr>
          <w:rFonts w:eastAsia="Times New Roman" w:cs="Calibri"/>
          <w:snapToGrid w:val="0"/>
          <w:color w:val="000000" w:themeColor="text1"/>
          <w:sz w:val="22"/>
          <w:lang w:eastAsia="fr-FR" w:bidi="fr-FR"/>
          <w:rPrChange w:id="12132"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33" w:author="INDIA N'KWANGH, Didier Larolls" w:date="2025-11-05T14:19:00Z" w16du:dateUtc="2025-11-05T13:19:00Z">
            <w:rPr>
              <w:rFonts w:eastAsia="Times New Roman" w:cs="Calibri"/>
              <w:snapToGrid w:val="0"/>
              <w:szCs w:val="21"/>
              <w:lang w:eastAsia="fr-FR" w:bidi="fr-FR"/>
            </w:rPr>
          </w:rPrChange>
        </w:rPr>
        <w:tab/>
        <w:t>montant forfaitaire</w:t>
      </w:r>
    </w:p>
    <w:p w14:paraId="7563C399"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3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35" w:author="INDIA N'KWANGH, Didier Larolls" w:date="2025-11-05T14:19:00Z" w16du:dateUtc="2025-11-05T13:19:00Z">
            <w:rPr>
              <w:rFonts w:eastAsia="Times New Roman" w:cs="Calibri"/>
              <w:snapToGrid w:val="0"/>
              <w:szCs w:val="21"/>
              <w:lang w:eastAsia="fr-FR" w:bidi="fr-FR"/>
            </w:rPr>
          </w:rPrChange>
        </w:rPr>
        <w:t>Km</w:t>
      </w:r>
      <w:r w:rsidRPr="00C30E6C">
        <w:rPr>
          <w:rFonts w:eastAsia="Times New Roman" w:cs="Calibri"/>
          <w:snapToGrid w:val="0"/>
          <w:color w:val="000000" w:themeColor="text1"/>
          <w:sz w:val="22"/>
          <w:lang w:eastAsia="fr-FR" w:bidi="fr-FR"/>
          <w:rPrChange w:id="12136"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37" w:author="INDIA N'KWANGH, Didier Larolls" w:date="2025-11-05T14:19:00Z" w16du:dateUtc="2025-11-05T13:19:00Z">
            <w:rPr>
              <w:rFonts w:eastAsia="Times New Roman" w:cs="Calibri"/>
              <w:snapToGrid w:val="0"/>
              <w:szCs w:val="21"/>
              <w:lang w:eastAsia="fr-FR" w:bidi="fr-FR"/>
            </w:rPr>
          </w:rPrChange>
        </w:rPr>
        <w:tab/>
        <w:t>kilomètre</w:t>
      </w:r>
    </w:p>
    <w:p w14:paraId="0F53AF35"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3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39" w:author="INDIA N'KWANGH, Didier Larolls" w:date="2025-11-05T14:19:00Z" w16du:dateUtc="2025-11-05T13:19:00Z">
            <w:rPr>
              <w:rFonts w:eastAsia="Times New Roman" w:cs="Calibri"/>
              <w:snapToGrid w:val="0"/>
              <w:szCs w:val="21"/>
              <w:lang w:eastAsia="fr-FR" w:bidi="fr-FR"/>
            </w:rPr>
          </w:rPrChange>
        </w:rPr>
        <w:t>l</w:t>
      </w:r>
      <w:r w:rsidRPr="00C30E6C">
        <w:rPr>
          <w:rFonts w:eastAsia="Times New Roman" w:cs="Calibri"/>
          <w:snapToGrid w:val="0"/>
          <w:color w:val="000000" w:themeColor="text1"/>
          <w:sz w:val="22"/>
          <w:lang w:eastAsia="fr-FR" w:bidi="fr-FR"/>
          <w:rPrChange w:id="12140"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41" w:author="INDIA N'KWANGH, Didier Larolls" w:date="2025-11-05T14:19:00Z" w16du:dateUtc="2025-11-05T13:19:00Z">
            <w:rPr>
              <w:rFonts w:eastAsia="Times New Roman" w:cs="Calibri"/>
              <w:snapToGrid w:val="0"/>
              <w:szCs w:val="21"/>
              <w:lang w:eastAsia="fr-FR" w:bidi="fr-FR"/>
            </w:rPr>
          </w:rPrChange>
        </w:rPr>
        <w:tab/>
        <w:t>litre</w:t>
      </w:r>
    </w:p>
    <w:p w14:paraId="18754A04"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42"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43" w:author="INDIA N'KWANGH, Didier Larolls" w:date="2025-11-05T14:19:00Z" w16du:dateUtc="2025-11-05T13:19:00Z">
            <w:rPr>
              <w:rFonts w:eastAsia="Times New Roman" w:cs="Calibri"/>
              <w:snapToGrid w:val="0"/>
              <w:szCs w:val="21"/>
              <w:lang w:eastAsia="fr-FR" w:bidi="fr-FR"/>
            </w:rPr>
          </w:rPrChange>
        </w:rPr>
        <w:t>%</w:t>
      </w:r>
      <w:r w:rsidRPr="00C30E6C">
        <w:rPr>
          <w:rFonts w:eastAsia="Times New Roman" w:cs="Calibri"/>
          <w:snapToGrid w:val="0"/>
          <w:color w:val="000000" w:themeColor="text1"/>
          <w:sz w:val="22"/>
          <w:lang w:eastAsia="fr-FR" w:bidi="fr-FR"/>
          <w:rPrChange w:id="12144"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45" w:author="INDIA N'KWANGH, Didier Larolls" w:date="2025-11-05T14:19:00Z" w16du:dateUtc="2025-11-05T13:19:00Z">
            <w:rPr>
              <w:rFonts w:eastAsia="Times New Roman" w:cs="Calibri"/>
              <w:snapToGrid w:val="0"/>
              <w:szCs w:val="21"/>
              <w:lang w:eastAsia="fr-FR" w:bidi="fr-FR"/>
            </w:rPr>
          </w:rPrChange>
        </w:rPr>
        <w:tab/>
        <w:t>pourcent</w:t>
      </w:r>
    </w:p>
    <w:p w14:paraId="66A5330C"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46"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47" w:author="INDIA N'KWANGH, Didier Larolls" w:date="2025-11-05T14:19:00Z" w16du:dateUtc="2025-11-05T13:19:00Z">
            <w:rPr>
              <w:rFonts w:eastAsia="Times New Roman" w:cs="Calibri"/>
              <w:snapToGrid w:val="0"/>
              <w:szCs w:val="21"/>
              <w:lang w:eastAsia="fr-FR" w:bidi="fr-FR"/>
            </w:rPr>
          </w:rPrChange>
        </w:rPr>
        <w:t>D.n.</w:t>
      </w:r>
      <w:r w:rsidRPr="00C30E6C">
        <w:rPr>
          <w:rFonts w:eastAsia="Times New Roman" w:cs="Calibri"/>
          <w:snapToGrid w:val="0"/>
          <w:color w:val="000000" w:themeColor="text1"/>
          <w:sz w:val="22"/>
          <w:lang w:eastAsia="fr-FR" w:bidi="fr-FR"/>
          <w:rPrChange w:id="12148" w:author="INDIA N'KWANGH, Didier Larolls" w:date="2025-11-05T14:19:00Z" w16du:dateUtc="2025-11-05T13:19:00Z">
            <w:rPr>
              <w:rFonts w:eastAsia="Times New Roman" w:cs="Calibri"/>
              <w:snapToGrid w:val="0"/>
              <w:szCs w:val="21"/>
              <w:lang w:eastAsia="fr-FR" w:bidi="fr-FR"/>
            </w:rPr>
          </w:rPrChange>
        </w:rPr>
        <w:tab/>
        <w:t>signifie</w:t>
      </w:r>
      <w:r w:rsidRPr="00C30E6C">
        <w:rPr>
          <w:rFonts w:eastAsia="Times New Roman" w:cs="Calibri"/>
          <w:snapToGrid w:val="0"/>
          <w:color w:val="000000" w:themeColor="text1"/>
          <w:sz w:val="22"/>
          <w:lang w:eastAsia="fr-FR" w:bidi="fr-FR"/>
          <w:rPrChange w:id="12149" w:author="INDIA N'KWANGH, Didier Larolls" w:date="2025-11-05T14:19:00Z" w16du:dateUtc="2025-11-05T13:19:00Z">
            <w:rPr>
              <w:rFonts w:eastAsia="Times New Roman" w:cs="Calibri"/>
              <w:snapToGrid w:val="0"/>
              <w:szCs w:val="21"/>
              <w:lang w:eastAsia="fr-FR" w:bidi="fr-FR"/>
            </w:rPr>
          </w:rPrChange>
        </w:rPr>
        <w:tab/>
        <w:t>diamètre nominal</w:t>
      </w:r>
    </w:p>
    <w:p w14:paraId="6AA44B04"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50"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51" w:author="INDIA N'KWANGH, Didier Larolls" w:date="2025-11-05T14:19:00Z" w16du:dateUtc="2025-11-05T13:19:00Z">
            <w:rPr>
              <w:rFonts w:eastAsia="Times New Roman" w:cs="Calibri"/>
              <w:snapToGrid w:val="0"/>
              <w:szCs w:val="21"/>
              <w:lang w:eastAsia="fr-FR" w:bidi="fr-FR"/>
            </w:rPr>
          </w:rPrChange>
        </w:rPr>
        <w:t>m/h</w:t>
      </w:r>
      <w:r w:rsidRPr="00C30E6C">
        <w:rPr>
          <w:rFonts w:eastAsia="Times New Roman" w:cs="Calibri"/>
          <w:snapToGrid w:val="0"/>
          <w:color w:val="000000" w:themeColor="text1"/>
          <w:sz w:val="22"/>
          <w:lang w:eastAsia="fr-FR" w:bidi="fr-FR"/>
          <w:rPrChange w:id="12152" w:author="INDIA N'KWANGH, Didier Larolls" w:date="2025-11-05T14:19:00Z" w16du:dateUtc="2025-11-05T13:19:00Z">
            <w:rPr>
              <w:rFonts w:eastAsia="Times New Roman" w:cs="Calibri"/>
              <w:snapToGrid w:val="0"/>
              <w:szCs w:val="21"/>
              <w:lang w:eastAsia="fr-FR" w:bidi="fr-FR"/>
            </w:rPr>
          </w:rPrChange>
        </w:rPr>
        <w:tab/>
        <w:t xml:space="preserve">signifie </w:t>
      </w:r>
      <w:r w:rsidRPr="00C30E6C">
        <w:rPr>
          <w:rFonts w:eastAsia="Times New Roman" w:cs="Calibri"/>
          <w:snapToGrid w:val="0"/>
          <w:color w:val="000000" w:themeColor="text1"/>
          <w:sz w:val="22"/>
          <w:lang w:eastAsia="fr-FR" w:bidi="fr-FR"/>
          <w:rPrChange w:id="12153" w:author="INDIA N'KWANGH, Didier Larolls" w:date="2025-11-05T14:19:00Z" w16du:dateUtc="2025-11-05T13:19:00Z">
            <w:rPr>
              <w:rFonts w:eastAsia="Times New Roman" w:cs="Calibri"/>
              <w:snapToGrid w:val="0"/>
              <w:szCs w:val="21"/>
              <w:lang w:eastAsia="fr-FR" w:bidi="fr-FR"/>
            </w:rPr>
          </w:rPrChange>
        </w:rPr>
        <w:tab/>
        <w:t>mois homme</w:t>
      </w:r>
    </w:p>
    <w:p w14:paraId="3BDEDBBA"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54"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55" w:author="INDIA N'KWANGH, Didier Larolls" w:date="2025-11-05T14:19:00Z" w16du:dateUtc="2025-11-05T13:19:00Z">
            <w:rPr>
              <w:rFonts w:eastAsia="Times New Roman" w:cs="Calibri"/>
              <w:snapToGrid w:val="0"/>
              <w:szCs w:val="21"/>
              <w:lang w:eastAsia="fr-FR" w:bidi="fr-FR"/>
            </w:rPr>
          </w:rPrChange>
        </w:rPr>
        <w:t>j/h</w:t>
      </w:r>
      <w:r w:rsidRPr="00C30E6C">
        <w:rPr>
          <w:rFonts w:eastAsia="Times New Roman" w:cs="Calibri"/>
          <w:snapToGrid w:val="0"/>
          <w:color w:val="000000" w:themeColor="text1"/>
          <w:sz w:val="22"/>
          <w:lang w:eastAsia="fr-FR" w:bidi="fr-FR"/>
          <w:rPrChange w:id="12156" w:author="INDIA N'KWANGH, Didier Larolls" w:date="2025-11-05T14:19:00Z" w16du:dateUtc="2025-11-05T13:19:00Z">
            <w:rPr>
              <w:rFonts w:eastAsia="Times New Roman" w:cs="Calibri"/>
              <w:snapToGrid w:val="0"/>
              <w:szCs w:val="21"/>
              <w:lang w:eastAsia="fr-FR" w:bidi="fr-FR"/>
            </w:rPr>
          </w:rPrChange>
        </w:rPr>
        <w:tab/>
        <w:t xml:space="preserve">signifie </w:t>
      </w:r>
      <w:r w:rsidRPr="00C30E6C">
        <w:rPr>
          <w:rFonts w:eastAsia="Times New Roman" w:cs="Calibri"/>
          <w:snapToGrid w:val="0"/>
          <w:color w:val="000000" w:themeColor="text1"/>
          <w:sz w:val="22"/>
          <w:lang w:eastAsia="fr-FR" w:bidi="fr-FR"/>
          <w:rPrChange w:id="12157" w:author="INDIA N'KWANGH, Didier Larolls" w:date="2025-11-05T14:19:00Z" w16du:dateUtc="2025-11-05T13:19:00Z">
            <w:rPr>
              <w:rFonts w:eastAsia="Times New Roman" w:cs="Calibri"/>
              <w:snapToGrid w:val="0"/>
              <w:szCs w:val="21"/>
              <w:lang w:eastAsia="fr-FR" w:bidi="fr-FR"/>
            </w:rPr>
          </w:rPrChange>
        </w:rPr>
        <w:tab/>
        <w:t>jour-homme</w:t>
      </w:r>
    </w:p>
    <w:p w14:paraId="6FA05166" w14:textId="77777777" w:rsidR="00853ADC" w:rsidRPr="00C30E6C" w:rsidRDefault="00853ADC" w:rsidP="00853ADC">
      <w:pPr>
        <w:keepNext/>
        <w:keepLines/>
        <w:spacing w:after="0" w:line="240" w:lineRule="auto"/>
        <w:ind w:left="1843" w:hanging="992"/>
        <w:jc w:val="both"/>
        <w:rPr>
          <w:rFonts w:eastAsia="Times New Roman" w:cs="Calibri"/>
          <w:snapToGrid w:val="0"/>
          <w:color w:val="000000" w:themeColor="text1"/>
          <w:sz w:val="22"/>
          <w:lang w:eastAsia="fr-FR" w:bidi="fr-FR"/>
          <w:rPrChange w:id="12158" w:author="INDIA N'KWANGH, Didier Larolls" w:date="2025-11-05T14:19:00Z" w16du:dateUtc="2025-11-05T13:19:00Z">
            <w:rPr>
              <w:rFonts w:eastAsia="Times New Roman" w:cs="Calibri"/>
              <w:snapToGrid w:val="0"/>
              <w:szCs w:val="21"/>
              <w:lang w:eastAsia="fr-FR" w:bidi="fr-FR"/>
            </w:rPr>
          </w:rPrChange>
        </w:rPr>
      </w:pPr>
      <w:r w:rsidRPr="00C30E6C">
        <w:rPr>
          <w:rFonts w:eastAsia="Times New Roman" w:cs="Calibri"/>
          <w:snapToGrid w:val="0"/>
          <w:color w:val="000000" w:themeColor="text1"/>
          <w:sz w:val="22"/>
          <w:lang w:eastAsia="fr-FR" w:bidi="fr-FR"/>
          <w:rPrChange w:id="12159" w:author="INDIA N'KWANGH, Didier Larolls" w:date="2025-11-05T14:19:00Z" w16du:dateUtc="2025-11-05T13:19:00Z">
            <w:rPr>
              <w:rFonts w:eastAsia="Times New Roman" w:cs="Calibri"/>
              <w:snapToGrid w:val="0"/>
              <w:szCs w:val="21"/>
              <w:lang w:eastAsia="fr-FR" w:bidi="fr-FR"/>
            </w:rPr>
          </w:rPrChange>
        </w:rPr>
        <w:t>Fft               signifie       forfait (NB : avec quantité métrée et connue)</w:t>
      </w:r>
    </w:p>
    <w:p w14:paraId="49CA6EE6" w14:textId="760D57BA" w:rsidR="00733219" w:rsidRPr="00C30E6C" w:rsidRDefault="00733219" w:rsidP="00733219">
      <w:pPr>
        <w:rPr>
          <w:color w:val="000000" w:themeColor="text1"/>
          <w:sz w:val="22"/>
          <w:rPrChange w:id="12160" w:author="INDIA N'KWANGH, Didier Larolls" w:date="2025-11-05T14:19:00Z" w16du:dateUtc="2025-11-05T13:19:00Z">
            <w:rPr/>
          </w:rPrChange>
        </w:rPr>
      </w:pPr>
      <w:r w:rsidRPr="00C30E6C">
        <w:rPr>
          <w:color w:val="000000" w:themeColor="text1"/>
          <w:sz w:val="22"/>
          <w:rPrChange w:id="12161" w:author="INDIA N'KWANGH, Didier Larolls" w:date="2025-11-05T14:19:00Z" w16du:dateUtc="2025-11-05T13:19:00Z">
            <w:rPr>
              <w:szCs w:val="21"/>
            </w:rPr>
          </w:rPrChange>
        </w:rPr>
        <w:br w:type="page"/>
      </w:r>
    </w:p>
    <w:p w14:paraId="74F367A2" w14:textId="77777777" w:rsidR="00733219" w:rsidRPr="00C30E6C" w:rsidRDefault="00733219" w:rsidP="00733219">
      <w:pPr>
        <w:pStyle w:val="Titre1"/>
        <w:numPr>
          <w:ilvl w:val="0"/>
          <w:numId w:val="1"/>
        </w:numPr>
        <w:rPr>
          <w:rFonts w:ascii="Georgia" w:hAnsi="Georgia"/>
          <w:color w:val="000000" w:themeColor="text1"/>
          <w:sz w:val="22"/>
          <w:szCs w:val="22"/>
          <w:rPrChange w:id="12162" w:author="INDIA N'KWANGH, Didier Larolls" w:date="2025-11-05T14:19:00Z" w16du:dateUtc="2025-11-05T13:19:00Z">
            <w:rPr/>
          </w:rPrChange>
        </w:rPr>
      </w:pPr>
      <w:bookmarkStart w:id="12163" w:name="_Toc361393834"/>
      <w:bookmarkStart w:id="12164" w:name="_Toc213313776"/>
      <w:r w:rsidRPr="00C30E6C">
        <w:rPr>
          <w:rFonts w:ascii="Georgia" w:hAnsi="Georgia"/>
          <w:color w:val="000000" w:themeColor="text1"/>
          <w:sz w:val="22"/>
          <w:szCs w:val="22"/>
          <w:rPrChange w:id="12165" w:author="INDIA N'KWANGH, Didier Larolls" w:date="2025-11-05T14:19:00Z" w16du:dateUtc="2025-11-05T13:19:00Z">
            <w:rPr/>
          </w:rPrChange>
        </w:rPr>
        <w:lastRenderedPageBreak/>
        <w:t>Formulaires</w:t>
      </w:r>
      <w:bookmarkEnd w:id="12163"/>
      <w:bookmarkEnd w:id="12164"/>
    </w:p>
    <w:p w14:paraId="38DB9AE7" w14:textId="77777777" w:rsidR="00733219" w:rsidRPr="00C30E6C" w:rsidRDefault="00733219" w:rsidP="6A538009">
      <w:pPr>
        <w:pStyle w:val="Titre2"/>
        <w:numPr>
          <w:ilvl w:val="1"/>
          <w:numId w:val="1"/>
        </w:numPr>
        <w:rPr>
          <w:rFonts w:ascii="Georgia" w:hAnsi="Georgia"/>
          <w:color w:val="000000" w:themeColor="text1"/>
          <w:sz w:val="22"/>
          <w:szCs w:val="22"/>
          <w:rPrChange w:id="12166" w:author="INDIA N'KWANGH, Didier Larolls" w:date="2025-11-05T14:19:00Z" w16du:dateUtc="2025-11-05T13:19:00Z">
            <w:rPr/>
          </w:rPrChange>
        </w:rPr>
      </w:pPr>
      <w:bookmarkStart w:id="12167" w:name="_Toc361393835"/>
      <w:bookmarkStart w:id="12168" w:name="_Toc213313777"/>
      <w:r w:rsidRPr="00C30E6C">
        <w:rPr>
          <w:rFonts w:ascii="Georgia" w:hAnsi="Georgia"/>
          <w:color w:val="000000" w:themeColor="text1"/>
          <w:sz w:val="22"/>
          <w:szCs w:val="22"/>
          <w:rPrChange w:id="12169" w:author="INDIA N'KWANGH, Didier Larolls" w:date="2025-11-05T14:19:00Z" w16du:dateUtc="2025-11-05T13:19:00Z">
            <w:rPr/>
          </w:rPrChange>
        </w:rPr>
        <w:t>Instructions pour l’établissement de l’offre</w:t>
      </w:r>
      <w:bookmarkEnd w:id="12167"/>
      <w:bookmarkEnd w:id="12168"/>
    </w:p>
    <w:p w14:paraId="5BD25CD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7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71" w:author="INDIA N'KWANGH, Didier Larolls" w:date="2025-11-05T14:19:00Z" w16du:dateUtc="2025-11-05T13:19:00Z">
            <w:rPr>
              <w:rFonts w:ascii="Georgia" w:eastAsia="Calibri" w:hAnsi="Georgia" w:cs="Times New Roman"/>
              <w:color w:val="585756"/>
              <w:kern w:val="0"/>
              <w:sz w:val="21"/>
              <w:szCs w:val="22"/>
              <w:lang w:val="fr-BE"/>
            </w:rPr>
          </w:rPrChange>
        </w:rPr>
        <w:t>Le soumissionnaire est tenu d’utiliser le formulaire d’offre joint en annexe. A défaut d’utiliser ce formulaire, il supporte l’entière responsabilité de la parfaite concordance entre les documents qu’il a utilisés et le formulaire.</w:t>
      </w:r>
    </w:p>
    <w:p w14:paraId="30419F65" w14:textId="1F243C74"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7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73" w:author="INDIA N'KWANGH, Didier Larolls" w:date="2025-11-05T14:19:00Z" w16du:dateUtc="2025-11-05T13:19:00Z">
            <w:rPr>
              <w:rFonts w:ascii="Georgia" w:eastAsia="Calibri" w:hAnsi="Georgia" w:cs="Times New Roman"/>
              <w:color w:val="585756"/>
              <w:kern w:val="0"/>
              <w:sz w:val="21"/>
              <w:szCs w:val="22"/>
              <w:lang w:val="fr-BE"/>
            </w:rPr>
          </w:rPrChange>
        </w:rPr>
        <w:t>L’offre et les annexes jointes au formulaire d’offre sont rédigées en français.</w:t>
      </w:r>
    </w:p>
    <w:p w14:paraId="0F88F984" w14:textId="644C83FF"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7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75" w:author="INDIA N'KWANGH, Didier Larolls" w:date="2025-11-05T14:19:00Z" w16du:dateUtc="2025-11-05T13:19:00Z">
            <w:rPr>
              <w:rFonts w:ascii="Georgia" w:eastAsia="Calibri" w:hAnsi="Georgia" w:cs="Times New Roman"/>
              <w:color w:val="585756"/>
              <w:kern w:val="0"/>
              <w:sz w:val="21"/>
              <w:szCs w:val="22"/>
              <w:lang w:val="fr-BE"/>
            </w:rPr>
          </w:rPrChange>
        </w:rPr>
        <w:t>Les formulaires d’offres doivent être introduits en deux exemplaires, dont un</w:t>
      </w:r>
      <w:r w:rsidR="00711CD5" w:rsidRPr="00C30E6C">
        <w:rPr>
          <w:rFonts w:ascii="Georgia" w:eastAsia="Calibri" w:hAnsi="Georgia" w:cs="Times New Roman"/>
          <w:color w:val="000000" w:themeColor="text1"/>
          <w:kern w:val="0"/>
          <w:sz w:val="22"/>
          <w:szCs w:val="22"/>
          <w:lang w:val="fr-BE"/>
          <w:rPrChange w:id="12176" w:author="INDIA N'KWANGH, Didier Larolls" w:date="2025-11-05T14:19:00Z" w16du:dateUtc="2025-11-05T13:19:00Z">
            <w:rPr>
              <w:rFonts w:ascii="Georgia" w:eastAsia="Calibri" w:hAnsi="Georgia" w:cs="Times New Roman"/>
              <w:color w:val="585756"/>
              <w:kern w:val="0"/>
              <w:sz w:val="21"/>
              <w:szCs w:val="22"/>
              <w:lang w:val="fr-BE"/>
            </w:rPr>
          </w:rPrChange>
        </w:rPr>
        <w:t>,</w:t>
      </w:r>
      <w:r w:rsidRPr="00C30E6C">
        <w:rPr>
          <w:rFonts w:ascii="Georgia" w:eastAsia="Calibri" w:hAnsi="Georgia" w:cs="Times New Roman"/>
          <w:color w:val="000000" w:themeColor="text1"/>
          <w:kern w:val="0"/>
          <w:sz w:val="22"/>
          <w:szCs w:val="22"/>
          <w:lang w:val="fr-BE"/>
          <w:rPrChange w:id="12177" w:author="INDIA N'KWANGH, Didier Larolls" w:date="2025-11-05T14:19:00Z" w16du:dateUtc="2025-11-05T13:19:00Z">
            <w:rPr>
              <w:rFonts w:ascii="Georgia" w:eastAsia="Calibri" w:hAnsi="Georgia" w:cs="Times New Roman"/>
              <w:color w:val="585756"/>
              <w:kern w:val="0"/>
              <w:sz w:val="21"/>
              <w:szCs w:val="22"/>
              <w:lang w:val="fr-BE"/>
            </w:rPr>
          </w:rPrChange>
        </w:rPr>
        <w:t xml:space="preserve"> porte la mention ‘original’ et l’autre la mention ‘duplicata’ ou ‘copie’. L’original doit être introduit sur papier. Le duplicata peut être une simple photocopie, mais peut également être introduit sous forme d’un ou plusieurs fichiers sur </w:t>
      </w:r>
      <w:r w:rsidR="00723F24" w:rsidRPr="00C30E6C">
        <w:rPr>
          <w:rFonts w:ascii="Georgia" w:eastAsia="Calibri" w:hAnsi="Georgia" w:cs="Times New Roman"/>
          <w:color w:val="000000" w:themeColor="text1"/>
          <w:kern w:val="0"/>
          <w:sz w:val="22"/>
          <w:szCs w:val="22"/>
          <w:lang w:val="fr-BE"/>
          <w:rPrChange w:id="12178" w:author="INDIA N'KWANGH, Didier Larolls" w:date="2025-11-05T14:19:00Z" w16du:dateUtc="2025-11-05T13:19:00Z">
            <w:rPr>
              <w:rFonts w:ascii="Georgia" w:eastAsia="Calibri" w:hAnsi="Georgia" w:cs="Times New Roman"/>
              <w:color w:val="585756"/>
              <w:kern w:val="0"/>
              <w:sz w:val="21"/>
              <w:szCs w:val="22"/>
              <w:lang w:val="fr-BE"/>
            </w:rPr>
          </w:rPrChange>
        </w:rPr>
        <w:t>clé USB</w:t>
      </w:r>
      <w:r w:rsidRPr="00C30E6C">
        <w:rPr>
          <w:rFonts w:ascii="Georgia" w:eastAsia="Calibri" w:hAnsi="Georgia" w:cs="Times New Roman"/>
          <w:color w:val="000000" w:themeColor="text1"/>
          <w:kern w:val="0"/>
          <w:sz w:val="22"/>
          <w:szCs w:val="22"/>
          <w:lang w:val="fr-BE"/>
          <w:rPrChange w:id="12179" w:author="INDIA N'KWANGH, Didier Larolls" w:date="2025-11-05T14:19:00Z" w16du:dateUtc="2025-11-05T13:19:00Z">
            <w:rPr>
              <w:rFonts w:ascii="Georgia" w:eastAsia="Calibri" w:hAnsi="Georgia" w:cs="Times New Roman"/>
              <w:color w:val="585756"/>
              <w:kern w:val="0"/>
              <w:sz w:val="21"/>
              <w:szCs w:val="22"/>
              <w:lang w:val="fr-BE"/>
            </w:rPr>
          </w:rPrChange>
        </w:rPr>
        <w:t>.</w:t>
      </w:r>
    </w:p>
    <w:p w14:paraId="14D9009E"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80"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81" w:author="INDIA N'KWANGH, Didier Larolls" w:date="2025-11-05T14:19:00Z" w16du:dateUtc="2025-11-05T13:19:00Z">
            <w:rPr>
              <w:rFonts w:ascii="Georgia" w:eastAsia="Calibri" w:hAnsi="Georgia" w:cs="Times New Roman"/>
              <w:color w:val="585756"/>
              <w:kern w:val="0"/>
              <w:sz w:val="21"/>
              <w:szCs w:val="22"/>
              <w:lang w:val="fr-BE"/>
            </w:rPr>
          </w:rPrChange>
        </w:rPr>
        <w:t>Les différentes parties et annexes de l’offre doivent être numérotées.</w:t>
      </w:r>
    </w:p>
    <w:p w14:paraId="63F961B2"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8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83" w:author="INDIA N'KWANGH, Didier Larolls" w:date="2025-11-05T14:19:00Z" w16du:dateUtc="2025-11-05T13:19:00Z">
            <w:rPr>
              <w:rFonts w:ascii="Georgia" w:eastAsia="Calibri" w:hAnsi="Georgia" w:cs="Times New Roman"/>
              <w:color w:val="585756"/>
              <w:kern w:val="0"/>
              <w:sz w:val="21"/>
              <w:szCs w:val="22"/>
              <w:lang w:val="fr-BE"/>
            </w:rPr>
          </w:rPrChange>
        </w:rPr>
        <w:t xml:space="preserve">Les prix sont indiqués en euros et seront précisés jusqu’à deux chiffres après la virgule. Le cas échéant, ils peuvent être précisés jusqu’à quatre chiffres après la virgule. </w:t>
      </w:r>
    </w:p>
    <w:p w14:paraId="7125E19F"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84"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85" w:author="INDIA N'KWANGH, Didier Larolls" w:date="2025-11-05T14:19:00Z" w16du:dateUtc="2025-11-05T13:19:00Z">
            <w:rPr>
              <w:rFonts w:ascii="Georgia" w:eastAsia="Calibri" w:hAnsi="Georgia" w:cs="Times New Roman"/>
              <w:color w:val="585756"/>
              <w:kern w:val="0"/>
              <w:sz w:val="21"/>
              <w:szCs w:val="22"/>
              <w:lang w:val="fr-BE"/>
            </w:rPr>
          </w:rPrChange>
        </w:rPr>
        <w:t xml:space="preserve">Les ratures, surcharges, mentions complémentaires ou modificatives dans les formulaires d’offre doivent être accompagnées d’une signature à côté de la rature, surcharge, mention complémentaire ou modificative en question. </w:t>
      </w:r>
    </w:p>
    <w:p w14:paraId="554D898C"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86"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87" w:author="INDIA N'KWANGH, Didier Larolls" w:date="2025-11-05T14:19:00Z" w16du:dateUtc="2025-11-05T13:19:00Z">
            <w:rPr>
              <w:rFonts w:ascii="Georgia" w:eastAsia="Calibri" w:hAnsi="Georgia" w:cs="Times New Roman"/>
              <w:color w:val="585756"/>
              <w:kern w:val="0"/>
              <w:sz w:val="21"/>
              <w:szCs w:val="22"/>
              <w:lang w:val="fr-BE"/>
            </w:rPr>
          </w:rPrChange>
        </w:rPr>
        <w:t>Ceci vaut également pour les ratures, surcharges et mentions complémentaires ou modificatives qui ont été apportées à l’aide d’un ruban ou de liquide correcteur.</w:t>
      </w:r>
    </w:p>
    <w:p w14:paraId="1AA29235"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88"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89" w:author="INDIA N'KWANGH, Didier Larolls" w:date="2025-11-05T14:19:00Z" w16du:dateUtc="2025-11-05T13:19:00Z">
            <w:rPr>
              <w:rFonts w:ascii="Georgia" w:eastAsia="Calibri" w:hAnsi="Georgia" w:cs="Times New Roman"/>
              <w:color w:val="585756"/>
              <w:kern w:val="0"/>
              <w:sz w:val="21"/>
              <w:szCs w:val="22"/>
              <w:lang w:val="fr-BE"/>
            </w:rPr>
          </w:rPrChange>
        </w:rPr>
        <w:t xml:space="preserve">L’offre portera la </w:t>
      </w:r>
      <w:r w:rsidRPr="00C30E6C">
        <w:rPr>
          <w:rFonts w:ascii="Georgia" w:eastAsia="Calibri" w:hAnsi="Georgia" w:cs="Times New Roman"/>
          <w:b/>
          <w:color w:val="000000" w:themeColor="text1"/>
          <w:kern w:val="0"/>
          <w:sz w:val="22"/>
          <w:szCs w:val="22"/>
          <w:lang w:val="fr-BE"/>
          <w:rPrChange w:id="12190" w:author="INDIA N'KWANGH, Didier Larolls" w:date="2025-11-05T14:19:00Z" w16du:dateUtc="2025-11-05T13:19:00Z">
            <w:rPr>
              <w:rFonts w:ascii="Georgia" w:eastAsia="Calibri" w:hAnsi="Georgia" w:cs="Times New Roman"/>
              <w:b/>
              <w:color w:val="585756"/>
              <w:kern w:val="0"/>
              <w:sz w:val="21"/>
              <w:szCs w:val="22"/>
              <w:lang w:val="fr-BE"/>
            </w:rPr>
          </w:rPrChange>
        </w:rPr>
        <w:t>signature manuscrite originale</w:t>
      </w:r>
      <w:r w:rsidRPr="00C30E6C">
        <w:rPr>
          <w:rFonts w:ascii="Georgia" w:eastAsia="Calibri" w:hAnsi="Georgia" w:cs="Times New Roman"/>
          <w:color w:val="000000" w:themeColor="text1"/>
          <w:kern w:val="0"/>
          <w:sz w:val="22"/>
          <w:szCs w:val="22"/>
          <w:lang w:val="fr-BE"/>
          <w:rPrChange w:id="12191" w:author="INDIA N'KWANGH, Didier Larolls" w:date="2025-11-05T14:19:00Z" w16du:dateUtc="2025-11-05T13:19:00Z">
            <w:rPr>
              <w:rFonts w:ascii="Georgia" w:eastAsia="Calibri" w:hAnsi="Georgia" w:cs="Times New Roman"/>
              <w:color w:val="585756"/>
              <w:kern w:val="0"/>
              <w:sz w:val="21"/>
              <w:szCs w:val="22"/>
              <w:lang w:val="fr-BE"/>
            </w:rPr>
          </w:rPrChange>
        </w:rPr>
        <w:t xml:space="preserve"> du soumissionnaire ou de son mandataire.</w:t>
      </w:r>
    </w:p>
    <w:p w14:paraId="69CFC6A1" w14:textId="77777777" w:rsidR="00733219" w:rsidRPr="00C30E6C" w:rsidRDefault="00733219" w:rsidP="00733219">
      <w:pPr>
        <w:pStyle w:val="Corpsdetexte"/>
        <w:rPr>
          <w:rFonts w:ascii="Georgia" w:eastAsia="Calibri" w:hAnsi="Georgia" w:cs="Times New Roman"/>
          <w:color w:val="000000" w:themeColor="text1"/>
          <w:kern w:val="0"/>
          <w:sz w:val="22"/>
          <w:szCs w:val="22"/>
          <w:lang w:val="fr-BE"/>
          <w:rPrChange w:id="12192" w:author="INDIA N'KWANGH, Didier Larolls" w:date="2025-11-05T14:19:00Z" w16du:dateUtc="2025-11-05T13:19:00Z">
            <w:rPr>
              <w:rFonts w:ascii="Georgia" w:eastAsia="Calibri" w:hAnsi="Georgia" w:cs="Times New Roman"/>
              <w:color w:val="585756"/>
              <w:kern w:val="0"/>
              <w:sz w:val="21"/>
              <w:szCs w:val="22"/>
              <w:lang w:val="fr-BE"/>
            </w:rPr>
          </w:rPrChange>
        </w:rPr>
      </w:pPr>
      <w:r w:rsidRPr="00C30E6C">
        <w:rPr>
          <w:rFonts w:ascii="Georgia" w:eastAsia="Calibri" w:hAnsi="Georgia" w:cs="Times New Roman"/>
          <w:color w:val="000000" w:themeColor="text1"/>
          <w:kern w:val="0"/>
          <w:sz w:val="22"/>
          <w:szCs w:val="22"/>
          <w:lang w:val="fr-BE"/>
          <w:rPrChange w:id="12193" w:author="INDIA N'KWANGH, Didier Larolls" w:date="2025-11-05T14:19:00Z" w16du:dateUtc="2025-11-05T13:19:00Z">
            <w:rPr>
              <w:rFonts w:ascii="Georgia" w:eastAsia="Calibri" w:hAnsi="Georgia" w:cs="Times New Roman"/>
              <w:color w:val="585756"/>
              <w:kern w:val="0"/>
              <w:sz w:val="21"/>
              <w:szCs w:val="22"/>
              <w:lang w:val="fr-BE"/>
            </w:rPr>
          </w:rPrChange>
        </w:rPr>
        <w:t>Lorsque le soumissionnaire est une société/association sans personnalité juridique, formée entre plusieurs personnes physiques ou morales (société momentanée ou association momentanée), l’offre doit être signée par chacune de ces personnes.</w:t>
      </w:r>
    </w:p>
    <w:p w14:paraId="3F69A45B" w14:textId="77777777" w:rsidR="00A77CE1" w:rsidRPr="00C30E6C" w:rsidRDefault="00A77CE1" w:rsidP="00A77CE1">
      <w:pPr>
        <w:pStyle w:val="Titre2"/>
        <w:rPr>
          <w:rFonts w:ascii="Georgia" w:hAnsi="Georgia"/>
          <w:color w:val="000000" w:themeColor="text1"/>
          <w:sz w:val="22"/>
          <w:szCs w:val="22"/>
          <w:rPrChange w:id="12194" w:author="INDIA N'KWANGH, Didier Larolls" w:date="2025-11-05T14:19:00Z" w16du:dateUtc="2025-11-05T13:19:00Z">
            <w:rPr/>
          </w:rPrChange>
        </w:rPr>
      </w:pPr>
      <w:bookmarkStart w:id="12195" w:name="_Toc52268497"/>
      <w:bookmarkStart w:id="12196" w:name="_Toc52533028"/>
      <w:bookmarkStart w:id="12197" w:name="_Toc52536032"/>
      <w:bookmarkStart w:id="12198" w:name="_Toc213313778"/>
      <w:bookmarkEnd w:id="1367"/>
      <w:bookmarkEnd w:id="1368"/>
      <w:bookmarkEnd w:id="1369"/>
      <w:bookmarkEnd w:id="1370"/>
      <w:bookmarkEnd w:id="1371"/>
      <w:bookmarkEnd w:id="3252"/>
      <w:bookmarkEnd w:id="3253"/>
      <w:bookmarkEnd w:id="3254"/>
      <w:bookmarkEnd w:id="3255"/>
      <w:r w:rsidRPr="00C30E6C">
        <w:rPr>
          <w:rFonts w:ascii="Georgia" w:hAnsi="Georgia"/>
          <w:color w:val="000000" w:themeColor="text1"/>
          <w:sz w:val="22"/>
          <w:szCs w:val="22"/>
          <w:rPrChange w:id="12199" w:author="INDIA N'KWANGH, Didier Larolls" w:date="2025-11-05T14:19:00Z" w16du:dateUtc="2025-11-05T13:19:00Z">
            <w:rPr/>
          </w:rPrChange>
        </w:rPr>
        <w:t>Fiche d’identification</w:t>
      </w:r>
      <w:bookmarkEnd w:id="12195"/>
      <w:bookmarkEnd w:id="12196"/>
      <w:bookmarkEnd w:id="12197"/>
      <w:bookmarkEnd w:id="12198"/>
    </w:p>
    <w:p w14:paraId="52D31A6A" w14:textId="77777777" w:rsidR="00A77CE1" w:rsidRPr="00C30E6C" w:rsidRDefault="00A77CE1" w:rsidP="00A77CE1">
      <w:pPr>
        <w:pStyle w:val="Titre3"/>
        <w:rPr>
          <w:rFonts w:ascii="Georgia" w:hAnsi="Georgia"/>
          <w:color w:val="000000" w:themeColor="text1"/>
          <w:sz w:val="22"/>
          <w:szCs w:val="22"/>
          <w:rPrChange w:id="12200" w:author="INDIA N'KWANGH, Didier Larolls" w:date="2025-11-05T14:19:00Z" w16du:dateUtc="2025-11-05T13:19:00Z">
            <w:rPr/>
          </w:rPrChange>
        </w:rPr>
      </w:pPr>
      <w:bookmarkStart w:id="12201" w:name="_Toc364253087"/>
      <w:bookmarkStart w:id="12202" w:name="_Toc51592066"/>
      <w:bookmarkStart w:id="12203" w:name="_Toc52268498"/>
      <w:bookmarkStart w:id="12204" w:name="_Toc52533029"/>
      <w:bookmarkStart w:id="12205" w:name="_Toc52536033"/>
      <w:bookmarkStart w:id="12206" w:name="_Toc213313779"/>
      <w:r w:rsidRPr="00C30E6C">
        <w:rPr>
          <w:rFonts w:ascii="Georgia" w:hAnsi="Georgia"/>
          <w:color w:val="000000" w:themeColor="text1"/>
          <w:sz w:val="22"/>
          <w:szCs w:val="22"/>
          <w:rPrChange w:id="12207" w:author="INDIA N'KWANGH, Didier Larolls" w:date="2025-11-05T14:19:00Z" w16du:dateUtc="2025-11-05T13:19:00Z">
            <w:rPr/>
          </w:rPrChange>
        </w:rPr>
        <w:t>Personne physique</w:t>
      </w:r>
      <w:bookmarkEnd w:id="12201"/>
      <w:bookmarkEnd w:id="12202"/>
      <w:bookmarkEnd w:id="12203"/>
      <w:bookmarkEnd w:id="12204"/>
      <w:bookmarkEnd w:id="12205"/>
      <w:bookmarkEnd w:id="12206"/>
      <w:r w:rsidRPr="00C30E6C">
        <w:rPr>
          <w:rFonts w:ascii="Georgia" w:hAnsi="Georgia"/>
          <w:color w:val="000000" w:themeColor="text1"/>
          <w:sz w:val="22"/>
          <w:szCs w:val="22"/>
          <w:rPrChange w:id="12208" w:author="INDIA N'KWANGH, Didier Larolls" w:date="2025-11-05T14:19:00Z" w16du:dateUtc="2025-11-05T13:19:00Z">
            <w:rPr/>
          </w:rPrChange>
        </w:rPr>
        <w:t xml:space="preserve"> </w:t>
      </w:r>
    </w:p>
    <w:p w14:paraId="3E3C180F" w14:textId="77777777" w:rsidR="004F0713" w:rsidRPr="00C30E6C" w:rsidRDefault="004F0713" w:rsidP="004F0713">
      <w:pPr>
        <w:widowControl w:val="0"/>
        <w:suppressAutoHyphens/>
        <w:spacing w:after="120" w:line="288" w:lineRule="auto"/>
        <w:rPr>
          <w:rFonts w:eastAsia="DejaVu Sans" w:cs="Tahoma"/>
          <w:color w:val="000000" w:themeColor="text1"/>
          <w:kern w:val="18"/>
          <w:sz w:val="22"/>
          <w:lang w:val="fr-FR"/>
          <w:rPrChange w:id="12209" w:author="INDIA N'KWANGH, Didier Larolls" w:date="2025-11-05T14:19:00Z" w16du:dateUtc="2025-11-05T13:19:00Z">
            <w:rPr>
              <w:rFonts w:eastAsia="DejaVu Sans" w:cs="Tahoma"/>
              <w:kern w:val="18"/>
              <w:sz w:val="20"/>
              <w:szCs w:val="24"/>
              <w:lang w:val="fr-FR"/>
            </w:rPr>
          </w:rPrChange>
        </w:rPr>
      </w:pPr>
      <w:bookmarkStart w:id="12210" w:name="_Hlk52268008"/>
      <w:r w:rsidRPr="00C30E6C">
        <w:rPr>
          <w:rFonts w:eastAsia="DejaVu Sans" w:cs="Tahoma"/>
          <w:color w:val="000000" w:themeColor="text1"/>
          <w:kern w:val="18"/>
          <w:sz w:val="22"/>
          <w:lang w:val="fr-FR"/>
          <w:rPrChange w:id="12211" w:author="INDIA N'KWANGH, Didier Larolls" w:date="2025-11-05T14:19:00Z" w16du:dateUtc="2025-11-05T13:19:00Z">
            <w:rPr>
              <w:rFonts w:eastAsia="DejaVu Sans" w:cs="Tahoma"/>
              <w:kern w:val="18"/>
              <w:sz w:val="20"/>
              <w:szCs w:val="24"/>
              <w:lang w:val="fr-FR"/>
            </w:rPr>
          </w:rPrChange>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1952"/>
        <w:gridCol w:w="929"/>
        <w:gridCol w:w="2716"/>
      </w:tblGrid>
      <w:tr w:rsidR="00C30E6C" w:rsidRPr="00C30E6C" w14:paraId="1AE6FB7F" w14:textId="77777777" w:rsidTr="00F95057">
        <w:trPr>
          <w:trHeight w:val="5763"/>
        </w:trPr>
        <w:tc>
          <w:tcPr>
            <w:tcW w:w="8494" w:type="dxa"/>
            <w:gridSpan w:val="4"/>
            <w:tcBorders>
              <w:bottom w:val="single" w:sz="4" w:space="0" w:color="auto"/>
            </w:tcBorders>
            <w:vAlign w:val="center"/>
          </w:tcPr>
          <w:p w14:paraId="7F8F2792" w14:textId="77777777" w:rsidR="00A77CE1" w:rsidRPr="00C30E6C" w:rsidRDefault="00A77CE1" w:rsidP="00F95057">
            <w:pPr>
              <w:rPr>
                <w:color w:val="000000" w:themeColor="text1"/>
                <w:sz w:val="22"/>
                <w:rPrChange w:id="12212" w:author="INDIA N'KWANGH, Didier Larolls" w:date="2025-11-05T14:19:00Z" w16du:dateUtc="2025-11-05T13:19:00Z">
                  <w:rPr>
                    <w:sz w:val="18"/>
                    <w:szCs w:val="18"/>
                  </w:rPr>
                </w:rPrChange>
              </w:rPr>
            </w:pPr>
            <w:r w:rsidRPr="00C30E6C">
              <w:rPr>
                <w:b/>
                <w:color w:val="000000" w:themeColor="text1"/>
                <w:sz w:val="22"/>
                <w:u w:val="single"/>
                <w:rPrChange w:id="12213" w:author="INDIA N'KWANGH, Didier Larolls" w:date="2025-11-05T14:19:00Z" w16du:dateUtc="2025-11-05T13:19:00Z">
                  <w:rPr>
                    <w:b/>
                    <w:sz w:val="18"/>
                    <w:szCs w:val="18"/>
                    <w:u w:val="single"/>
                  </w:rPr>
                </w:rPrChange>
              </w:rPr>
              <w:lastRenderedPageBreak/>
              <w:br w:type="page"/>
            </w:r>
            <w:r w:rsidRPr="00C30E6C">
              <w:rPr>
                <w:b/>
                <w:color w:val="000000" w:themeColor="text1"/>
                <w:sz w:val="22"/>
                <w:rPrChange w:id="12214" w:author="INDIA N'KWANGH, Didier Larolls" w:date="2025-11-05T14:19:00Z" w16du:dateUtc="2025-11-05T13:19:00Z">
                  <w:rPr>
                    <w:b/>
                  </w:rPr>
                </w:rPrChange>
              </w:rPr>
              <w:t>I. DONNÉES PERSONNELLES</w:t>
            </w:r>
          </w:p>
          <w:p w14:paraId="31EE09D8" w14:textId="77777777" w:rsidR="00A77CE1" w:rsidRPr="00C30E6C" w:rsidRDefault="00A77CE1" w:rsidP="00F95057">
            <w:pPr>
              <w:rPr>
                <w:color w:val="000000" w:themeColor="text1"/>
                <w:sz w:val="22"/>
                <w:rPrChange w:id="12215" w:author="INDIA N'KWANGH, Didier Larolls" w:date="2025-11-05T14:19:00Z" w16du:dateUtc="2025-11-05T13:19:00Z">
                  <w:rPr>
                    <w:sz w:val="16"/>
                    <w:szCs w:val="16"/>
                  </w:rPr>
                </w:rPrChange>
              </w:rPr>
            </w:pPr>
            <w:r w:rsidRPr="00C30E6C">
              <w:rPr>
                <w:b/>
                <w:color w:val="000000" w:themeColor="text1"/>
                <w:sz w:val="22"/>
                <w:rPrChange w:id="12216" w:author="INDIA N'KWANGH, Didier Larolls" w:date="2025-11-05T14:19:00Z" w16du:dateUtc="2025-11-05T13:19:00Z">
                  <w:rPr>
                    <w:b/>
                    <w:sz w:val="16"/>
                    <w:szCs w:val="16"/>
                  </w:rPr>
                </w:rPrChange>
              </w:rPr>
              <w:t xml:space="preserve">NOM(S) DE FAMILLE </w:t>
            </w:r>
            <w:r w:rsidRPr="00C30E6C">
              <w:rPr>
                <w:b/>
                <w:color w:val="000000" w:themeColor="text1"/>
                <w:sz w:val="22"/>
                <w:vertAlign w:val="superscript"/>
                <w:rPrChange w:id="12217" w:author="INDIA N'KWANGH, Didier Larolls" w:date="2025-11-05T14:19:00Z" w16du:dateUtc="2025-11-05T13:19:00Z">
                  <w:rPr>
                    <w:b/>
                    <w:sz w:val="16"/>
                    <w:szCs w:val="16"/>
                    <w:vertAlign w:val="superscript"/>
                  </w:rPr>
                </w:rPrChange>
              </w:rPr>
              <w:footnoteReference w:id="13"/>
            </w:r>
            <w:r w:rsidRPr="00C30E6C">
              <w:rPr>
                <w:b/>
                <w:color w:val="000000" w:themeColor="text1"/>
                <w:sz w:val="22"/>
                <w:rPrChange w:id="12218" w:author="INDIA N'KWANGH, Didier Larolls" w:date="2025-11-05T14:19:00Z" w16du:dateUtc="2025-11-05T13:19:00Z">
                  <w:rPr>
                    <w:b/>
                    <w:sz w:val="16"/>
                    <w:szCs w:val="16"/>
                  </w:rPr>
                </w:rPrChange>
              </w:rPr>
              <w:fldChar w:fldCharType="begin"/>
            </w:r>
            <w:r w:rsidRPr="00C30E6C">
              <w:rPr>
                <w:b/>
                <w:color w:val="000000" w:themeColor="text1"/>
                <w:sz w:val="22"/>
                <w:rPrChange w:id="12219" w:author="INDIA N'KWANGH, Didier Larolls" w:date="2025-11-05T14:19:00Z" w16du:dateUtc="2025-11-05T13:19:00Z">
                  <w:rPr>
                    <w:b/>
                    <w:sz w:val="16"/>
                    <w:szCs w:val="16"/>
                  </w:rPr>
                </w:rPrChange>
              </w:rPr>
              <w:instrText xml:space="preserve"> AUTOTEXT  " Zone de texte simple"  \* MERGEFORMAT </w:instrText>
            </w:r>
            <w:r w:rsidRPr="00C30E6C">
              <w:rPr>
                <w:color w:val="000000" w:themeColor="text1"/>
                <w:sz w:val="22"/>
                <w:rPrChange w:id="12220" w:author="INDIA N'KWANGH, Didier Larolls" w:date="2025-11-05T14:19:00Z" w16du:dateUtc="2025-11-05T13:19:00Z">
                  <w:rPr>
                    <w:sz w:val="16"/>
                    <w:szCs w:val="16"/>
                  </w:rPr>
                </w:rPrChange>
              </w:rPr>
              <w:fldChar w:fldCharType="end"/>
            </w:r>
          </w:p>
          <w:p w14:paraId="13FC7C69" w14:textId="77777777" w:rsidR="00A77CE1" w:rsidRPr="00C30E6C" w:rsidRDefault="00A77CE1" w:rsidP="00F95057">
            <w:pPr>
              <w:rPr>
                <w:color w:val="000000" w:themeColor="text1"/>
                <w:sz w:val="22"/>
                <w:rPrChange w:id="12221" w:author="INDIA N'KWANGH, Didier Larolls" w:date="2025-11-05T14:19:00Z" w16du:dateUtc="2025-11-05T13:19:00Z">
                  <w:rPr>
                    <w:sz w:val="16"/>
                    <w:szCs w:val="16"/>
                  </w:rPr>
                </w:rPrChange>
              </w:rPr>
            </w:pPr>
            <w:r w:rsidRPr="00C30E6C">
              <w:rPr>
                <w:b/>
                <w:color w:val="000000" w:themeColor="text1"/>
                <w:sz w:val="22"/>
                <w:rPrChange w:id="12222" w:author="INDIA N'KWANGH, Didier Larolls" w:date="2025-11-05T14:19:00Z" w16du:dateUtc="2025-11-05T13:19:00Z">
                  <w:rPr>
                    <w:b/>
                    <w:sz w:val="16"/>
                    <w:szCs w:val="16"/>
                  </w:rPr>
                </w:rPrChange>
              </w:rPr>
              <w:t xml:space="preserve">PRÉNOM(S) </w:t>
            </w:r>
          </w:p>
          <w:p w14:paraId="583D92EC" w14:textId="77777777" w:rsidR="00A77CE1" w:rsidRPr="00C30E6C" w:rsidRDefault="00A77CE1" w:rsidP="00F95057">
            <w:pPr>
              <w:rPr>
                <w:b/>
                <w:color w:val="000000" w:themeColor="text1"/>
                <w:sz w:val="22"/>
                <w:rPrChange w:id="12223" w:author="INDIA N'KWANGH, Didier Larolls" w:date="2025-11-05T14:19:00Z" w16du:dateUtc="2025-11-05T13:19:00Z">
                  <w:rPr>
                    <w:b/>
                    <w:sz w:val="16"/>
                    <w:szCs w:val="16"/>
                  </w:rPr>
                </w:rPrChange>
              </w:rPr>
            </w:pPr>
            <w:r w:rsidRPr="00C30E6C">
              <w:rPr>
                <w:b/>
                <w:color w:val="000000" w:themeColor="text1"/>
                <w:sz w:val="22"/>
                <w:rPrChange w:id="12224" w:author="INDIA N'KWANGH, Didier Larolls" w:date="2025-11-05T14:19:00Z" w16du:dateUtc="2025-11-05T13:19:00Z">
                  <w:rPr>
                    <w:b/>
                    <w:sz w:val="16"/>
                    <w:szCs w:val="16"/>
                  </w:rPr>
                </w:rPrChange>
              </w:rPr>
              <w:t>DATE DE NAISSANCE</w:t>
            </w:r>
          </w:p>
          <w:p w14:paraId="4D3A4C36" w14:textId="77777777" w:rsidR="00A77CE1" w:rsidRPr="00C30E6C" w:rsidRDefault="00A77CE1" w:rsidP="00F95057">
            <w:pPr>
              <w:rPr>
                <w:color w:val="000000" w:themeColor="text1"/>
                <w:sz w:val="22"/>
                <w:rPrChange w:id="12225" w:author="INDIA N'KWANGH, Didier Larolls" w:date="2025-11-05T14:19:00Z" w16du:dateUtc="2025-11-05T13:19:00Z">
                  <w:rPr>
                    <w:sz w:val="16"/>
                    <w:szCs w:val="16"/>
                  </w:rPr>
                </w:rPrChange>
              </w:rPr>
            </w:pPr>
            <w:r w:rsidRPr="00C30E6C">
              <w:rPr>
                <w:color w:val="000000" w:themeColor="text1"/>
                <w:sz w:val="22"/>
                <w:rPrChange w:id="12226" w:author="INDIA N'KWANGH, Didier Larolls" w:date="2025-11-05T14:19:00Z" w16du:dateUtc="2025-11-05T13:19:00Z">
                  <w:rPr>
                    <w:sz w:val="16"/>
                    <w:szCs w:val="16"/>
                  </w:rPr>
                </w:rPrChange>
              </w:rPr>
              <w:tab/>
            </w:r>
            <w:r w:rsidRPr="00C30E6C">
              <w:rPr>
                <w:b/>
                <w:color w:val="000000" w:themeColor="text1"/>
                <w:sz w:val="22"/>
                <w:rPrChange w:id="12227" w:author="INDIA N'KWANGH, Didier Larolls" w:date="2025-11-05T14:19:00Z" w16du:dateUtc="2025-11-05T13:19:00Z">
                  <w:rPr>
                    <w:b/>
                    <w:sz w:val="16"/>
                    <w:szCs w:val="16"/>
                  </w:rPr>
                </w:rPrChange>
              </w:rPr>
              <w:t>JJ</w:t>
            </w:r>
            <w:r w:rsidRPr="00C30E6C">
              <w:rPr>
                <w:b/>
                <w:color w:val="000000" w:themeColor="text1"/>
                <w:sz w:val="22"/>
                <w:rPrChange w:id="12228" w:author="INDIA N'KWANGH, Didier Larolls" w:date="2025-11-05T14:19:00Z" w16du:dateUtc="2025-11-05T13:19:00Z">
                  <w:rPr>
                    <w:b/>
                    <w:sz w:val="16"/>
                    <w:szCs w:val="16"/>
                  </w:rPr>
                </w:rPrChange>
              </w:rPr>
              <w:tab/>
              <w:t xml:space="preserve">    MM   AAAA</w:t>
            </w:r>
          </w:p>
          <w:p w14:paraId="508AA3B6" w14:textId="77777777" w:rsidR="00A77CE1" w:rsidRPr="00C30E6C" w:rsidRDefault="00A77CE1" w:rsidP="00F95057">
            <w:pPr>
              <w:rPr>
                <w:color w:val="000000" w:themeColor="text1"/>
                <w:sz w:val="22"/>
                <w:rPrChange w:id="12229" w:author="INDIA N'KWANGH, Didier Larolls" w:date="2025-11-05T14:19:00Z" w16du:dateUtc="2025-11-05T13:19:00Z">
                  <w:rPr>
                    <w:sz w:val="16"/>
                    <w:szCs w:val="16"/>
                  </w:rPr>
                </w:rPrChange>
              </w:rPr>
            </w:pPr>
            <w:r w:rsidRPr="00C30E6C">
              <w:rPr>
                <w:b/>
                <w:color w:val="000000" w:themeColor="text1"/>
                <w:sz w:val="22"/>
                <w:rPrChange w:id="12230" w:author="INDIA N'KWANGH, Didier Larolls" w:date="2025-11-05T14:19:00Z" w16du:dateUtc="2025-11-05T13:19:00Z">
                  <w:rPr>
                    <w:b/>
                    <w:sz w:val="16"/>
                    <w:szCs w:val="16"/>
                  </w:rPr>
                </w:rPrChange>
              </w:rPr>
              <w:t>LIEU DE NAISSANCE</w:t>
            </w:r>
            <w:r w:rsidRPr="00C30E6C">
              <w:rPr>
                <w:b/>
                <w:color w:val="000000" w:themeColor="text1"/>
                <w:sz w:val="22"/>
                <w:rPrChange w:id="12231" w:author="INDIA N'KWANGH, Didier Larolls" w:date="2025-11-05T14:19:00Z" w16du:dateUtc="2025-11-05T13:19:00Z">
                  <w:rPr>
                    <w:b/>
                    <w:sz w:val="16"/>
                    <w:szCs w:val="16"/>
                  </w:rPr>
                </w:rPrChange>
              </w:rPr>
              <w:tab/>
            </w:r>
            <w:r w:rsidRPr="00C30E6C">
              <w:rPr>
                <w:b/>
                <w:color w:val="000000" w:themeColor="text1"/>
                <w:sz w:val="22"/>
                <w:rPrChange w:id="12232" w:author="INDIA N'KWANGH, Didier Larolls" w:date="2025-11-05T14:19:00Z" w16du:dateUtc="2025-11-05T13:19:00Z">
                  <w:rPr>
                    <w:b/>
                    <w:sz w:val="16"/>
                    <w:szCs w:val="16"/>
                  </w:rPr>
                </w:rPrChange>
              </w:rPr>
              <w:tab/>
              <w:t>PAYS DE NAISSANCE</w:t>
            </w:r>
            <w:r w:rsidRPr="00C30E6C">
              <w:rPr>
                <w:b/>
                <w:color w:val="000000" w:themeColor="text1"/>
                <w:sz w:val="22"/>
                <w:rPrChange w:id="12233" w:author="INDIA N'KWANGH, Didier Larolls" w:date="2025-11-05T14:19:00Z" w16du:dateUtc="2025-11-05T13:19:00Z">
                  <w:rPr>
                    <w:b/>
                    <w:sz w:val="16"/>
                    <w:szCs w:val="16"/>
                  </w:rPr>
                </w:rPrChange>
              </w:rPr>
              <w:br/>
              <w:t>(VILLE, VILLAGE)</w:t>
            </w:r>
          </w:p>
          <w:p w14:paraId="71B74CC3" w14:textId="77777777" w:rsidR="00A77CE1" w:rsidRPr="00C30E6C" w:rsidRDefault="00A77CE1" w:rsidP="00F95057">
            <w:pPr>
              <w:rPr>
                <w:b/>
                <w:color w:val="000000" w:themeColor="text1"/>
                <w:sz w:val="22"/>
                <w:rPrChange w:id="12234" w:author="INDIA N'KWANGH, Didier Larolls" w:date="2025-11-05T14:19:00Z" w16du:dateUtc="2025-11-05T13:19:00Z">
                  <w:rPr>
                    <w:b/>
                    <w:sz w:val="16"/>
                    <w:szCs w:val="16"/>
                  </w:rPr>
                </w:rPrChange>
              </w:rPr>
            </w:pPr>
            <w:r w:rsidRPr="00C30E6C">
              <w:rPr>
                <w:b/>
                <w:color w:val="000000" w:themeColor="text1"/>
                <w:sz w:val="22"/>
                <w:rPrChange w:id="12235" w:author="INDIA N'KWANGH, Didier Larolls" w:date="2025-11-05T14:19:00Z" w16du:dateUtc="2025-11-05T13:19:00Z">
                  <w:rPr>
                    <w:b/>
                    <w:sz w:val="16"/>
                    <w:szCs w:val="16"/>
                  </w:rPr>
                </w:rPrChange>
              </w:rPr>
              <w:t>TYPE DE DOCUMENT D'IDENTITÉ</w:t>
            </w:r>
            <w:r w:rsidRPr="00C30E6C">
              <w:rPr>
                <w:b/>
                <w:color w:val="000000" w:themeColor="text1"/>
                <w:sz w:val="22"/>
                <w:rPrChange w:id="12236" w:author="INDIA N'KWANGH, Didier Larolls" w:date="2025-11-05T14:19:00Z" w16du:dateUtc="2025-11-05T13:19:00Z">
                  <w:rPr>
                    <w:b/>
                    <w:sz w:val="16"/>
                    <w:szCs w:val="16"/>
                  </w:rPr>
                </w:rPrChange>
              </w:rPr>
              <w:br/>
            </w:r>
            <w:r w:rsidRPr="00C30E6C">
              <w:rPr>
                <w:b/>
                <w:color w:val="000000" w:themeColor="text1"/>
                <w:sz w:val="22"/>
                <w:rPrChange w:id="12237" w:author="INDIA N'KWANGH, Didier Larolls" w:date="2025-11-05T14:19:00Z" w16du:dateUtc="2025-11-05T13:19:00Z">
                  <w:rPr>
                    <w:b/>
                    <w:sz w:val="16"/>
                    <w:szCs w:val="16"/>
                  </w:rPr>
                </w:rPrChange>
              </w:rPr>
              <w:tab/>
              <w:t>CARTE D'IDENTITÉ</w:t>
            </w:r>
            <w:r w:rsidRPr="00C30E6C">
              <w:rPr>
                <w:b/>
                <w:color w:val="000000" w:themeColor="text1"/>
                <w:sz w:val="22"/>
                <w:rPrChange w:id="12238" w:author="INDIA N'KWANGH, Didier Larolls" w:date="2025-11-05T14:19:00Z" w16du:dateUtc="2025-11-05T13:19:00Z">
                  <w:rPr>
                    <w:b/>
                    <w:sz w:val="16"/>
                    <w:szCs w:val="16"/>
                  </w:rPr>
                </w:rPrChange>
              </w:rPr>
              <w:tab/>
              <w:t>PASSEPORT</w:t>
            </w:r>
            <w:r w:rsidRPr="00C30E6C">
              <w:rPr>
                <w:b/>
                <w:color w:val="000000" w:themeColor="text1"/>
                <w:sz w:val="22"/>
                <w:rPrChange w:id="12239" w:author="INDIA N'KWANGH, Didier Larolls" w:date="2025-11-05T14:19:00Z" w16du:dateUtc="2025-11-05T13:19:00Z">
                  <w:rPr>
                    <w:b/>
                    <w:sz w:val="16"/>
                    <w:szCs w:val="16"/>
                  </w:rPr>
                </w:rPrChange>
              </w:rPr>
              <w:tab/>
              <w:t>PERMIS DE CONDUIRE</w:t>
            </w:r>
            <w:r w:rsidRPr="00C30E6C">
              <w:rPr>
                <w:b/>
                <w:color w:val="000000" w:themeColor="text1"/>
                <w:sz w:val="22"/>
                <w:vertAlign w:val="superscript"/>
                <w:rPrChange w:id="12240" w:author="INDIA N'KWANGH, Didier Larolls" w:date="2025-11-05T14:19:00Z" w16du:dateUtc="2025-11-05T13:19:00Z">
                  <w:rPr>
                    <w:b/>
                    <w:sz w:val="16"/>
                    <w:szCs w:val="16"/>
                    <w:vertAlign w:val="superscript"/>
                  </w:rPr>
                </w:rPrChange>
              </w:rPr>
              <w:footnoteReference w:id="14"/>
            </w:r>
            <w:r w:rsidRPr="00C30E6C">
              <w:rPr>
                <w:b/>
                <w:color w:val="000000" w:themeColor="text1"/>
                <w:sz w:val="22"/>
                <w:rPrChange w:id="12241" w:author="INDIA N'KWANGH, Didier Larolls" w:date="2025-11-05T14:19:00Z" w16du:dateUtc="2025-11-05T13:19:00Z">
                  <w:rPr>
                    <w:b/>
                    <w:sz w:val="16"/>
                    <w:szCs w:val="16"/>
                  </w:rPr>
                </w:rPrChange>
              </w:rPr>
              <w:tab/>
              <w:t>AUTRE</w:t>
            </w:r>
            <w:r w:rsidRPr="00C30E6C">
              <w:rPr>
                <w:b/>
                <w:color w:val="000000" w:themeColor="text1"/>
                <w:sz w:val="22"/>
                <w:vertAlign w:val="superscript"/>
                <w:rPrChange w:id="12242" w:author="INDIA N'KWANGH, Didier Larolls" w:date="2025-11-05T14:19:00Z" w16du:dateUtc="2025-11-05T13:19:00Z">
                  <w:rPr>
                    <w:b/>
                    <w:sz w:val="16"/>
                    <w:szCs w:val="16"/>
                    <w:vertAlign w:val="superscript"/>
                  </w:rPr>
                </w:rPrChange>
              </w:rPr>
              <w:footnoteReference w:id="15"/>
            </w:r>
          </w:p>
          <w:p w14:paraId="2008D844" w14:textId="77777777" w:rsidR="00A77CE1" w:rsidRPr="00C30E6C" w:rsidRDefault="00A77CE1" w:rsidP="00F95057">
            <w:pPr>
              <w:rPr>
                <w:color w:val="000000" w:themeColor="text1"/>
                <w:sz w:val="22"/>
                <w:rPrChange w:id="12243" w:author="INDIA N'KWANGH, Didier Larolls" w:date="2025-11-05T14:19:00Z" w16du:dateUtc="2025-11-05T13:19:00Z">
                  <w:rPr>
                    <w:sz w:val="16"/>
                    <w:szCs w:val="16"/>
                  </w:rPr>
                </w:rPrChange>
              </w:rPr>
            </w:pPr>
            <w:r w:rsidRPr="00C30E6C">
              <w:rPr>
                <w:b/>
                <w:color w:val="000000" w:themeColor="text1"/>
                <w:sz w:val="22"/>
                <w:rPrChange w:id="12244" w:author="INDIA N'KWANGH, Didier Larolls" w:date="2025-11-05T14:19:00Z" w16du:dateUtc="2025-11-05T13:19:00Z">
                  <w:rPr>
                    <w:b/>
                    <w:sz w:val="16"/>
                    <w:szCs w:val="16"/>
                  </w:rPr>
                </w:rPrChange>
              </w:rPr>
              <w:t>PAYS ÉMETTEUR</w:t>
            </w:r>
          </w:p>
          <w:p w14:paraId="0E5D7343" w14:textId="77777777" w:rsidR="00A77CE1" w:rsidRPr="00C30E6C" w:rsidRDefault="00A77CE1" w:rsidP="00F95057">
            <w:pPr>
              <w:rPr>
                <w:color w:val="000000" w:themeColor="text1"/>
                <w:sz w:val="22"/>
                <w:rPrChange w:id="12245" w:author="INDIA N'KWANGH, Didier Larolls" w:date="2025-11-05T14:19:00Z" w16du:dateUtc="2025-11-05T13:19:00Z">
                  <w:rPr>
                    <w:sz w:val="16"/>
                    <w:szCs w:val="16"/>
                  </w:rPr>
                </w:rPrChange>
              </w:rPr>
            </w:pPr>
            <w:r w:rsidRPr="00C30E6C">
              <w:rPr>
                <w:b/>
                <w:color w:val="000000" w:themeColor="text1"/>
                <w:sz w:val="22"/>
                <w:rPrChange w:id="12246" w:author="INDIA N'KWANGH, Didier Larolls" w:date="2025-11-05T14:19:00Z" w16du:dateUtc="2025-11-05T13:19:00Z">
                  <w:rPr>
                    <w:b/>
                    <w:sz w:val="16"/>
                    <w:szCs w:val="16"/>
                  </w:rPr>
                </w:rPrChange>
              </w:rPr>
              <w:t>NUMÉRO DE DOCUMENT D'IDENTITÉ</w:t>
            </w:r>
          </w:p>
          <w:p w14:paraId="321B7A8D" w14:textId="77777777" w:rsidR="00A77CE1" w:rsidRPr="00C30E6C" w:rsidRDefault="00A77CE1" w:rsidP="00F95057">
            <w:pPr>
              <w:rPr>
                <w:color w:val="000000" w:themeColor="text1"/>
                <w:sz w:val="22"/>
                <w:rPrChange w:id="12247" w:author="INDIA N'KWANGH, Didier Larolls" w:date="2025-11-05T14:19:00Z" w16du:dateUtc="2025-11-05T13:19:00Z">
                  <w:rPr>
                    <w:sz w:val="16"/>
                    <w:szCs w:val="16"/>
                  </w:rPr>
                </w:rPrChange>
              </w:rPr>
            </w:pPr>
            <w:r w:rsidRPr="00C30E6C">
              <w:rPr>
                <w:b/>
                <w:color w:val="000000" w:themeColor="text1"/>
                <w:sz w:val="22"/>
                <w:rPrChange w:id="12248" w:author="INDIA N'KWANGH, Didier Larolls" w:date="2025-11-05T14:19:00Z" w16du:dateUtc="2025-11-05T13:19:00Z">
                  <w:rPr>
                    <w:b/>
                    <w:sz w:val="16"/>
                    <w:szCs w:val="16"/>
                  </w:rPr>
                </w:rPrChange>
              </w:rPr>
              <w:t>NUMÉRO D'IDENTIFICATION PERSONNEL</w:t>
            </w:r>
            <w:r w:rsidRPr="00C30E6C">
              <w:rPr>
                <w:b/>
                <w:color w:val="000000" w:themeColor="text1"/>
                <w:sz w:val="22"/>
                <w:vertAlign w:val="superscript"/>
                <w:rPrChange w:id="12249" w:author="INDIA N'KWANGH, Didier Larolls" w:date="2025-11-05T14:19:00Z" w16du:dateUtc="2025-11-05T13:19:00Z">
                  <w:rPr>
                    <w:b/>
                    <w:sz w:val="16"/>
                    <w:szCs w:val="16"/>
                    <w:vertAlign w:val="superscript"/>
                  </w:rPr>
                </w:rPrChange>
              </w:rPr>
              <w:footnoteReference w:id="16"/>
            </w:r>
          </w:p>
          <w:p w14:paraId="63394950" w14:textId="77777777" w:rsidR="00A77CE1" w:rsidRPr="00C30E6C" w:rsidRDefault="00A77CE1" w:rsidP="00F95057">
            <w:pPr>
              <w:rPr>
                <w:b/>
                <w:color w:val="000000" w:themeColor="text1"/>
                <w:sz w:val="22"/>
                <w:rPrChange w:id="12250" w:author="INDIA N'KWANGH, Didier Larolls" w:date="2025-11-05T14:19:00Z" w16du:dateUtc="2025-11-05T13:19:00Z">
                  <w:rPr>
                    <w:b/>
                    <w:sz w:val="16"/>
                    <w:szCs w:val="16"/>
                  </w:rPr>
                </w:rPrChange>
              </w:rPr>
            </w:pPr>
            <w:r w:rsidRPr="00C30E6C">
              <w:rPr>
                <w:b/>
                <w:color w:val="000000" w:themeColor="text1"/>
                <w:sz w:val="22"/>
                <w:rPrChange w:id="12251" w:author="INDIA N'KWANGH, Didier Larolls" w:date="2025-11-05T14:19:00Z" w16du:dateUtc="2025-11-05T13:19:00Z">
                  <w:rPr>
                    <w:b/>
                    <w:sz w:val="16"/>
                    <w:szCs w:val="16"/>
                  </w:rPr>
                </w:rPrChange>
              </w:rPr>
              <w:t xml:space="preserve">ADRESSE PRIVÉE </w:t>
            </w:r>
            <w:r w:rsidRPr="00C30E6C">
              <w:rPr>
                <w:b/>
                <w:color w:val="000000" w:themeColor="text1"/>
                <w:sz w:val="22"/>
                <w:rPrChange w:id="12252" w:author="INDIA N'KWANGH, Didier Larolls" w:date="2025-11-05T14:19:00Z" w16du:dateUtc="2025-11-05T13:19:00Z">
                  <w:rPr>
                    <w:b/>
                    <w:sz w:val="16"/>
                    <w:szCs w:val="16"/>
                  </w:rPr>
                </w:rPrChange>
              </w:rPr>
              <w:br/>
              <w:t>PERMANENTE</w:t>
            </w:r>
          </w:p>
          <w:p w14:paraId="27BE76F4" w14:textId="77777777" w:rsidR="00A77CE1" w:rsidRPr="00C30E6C" w:rsidRDefault="00A77CE1" w:rsidP="00F95057">
            <w:pPr>
              <w:rPr>
                <w:b/>
                <w:color w:val="000000" w:themeColor="text1"/>
                <w:sz w:val="22"/>
                <w:rPrChange w:id="12253" w:author="INDIA N'KWANGH, Didier Larolls" w:date="2025-11-05T14:19:00Z" w16du:dateUtc="2025-11-05T13:19:00Z">
                  <w:rPr>
                    <w:b/>
                    <w:sz w:val="16"/>
                    <w:szCs w:val="16"/>
                  </w:rPr>
                </w:rPrChange>
              </w:rPr>
            </w:pPr>
            <w:r w:rsidRPr="00C30E6C">
              <w:rPr>
                <w:b/>
                <w:color w:val="000000" w:themeColor="text1"/>
                <w:sz w:val="22"/>
                <w:rPrChange w:id="12254" w:author="INDIA N'KWANGH, Didier Larolls" w:date="2025-11-05T14:19:00Z" w16du:dateUtc="2025-11-05T13:19:00Z">
                  <w:rPr>
                    <w:b/>
                    <w:sz w:val="16"/>
                    <w:szCs w:val="16"/>
                  </w:rPr>
                </w:rPrChange>
              </w:rPr>
              <w:t>CODE POSTAL</w:t>
            </w:r>
            <w:r w:rsidRPr="00C30E6C">
              <w:rPr>
                <w:b/>
                <w:color w:val="000000" w:themeColor="text1"/>
                <w:sz w:val="22"/>
                <w:rPrChange w:id="12255" w:author="INDIA N'KWANGH, Didier Larolls" w:date="2025-11-05T14:19:00Z" w16du:dateUtc="2025-11-05T13:19:00Z">
                  <w:rPr>
                    <w:b/>
                    <w:sz w:val="16"/>
                    <w:szCs w:val="16"/>
                  </w:rPr>
                </w:rPrChange>
              </w:rPr>
              <w:tab/>
            </w:r>
            <w:r w:rsidRPr="00C30E6C">
              <w:rPr>
                <w:b/>
                <w:color w:val="000000" w:themeColor="text1"/>
                <w:sz w:val="22"/>
                <w:rPrChange w:id="12256" w:author="INDIA N'KWANGH, Didier Larolls" w:date="2025-11-05T14:19:00Z" w16du:dateUtc="2025-11-05T13:19:00Z">
                  <w:rPr>
                    <w:b/>
                    <w:sz w:val="16"/>
                    <w:szCs w:val="16"/>
                  </w:rPr>
                </w:rPrChange>
              </w:rPr>
              <w:tab/>
            </w:r>
            <w:r w:rsidRPr="00C30E6C">
              <w:rPr>
                <w:b/>
                <w:color w:val="000000" w:themeColor="text1"/>
                <w:sz w:val="22"/>
                <w:rPrChange w:id="12257" w:author="INDIA N'KWANGH, Didier Larolls" w:date="2025-11-05T14:19:00Z" w16du:dateUtc="2025-11-05T13:19:00Z">
                  <w:rPr>
                    <w:b/>
                    <w:sz w:val="16"/>
                    <w:szCs w:val="16"/>
                  </w:rPr>
                </w:rPrChange>
              </w:rPr>
              <w:tab/>
              <w:t>BOITE POSTALE</w:t>
            </w:r>
            <w:r w:rsidRPr="00C30E6C">
              <w:rPr>
                <w:b/>
                <w:color w:val="000000" w:themeColor="text1"/>
                <w:sz w:val="22"/>
                <w:rPrChange w:id="12258" w:author="INDIA N'KWANGH, Didier Larolls" w:date="2025-11-05T14:19:00Z" w16du:dateUtc="2025-11-05T13:19:00Z">
                  <w:rPr>
                    <w:b/>
                    <w:sz w:val="16"/>
                    <w:szCs w:val="16"/>
                  </w:rPr>
                </w:rPrChange>
              </w:rPr>
              <w:tab/>
            </w:r>
            <w:r w:rsidRPr="00C30E6C">
              <w:rPr>
                <w:b/>
                <w:color w:val="000000" w:themeColor="text1"/>
                <w:sz w:val="22"/>
                <w:rPrChange w:id="12259" w:author="INDIA N'KWANGH, Didier Larolls" w:date="2025-11-05T14:19:00Z" w16du:dateUtc="2025-11-05T13:19:00Z">
                  <w:rPr>
                    <w:b/>
                    <w:sz w:val="16"/>
                    <w:szCs w:val="16"/>
                  </w:rPr>
                </w:rPrChange>
              </w:rPr>
              <w:tab/>
            </w:r>
            <w:r w:rsidRPr="00C30E6C">
              <w:rPr>
                <w:b/>
                <w:color w:val="000000" w:themeColor="text1"/>
                <w:sz w:val="22"/>
                <w:rPrChange w:id="12260" w:author="INDIA N'KWANGH, Didier Larolls" w:date="2025-11-05T14:19:00Z" w16du:dateUtc="2025-11-05T13:19:00Z">
                  <w:rPr>
                    <w:b/>
                    <w:sz w:val="16"/>
                    <w:szCs w:val="16"/>
                  </w:rPr>
                </w:rPrChange>
              </w:rPr>
              <w:tab/>
            </w:r>
            <w:r w:rsidRPr="00C30E6C">
              <w:rPr>
                <w:b/>
                <w:color w:val="000000" w:themeColor="text1"/>
                <w:sz w:val="22"/>
                <w:rPrChange w:id="12261" w:author="INDIA N'KWANGH, Didier Larolls" w:date="2025-11-05T14:19:00Z" w16du:dateUtc="2025-11-05T13:19:00Z">
                  <w:rPr>
                    <w:b/>
                    <w:sz w:val="16"/>
                    <w:szCs w:val="16"/>
                  </w:rPr>
                </w:rPrChange>
              </w:rPr>
              <w:tab/>
              <w:t>VILLE</w:t>
            </w:r>
          </w:p>
          <w:p w14:paraId="50E62FE7" w14:textId="77777777" w:rsidR="00A77CE1" w:rsidRPr="00C30E6C" w:rsidRDefault="00A77CE1" w:rsidP="00F95057">
            <w:pPr>
              <w:rPr>
                <w:b/>
                <w:color w:val="000000" w:themeColor="text1"/>
                <w:sz w:val="22"/>
                <w:rPrChange w:id="12262" w:author="INDIA N'KWANGH, Didier Larolls" w:date="2025-11-05T14:19:00Z" w16du:dateUtc="2025-11-05T13:19:00Z">
                  <w:rPr>
                    <w:b/>
                    <w:sz w:val="16"/>
                    <w:szCs w:val="16"/>
                  </w:rPr>
                </w:rPrChange>
              </w:rPr>
            </w:pPr>
            <w:r w:rsidRPr="00C30E6C">
              <w:rPr>
                <w:b/>
                <w:color w:val="000000" w:themeColor="text1"/>
                <w:sz w:val="22"/>
                <w:rPrChange w:id="12263" w:author="INDIA N'KWANGH, Didier Larolls" w:date="2025-11-05T14:19:00Z" w16du:dateUtc="2025-11-05T13:19:00Z">
                  <w:rPr>
                    <w:b/>
                    <w:sz w:val="16"/>
                    <w:szCs w:val="16"/>
                  </w:rPr>
                </w:rPrChange>
              </w:rPr>
              <w:t xml:space="preserve">RÉGION </w:t>
            </w:r>
            <w:r w:rsidRPr="00C30E6C">
              <w:rPr>
                <w:b/>
                <w:color w:val="000000" w:themeColor="text1"/>
                <w:sz w:val="22"/>
                <w:vertAlign w:val="superscript"/>
                <w:rPrChange w:id="12264" w:author="INDIA N'KWANGH, Didier Larolls" w:date="2025-11-05T14:19:00Z" w16du:dateUtc="2025-11-05T13:19:00Z">
                  <w:rPr>
                    <w:b/>
                    <w:sz w:val="16"/>
                    <w:szCs w:val="16"/>
                    <w:vertAlign w:val="superscript"/>
                  </w:rPr>
                </w:rPrChange>
              </w:rPr>
              <w:footnoteReference w:id="17"/>
            </w:r>
            <w:r w:rsidRPr="00C30E6C">
              <w:rPr>
                <w:b/>
                <w:color w:val="000000" w:themeColor="text1"/>
                <w:sz w:val="22"/>
                <w:rPrChange w:id="12265" w:author="INDIA N'KWANGH, Didier Larolls" w:date="2025-11-05T14:19:00Z" w16du:dateUtc="2025-11-05T13:19:00Z">
                  <w:rPr>
                    <w:b/>
                    <w:sz w:val="16"/>
                    <w:szCs w:val="16"/>
                  </w:rPr>
                </w:rPrChange>
              </w:rPr>
              <w:tab/>
            </w:r>
            <w:r w:rsidRPr="00C30E6C">
              <w:rPr>
                <w:b/>
                <w:color w:val="000000" w:themeColor="text1"/>
                <w:sz w:val="22"/>
                <w:rPrChange w:id="12266" w:author="INDIA N'KWANGH, Didier Larolls" w:date="2025-11-05T14:19:00Z" w16du:dateUtc="2025-11-05T13:19:00Z">
                  <w:rPr>
                    <w:b/>
                    <w:sz w:val="16"/>
                    <w:szCs w:val="16"/>
                  </w:rPr>
                </w:rPrChange>
              </w:rPr>
              <w:tab/>
            </w:r>
            <w:r w:rsidRPr="00C30E6C">
              <w:rPr>
                <w:b/>
                <w:color w:val="000000" w:themeColor="text1"/>
                <w:sz w:val="22"/>
                <w:rPrChange w:id="12267" w:author="INDIA N'KWANGH, Didier Larolls" w:date="2025-11-05T14:19:00Z" w16du:dateUtc="2025-11-05T13:19:00Z">
                  <w:rPr>
                    <w:b/>
                    <w:sz w:val="16"/>
                    <w:szCs w:val="16"/>
                  </w:rPr>
                </w:rPrChange>
              </w:rPr>
              <w:tab/>
            </w:r>
            <w:r w:rsidRPr="00C30E6C">
              <w:rPr>
                <w:b/>
                <w:color w:val="000000" w:themeColor="text1"/>
                <w:sz w:val="22"/>
                <w:rPrChange w:id="12268" w:author="INDIA N'KWANGH, Didier Larolls" w:date="2025-11-05T14:19:00Z" w16du:dateUtc="2025-11-05T13:19:00Z">
                  <w:rPr>
                    <w:b/>
                    <w:sz w:val="16"/>
                    <w:szCs w:val="16"/>
                  </w:rPr>
                </w:rPrChange>
              </w:rPr>
              <w:tab/>
            </w:r>
            <w:r w:rsidRPr="00C30E6C">
              <w:rPr>
                <w:b/>
                <w:color w:val="000000" w:themeColor="text1"/>
                <w:sz w:val="22"/>
                <w:rPrChange w:id="12269" w:author="INDIA N'KWANGH, Didier Larolls" w:date="2025-11-05T14:19:00Z" w16du:dateUtc="2025-11-05T13:19:00Z">
                  <w:rPr>
                    <w:b/>
                    <w:sz w:val="16"/>
                    <w:szCs w:val="16"/>
                  </w:rPr>
                </w:rPrChange>
              </w:rPr>
              <w:tab/>
            </w:r>
            <w:r w:rsidRPr="00C30E6C">
              <w:rPr>
                <w:b/>
                <w:color w:val="000000" w:themeColor="text1"/>
                <w:sz w:val="22"/>
                <w:rPrChange w:id="12270" w:author="INDIA N'KWANGH, Didier Larolls" w:date="2025-11-05T14:19:00Z" w16du:dateUtc="2025-11-05T13:19:00Z">
                  <w:rPr>
                    <w:b/>
                    <w:sz w:val="16"/>
                    <w:szCs w:val="16"/>
                  </w:rPr>
                </w:rPrChange>
              </w:rPr>
              <w:tab/>
              <w:t>PAYS</w:t>
            </w:r>
          </w:p>
          <w:p w14:paraId="29C892C7" w14:textId="77777777" w:rsidR="00A77CE1" w:rsidRPr="00C30E6C" w:rsidRDefault="00A77CE1" w:rsidP="00F95057">
            <w:pPr>
              <w:rPr>
                <w:b/>
                <w:color w:val="000000" w:themeColor="text1"/>
                <w:sz w:val="22"/>
                <w:rPrChange w:id="12271" w:author="INDIA N'KWANGH, Didier Larolls" w:date="2025-11-05T14:19:00Z" w16du:dateUtc="2025-11-05T13:19:00Z">
                  <w:rPr>
                    <w:b/>
                    <w:sz w:val="16"/>
                    <w:szCs w:val="16"/>
                  </w:rPr>
                </w:rPrChange>
              </w:rPr>
            </w:pPr>
            <w:r w:rsidRPr="00C30E6C">
              <w:rPr>
                <w:b/>
                <w:color w:val="000000" w:themeColor="text1"/>
                <w:sz w:val="22"/>
                <w:rPrChange w:id="12272" w:author="INDIA N'KWANGH, Didier Larolls" w:date="2025-11-05T14:19:00Z" w16du:dateUtc="2025-11-05T13:19:00Z">
                  <w:rPr>
                    <w:b/>
                    <w:sz w:val="16"/>
                    <w:szCs w:val="16"/>
                  </w:rPr>
                </w:rPrChange>
              </w:rPr>
              <w:t>TÉLÉPHONE PRIVÉ</w:t>
            </w:r>
          </w:p>
          <w:p w14:paraId="0EB39850" w14:textId="77777777" w:rsidR="00A77CE1" w:rsidRPr="00C30E6C" w:rsidRDefault="00A77CE1" w:rsidP="00F95057">
            <w:pPr>
              <w:rPr>
                <w:b/>
                <w:color w:val="000000" w:themeColor="text1"/>
                <w:sz w:val="22"/>
                <w:u w:val="single"/>
                <w:rPrChange w:id="12273" w:author="INDIA N'KWANGH, Didier Larolls" w:date="2025-11-05T14:19:00Z" w16du:dateUtc="2025-11-05T13:19:00Z">
                  <w:rPr>
                    <w:b/>
                    <w:sz w:val="18"/>
                    <w:szCs w:val="18"/>
                    <w:u w:val="single"/>
                  </w:rPr>
                </w:rPrChange>
              </w:rPr>
            </w:pPr>
            <w:r w:rsidRPr="00C30E6C">
              <w:rPr>
                <w:b/>
                <w:color w:val="000000" w:themeColor="text1"/>
                <w:sz w:val="22"/>
                <w:rPrChange w:id="12274" w:author="INDIA N'KWANGH, Didier Larolls" w:date="2025-11-05T14:19:00Z" w16du:dateUtc="2025-11-05T13:19:00Z">
                  <w:rPr>
                    <w:b/>
                    <w:sz w:val="16"/>
                    <w:szCs w:val="16"/>
                  </w:rPr>
                </w:rPrChange>
              </w:rPr>
              <w:t>COURRIEL PRIVÉ</w:t>
            </w:r>
          </w:p>
        </w:tc>
      </w:tr>
      <w:tr w:rsidR="00C30E6C" w:rsidRPr="00C30E6C" w14:paraId="2684D999" w14:textId="77777777" w:rsidTr="00F95057">
        <w:trPr>
          <w:trHeight w:val="493"/>
        </w:trPr>
        <w:tc>
          <w:tcPr>
            <w:tcW w:w="4378" w:type="dxa"/>
            <w:gridSpan w:val="2"/>
            <w:tcBorders>
              <w:top w:val="single" w:sz="4" w:space="0" w:color="auto"/>
            </w:tcBorders>
            <w:vAlign w:val="center"/>
          </w:tcPr>
          <w:p w14:paraId="2A4B0716" w14:textId="77777777" w:rsidR="00A77CE1" w:rsidRPr="00C30E6C" w:rsidRDefault="00A77CE1" w:rsidP="00F95057">
            <w:pPr>
              <w:rPr>
                <w:b/>
                <w:bCs/>
                <w:color w:val="000000" w:themeColor="text1"/>
                <w:sz w:val="22"/>
                <w:rPrChange w:id="12275" w:author="INDIA N'KWANGH, Didier Larolls" w:date="2025-11-05T14:19:00Z" w16du:dateUtc="2025-11-05T13:19:00Z">
                  <w:rPr>
                    <w:b/>
                    <w:bCs/>
                    <w:sz w:val="18"/>
                    <w:szCs w:val="18"/>
                  </w:rPr>
                </w:rPrChange>
              </w:rPr>
            </w:pPr>
            <w:r w:rsidRPr="00C30E6C">
              <w:rPr>
                <w:b/>
                <w:color w:val="000000" w:themeColor="text1"/>
                <w:sz w:val="22"/>
                <w:rPrChange w:id="12276" w:author="INDIA N'KWANGH, Didier Larolls" w:date="2025-11-05T14:19:00Z" w16du:dateUtc="2025-11-05T13:19:00Z">
                  <w:rPr>
                    <w:b/>
                  </w:rPr>
                </w:rPrChange>
              </w:rPr>
              <w:t>II. DONNÉES COMMERCIALES</w:t>
            </w:r>
            <w:r w:rsidRPr="00C30E6C">
              <w:rPr>
                <w:b/>
                <w:color w:val="000000" w:themeColor="text1"/>
                <w:sz w:val="22"/>
                <w:rPrChange w:id="12277" w:author="INDIA N'KWANGH, Didier Larolls" w:date="2025-11-05T14:19:00Z" w16du:dateUtc="2025-11-05T13:19:00Z">
                  <w:rPr>
                    <w:b/>
                    <w:sz w:val="18"/>
                    <w:szCs w:val="18"/>
                  </w:rPr>
                </w:rPrChange>
              </w:rPr>
              <w:tab/>
            </w:r>
          </w:p>
        </w:tc>
        <w:tc>
          <w:tcPr>
            <w:tcW w:w="4116" w:type="dxa"/>
            <w:gridSpan w:val="2"/>
            <w:tcBorders>
              <w:top w:val="single" w:sz="4" w:space="0" w:color="auto"/>
            </w:tcBorders>
          </w:tcPr>
          <w:p w14:paraId="1B5BA991" w14:textId="77777777" w:rsidR="00A77CE1" w:rsidRPr="00C30E6C" w:rsidRDefault="00A77CE1" w:rsidP="00F95057">
            <w:pPr>
              <w:rPr>
                <w:color w:val="000000" w:themeColor="text1"/>
                <w:sz w:val="22"/>
                <w:u w:val="single"/>
                <w:rPrChange w:id="12278" w:author="INDIA N'KWANGH, Didier Larolls" w:date="2025-11-05T14:19:00Z" w16du:dateUtc="2025-11-05T13:19:00Z">
                  <w:rPr>
                    <w:sz w:val="18"/>
                    <w:szCs w:val="18"/>
                    <w:u w:val="single"/>
                  </w:rPr>
                </w:rPrChange>
              </w:rPr>
            </w:pPr>
            <w:r w:rsidRPr="00C30E6C">
              <w:rPr>
                <w:color w:val="000000" w:themeColor="text1"/>
                <w:sz w:val="22"/>
                <w:rPrChange w:id="12279" w:author="INDIA N'KWANGH, Didier Larolls" w:date="2025-11-05T14:19:00Z" w16du:dateUtc="2025-11-05T13:19:00Z">
                  <w:rPr>
                    <w:sz w:val="18"/>
                    <w:szCs w:val="18"/>
                  </w:rPr>
                </w:rPrChange>
              </w:rPr>
              <w:t>Si OUI, veuillez fournir vos données commerciales et joindre des copies des justificatifs officiels.</w:t>
            </w:r>
          </w:p>
        </w:tc>
      </w:tr>
      <w:tr w:rsidR="00C30E6C" w:rsidRPr="00C30E6C" w14:paraId="17C2594E" w14:textId="77777777" w:rsidTr="00F95057">
        <w:trPr>
          <w:trHeight w:val="2330"/>
        </w:trPr>
        <w:tc>
          <w:tcPr>
            <w:tcW w:w="2426" w:type="dxa"/>
            <w:tcBorders>
              <w:top w:val="single" w:sz="4" w:space="0" w:color="auto"/>
              <w:bottom w:val="single" w:sz="4" w:space="0" w:color="auto"/>
              <w:right w:val="single" w:sz="4" w:space="0" w:color="auto"/>
            </w:tcBorders>
          </w:tcPr>
          <w:p w14:paraId="519C85B8" w14:textId="77777777" w:rsidR="00A77CE1" w:rsidRPr="00C30E6C" w:rsidRDefault="00A77CE1" w:rsidP="00F95057">
            <w:pPr>
              <w:rPr>
                <w:bCs/>
                <w:color w:val="000000" w:themeColor="text1"/>
                <w:sz w:val="22"/>
                <w:rPrChange w:id="12280" w:author="INDIA N'KWANGH, Didier Larolls" w:date="2025-11-05T14:19:00Z" w16du:dateUtc="2025-11-05T13:19:00Z">
                  <w:rPr>
                    <w:bCs/>
                    <w:sz w:val="16"/>
                    <w:szCs w:val="16"/>
                  </w:rPr>
                </w:rPrChange>
              </w:rPr>
            </w:pPr>
            <w:r w:rsidRPr="00C30E6C">
              <w:rPr>
                <w:bCs/>
                <w:color w:val="000000" w:themeColor="text1"/>
                <w:sz w:val="22"/>
                <w:rPrChange w:id="12281" w:author="INDIA N'KWANGH, Didier Larolls" w:date="2025-11-05T14:19:00Z" w16du:dateUtc="2025-11-05T13:19:00Z">
                  <w:rPr>
                    <w:bCs/>
                    <w:sz w:val="16"/>
                    <w:szCs w:val="16"/>
                  </w:rPr>
                </w:rPrChange>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7CC2B417" w14:textId="77777777" w:rsidR="00A77CE1" w:rsidRPr="00C30E6C" w:rsidRDefault="00A77CE1" w:rsidP="00F95057">
            <w:pPr>
              <w:tabs>
                <w:tab w:val="left" w:pos="426"/>
                <w:tab w:val="left" w:pos="1276"/>
              </w:tabs>
              <w:rPr>
                <w:b/>
                <w:color w:val="000000" w:themeColor="text1"/>
                <w:sz w:val="22"/>
                <w:rPrChange w:id="12282" w:author="INDIA N'KWANGH, Didier Larolls" w:date="2025-11-05T14:19:00Z" w16du:dateUtc="2025-11-05T13:19:00Z">
                  <w:rPr>
                    <w:b/>
                    <w:sz w:val="18"/>
                    <w:szCs w:val="18"/>
                  </w:rPr>
                </w:rPrChange>
              </w:rPr>
            </w:pPr>
            <w:r w:rsidRPr="00C30E6C">
              <w:rPr>
                <w:b/>
                <w:color w:val="000000" w:themeColor="text1"/>
                <w:sz w:val="22"/>
                <w:rPrChange w:id="12283" w:author="INDIA N'KWANGH, Didier Larolls" w:date="2025-11-05T14:19:00Z" w16du:dateUtc="2025-11-05T13:19:00Z">
                  <w:rPr>
                    <w:b/>
                    <w:sz w:val="16"/>
                    <w:szCs w:val="16"/>
                  </w:rPr>
                </w:rPrChange>
              </w:rPr>
              <w:tab/>
              <w:t>OUI</w:t>
            </w:r>
            <w:r w:rsidRPr="00C30E6C">
              <w:rPr>
                <w:b/>
                <w:color w:val="000000" w:themeColor="text1"/>
                <w:sz w:val="22"/>
                <w:rPrChange w:id="12284" w:author="INDIA N'KWANGH, Didier Larolls" w:date="2025-11-05T14:19:00Z" w16du:dateUtc="2025-11-05T13:19:00Z">
                  <w:rPr>
                    <w:b/>
                    <w:sz w:val="16"/>
                    <w:szCs w:val="16"/>
                  </w:rPr>
                </w:rPrChange>
              </w:rPr>
              <w:tab/>
              <w:t>NON</w:t>
            </w:r>
          </w:p>
        </w:tc>
        <w:tc>
          <w:tcPr>
            <w:tcW w:w="2915" w:type="dxa"/>
            <w:gridSpan w:val="2"/>
            <w:tcBorders>
              <w:top w:val="single" w:sz="4" w:space="0" w:color="auto"/>
              <w:left w:val="single" w:sz="4" w:space="0" w:color="auto"/>
              <w:bottom w:val="single" w:sz="4" w:space="0" w:color="auto"/>
            </w:tcBorders>
          </w:tcPr>
          <w:p w14:paraId="5483C4CD" w14:textId="77777777" w:rsidR="00A77CE1" w:rsidRPr="00C30E6C" w:rsidRDefault="00A77CE1" w:rsidP="00F95057">
            <w:pPr>
              <w:spacing w:before="120" w:after="120"/>
              <w:rPr>
                <w:b/>
                <w:color w:val="000000" w:themeColor="text1"/>
                <w:sz w:val="22"/>
                <w:rPrChange w:id="12285" w:author="INDIA N'KWANGH, Didier Larolls" w:date="2025-11-05T14:19:00Z" w16du:dateUtc="2025-11-05T13:19:00Z">
                  <w:rPr>
                    <w:b/>
                    <w:sz w:val="16"/>
                    <w:szCs w:val="16"/>
                  </w:rPr>
                </w:rPrChange>
              </w:rPr>
            </w:pPr>
            <w:r w:rsidRPr="00C30E6C">
              <w:rPr>
                <w:b/>
                <w:color w:val="000000" w:themeColor="text1"/>
                <w:sz w:val="22"/>
                <w:rPrChange w:id="12286" w:author="INDIA N'KWANGH, Didier Larolls" w:date="2025-11-05T14:19:00Z" w16du:dateUtc="2025-11-05T13:19:00Z">
                  <w:rPr>
                    <w:b/>
                    <w:sz w:val="16"/>
                    <w:szCs w:val="16"/>
                  </w:rPr>
                </w:rPrChange>
              </w:rPr>
              <w:t xml:space="preserve">NOM DE </w:t>
            </w:r>
            <w:r w:rsidRPr="00C30E6C">
              <w:rPr>
                <w:b/>
                <w:color w:val="000000" w:themeColor="text1"/>
                <w:sz w:val="22"/>
                <w:rPrChange w:id="12287" w:author="INDIA N'KWANGH, Didier Larolls" w:date="2025-11-05T14:19:00Z" w16du:dateUtc="2025-11-05T13:19:00Z">
                  <w:rPr>
                    <w:b/>
                    <w:sz w:val="16"/>
                    <w:szCs w:val="16"/>
                  </w:rPr>
                </w:rPrChange>
              </w:rPr>
              <w:br/>
              <w:t>L'ENTREPRISE</w:t>
            </w:r>
            <w:r w:rsidRPr="00C30E6C">
              <w:rPr>
                <w:b/>
                <w:color w:val="000000" w:themeColor="text1"/>
                <w:sz w:val="22"/>
                <w:rPrChange w:id="12288" w:author="INDIA N'KWANGH, Didier Larolls" w:date="2025-11-05T14:19:00Z" w16du:dateUtc="2025-11-05T13:19:00Z">
                  <w:rPr>
                    <w:b/>
                    <w:sz w:val="16"/>
                    <w:szCs w:val="16"/>
                  </w:rPr>
                </w:rPrChange>
              </w:rPr>
              <w:br/>
              <w:t>(le cas échéant)</w:t>
            </w:r>
          </w:p>
          <w:p w14:paraId="5E21BC6B" w14:textId="77777777" w:rsidR="00A77CE1" w:rsidRPr="00C30E6C" w:rsidRDefault="00A77CE1" w:rsidP="00F95057">
            <w:pPr>
              <w:spacing w:before="120" w:after="120"/>
              <w:rPr>
                <w:b/>
                <w:color w:val="000000" w:themeColor="text1"/>
                <w:sz w:val="22"/>
                <w:rPrChange w:id="12289" w:author="INDIA N'KWANGH, Didier Larolls" w:date="2025-11-05T14:19:00Z" w16du:dateUtc="2025-11-05T13:19:00Z">
                  <w:rPr>
                    <w:b/>
                    <w:sz w:val="16"/>
                    <w:szCs w:val="16"/>
                  </w:rPr>
                </w:rPrChange>
              </w:rPr>
            </w:pPr>
            <w:r w:rsidRPr="00C30E6C">
              <w:rPr>
                <w:b/>
                <w:color w:val="000000" w:themeColor="text1"/>
                <w:sz w:val="22"/>
                <w:rPrChange w:id="12290" w:author="INDIA N'KWANGH, Didier Larolls" w:date="2025-11-05T14:19:00Z" w16du:dateUtc="2025-11-05T13:19:00Z">
                  <w:rPr>
                    <w:b/>
                    <w:sz w:val="16"/>
                    <w:szCs w:val="16"/>
                  </w:rPr>
                </w:rPrChange>
              </w:rPr>
              <w:t>NUMÉRO DE TVA</w:t>
            </w:r>
          </w:p>
          <w:p w14:paraId="4F464DCE" w14:textId="77777777" w:rsidR="00A77CE1" w:rsidRPr="00C30E6C" w:rsidRDefault="00A77CE1" w:rsidP="00F95057">
            <w:pPr>
              <w:spacing w:before="120" w:after="120"/>
              <w:rPr>
                <w:b/>
                <w:color w:val="000000" w:themeColor="text1"/>
                <w:sz w:val="22"/>
                <w:rPrChange w:id="12291" w:author="INDIA N'KWANGH, Didier Larolls" w:date="2025-11-05T14:19:00Z" w16du:dateUtc="2025-11-05T13:19:00Z">
                  <w:rPr>
                    <w:b/>
                    <w:sz w:val="16"/>
                    <w:szCs w:val="16"/>
                  </w:rPr>
                </w:rPrChange>
              </w:rPr>
            </w:pPr>
            <w:r w:rsidRPr="00C30E6C">
              <w:rPr>
                <w:b/>
                <w:color w:val="000000" w:themeColor="text1"/>
                <w:sz w:val="22"/>
                <w:rPrChange w:id="12292" w:author="INDIA N'KWANGH, Didier Larolls" w:date="2025-11-05T14:19:00Z" w16du:dateUtc="2025-11-05T13:19:00Z">
                  <w:rPr>
                    <w:b/>
                    <w:sz w:val="16"/>
                    <w:szCs w:val="16"/>
                  </w:rPr>
                </w:rPrChange>
              </w:rPr>
              <w:t>NUMÉRO D'ENREGISTREMENT</w:t>
            </w:r>
          </w:p>
          <w:p w14:paraId="5723B81E" w14:textId="77777777" w:rsidR="00A77CE1" w:rsidRPr="00C30E6C" w:rsidRDefault="00A77CE1" w:rsidP="00F95057">
            <w:pPr>
              <w:spacing w:before="120" w:after="120"/>
              <w:rPr>
                <w:b/>
                <w:color w:val="000000" w:themeColor="text1"/>
                <w:sz w:val="22"/>
                <w:rPrChange w:id="12293" w:author="INDIA N'KWANGH, Didier Larolls" w:date="2025-11-05T14:19:00Z" w16du:dateUtc="2025-11-05T13:19:00Z">
                  <w:rPr>
                    <w:b/>
                    <w:sz w:val="18"/>
                    <w:szCs w:val="18"/>
                  </w:rPr>
                </w:rPrChange>
              </w:rPr>
            </w:pPr>
            <w:r w:rsidRPr="00C30E6C">
              <w:rPr>
                <w:b/>
                <w:color w:val="000000" w:themeColor="text1"/>
                <w:sz w:val="22"/>
                <w:rPrChange w:id="12294" w:author="INDIA N'KWANGH, Didier Larolls" w:date="2025-11-05T14:19:00Z" w16du:dateUtc="2025-11-05T13:19:00Z">
                  <w:rPr>
                    <w:b/>
                    <w:sz w:val="16"/>
                    <w:szCs w:val="16"/>
                  </w:rPr>
                </w:rPrChange>
              </w:rPr>
              <w:t>LIEU DE</w:t>
            </w:r>
            <w:r w:rsidRPr="00C30E6C">
              <w:rPr>
                <w:b/>
                <w:color w:val="000000" w:themeColor="text1"/>
                <w:sz w:val="22"/>
                <w:rPrChange w:id="12295" w:author="INDIA N'KWANGH, Didier Larolls" w:date="2025-11-05T14:19:00Z" w16du:dateUtc="2025-11-05T13:19:00Z">
                  <w:rPr>
                    <w:b/>
                    <w:sz w:val="16"/>
                    <w:szCs w:val="16"/>
                  </w:rPr>
                </w:rPrChange>
              </w:rPr>
              <w:br/>
              <w:t>L'ENREGISTREMENT VILLE</w:t>
            </w:r>
            <w:r w:rsidRPr="00C30E6C">
              <w:rPr>
                <w:b/>
                <w:color w:val="000000" w:themeColor="text1"/>
                <w:sz w:val="22"/>
                <w:rPrChange w:id="12296" w:author="INDIA N'KWANGH, Didier Larolls" w:date="2025-11-05T14:19:00Z" w16du:dateUtc="2025-11-05T13:19:00Z">
                  <w:rPr>
                    <w:b/>
                    <w:sz w:val="16"/>
                    <w:szCs w:val="16"/>
                  </w:rPr>
                </w:rPrChange>
              </w:rPr>
              <w:br/>
            </w:r>
            <w:r w:rsidRPr="00C30E6C">
              <w:rPr>
                <w:b/>
                <w:color w:val="000000" w:themeColor="text1"/>
                <w:sz w:val="22"/>
                <w:rPrChange w:id="12297" w:author="INDIA N'KWANGH, Didier Larolls" w:date="2025-11-05T14:19:00Z" w16du:dateUtc="2025-11-05T13:19:00Z">
                  <w:rPr>
                    <w:b/>
                    <w:sz w:val="16"/>
                    <w:szCs w:val="16"/>
                  </w:rPr>
                </w:rPrChange>
              </w:rPr>
              <w:tab/>
            </w:r>
            <w:r w:rsidRPr="00C30E6C">
              <w:rPr>
                <w:b/>
                <w:color w:val="000000" w:themeColor="text1"/>
                <w:sz w:val="22"/>
                <w:rPrChange w:id="12298" w:author="INDIA N'KWANGH, Didier Larolls" w:date="2025-11-05T14:19:00Z" w16du:dateUtc="2025-11-05T13:19:00Z">
                  <w:rPr>
                    <w:b/>
                    <w:sz w:val="16"/>
                    <w:szCs w:val="16"/>
                  </w:rPr>
                </w:rPrChange>
              </w:rPr>
              <w:tab/>
            </w:r>
            <w:r w:rsidRPr="00C30E6C">
              <w:rPr>
                <w:b/>
                <w:color w:val="000000" w:themeColor="text1"/>
                <w:sz w:val="22"/>
                <w:rPrChange w:id="12299" w:author="INDIA N'KWANGH, Didier Larolls" w:date="2025-11-05T14:19:00Z" w16du:dateUtc="2025-11-05T13:19:00Z">
                  <w:rPr>
                    <w:b/>
                    <w:sz w:val="16"/>
                    <w:szCs w:val="16"/>
                  </w:rPr>
                </w:rPrChange>
              </w:rPr>
              <w:tab/>
              <w:t>PAYS</w:t>
            </w:r>
            <w:r w:rsidRPr="00C30E6C">
              <w:rPr>
                <w:b/>
                <w:color w:val="000000" w:themeColor="text1"/>
                <w:sz w:val="22"/>
                <w:rPrChange w:id="12300" w:author="INDIA N'KWANGH, Didier Larolls" w:date="2025-11-05T14:19:00Z" w16du:dateUtc="2025-11-05T13:19:00Z">
                  <w:rPr>
                    <w:b/>
                    <w:sz w:val="16"/>
                    <w:szCs w:val="16"/>
                  </w:rPr>
                </w:rPrChange>
              </w:rPr>
              <w:tab/>
            </w:r>
          </w:p>
        </w:tc>
        <w:tc>
          <w:tcPr>
            <w:tcW w:w="3153" w:type="dxa"/>
            <w:tcBorders>
              <w:top w:val="single" w:sz="4" w:space="0" w:color="auto"/>
              <w:bottom w:val="single" w:sz="4" w:space="0" w:color="auto"/>
            </w:tcBorders>
          </w:tcPr>
          <w:p w14:paraId="105B4067" w14:textId="77777777" w:rsidR="00A77CE1" w:rsidRPr="00C30E6C" w:rsidRDefault="00A77CE1" w:rsidP="00F95057">
            <w:pPr>
              <w:tabs>
                <w:tab w:val="left" w:pos="2983"/>
              </w:tabs>
              <w:rPr>
                <w:b/>
                <w:color w:val="000000" w:themeColor="text1"/>
                <w:sz w:val="22"/>
                <w:rPrChange w:id="12301" w:author="INDIA N'KWANGH, Didier Larolls" w:date="2025-11-05T14:19:00Z" w16du:dateUtc="2025-11-05T13:19:00Z">
                  <w:rPr>
                    <w:b/>
                    <w:sz w:val="18"/>
                    <w:szCs w:val="18"/>
                  </w:rPr>
                </w:rPrChange>
              </w:rPr>
            </w:pPr>
          </w:p>
        </w:tc>
      </w:tr>
      <w:tr w:rsidR="00C30E6C" w:rsidRPr="00C30E6C" w14:paraId="32857F6D" w14:textId="77777777" w:rsidTr="00F95057">
        <w:trPr>
          <w:trHeight w:val="698"/>
        </w:trPr>
        <w:tc>
          <w:tcPr>
            <w:tcW w:w="2426" w:type="dxa"/>
            <w:tcBorders>
              <w:top w:val="single" w:sz="4" w:space="0" w:color="auto"/>
              <w:right w:val="single" w:sz="4" w:space="0" w:color="auto"/>
            </w:tcBorders>
          </w:tcPr>
          <w:p w14:paraId="15E8CD6B" w14:textId="77777777" w:rsidR="00A77CE1" w:rsidRPr="00C30E6C" w:rsidRDefault="00A77CE1" w:rsidP="00F95057">
            <w:pPr>
              <w:spacing w:before="120" w:after="120"/>
              <w:rPr>
                <w:bCs/>
                <w:color w:val="000000" w:themeColor="text1"/>
                <w:sz w:val="22"/>
                <w:rPrChange w:id="12302" w:author="INDIA N'KWANGH, Didier Larolls" w:date="2025-11-05T14:19:00Z" w16du:dateUtc="2025-11-05T13:19:00Z">
                  <w:rPr>
                    <w:bCs/>
                    <w:sz w:val="16"/>
                    <w:szCs w:val="16"/>
                  </w:rPr>
                </w:rPrChange>
              </w:rPr>
            </w:pPr>
            <w:r w:rsidRPr="00C30E6C">
              <w:rPr>
                <w:b/>
                <w:color w:val="000000" w:themeColor="text1"/>
                <w:sz w:val="22"/>
                <w:rPrChange w:id="12303" w:author="INDIA N'KWANGH, Didier Larolls" w:date="2025-11-05T14:19:00Z" w16du:dateUtc="2025-11-05T13:19:00Z">
                  <w:rPr>
                    <w:b/>
                    <w:sz w:val="16"/>
                    <w:szCs w:val="16"/>
                  </w:rPr>
                </w:rPrChange>
              </w:rPr>
              <w:t>DATE</w:t>
            </w:r>
          </w:p>
        </w:tc>
        <w:tc>
          <w:tcPr>
            <w:tcW w:w="2915" w:type="dxa"/>
            <w:gridSpan w:val="2"/>
            <w:tcBorders>
              <w:top w:val="single" w:sz="4" w:space="0" w:color="auto"/>
              <w:left w:val="single" w:sz="4" w:space="0" w:color="auto"/>
              <w:bottom w:val="single" w:sz="4" w:space="0" w:color="auto"/>
              <w:right w:val="nil"/>
            </w:tcBorders>
          </w:tcPr>
          <w:p w14:paraId="1F1D51AC" w14:textId="77777777" w:rsidR="00A77CE1" w:rsidRPr="00C30E6C" w:rsidRDefault="00A77CE1" w:rsidP="00F95057">
            <w:pPr>
              <w:spacing w:before="120" w:after="120"/>
              <w:rPr>
                <w:b/>
                <w:color w:val="000000" w:themeColor="text1"/>
                <w:sz w:val="22"/>
                <w:rPrChange w:id="12304" w:author="INDIA N'KWANGH, Didier Larolls" w:date="2025-11-05T14:19:00Z" w16du:dateUtc="2025-11-05T13:19:00Z">
                  <w:rPr>
                    <w:b/>
                    <w:sz w:val="16"/>
                    <w:szCs w:val="16"/>
                  </w:rPr>
                </w:rPrChange>
              </w:rPr>
            </w:pPr>
            <w:r w:rsidRPr="00C30E6C">
              <w:rPr>
                <w:b/>
                <w:color w:val="000000" w:themeColor="text1"/>
                <w:sz w:val="22"/>
                <w:rPrChange w:id="12305" w:author="INDIA N'KWANGH, Didier Larolls" w:date="2025-11-05T14:19:00Z" w16du:dateUtc="2025-11-05T13:19:00Z">
                  <w:rPr>
                    <w:b/>
                    <w:sz w:val="16"/>
                    <w:szCs w:val="16"/>
                  </w:rPr>
                </w:rPrChange>
              </w:rPr>
              <w:t>SIGNATURE</w:t>
            </w:r>
          </w:p>
        </w:tc>
        <w:tc>
          <w:tcPr>
            <w:tcW w:w="3153" w:type="dxa"/>
            <w:tcBorders>
              <w:top w:val="single" w:sz="4" w:space="0" w:color="auto"/>
              <w:left w:val="nil"/>
              <w:bottom w:val="single" w:sz="4" w:space="0" w:color="auto"/>
            </w:tcBorders>
          </w:tcPr>
          <w:p w14:paraId="42D2F81E" w14:textId="77777777" w:rsidR="00A77CE1" w:rsidRPr="00C30E6C" w:rsidRDefault="00A77CE1" w:rsidP="00F95057">
            <w:pPr>
              <w:tabs>
                <w:tab w:val="left" w:pos="2983"/>
              </w:tabs>
              <w:rPr>
                <w:b/>
                <w:color w:val="000000" w:themeColor="text1"/>
                <w:sz w:val="22"/>
                <w:rPrChange w:id="12306" w:author="INDIA N'KWANGH, Didier Larolls" w:date="2025-11-05T14:19:00Z" w16du:dateUtc="2025-11-05T13:19:00Z">
                  <w:rPr>
                    <w:b/>
                    <w:sz w:val="18"/>
                    <w:szCs w:val="18"/>
                  </w:rPr>
                </w:rPrChange>
              </w:rPr>
            </w:pPr>
          </w:p>
        </w:tc>
      </w:tr>
    </w:tbl>
    <w:p w14:paraId="46763AFC" w14:textId="77777777" w:rsidR="00A77CE1" w:rsidRPr="00C30E6C" w:rsidRDefault="00A77CE1" w:rsidP="00A77CE1">
      <w:pPr>
        <w:pStyle w:val="Titre3"/>
        <w:rPr>
          <w:rFonts w:ascii="Georgia" w:hAnsi="Georgia"/>
          <w:color w:val="000000" w:themeColor="text1"/>
          <w:sz w:val="22"/>
          <w:szCs w:val="22"/>
          <w:lang w:val="fr-BE"/>
          <w:rPrChange w:id="12307" w:author="INDIA N'KWANGH, Didier Larolls" w:date="2025-11-05T14:19:00Z" w16du:dateUtc="2025-11-05T13:19:00Z">
            <w:rPr>
              <w:lang w:val="fr-BE"/>
            </w:rPr>
          </w:rPrChange>
        </w:rPr>
      </w:pPr>
      <w:bookmarkStart w:id="12308" w:name="_Toc51592067"/>
      <w:bookmarkStart w:id="12309" w:name="_Toc52268499"/>
      <w:bookmarkStart w:id="12310" w:name="_Toc52533030"/>
      <w:bookmarkStart w:id="12311" w:name="_Toc52536034"/>
      <w:bookmarkStart w:id="12312" w:name="_Toc213313780"/>
      <w:bookmarkEnd w:id="12210"/>
      <w:r w:rsidRPr="00C30E6C">
        <w:rPr>
          <w:rFonts w:ascii="Georgia" w:hAnsi="Georgia"/>
          <w:color w:val="000000" w:themeColor="text1"/>
          <w:sz w:val="22"/>
          <w:szCs w:val="22"/>
          <w:lang w:val="fr-BE"/>
          <w:rPrChange w:id="12313" w:author="INDIA N'KWANGH, Didier Larolls" w:date="2025-11-05T14:19:00Z" w16du:dateUtc="2025-11-05T13:19:00Z">
            <w:rPr>
              <w:lang w:val="fr-BE"/>
            </w:rPr>
          </w:rPrChange>
        </w:rPr>
        <w:t>Entité de droit privé/public ayant une forme juridique</w:t>
      </w:r>
      <w:bookmarkEnd w:id="12308"/>
      <w:bookmarkEnd w:id="12309"/>
      <w:bookmarkEnd w:id="12310"/>
      <w:bookmarkEnd w:id="12311"/>
      <w:bookmarkEnd w:id="12312"/>
    </w:p>
    <w:p w14:paraId="100F8519" w14:textId="5CF61E5D" w:rsidR="0024179A" w:rsidRPr="00C30E6C" w:rsidRDefault="0024179A" w:rsidP="0024179A">
      <w:pPr>
        <w:rPr>
          <w:color w:val="000000" w:themeColor="text1"/>
          <w:sz w:val="22"/>
          <w:rPrChange w:id="12314" w:author="INDIA N'KWANGH, Didier Larolls" w:date="2025-11-05T14:19:00Z" w16du:dateUtc="2025-11-05T13:19:00Z">
            <w:rPr/>
          </w:rPrChange>
        </w:rPr>
      </w:pPr>
      <w:bookmarkStart w:id="12315" w:name="_Hlk52268009"/>
      <w:r w:rsidRPr="00C30E6C">
        <w:rPr>
          <w:color w:val="000000" w:themeColor="text1"/>
          <w:sz w:val="22"/>
          <w:rPrChange w:id="12316" w:author="INDIA N'KWANGH, Didier Larolls" w:date="2025-11-05T14:19:00Z" w16du:dateUtc="2025-11-05T13:19:00Z">
            <w:rPr/>
          </w:rPrChange>
        </w:rPr>
        <w:t xml:space="preserve">Pour remplir la fiche, veuillez cliquer ici : </w:t>
      </w:r>
      <w:r w:rsidR="00ED603C" w:rsidRPr="00C30E6C">
        <w:rPr>
          <w:color w:val="000000" w:themeColor="text1"/>
          <w:sz w:val="22"/>
          <w:rPrChange w:id="12317" w:author="INDIA N'KWANGH, Didier Larolls" w:date="2025-11-05T14:19:00Z" w16du:dateUtc="2025-11-05T13:19:00Z">
            <w:rPr/>
          </w:rPrChange>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C30E6C" w:rsidRPr="00C30E6C" w14:paraId="7F77483E" w14:textId="77777777" w:rsidTr="00F95057">
        <w:trPr>
          <w:trHeight w:val="5763"/>
        </w:trPr>
        <w:tc>
          <w:tcPr>
            <w:tcW w:w="8494" w:type="dxa"/>
            <w:gridSpan w:val="2"/>
            <w:tcBorders>
              <w:bottom w:val="single" w:sz="4" w:space="0" w:color="auto"/>
            </w:tcBorders>
            <w:vAlign w:val="center"/>
          </w:tcPr>
          <w:p w14:paraId="61107F08" w14:textId="77777777" w:rsidR="00A77CE1" w:rsidRPr="00C30E6C" w:rsidRDefault="00A77CE1" w:rsidP="00F95057">
            <w:pPr>
              <w:rPr>
                <w:color w:val="000000" w:themeColor="text1"/>
                <w:sz w:val="22"/>
                <w:rPrChange w:id="12318" w:author="INDIA N'KWANGH, Didier Larolls" w:date="2025-11-05T14:19:00Z" w16du:dateUtc="2025-11-05T13:19:00Z">
                  <w:rPr>
                    <w:sz w:val="16"/>
                    <w:szCs w:val="16"/>
                  </w:rPr>
                </w:rPrChange>
              </w:rPr>
            </w:pPr>
            <w:r w:rsidRPr="00C30E6C">
              <w:rPr>
                <w:b/>
                <w:color w:val="000000" w:themeColor="text1"/>
                <w:sz w:val="22"/>
                <w:u w:val="single"/>
                <w:rPrChange w:id="12319" w:author="INDIA N'KWANGH, Didier Larolls" w:date="2025-11-05T14:19:00Z" w16du:dateUtc="2025-11-05T13:19:00Z">
                  <w:rPr>
                    <w:b/>
                    <w:sz w:val="18"/>
                    <w:szCs w:val="18"/>
                    <w:u w:val="single"/>
                  </w:rPr>
                </w:rPrChange>
              </w:rPr>
              <w:lastRenderedPageBreak/>
              <w:br w:type="page"/>
            </w:r>
            <w:r w:rsidRPr="00C30E6C">
              <w:rPr>
                <w:b/>
                <w:color w:val="000000" w:themeColor="text1"/>
                <w:sz w:val="22"/>
                <w:rPrChange w:id="12320" w:author="INDIA N'KWANGH, Didier Larolls" w:date="2025-11-05T14:19:00Z" w16du:dateUtc="2025-11-05T13:19:00Z">
                  <w:rPr>
                    <w:b/>
                    <w:sz w:val="16"/>
                    <w:szCs w:val="16"/>
                  </w:rPr>
                </w:rPrChange>
              </w:rPr>
              <w:t>NOM OFFICIEL</w:t>
            </w:r>
            <w:r w:rsidRPr="00C30E6C">
              <w:rPr>
                <w:b/>
                <w:color w:val="000000" w:themeColor="text1"/>
                <w:sz w:val="22"/>
                <w:vertAlign w:val="superscript"/>
                <w:rPrChange w:id="12321" w:author="INDIA N'KWANGH, Didier Larolls" w:date="2025-11-05T14:19:00Z" w16du:dateUtc="2025-11-05T13:19:00Z">
                  <w:rPr>
                    <w:b/>
                    <w:sz w:val="16"/>
                    <w:szCs w:val="16"/>
                    <w:vertAlign w:val="superscript"/>
                  </w:rPr>
                </w:rPrChange>
              </w:rPr>
              <w:footnoteReference w:id="18"/>
            </w:r>
            <w:r w:rsidRPr="00C30E6C">
              <w:rPr>
                <w:b/>
                <w:color w:val="000000" w:themeColor="text1"/>
                <w:sz w:val="22"/>
                <w:rPrChange w:id="12322" w:author="INDIA N'KWANGH, Didier Larolls" w:date="2025-11-05T14:19:00Z" w16du:dateUtc="2025-11-05T13:19:00Z">
                  <w:rPr>
                    <w:b/>
                    <w:sz w:val="16"/>
                    <w:szCs w:val="16"/>
                  </w:rPr>
                </w:rPrChange>
              </w:rPr>
              <w:br/>
            </w:r>
            <w:r w:rsidRPr="00C30E6C">
              <w:rPr>
                <w:b/>
                <w:color w:val="000000" w:themeColor="text1"/>
                <w:sz w:val="22"/>
                <w:rPrChange w:id="12323" w:author="INDIA N'KWANGH, Didier Larolls" w:date="2025-11-05T14:19:00Z" w16du:dateUtc="2025-11-05T13:19:00Z">
                  <w:rPr>
                    <w:b/>
                    <w:sz w:val="16"/>
                    <w:szCs w:val="16"/>
                  </w:rPr>
                </w:rPrChange>
              </w:rPr>
              <w:br/>
              <w:t>NOM COMMERCIAL</w:t>
            </w:r>
            <w:r w:rsidRPr="00C30E6C">
              <w:rPr>
                <w:b/>
                <w:color w:val="000000" w:themeColor="text1"/>
                <w:sz w:val="22"/>
                <w:rPrChange w:id="12324" w:author="INDIA N'KWANGH, Didier Larolls" w:date="2025-11-05T14:19:00Z" w16du:dateUtc="2025-11-05T13:19:00Z">
                  <w:rPr>
                    <w:b/>
                    <w:sz w:val="16"/>
                    <w:szCs w:val="16"/>
                  </w:rPr>
                </w:rPrChange>
              </w:rPr>
              <w:br/>
              <w:t xml:space="preserve">(si différent) </w:t>
            </w:r>
            <w:r w:rsidRPr="00C30E6C">
              <w:rPr>
                <w:b/>
                <w:color w:val="000000" w:themeColor="text1"/>
                <w:sz w:val="22"/>
                <w:rPrChange w:id="12325" w:author="INDIA N'KWANGH, Didier Larolls" w:date="2025-11-05T14:19:00Z" w16du:dateUtc="2025-11-05T13:19:00Z">
                  <w:rPr>
                    <w:b/>
                    <w:sz w:val="16"/>
                    <w:szCs w:val="16"/>
                  </w:rPr>
                </w:rPrChange>
              </w:rPr>
              <w:fldChar w:fldCharType="begin"/>
            </w:r>
            <w:r w:rsidRPr="00C30E6C">
              <w:rPr>
                <w:b/>
                <w:color w:val="000000" w:themeColor="text1"/>
                <w:sz w:val="22"/>
                <w:rPrChange w:id="12326" w:author="INDIA N'KWANGH, Didier Larolls" w:date="2025-11-05T14:19:00Z" w16du:dateUtc="2025-11-05T13:19:00Z">
                  <w:rPr>
                    <w:b/>
                    <w:sz w:val="16"/>
                    <w:szCs w:val="16"/>
                  </w:rPr>
                </w:rPrChange>
              </w:rPr>
              <w:instrText xml:space="preserve"> AUTOTEXT  " Zone de texte simple"  \* MERGEFORMAT </w:instrText>
            </w:r>
            <w:r w:rsidRPr="00C30E6C">
              <w:rPr>
                <w:color w:val="000000" w:themeColor="text1"/>
                <w:sz w:val="22"/>
                <w:rPrChange w:id="12327" w:author="INDIA N'KWANGH, Didier Larolls" w:date="2025-11-05T14:19:00Z" w16du:dateUtc="2025-11-05T13:19:00Z">
                  <w:rPr>
                    <w:sz w:val="16"/>
                    <w:szCs w:val="16"/>
                  </w:rPr>
                </w:rPrChange>
              </w:rPr>
              <w:fldChar w:fldCharType="end"/>
            </w:r>
          </w:p>
          <w:p w14:paraId="50E64852" w14:textId="77777777" w:rsidR="00A77CE1" w:rsidRPr="00C30E6C" w:rsidRDefault="00A77CE1" w:rsidP="00F95057">
            <w:pPr>
              <w:rPr>
                <w:b/>
                <w:color w:val="000000" w:themeColor="text1"/>
                <w:sz w:val="22"/>
                <w:rPrChange w:id="12328" w:author="INDIA N'KWANGH, Didier Larolls" w:date="2025-11-05T14:19:00Z" w16du:dateUtc="2025-11-05T13:19:00Z">
                  <w:rPr>
                    <w:b/>
                    <w:sz w:val="16"/>
                    <w:szCs w:val="16"/>
                  </w:rPr>
                </w:rPrChange>
              </w:rPr>
            </w:pPr>
            <w:r w:rsidRPr="00C30E6C">
              <w:rPr>
                <w:b/>
                <w:color w:val="000000" w:themeColor="text1"/>
                <w:sz w:val="22"/>
                <w:rPrChange w:id="12329" w:author="INDIA N'KWANGH, Didier Larolls" w:date="2025-11-05T14:19:00Z" w16du:dateUtc="2025-11-05T13:19:00Z">
                  <w:rPr>
                    <w:b/>
                    <w:sz w:val="16"/>
                    <w:szCs w:val="16"/>
                  </w:rPr>
                </w:rPrChange>
              </w:rPr>
              <w:t>ABRÉVIATION</w:t>
            </w:r>
          </w:p>
          <w:p w14:paraId="2D7159A4" w14:textId="77777777" w:rsidR="00A77CE1" w:rsidRPr="00C30E6C" w:rsidRDefault="00A77CE1" w:rsidP="00F95057">
            <w:pPr>
              <w:rPr>
                <w:b/>
                <w:color w:val="000000" w:themeColor="text1"/>
                <w:sz w:val="22"/>
                <w:rPrChange w:id="12330" w:author="INDIA N'KWANGH, Didier Larolls" w:date="2025-11-05T14:19:00Z" w16du:dateUtc="2025-11-05T13:19:00Z">
                  <w:rPr>
                    <w:b/>
                    <w:sz w:val="16"/>
                    <w:szCs w:val="16"/>
                  </w:rPr>
                </w:rPrChange>
              </w:rPr>
            </w:pPr>
            <w:r w:rsidRPr="00C30E6C">
              <w:rPr>
                <w:b/>
                <w:color w:val="000000" w:themeColor="text1"/>
                <w:sz w:val="22"/>
                <w:rPrChange w:id="12331" w:author="INDIA N'KWANGH, Didier Larolls" w:date="2025-11-05T14:19:00Z" w16du:dateUtc="2025-11-05T13:19:00Z">
                  <w:rPr>
                    <w:b/>
                    <w:sz w:val="16"/>
                    <w:szCs w:val="16"/>
                  </w:rPr>
                </w:rPrChange>
              </w:rPr>
              <w:t>FORME JURIDIQUE</w:t>
            </w:r>
          </w:p>
          <w:p w14:paraId="7088B8F9" w14:textId="77777777" w:rsidR="00A77CE1" w:rsidRPr="00C30E6C" w:rsidRDefault="00A77CE1" w:rsidP="00F95057">
            <w:pPr>
              <w:tabs>
                <w:tab w:val="left" w:pos="2268"/>
              </w:tabs>
              <w:rPr>
                <w:b/>
                <w:color w:val="000000" w:themeColor="text1"/>
                <w:sz w:val="22"/>
                <w:rPrChange w:id="12332" w:author="INDIA N'KWANGH, Didier Larolls" w:date="2025-11-05T14:19:00Z" w16du:dateUtc="2025-11-05T13:19:00Z">
                  <w:rPr>
                    <w:b/>
                    <w:sz w:val="16"/>
                    <w:szCs w:val="16"/>
                  </w:rPr>
                </w:rPrChange>
              </w:rPr>
            </w:pPr>
            <w:r w:rsidRPr="00C30E6C">
              <w:rPr>
                <w:b/>
                <w:color w:val="000000" w:themeColor="text1"/>
                <w:sz w:val="22"/>
                <w:rPrChange w:id="12333" w:author="INDIA N'KWANGH, Didier Larolls" w:date="2025-11-05T14:19:00Z" w16du:dateUtc="2025-11-05T13:19:00Z">
                  <w:rPr>
                    <w:b/>
                    <w:sz w:val="16"/>
                    <w:szCs w:val="16"/>
                  </w:rPr>
                </w:rPrChange>
              </w:rPr>
              <w:t>TYPE</w:t>
            </w:r>
            <w:r w:rsidRPr="00C30E6C">
              <w:rPr>
                <w:b/>
                <w:color w:val="000000" w:themeColor="text1"/>
                <w:sz w:val="22"/>
                <w:rPrChange w:id="12334" w:author="INDIA N'KWANGH, Didier Larolls" w:date="2025-11-05T14:19:00Z" w16du:dateUtc="2025-11-05T13:19:00Z">
                  <w:rPr>
                    <w:b/>
                    <w:sz w:val="16"/>
                    <w:szCs w:val="16"/>
                  </w:rPr>
                </w:rPrChange>
              </w:rPr>
              <w:tab/>
              <w:t>A BUT LUCRATIF</w:t>
            </w:r>
          </w:p>
          <w:p w14:paraId="482D24D6" w14:textId="77777777" w:rsidR="00A77CE1" w:rsidRPr="00C30E6C" w:rsidRDefault="00A77CE1" w:rsidP="00F95057">
            <w:pPr>
              <w:tabs>
                <w:tab w:val="left" w:pos="2268"/>
                <w:tab w:val="left" w:pos="4536"/>
                <w:tab w:val="left" w:pos="5387"/>
                <w:tab w:val="left" w:pos="6096"/>
              </w:tabs>
              <w:rPr>
                <w:b/>
                <w:color w:val="000000" w:themeColor="text1"/>
                <w:sz w:val="22"/>
                <w:rPrChange w:id="12335" w:author="INDIA N'KWANGH, Didier Larolls" w:date="2025-11-05T14:19:00Z" w16du:dateUtc="2025-11-05T13:19:00Z">
                  <w:rPr>
                    <w:b/>
                    <w:sz w:val="16"/>
                    <w:szCs w:val="16"/>
                  </w:rPr>
                </w:rPrChange>
              </w:rPr>
            </w:pPr>
            <w:r w:rsidRPr="00C30E6C">
              <w:rPr>
                <w:b/>
                <w:color w:val="000000" w:themeColor="text1"/>
                <w:sz w:val="22"/>
                <w:rPrChange w:id="12336" w:author="INDIA N'KWANGH, Didier Larolls" w:date="2025-11-05T14:19:00Z" w16du:dateUtc="2025-11-05T13:19:00Z">
                  <w:rPr>
                    <w:b/>
                    <w:sz w:val="16"/>
                    <w:szCs w:val="16"/>
                  </w:rPr>
                </w:rPrChange>
              </w:rPr>
              <w:t>D'ORGANISATION</w:t>
            </w:r>
            <w:r w:rsidRPr="00C30E6C">
              <w:rPr>
                <w:b/>
                <w:color w:val="000000" w:themeColor="text1"/>
                <w:sz w:val="22"/>
                <w:rPrChange w:id="12337" w:author="INDIA N'KWANGH, Didier Larolls" w:date="2025-11-05T14:19:00Z" w16du:dateUtc="2025-11-05T13:19:00Z">
                  <w:rPr>
                    <w:b/>
                    <w:sz w:val="16"/>
                    <w:szCs w:val="16"/>
                  </w:rPr>
                </w:rPrChange>
              </w:rPr>
              <w:tab/>
              <w:t>SANS BUT LUCRATIF</w:t>
            </w:r>
            <w:r w:rsidRPr="00C30E6C">
              <w:rPr>
                <w:b/>
                <w:color w:val="000000" w:themeColor="text1"/>
                <w:sz w:val="22"/>
                <w:rPrChange w:id="12338" w:author="INDIA N'KWANGH, Didier Larolls" w:date="2025-11-05T14:19:00Z" w16du:dateUtc="2025-11-05T13:19:00Z">
                  <w:rPr>
                    <w:b/>
                    <w:sz w:val="16"/>
                    <w:szCs w:val="16"/>
                  </w:rPr>
                </w:rPrChange>
              </w:rPr>
              <w:tab/>
              <w:t>ONG</w:t>
            </w:r>
            <w:r w:rsidRPr="00C30E6C">
              <w:rPr>
                <w:b/>
                <w:color w:val="000000" w:themeColor="text1"/>
                <w:sz w:val="22"/>
                <w:vertAlign w:val="superscript"/>
                <w:rPrChange w:id="12339" w:author="INDIA N'KWANGH, Didier Larolls" w:date="2025-11-05T14:19:00Z" w16du:dateUtc="2025-11-05T13:19:00Z">
                  <w:rPr>
                    <w:b/>
                    <w:sz w:val="16"/>
                    <w:szCs w:val="16"/>
                    <w:vertAlign w:val="superscript"/>
                  </w:rPr>
                </w:rPrChange>
              </w:rPr>
              <w:footnoteReference w:id="19"/>
            </w:r>
            <w:r w:rsidRPr="00C30E6C">
              <w:rPr>
                <w:rFonts w:cs="Calibri,Bold"/>
                <w:b/>
                <w:bCs/>
                <w:color w:val="000000" w:themeColor="text1"/>
                <w:sz w:val="22"/>
                <w:rPrChange w:id="12340" w:author="INDIA N'KWANGH, Didier Larolls" w:date="2025-11-05T14:19:00Z" w16du:dateUtc="2025-11-05T13:19:00Z">
                  <w:rPr>
                    <w:rFonts w:ascii="Calibri,Bold" w:hAnsi="Calibri,Bold" w:cs="Calibri,Bold"/>
                    <w:b/>
                    <w:bCs/>
                    <w:sz w:val="15"/>
                    <w:szCs w:val="15"/>
                  </w:rPr>
                </w:rPrChange>
              </w:rPr>
              <w:tab/>
            </w:r>
            <w:r w:rsidRPr="00C30E6C">
              <w:rPr>
                <w:b/>
                <w:color w:val="000000" w:themeColor="text1"/>
                <w:sz w:val="22"/>
                <w:rPrChange w:id="12341" w:author="INDIA N'KWANGH, Didier Larolls" w:date="2025-11-05T14:19:00Z" w16du:dateUtc="2025-11-05T13:19:00Z">
                  <w:rPr>
                    <w:b/>
                    <w:sz w:val="16"/>
                    <w:szCs w:val="16"/>
                  </w:rPr>
                </w:rPrChange>
              </w:rPr>
              <w:t>OUI</w:t>
            </w:r>
            <w:r w:rsidRPr="00C30E6C">
              <w:rPr>
                <w:b/>
                <w:color w:val="000000" w:themeColor="text1"/>
                <w:sz w:val="22"/>
                <w:rPrChange w:id="12342" w:author="INDIA N'KWANGH, Didier Larolls" w:date="2025-11-05T14:19:00Z" w16du:dateUtc="2025-11-05T13:19:00Z">
                  <w:rPr>
                    <w:b/>
                    <w:sz w:val="16"/>
                    <w:szCs w:val="16"/>
                  </w:rPr>
                </w:rPrChange>
              </w:rPr>
              <w:tab/>
              <w:t>NON</w:t>
            </w:r>
            <w:r w:rsidRPr="00C30E6C">
              <w:rPr>
                <w:b/>
                <w:color w:val="000000" w:themeColor="text1"/>
                <w:sz w:val="22"/>
                <w:rPrChange w:id="12343" w:author="INDIA N'KWANGH, Didier Larolls" w:date="2025-11-05T14:19:00Z" w16du:dateUtc="2025-11-05T13:19:00Z">
                  <w:rPr>
                    <w:b/>
                    <w:sz w:val="16"/>
                    <w:szCs w:val="16"/>
                  </w:rPr>
                </w:rPrChange>
              </w:rPr>
              <w:br/>
            </w:r>
            <w:r w:rsidRPr="00C30E6C">
              <w:rPr>
                <w:b/>
                <w:color w:val="000000" w:themeColor="text1"/>
                <w:sz w:val="22"/>
                <w:rPrChange w:id="12344" w:author="INDIA N'KWANGH, Didier Larolls" w:date="2025-11-05T14:19:00Z" w16du:dateUtc="2025-11-05T13:19:00Z">
                  <w:rPr>
                    <w:b/>
                    <w:sz w:val="16"/>
                    <w:szCs w:val="16"/>
                  </w:rPr>
                </w:rPrChange>
              </w:rPr>
              <w:br/>
              <w:t>NUMÉRO DE REGISTRE PRINCIPAL</w:t>
            </w:r>
            <w:r w:rsidRPr="00C30E6C">
              <w:rPr>
                <w:b/>
                <w:color w:val="000000" w:themeColor="text1"/>
                <w:sz w:val="22"/>
                <w:vertAlign w:val="superscript"/>
                <w:rPrChange w:id="12345" w:author="INDIA N'KWANGH, Didier Larolls" w:date="2025-11-05T14:19:00Z" w16du:dateUtc="2025-11-05T13:19:00Z">
                  <w:rPr>
                    <w:b/>
                    <w:sz w:val="16"/>
                    <w:szCs w:val="16"/>
                    <w:vertAlign w:val="superscript"/>
                  </w:rPr>
                </w:rPrChange>
              </w:rPr>
              <w:footnoteReference w:id="20"/>
            </w:r>
          </w:p>
          <w:p w14:paraId="06EB13AA" w14:textId="77777777" w:rsidR="00A77CE1" w:rsidRPr="00C30E6C" w:rsidRDefault="00A77CE1" w:rsidP="00F95057">
            <w:pPr>
              <w:rPr>
                <w:b/>
                <w:color w:val="000000" w:themeColor="text1"/>
                <w:sz w:val="22"/>
                <w:rPrChange w:id="12346" w:author="INDIA N'KWANGH, Didier Larolls" w:date="2025-11-05T14:19:00Z" w16du:dateUtc="2025-11-05T13:19:00Z">
                  <w:rPr>
                    <w:b/>
                    <w:sz w:val="16"/>
                    <w:szCs w:val="16"/>
                  </w:rPr>
                </w:rPrChange>
              </w:rPr>
            </w:pPr>
            <w:r w:rsidRPr="00C30E6C">
              <w:rPr>
                <w:b/>
                <w:color w:val="000000" w:themeColor="text1"/>
                <w:sz w:val="22"/>
                <w:rPrChange w:id="12347" w:author="INDIA N'KWANGH, Didier Larolls" w:date="2025-11-05T14:19:00Z" w16du:dateUtc="2025-11-05T13:19:00Z">
                  <w:rPr>
                    <w:b/>
                    <w:sz w:val="16"/>
                    <w:szCs w:val="16"/>
                  </w:rPr>
                </w:rPrChange>
              </w:rPr>
              <w:t>NUMÉRO DE REGISTRE SECONDAIRE</w:t>
            </w:r>
          </w:p>
          <w:p w14:paraId="035E2625" w14:textId="77777777" w:rsidR="00A77CE1" w:rsidRPr="00C30E6C" w:rsidRDefault="00A77CE1" w:rsidP="00F95057">
            <w:pPr>
              <w:tabs>
                <w:tab w:val="left" w:pos="3828"/>
                <w:tab w:val="left" w:pos="5670"/>
              </w:tabs>
              <w:rPr>
                <w:b/>
                <w:color w:val="000000" w:themeColor="text1"/>
                <w:sz w:val="22"/>
                <w:rPrChange w:id="12348" w:author="INDIA N'KWANGH, Didier Larolls" w:date="2025-11-05T14:19:00Z" w16du:dateUtc="2025-11-05T13:19:00Z">
                  <w:rPr>
                    <w:b/>
                    <w:sz w:val="16"/>
                    <w:szCs w:val="16"/>
                  </w:rPr>
                </w:rPrChange>
              </w:rPr>
            </w:pPr>
            <w:r w:rsidRPr="00C30E6C">
              <w:rPr>
                <w:b/>
                <w:color w:val="000000" w:themeColor="text1"/>
                <w:sz w:val="22"/>
                <w:rPrChange w:id="12349" w:author="INDIA N'KWANGH, Didier Larolls" w:date="2025-11-05T14:19:00Z" w16du:dateUtc="2025-11-05T13:19:00Z">
                  <w:rPr>
                    <w:b/>
                    <w:sz w:val="16"/>
                    <w:szCs w:val="16"/>
                  </w:rPr>
                </w:rPrChange>
              </w:rPr>
              <w:t>(le cas échéant)</w:t>
            </w:r>
          </w:p>
          <w:p w14:paraId="4DEA148F" w14:textId="77777777" w:rsidR="00A77CE1" w:rsidRPr="00C30E6C" w:rsidRDefault="00A77CE1" w:rsidP="00F95057">
            <w:pPr>
              <w:tabs>
                <w:tab w:val="left" w:pos="3828"/>
                <w:tab w:val="left" w:pos="5670"/>
              </w:tabs>
              <w:rPr>
                <w:b/>
                <w:color w:val="000000" w:themeColor="text1"/>
                <w:sz w:val="22"/>
                <w:rPrChange w:id="12350" w:author="INDIA N'KWANGH, Didier Larolls" w:date="2025-11-05T14:19:00Z" w16du:dateUtc="2025-11-05T13:19:00Z">
                  <w:rPr>
                    <w:b/>
                    <w:sz w:val="16"/>
                    <w:szCs w:val="16"/>
                  </w:rPr>
                </w:rPrChange>
              </w:rPr>
            </w:pPr>
            <w:r w:rsidRPr="00C30E6C">
              <w:rPr>
                <w:b/>
                <w:color w:val="000000" w:themeColor="text1"/>
                <w:sz w:val="22"/>
                <w:rPrChange w:id="12351" w:author="INDIA N'KWANGH, Didier Larolls" w:date="2025-11-05T14:19:00Z" w16du:dateUtc="2025-11-05T13:19:00Z">
                  <w:rPr>
                    <w:b/>
                    <w:sz w:val="16"/>
                    <w:szCs w:val="16"/>
                  </w:rPr>
                </w:rPrChange>
              </w:rPr>
              <w:t>LIEU DE L'ENREGISTREMENT PRINCIPAL</w:t>
            </w:r>
            <w:r w:rsidRPr="00C30E6C">
              <w:rPr>
                <w:b/>
                <w:color w:val="000000" w:themeColor="text1"/>
                <w:sz w:val="22"/>
                <w:rPrChange w:id="12352" w:author="INDIA N'KWANGH, Didier Larolls" w:date="2025-11-05T14:19:00Z" w16du:dateUtc="2025-11-05T13:19:00Z">
                  <w:rPr>
                    <w:b/>
                    <w:sz w:val="16"/>
                    <w:szCs w:val="16"/>
                  </w:rPr>
                </w:rPrChange>
              </w:rPr>
              <w:tab/>
              <w:t>VILLE</w:t>
            </w:r>
            <w:r w:rsidRPr="00C30E6C">
              <w:rPr>
                <w:b/>
                <w:color w:val="000000" w:themeColor="text1"/>
                <w:sz w:val="22"/>
                <w:rPrChange w:id="12353" w:author="INDIA N'KWANGH, Didier Larolls" w:date="2025-11-05T14:19:00Z" w16du:dateUtc="2025-11-05T13:19:00Z">
                  <w:rPr>
                    <w:b/>
                    <w:sz w:val="16"/>
                    <w:szCs w:val="16"/>
                  </w:rPr>
                </w:rPrChange>
              </w:rPr>
              <w:tab/>
              <w:t>PAYS</w:t>
            </w:r>
          </w:p>
          <w:p w14:paraId="282397DA" w14:textId="77777777" w:rsidR="00A77CE1" w:rsidRPr="00C30E6C" w:rsidRDefault="00A77CE1" w:rsidP="00F95057">
            <w:pPr>
              <w:tabs>
                <w:tab w:val="left" w:pos="3969"/>
                <w:tab w:val="left" w:pos="4536"/>
                <w:tab w:val="left" w:pos="5245"/>
              </w:tabs>
              <w:rPr>
                <w:b/>
                <w:color w:val="000000" w:themeColor="text1"/>
                <w:sz w:val="22"/>
                <w:rPrChange w:id="12354" w:author="INDIA N'KWANGH, Didier Larolls" w:date="2025-11-05T14:19:00Z" w16du:dateUtc="2025-11-05T13:19:00Z">
                  <w:rPr>
                    <w:b/>
                    <w:sz w:val="16"/>
                    <w:szCs w:val="16"/>
                  </w:rPr>
                </w:rPrChange>
              </w:rPr>
            </w:pPr>
            <w:r w:rsidRPr="00C30E6C">
              <w:rPr>
                <w:b/>
                <w:color w:val="000000" w:themeColor="text1"/>
                <w:sz w:val="22"/>
                <w:rPrChange w:id="12355" w:author="INDIA N'KWANGH, Didier Larolls" w:date="2025-11-05T14:19:00Z" w16du:dateUtc="2025-11-05T13:19:00Z">
                  <w:rPr>
                    <w:b/>
                    <w:sz w:val="16"/>
                    <w:szCs w:val="16"/>
                  </w:rPr>
                </w:rPrChange>
              </w:rPr>
              <w:t>DATE DE L'ENREGISTREMENT PRINCIPAL</w:t>
            </w:r>
            <w:r w:rsidRPr="00C30E6C">
              <w:rPr>
                <w:b/>
                <w:color w:val="000000" w:themeColor="text1"/>
                <w:sz w:val="22"/>
                <w:rPrChange w:id="12356" w:author="INDIA N'KWANGH, Didier Larolls" w:date="2025-11-05T14:19:00Z" w16du:dateUtc="2025-11-05T13:19:00Z">
                  <w:rPr>
                    <w:b/>
                    <w:sz w:val="16"/>
                    <w:szCs w:val="16"/>
                  </w:rPr>
                </w:rPrChange>
              </w:rPr>
              <w:br/>
            </w:r>
            <w:r w:rsidRPr="00C30E6C">
              <w:rPr>
                <w:b/>
                <w:color w:val="000000" w:themeColor="text1"/>
                <w:sz w:val="22"/>
                <w:rPrChange w:id="12357" w:author="INDIA N'KWANGH, Didier Larolls" w:date="2025-11-05T14:19:00Z" w16du:dateUtc="2025-11-05T13:19:00Z">
                  <w:rPr>
                    <w:b/>
                    <w:sz w:val="16"/>
                    <w:szCs w:val="16"/>
                  </w:rPr>
                </w:rPrChange>
              </w:rPr>
              <w:tab/>
              <w:t>JJ</w:t>
            </w:r>
            <w:r w:rsidRPr="00C30E6C">
              <w:rPr>
                <w:b/>
                <w:color w:val="000000" w:themeColor="text1"/>
                <w:sz w:val="22"/>
                <w:rPrChange w:id="12358" w:author="INDIA N'KWANGH, Didier Larolls" w:date="2025-11-05T14:19:00Z" w16du:dateUtc="2025-11-05T13:19:00Z">
                  <w:rPr>
                    <w:b/>
                    <w:sz w:val="16"/>
                    <w:szCs w:val="16"/>
                  </w:rPr>
                </w:rPrChange>
              </w:rPr>
              <w:tab/>
              <w:t>MM</w:t>
            </w:r>
            <w:r w:rsidRPr="00C30E6C">
              <w:rPr>
                <w:b/>
                <w:color w:val="000000" w:themeColor="text1"/>
                <w:sz w:val="22"/>
                <w:rPrChange w:id="12359" w:author="INDIA N'KWANGH, Didier Larolls" w:date="2025-11-05T14:19:00Z" w16du:dateUtc="2025-11-05T13:19:00Z">
                  <w:rPr>
                    <w:b/>
                    <w:sz w:val="16"/>
                    <w:szCs w:val="16"/>
                  </w:rPr>
                </w:rPrChange>
              </w:rPr>
              <w:tab/>
              <w:t>AAAA</w:t>
            </w:r>
          </w:p>
          <w:p w14:paraId="7885613B" w14:textId="77777777" w:rsidR="00A77CE1" w:rsidRPr="00C30E6C" w:rsidRDefault="00A77CE1" w:rsidP="00F95057">
            <w:pPr>
              <w:rPr>
                <w:b/>
                <w:color w:val="000000" w:themeColor="text1"/>
                <w:sz w:val="22"/>
                <w:rPrChange w:id="12360" w:author="INDIA N'KWANGH, Didier Larolls" w:date="2025-11-05T14:19:00Z" w16du:dateUtc="2025-11-05T13:19:00Z">
                  <w:rPr>
                    <w:b/>
                    <w:sz w:val="16"/>
                    <w:szCs w:val="16"/>
                  </w:rPr>
                </w:rPrChange>
              </w:rPr>
            </w:pPr>
            <w:r w:rsidRPr="00C30E6C">
              <w:rPr>
                <w:b/>
                <w:color w:val="000000" w:themeColor="text1"/>
                <w:sz w:val="22"/>
                <w:rPrChange w:id="12361" w:author="INDIA N'KWANGH, Didier Larolls" w:date="2025-11-05T14:19:00Z" w16du:dateUtc="2025-11-05T13:19:00Z">
                  <w:rPr>
                    <w:b/>
                    <w:sz w:val="16"/>
                    <w:szCs w:val="16"/>
                  </w:rPr>
                </w:rPrChange>
              </w:rPr>
              <w:t>NUMÉRO DE TVA</w:t>
            </w:r>
          </w:p>
          <w:p w14:paraId="2FF008E0" w14:textId="77777777" w:rsidR="00A77CE1" w:rsidRPr="00C30E6C" w:rsidRDefault="00A77CE1" w:rsidP="00F95057">
            <w:pPr>
              <w:rPr>
                <w:b/>
                <w:color w:val="000000" w:themeColor="text1"/>
                <w:sz w:val="22"/>
                <w:rPrChange w:id="12362" w:author="INDIA N'KWANGH, Didier Larolls" w:date="2025-11-05T14:19:00Z" w16du:dateUtc="2025-11-05T13:19:00Z">
                  <w:rPr>
                    <w:b/>
                    <w:sz w:val="16"/>
                    <w:szCs w:val="16"/>
                  </w:rPr>
                </w:rPrChange>
              </w:rPr>
            </w:pPr>
            <w:r w:rsidRPr="00C30E6C">
              <w:rPr>
                <w:b/>
                <w:color w:val="000000" w:themeColor="text1"/>
                <w:sz w:val="22"/>
                <w:rPrChange w:id="12363" w:author="INDIA N'KWANGH, Didier Larolls" w:date="2025-11-05T14:19:00Z" w16du:dateUtc="2025-11-05T13:19:00Z">
                  <w:rPr>
                    <w:b/>
                    <w:sz w:val="16"/>
                    <w:szCs w:val="16"/>
                  </w:rPr>
                </w:rPrChange>
              </w:rPr>
              <w:t>ADRESSE DU SIEGE</w:t>
            </w:r>
            <w:r w:rsidRPr="00C30E6C">
              <w:rPr>
                <w:b/>
                <w:color w:val="000000" w:themeColor="text1"/>
                <w:sz w:val="22"/>
                <w:rPrChange w:id="12364" w:author="INDIA N'KWANGH, Didier Larolls" w:date="2025-11-05T14:19:00Z" w16du:dateUtc="2025-11-05T13:19:00Z">
                  <w:rPr>
                    <w:b/>
                    <w:sz w:val="16"/>
                    <w:szCs w:val="16"/>
                  </w:rPr>
                </w:rPrChange>
              </w:rPr>
              <w:br/>
              <w:t>SOCIAL</w:t>
            </w:r>
          </w:p>
          <w:p w14:paraId="26913758" w14:textId="77777777" w:rsidR="00A77CE1" w:rsidRPr="00C30E6C" w:rsidRDefault="00A77CE1" w:rsidP="00F95057">
            <w:pPr>
              <w:tabs>
                <w:tab w:val="left" w:pos="2127"/>
                <w:tab w:val="left" w:pos="5103"/>
              </w:tabs>
              <w:rPr>
                <w:b/>
                <w:color w:val="000000" w:themeColor="text1"/>
                <w:sz w:val="22"/>
                <w:rPrChange w:id="12365" w:author="INDIA N'KWANGH, Didier Larolls" w:date="2025-11-05T14:19:00Z" w16du:dateUtc="2025-11-05T13:19:00Z">
                  <w:rPr>
                    <w:b/>
                    <w:sz w:val="16"/>
                    <w:szCs w:val="16"/>
                  </w:rPr>
                </w:rPrChange>
              </w:rPr>
            </w:pPr>
            <w:r w:rsidRPr="00C30E6C">
              <w:rPr>
                <w:b/>
                <w:color w:val="000000" w:themeColor="text1"/>
                <w:sz w:val="22"/>
                <w:rPrChange w:id="12366" w:author="INDIA N'KWANGH, Didier Larolls" w:date="2025-11-05T14:19:00Z" w16du:dateUtc="2025-11-05T13:19:00Z">
                  <w:rPr>
                    <w:b/>
                    <w:sz w:val="16"/>
                    <w:szCs w:val="16"/>
                  </w:rPr>
                </w:rPrChange>
              </w:rPr>
              <w:t>CODE POSTAL</w:t>
            </w:r>
            <w:r w:rsidRPr="00C30E6C">
              <w:rPr>
                <w:b/>
                <w:color w:val="000000" w:themeColor="text1"/>
                <w:sz w:val="22"/>
                <w:rPrChange w:id="12367" w:author="INDIA N'KWANGH, Didier Larolls" w:date="2025-11-05T14:19:00Z" w16du:dateUtc="2025-11-05T13:19:00Z">
                  <w:rPr>
                    <w:b/>
                    <w:sz w:val="16"/>
                    <w:szCs w:val="16"/>
                  </w:rPr>
                </w:rPrChange>
              </w:rPr>
              <w:tab/>
              <w:t>BOITE POSTALE</w:t>
            </w:r>
            <w:r w:rsidRPr="00C30E6C">
              <w:rPr>
                <w:b/>
                <w:color w:val="000000" w:themeColor="text1"/>
                <w:sz w:val="22"/>
                <w:rPrChange w:id="12368" w:author="INDIA N'KWANGH, Didier Larolls" w:date="2025-11-05T14:19:00Z" w16du:dateUtc="2025-11-05T13:19:00Z">
                  <w:rPr>
                    <w:b/>
                    <w:sz w:val="16"/>
                    <w:szCs w:val="16"/>
                  </w:rPr>
                </w:rPrChange>
              </w:rPr>
              <w:tab/>
            </w:r>
            <w:r w:rsidRPr="00C30E6C">
              <w:rPr>
                <w:b/>
                <w:color w:val="000000" w:themeColor="text1"/>
                <w:sz w:val="22"/>
                <w:rPrChange w:id="12369" w:author="INDIA N'KWANGH, Didier Larolls" w:date="2025-11-05T14:19:00Z" w16du:dateUtc="2025-11-05T13:19:00Z">
                  <w:rPr>
                    <w:b/>
                    <w:sz w:val="16"/>
                    <w:szCs w:val="16"/>
                  </w:rPr>
                </w:rPrChange>
              </w:rPr>
              <w:tab/>
              <w:t>VILLE</w:t>
            </w:r>
          </w:p>
          <w:p w14:paraId="2C04E6C3" w14:textId="77777777" w:rsidR="00A77CE1" w:rsidRPr="00C30E6C" w:rsidRDefault="00A77CE1" w:rsidP="00F95057">
            <w:pPr>
              <w:tabs>
                <w:tab w:val="left" w:pos="5670"/>
              </w:tabs>
              <w:rPr>
                <w:b/>
                <w:color w:val="000000" w:themeColor="text1"/>
                <w:sz w:val="22"/>
                <w:rPrChange w:id="12370" w:author="INDIA N'KWANGH, Didier Larolls" w:date="2025-11-05T14:19:00Z" w16du:dateUtc="2025-11-05T13:19:00Z">
                  <w:rPr>
                    <w:b/>
                    <w:sz w:val="16"/>
                    <w:szCs w:val="16"/>
                  </w:rPr>
                </w:rPrChange>
              </w:rPr>
            </w:pPr>
            <w:r w:rsidRPr="00C30E6C">
              <w:rPr>
                <w:b/>
                <w:color w:val="000000" w:themeColor="text1"/>
                <w:sz w:val="22"/>
                <w:rPrChange w:id="12371" w:author="INDIA N'KWANGH, Didier Larolls" w:date="2025-11-05T14:19:00Z" w16du:dateUtc="2025-11-05T13:19:00Z">
                  <w:rPr>
                    <w:b/>
                    <w:sz w:val="16"/>
                    <w:szCs w:val="16"/>
                  </w:rPr>
                </w:rPrChange>
              </w:rPr>
              <w:t>PAYS</w:t>
            </w:r>
            <w:r w:rsidRPr="00C30E6C">
              <w:rPr>
                <w:b/>
                <w:color w:val="000000" w:themeColor="text1"/>
                <w:sz w:val="22"/>
                <w:rPrChange w:id="12372" w:author="INDIA N'KWANGH, Didier Larolls" w:date="2025-11-05T14:19:00Z" w16du:dateUtc="2025-11-05T13:19:00Z">
                  <w:rPr>
                    <w:b/>
                    <w:sz w:val="16"/>
                    <w:szCs w:val="16"/>
                  </w:rPr>
                </w:rPrChange>
              </w:rPr>
              <w:tab/>
              <w:t xml:space="preserve">TÉLÉPHONE </w:t>
            </w:r>
          </w:p>
          <w:p w14:paraId="53159EBB" w14:textId="77777777" w:rsidR="00A77CE1" w:rsidRPr="00C30E6C" w:rsidRDefault="00A77CE1" w:rsidP="00F95057">
            <w:pPr>
              <w:rPr>
                <w:b/>
                <w:color w:val="000000" w:themeColor="text1"/>
                <w:sz w:val="22"/>
                <w:u w:val="single"/>
                <w:rPrChange w:id="12373" w:author="INDIA N'KWANGH, Didier Larolls" w:date="2025-11-05T14:19:00Z" w16du:dateUtc="2025-11-05T13:19:00Z">
                  <w:rPr>
                    <w:b/>
                    <w:sz w:val="18"/>
                    <w:szCs w:val="18"/>
                    <w:u w:val="single"/>
                  </w:rPr>
                </w:rPrChange>
              </w:rPr>
            </w:pPr>
            <w:r w:rsidRPr="00C30E6C">
              <w:rPr>
                <w:b/>
                <w:color w:val="000000" w:themeColor="text1"/>
                <w:sz w:val="22"/>
                <w:rPrChange w:id="12374" w:author="INDIA N'KWANGH, Didier Larolls" w:date="2025-11-05T14:19:00Z" w16du:dateUtc="2025-11-05T13:19:00Z">
                  <w:rPr>
                    <w:b/>
                    <w:sz w:val="16"/>
                    <w:szCs w:val="16"/>
                  </w:rPr>
                </w:rPrChange>
              </w:rPr>
              <w:t>COURRIEL</w:t>
            </w:r>
          </w:p>
        </w:tc>
      </w:tr>
      <w:tr w:rsidR="00C30E6C" w:rsidRPr="00C30E6C" w14:paraId="390F7F08" w14:textId="77777777" w:rsidTr="00F95057">
        <w:trPr>
          <w:trHeight w:val="698"/>
        </w:trPr>
        <w:tc>
          <w:tcPr>
            <w:tcW w:w="3227" w:type="dxa"/>
            <w:tcBorders>
              <w:top w:val="single" w:sz="4" w:space="0" w:color="auto"/>
              <w:bottom w:val="single" w:sz="4" w:space="0" w:color="auto"/>
              <w:right w:val="single" w:sz="4" w:space="0" w:color="auto"/>
            </w:tcBorders>
          </w:tcPr>
          <w:p w14:paraId="1E1B6A56" w14:textId="77777777" w:rsidR="00A77CE1" w:rsidRPr="00C30E6C" w:rsidRDefault="00A77CE1" w:rsidP="00F95057">
            <w:pPr>
              <w:spacing w:before="120" w:after="120"/>
              <w:rPr>
                <w:bCs/>
                <w:color w:val="000000" w:themeColor="text1"/>
                <w:sz w:val="22"/>
                <w:rPrChange w:id="12375" w:author="INDIA N'KWANGH, Didier Larolls" w:date="2025-11-05T14:19:00Z" w16du:dateUtc="2025-11-05T13:19:00Z">
                  <w:rPr>
                    <w:bCs/>
                    <w:sz w:val="16"/>
                    <w:szCs w:val="16"/>
                  </w:rPr>
                </w:rPrChange>
              </w:rPr>
            </w:pPr>
            <w:r w:rsidRPr="00C30E6C">
              <w:rPr>
                <w:b/>
                <w:color w:val="000000" w:themeColor="text1"/>
                <w:sz w:val="22"/>
                <w:rPrChange w:id="12376" w:author="INDIA N'KWANGH, Didier Larolls" w:date="2025-11-05T14:19:00Z" w16du:dateUtc="2025-11-05T13:19:00Z">
                  <w:rPr>
                    <w:b/>
                    <w:sz w:val="16"/>
                    <w:szCs w:val="16"/>
                  </w:rPr>
                </w:rPrChange>
              </w:rPr>
              <w:t>DATE</w:t>
            </w:r>
          </w:p>
        </w:tc>
        <w:tc>
          <w:tcPr>
            <w:tcW w:w="5267" w:type="dxa"/>
            <w:vMerge w:val="restart"/>
            <w:tcBorders>
              <w:top w:val="single" w:sz="4" w:space="0" w:color="auto"/>
              <w:left w:val="single" w:sz="4" w:space="0" w:color="auto"/>
            </w:tcBorders>
          </w:tcPr>
          <w:p w14:paraId="1CCB29CE" w14:textId="77777777" w:rsidR="00A77CE1" w:rsidRPr="00C30E6C" w:rsidRDefault="00A77CE1" w:rsidP="00F95057">
            <w:pPr>
              <w:tabs>
                <w:tab w:val="left" w:pos="2983"/>
              </w:tabs>
              <w:rPr>
                <w:b/>
                <w:color w:val="000000" w:themeColor="text1"/>
                <w:sz w:val="22"/>
                <w:rPrChange w:id="12377" w:author="INDIA N'KWANGH, Didier Larolls" w:date="2025-11-05T14:19:00Z" w16du:dateUtc="2025-11-05T13:19:00Z">
                  <w:rPr>
                    <w:b/>
                    <w:sz w:val="18"/>
                    <w:szCs w:val="18"/>
                  </w:rPr>
                </w:rPrChange>
              </w:rPr>
            </w:pPr>
            <w:r w:rsidRPr="00C30E6C">
              <w:rPr>
                <w:b/>
                <w:color w:val="000000" w:themeColor="text1"/>
                <w:sz w:val="22"/>
                <w:rPrChange w:id="12378" w:author="INDIA N'KWANGH, Didier Larolls" w:date="2025-11-05T14:19:00Z" w16du:dateUtc="2025-11-05T13:19:00Z">
                  <w:rPr>
                    <w:b/>
                    <w:sz w:val="16"/>
                    <w:szCs w:val="16"/>
                  </w:rPr>
                </w:rPrChange>
              </w:rPr>
              <w:t>CACHET</w:t>
            </w:r>
          </w:p>
        </w:tc>
      </w:tr>
      <w:tr w:rsidR="00A77CE1" w:rsidRPr="00C30E6C" w14:paraId="2BAC8E05" w14:textId="77777777" w:rsidTr="00F95057">
        <w:trPr>
          <w:trHeight w:val="1871"/>
        </w:trPr>
        <w:tc>
          <w:tcPr>
            <w:tcW w:w="3227" w:type="dxa"/>
            <w:tcBorders>
              <w:top w:val="single" w:sz="4" w:space="0" w:color="auto"/>
              <w:right w:val="single" w:sz="4" w:space="0" w:color="auto"/>
            </w:tcBorders>
          </w:tcPr>
          <w:p w14:paraId="22891C6A" w14:textId="77777777" w:rsidR="00A77CE1" w:rsidRPr="00C30E6C" w:rsidRDefault="00A77CE1" w:rsidP="00F95057">
            <w:pPr>
              <w:spacing w:before="120" w:after="120"/>
              <w:rPr>
                <w:b/>
                <w:color w:val="000000" w:themeColor="text1"/>
                <w:sz w:val="22"/>
                <w:rPrChange w:id="12379" w:author="INDIA N'KWANGH, Didier Larolls" w:date="2025-11-05T14:19:00Z" w16du:dateUtc="2025-11-05T13:19:00Z">
                  <w:rPr>
                    <w:b/>
                    <w:sz w:val="16"/>
                    <w:szCs w:val="16"/>
                  </w:rPr>
                </w:rPrChange>
              </w:rPr>
            </w:pPr>
            <w:r w:rsidRPr="00C30E6C">
              <w:rPr>
                <w:b/>
                <w:color w:val="000000" w:themeColor="text1"/>
                <w:sz w:val="22"/>
                <w:rPrChange w:id="12380" w:author="INDIA N'KWANGH, Didier Larolls" w:date="2025-11-05T14:19:00Z" w16du:dateUtc="2025-11-05T13:19:00Z">
                  <w:rPr>
                    <w:b/>
                    <w:sz w:val="16"/>
                    <w:szCs w:val="16"/>
                  </w:rPr>
                </w:rPrChange>
              </w:rPr>
              <w:t>SIGNATURE DU REPRÉSENTANT AUTORISÉ</w:t>
            </w:r>
          </w:p>
          <w:p w14:paraId="0113E56E" w14:textId="77777777" w:rsidR="00A77CE1" w:rsidRPr="00C30E6C" w:rsidRDefault="00A77CE1" w:rsidP="00F95057">
            <w:pPr>
              <w:spacing w:before="120" w:after="120"/>
              <w:rPr>
                <w:b/>
                <w:color w:val="000000" w:themeColor="text1"/>
                <w:sz w:val="22"/>
                <w:rPrChange w:id="12381" w:author="INDIA N'KWANGH, Didier Larolls" w:date="2025-11-05T14:19:00Z" w16du:dateUtc="2025-11-05T13:19:00Z">
                  <w:rPr>
                    <w:b/>
                    <w:sz w:val="16"/>
                    <w:szCs w:val="16"/>
                  </w:rPr>
                </w:rPrChange>
              </w:rPr>
            </w:pPr>
          </w:p>
        </w:tc>
        <w:tc>
          <w:tcPr>
            <w:tcW w:w="5267" w:type="dxa"/>
            <w:vMerge/>
            <w:tcBorders>
              <w:left w:val="single" w:sz="4" w:space="0" w:color="auto"/>
              <w:bottom w:val="single" w:sz="4" w:space="0" w:color="auto"/>
            </w:tcBorders>
          </w:tcPr>
          <w:p w14:paraId="7355550B" w14:textId="77777777" w:rsidR="00A77CE1" w:rsidRPr="00C30E6C" w:rsidRDefault="00A77CE1" w:rsidP="00F95057">
            <w:pPr>
              <w:tabs>
                <w:tab w:val="left" w:pos="2983"/>
              </w:tabs>
              <w:rPr>
                <w:b/>
                <w:color w:val="000000" w:themeColor="text1"/>
                <w:sz w:val="22"/>
                <w:rPrChange w:id="12382" w:author="INDIA N'KWANGH, Didier Larolls" w:date="2025-11-05T14:19:00Z" w16du:dateUtc="2025-11-05T13:19:00Z">
                  <w:rPr>
                    <w:b/>
                    <w:sz w:val="18"/>
                    <w:szCs w:val="18"/>
                  </w:rPr>
                </w:rPrChange>
              </w:rPr>
            </w:pPr>
          </w:p>
        </w:tc>
      </w:tr>
    </w:tbl>
    <w:p w14:paraId="15D120F9" w14:textId="77777777" w:rsidR="00A77CE1" w:rsidRPr="00C30E6C" w:rsidRDefault="00A77CE1" w:rsidP="00A77CE1">
      <w:pPr>
        <w:rPr>
          <w:color w:val="000000" w:themeColor="text1"/>
          <w:sz w:val="22"/>
          <w:rPrChange w:id="12383" w:author="INDIA N'KWANGH, Didier Larolls" w:date="2025-11-05T14:19:00Z" w16du:dateUtc="2025-11-05T13:19:00Z">
            <w:rPr/>
          </w:rPrChange>
        </w:rPr>
      </w:pPr>
      <w:bookmarkStart w:id="12384" w:name="_Toc51592068"/>
    </w:p>
    <w:bookmarkEnd w:id="12315"/>
    <w:p w14:paraId="12EAAB0E" w14:textId="0ACDE9CF" w:rsidR="00A77CE1" w:rsidRPr="00C30E6C" w:rsidDel="00FB0049" w:rsidRDefault="00A77CE1" w:rsidP="00A77CE1">
      <w:pPr>
        <w:spacing w:after="0" w:line="240" w:lineRule="auto"/>
        <w:rPr>
          <w:del w:id="12385" w:author="BAJANGIBABO, Marie-alice" w:date="2025-11-06T09:20:00Z" w16du:dateUtc="2025-11-06T08:20:00Z"/>
          <w:rFonts w:cs="Calibri-Bold"/>
          <w:b/>
          <w:bCs/>
          <w:color w:val="000000" w:themeColor="text1"/>
          <w:sz w:val="22"/>
          <w:lang w:val="en-US"/>
          <w:rPrChange w:id="12386" w:author="INDIA N'KWANGH, Didier Larolls" w:date="2025-11-05T14:19:00Z" w16du:dateUtc="2025-11-05T13:19:00Z">
            <w:rPr>
              <w:del w:id="12387" w:author="BAJANGIBABO, Marie-alice" w:date="2025-11-06T09:20:00Z" w16du:dateUtc="2025-11-06T08:20:00Z"/>
              <w:rFonts w:ascii="Calibri" w:hAnsi="Calibri" w:cs="Calibri-Bold"/>
              <w:b/>
              <w:bCs/>
              <w:sz w:val="24"/>
              <w:szCs w:val="24"/>
              <w:lang w:val="en-US"/>
            </w:rPr>
          </w:rPrChange>
        </w:rPr>
      </w:pPr>
      <w:del w:id="12388" w:author="BAJANGIBABO, Marie-alice" w:date="2025-11-06T09:20:00Z" w16du:dateUtc="2025-11-06T08:20:00Z">
        <w:r w:rsidRPr="00C30E6C" w:rsidDel="00FB0049">
          <w:rPr>
            <w:color w:val="000000" w:themeColor="text1"/>
            <w:sz w:val="22"/>
            <w:rPrChange w:id="12389" w:author="INDIA N'KWANGH, Didier Larolls" w:date="2025-11-05T14:19:00Z" w16du:dateUtc="2025-11-05T13:19:00Z">
              <w:rPr/>
            </w:rPrChange>
          </w:rPr>
          <w:lastRenderedPageBreak/>
          <w:br w:type="page"/>
        </w:r>
      </w:del>
    </w:p>
    <w:p w14:paraId="4FB0ED36" w14:textId="77777777" w:rsidR="00A77CE1" w:rsidRPr="00C30E6C" w:rsidRDefault="00A77CE1">
      <w:pPr>
        <w:spacing w:after="0" w:line="240" w:lineRule="auto"/>
        <w:rPr>
          <w:color w:val="000000" w:themeColor="text1"/>
          <w:sz w:val="22"/>
          <w:rPrChange w:id="12390" w:author="INDIA N'KWANGH, Didier Larolls" w:date="2025-11-05T14:19:00Z" w16du:dateUtc="2025-11-05T13:19:00Z">
            <w:rPr/>
          </w:rPrChange>
        </w:rPr>
        <w:pPrChange w:id="12391" w:author="BAJANGIBABO, Marie-alice" w:date="2025-11-06T09:20:00Z" w16du:dateUtc="2025-11-06T08:20:00Z">
          <w:pPr>
            <w:pStyle w:val="Titre3"/>
          </w:pPr>
        </w:pPrChange>
      </w:pPr>
      <w:bookmarkStart w:id="12392" w:name="_Toc52268500"/>
      <w:bookmarkStart w:id="12393" w:name="_Toc52533031"/>
      <w:bookmarkStart w:id="12394" w:name="_Toc52536035"/>
      <w:r w:rsidRPr="00C30E6C">
        <w:rPr>
          <w:color w:val="000000" w:themeColor="text1"/>
          <w:sz w:val="22"/>
          <w:rPrChange w:id="12395" w:author="INDIA N'KWANGH, Didier Larolls" w:date="2025-11-05T14:19:00Z" w16du:dateUtc="2025-11-05T13:19:00Z">
            <w:rPr/>
          </w:rPrChange>
        </w:rPr>
        <w:t>Entité de droit public</w:t>
      </w:r>
      <w:bookmarkEnd w:id="12384"/>
      <w:r w:rsidRPr="00C30E6C">
        <w:rPr>
          <w:color w:val="000000" w:themeColor="text1"/>
          <w:sz w:val="22"/>
          <w:rPrChange w:id="12396" w:author="INDIA N'KWANGH, Didier Larolls" w:date="2025-11-05T14:19:00Z" w16du:dateUtc="2025-11-05T13:19:00Z">
            <w:rPr/>
          </w:rPrChange>
        </w:rPr>
        <w:footnoteReference w:id="21"/>
      </w:r>
      <w:bookmarkEnd w:id="12392"/>
      <w:bookmarkEnd w:id="12393"/>
      <w:bookmarkEnd w:id="12394"/>
    </w:p>
    <w:p w14:paraId="51890223" w14:textId="270C83A5" w:rsidR="00A77CE1" w:rsidRPr="00C30E6C" w:rsidRDefault="00A77CE1" w:rsidP="00A77CE1">
      <w:pPr>
        <w:rPr>
          <w:color w:val="000000" w:themeColor="text1"/>
          <w:sz w:val="22"/>
          <w:rPrChange w:id="12399" w:author="INDIA N'KWANGH, Didier Larolls" w:date="2025-11-05T14:19:00Z" w16du:dateUtc="2025-11-05T13:19:00Z">
            <w:rPr/>
          </w:rPrChange>
        </w:rPr>
      </w:pPr>
      <w:bookmarkStart w:id="12400" w:name="_Hlk52268028"/>
      <w:r w:rsidRPr="00C30E6C">
        <w:rPr>
          <w:color w:val="000000" w:themeColor="text1"/>
          <w:sz w:val="22"/>
          <w:rPrChange w:id="12401" w:author="INDIA N'KWANGH, Didier Larolls" w:date="2025-11-05T14:19:00Z" w16du:dateUtc="2025-11-05T13:19:00Z">
            <w:rPr/>
          </w:rPrChange>
        </w:rPr>
        <w:t xml:space="preserve">Pour remplir la fiche, veuillez cliquer ici : </w:t>
      </w:r>
      <w:r w:rsidR="000739DC" w:rsidRPr="00C30E6C">
        <w:rPr>
          <w:color w:val="000000" w:themeColor="text1"/>
          <w:sz w:val="22"/>
          <w:rPrChange w:id="12402" w:author="INDIA N'KWANGH, Didier Larolls" w:date="2025-11-05T14:19:00Z" w16du:dateUtc="2025-11-05T13:19:00Z">
            <w:rPr/>
          </w:rPrChange>
        </w:rPr>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C30E6C" w:rsidRPr="00C30E6C" w14:paraId="4E58C9DA" w14:textId="77777777" w:rsidTr="00F95057">
        <w:trPr>
          <w:trHeight w:val="5763"/>
        </w:trPr>
        <w:tc>
          <w:tcPr>
            <w:tcW w:w="8494" w:type="dxa"/>
            <w:gridSpan w:val="2"/>
            <w:tcBorders>
              <w:bottom w:val="single" w:sz="4" w:space="0" w:color="auto"/>
            </w:tcBorders>
            <w:vAlign w:val="center"/>
          </w:tcPr>
          <w:p w14:paraId="1023EA89" w14:textId="77777777" w:rsidR="00A77CE1" w:rsidRPr="00C30E6C" w:rsidRDefault="00A77CE1" w:rsidP="00F95057">
            <w:pPr>
              <w:rPr>
                <w:color w:val="000000" w:themeColor="text1"/>
                <w:sz w:val="22"/>
                <w:rPrChange w:id="12403" w:author="INDIA N'KWANGH, Didier Larolls" w:date="2025-11-05T14:19:00Z" w16du:dateUtc="2025-11-05T13:19:00Z">
                  <w:rPr>
                    <w:sz w:val="16"/>
                    <w:szCs w:val="16"/>
                  </w:rPr>
                </w:rPrChange>
              </w:rPr>
            </w:pPr>
            <w:r w:rsidRPr="00C30E6C">
              <w:rPr>
                <w:b/>
                <w:color w:val="000000" w:themeColor="text1"/>
                <w:sz w:val="22"/>
                <w:u w:val="single"/>
                <w:rPrChange w:id="12404" w:author="INDIA N'KWANGH, Didier Larolls" w:date="2025-11-05T14:19:00Z" w16du:dateUtc="2025-11-05T13:19:00Z">
                  <w:rPr>
                    <w:b/>
                    <w:sz w:val="18"/>
                    <w:szCs w:val="18"/>
                    <w:u w:val="single"/>
                  </w:rPr>
                </w:rPrChange>
              </w:rPr>
              <w:br w:type="page"/>
            </w:r>
            <w:r w:rsidRPr="00C30E6C">
              <w:rPr>
                <w:b/>
                <w:color w:val="000000" w:themeColor="text1"/>
                <w:sz w:val="22"/>
                <w:rPrChange w:id="12405" w:author="INDIA N'KWANGH, Didier Larolls" w:date="2025-11-05T14:19:00Z" w16du:dateUtc="2025-11-05T13:19:00Z">
                  <w:rPr>
                    <w:b/>
                    <w:sz w:val="16"/>
                    <w:szCs w:val="16"/>
                  </w:rPr>
                </w:rPrChange>
              </w:rPr>
              <w:t>NOM OFFICIEL</w:t>
            </w:r>
            <w:r w:rsidRPr="00C30E6C">
              <w:rPr>
                <w:b/>
                <w:color w:val="000000" w:themeColor="text1"/>
                <w:sz w:val="22"/>
                <w:vertAlign w:val="superscript"/>
                <w:rPrChange w:id="12406" w:author="INDIA N'KWANGH, Didier Larolls" w:date="2025-11-05T14:19:00Z" w16du:dateUtc="2025-11-05T13:19:00Z">
                  <w:rPr>
                    <w:b/>
                    <w:sz w:val="16"/>
                    <w:szCs w:val="16"/>
                    <w:vertAlign w:val="superscript"/>
                  </w:rPr>
                </w:rPrChange>
              </w:rPr>
              <w:footnoteReference w:id="22"/>
            </w:r>
            <w:r w:rsidRPr="00C30E6C">
              <w:rPr>
                <w:b/>
                <w:color w:val="000000" w:themeColor="text1"/>
                <w:sz w:val="22"/>
                <w:rPrChange w:id="12407" w:author="INDIA N'KWANGH, Didier Larolls" w:date="2025-11-05T14:19:00Z" w16du:dateUtc="2025-11-05T13:19:00Z">
                  <w:rPr>
                    <w:b/>
                    <w:sz w:val="16"/>
                    <w:szCs w:val="16"/>
                  </w:rPr>
                </w:rPrChange>
              </w:rPr>
              <w:br/>
            </w:r>
            <w:r w:rsidRPr="00C30E6C">
              <w:rPr>
                <w:b/>
                <w:color w:val="000000" w:themeColor="text1"/>
                <w:sz w:val="22"/>
                <w:rPrChange w:id="12408" w:author="INDIA N'KWANGH, Didier Larolls" w:date="2025-11-05T14:19:00Z" w16du:dateUtc="2025-11-05T13:19:00Z">
                  <w:rPr>
                    <w:b/>
                    <w:sz w:val="16"/>
                    <w:szCs w:val="16"/>
                  </w:rPr>
                </w:rPrChange>
              </w:rPr>
              <w:fldChar w:fldCharType="begin"/>
            </w:r>
            <w:r w:rsidRPr="00C30E6C">
              <w:rPr>
                <w:b/>
                <w:color w:val="000000" w:themeColor="text1"/>
                <w:sz w:val="22"/>
                <w:rPrChange w:id="12409" w:author="INDIA N'KWANGH, Didier Larolls" w:date="2025-11-05T14:19:00Z" w16du:dateUtc="2025-11-05T13:19:00Z">
                  <w:rPr>
                    <w:b/>
                    <w:sz w:val="16"/>
                    <w:szCs w:val="16"/>
                  </w:rPr>
                </w:rPrChange>
              </w:rPr>
              <w:instrText xml:space="preserve"> AUTOTEXT  " Zone de texte simple"  \* MERGEFORMAT </w:instrText>
            </w:r>
            <w:r w:rsidRPr="00C30E6C">
              <w:rPr>
                <w:color w:val="000000" w:themeColor="text1"/>
                <w:sz w:val="22"/>
                <w:rPrChange w:id="12410" w:author="INDIA N'KWANGH, Didier Larolls" w:date="2025-11-05T14:19:00Z" w16du:dateUtc="2025-11-05T13:19:00Z">
                  <w:rPr>
                    <w:sz w:val="16"/>
                    <w:szCs w:val="16"/>
                  </w:rPr>
                </w:rPrChange>
              </w:rPr>
              <w:fldChar w:fldCharType="end"/>
            </w:r>
          </w:p>
          <w:p w14:paraId="4CE939DF" w14:textId="77777777" w:rsidR="00A77CE1" w:rsidRPr="00C30E6C" w:rsidRDefault="00A77CE1" w:rsidP="00F95057">
            <w:pPr>
              <w:rPr>
                <w:b/>
                <w:color w:val="000000" w:themeColor="text1"/>
                <w:sz w:val="22"/>
                <w:rPrChange w:id="12411" w:author="INDIA N'KWANGH, Didier Larolls" w:date="2025-11-05T14:19:00Z" w16du:dateUtc="2025-11-05T13:19:00Z">
                  <w:rPr>
                    <w:b/>
                    <w:sz w:val="16"/>
                    <w:szCs w:val="16"/>
                  </w:rPr>
                </w:rPrChange>
              </w:rPr>
            </w:pPr>
            <w:r w:rsidRPr="00C30E6C">
              <w:rPr>
                <w:b/>
                <w:color w:val="000000" w:themeColor="text1"/>
                <w:sz w:val="22"/>
                <w:rPrChange w:id="12412" w:author="INDIA N'KWANGH, Didier Larolls" w:date="2025-11-05T14:19:00Z" w16du:dateUtc="2025-11-05T13:19:00Z">
                  <w:rPr>
                    <w:b/>
                    <w:sz w:val="16"/>
                    <w:szCs w:val="16"/>
                  </w:rPr>
                </w:rPrChange>
              </w:rPr>
              <w:t>ABRÉVIATION</w:t>
            </w:r>
            <w:r w:rsidRPr="00C30E6C">
              <w:rPr>
                <w:b/>
                <w:color w:val="000000" w:themeColor="text1"/>
                <w:sz w:val="22"/>
                <w:rPrChange w:id="12413" w:author="INDIA N'KWANGH, Didier Larolls" w:date="2025-11-05T14:19:00Z" w16du:dateUtc="2025-11-05T13:19:00Z">
                  <w:rPr>
                    <w:b/>
                    <w:sz w:val="16"/>
                    <w:szCs w:val="16"/>
                  </w:rPr>
                </w:rPrChange>
              </w:rPr>
              <w:br/>
            </w:r>
            <w:r w:rsidRPr="00C30E6C">
              <w:rPr>
                <w:b/>
                <w:color w:val="000000" w:themeColor="text1"/>
                <w:sz w:val="22"/>
                <w:rPrChange w:id="12414" w:author="INDIA N'KWANGH, Didier Larolls" w:date="2025-11-05T14:19:00Z" w16du:dateUtc="2025-11-05T13:19:00Z">
                  <w:rPr>
                    <w:b/>
                    <w:sz w:val="16"/>
                    <w:szCs w:val="16"/>
                  </w:rPr>
                </w:rPrChange>
              </w:rPr>
              <w:br/>
              <w:t>NUMÉRO DE REGISTRE PRINCIPAL</w:t>
            </w:r>
            <w:r w:rsidRPr="00C30E6C">
              <w:rPr>
                <w:b/>
                <w:color w:val="000000" w:themeColor="text1"/>
                <w:sz w:val="22"/>
                <w:vertAlign w:val="superscript"/>
                <w:rPrChange w:id="12415" w:author="INDIA N'KWANGH, Didier Larolls" w:date="2025-11-05T14:19:00Z" w16du:dateUtc="2025-11-05T13:19:00Z">
                  <w:rPr>
                    <w:b/>
                    <w:sz w:val="16"/>
                    <w:szCs w:val="16"/>
                    <w:vertAlign w:val="superscript"/>
                  </w:rPr>
                </w:rPrChange>
              </w:rPr>
              <w:footnoteReference w:id="23"/>
            </w:r>
          </w:p>
          <w:p w14:paraId="2A5E1161" w14:textId="77777777" w:rsidR="00A77CE1" w:rsidRPr="00C30E6C" w:rsidRDefault="00A77CE1" w:rsidP="00F95057">
            <w:pPr>
              <w:rPr>
                <w:b/>
                <w:color w:val="000000" w:themeColor="text1"/>
                <w:sz w:val="22"/>
                <w:rPrChange w:id="12416" w:author="INDIA N'KWANGH, Didier Larolls" w:date="2025-11-05T14:19:00Z" w16du:dateUtc="2025-11-05T13:19:00Z">
                  <w:rPr>
                    <w:b/>
                    <w:sz w:val="16"/>
                    <w:szCs w:val="16"/>
                  </w:rPr>
                </w:rPrChange>
              </w:rPr>
            </w:pPr>
            <w:r w:rsidRPr="00C30E6C">
              <w:rPr>
                <w:b/>
                <w:color w:val="000000" w:themeColor="text1"/>
                <w:sz w:val="22"/>
                <w:rPrChange w:id="12417" w:author="INDIA N'KWANGH, Didier Larolls" w:date="2025-11-05T14:19:00Z" w16du:dateUtc="2025-11-05T13:19:00Z">
                  <w:rPr>
                    <w:b/>
                    <w:sz w:val="16"/>
                    <w:szCs w:val="16"/>
                  </w:rPr>
                </w:rPrChange>
              </w:rPr>
              <w:t>NUMÉRO DE REGISTRE SECONDAIRE</w:t>
            </w:r>
          </w:p>
          <w:p w14:paraId="75CD8942" w14:textId="77777777" w:rsidR="00A77CE1" w:rsidRPr="00C30E6C" w:rsidRDefault="00A77CE1" w:rsidP="00F95057">
            <w:pPr>
              <w:tabs>
                <w:tab w:val="left" w:pos="3828"/>
                <w:tab w:val="left" w:pos="5670"/>
              </w:tabs>
              <w:rPr>
                <w:b/>
                <w:color w:val="000000" w:themeColor="text1"/>
                <w:sz w:val="22"/>
                <w:rPrChange w:id="12418" w:author="INDIA N'KWANGH, Didier Larolls" w:date="2025-11-05T14:19:00Z" w16du:dateUtc="2025-11-05T13:19:00Z">
                  <w:rPr>
                    <w:b/>
                    <w:sz w:val="16"/>
                    <w:szCs w:val="16"/>
                  </w:rPr>
                </w:rPrChange>
              </w:rPr>
            </w:pPr>
            <w:r w:rsidRPr="00C30E6C">
              <w:rPr>
                <w:b/>
                <w:color w:val="000000" w:themeColor="text1"/>
                <w:sz w:val="22"/>
                <w:rPrChange w:id="12419" w:author="INDIA N'KWANGH, Didier Larolls" w:date="2025-11-05T14:19:00Z" w16du:dateUtc="2025-11-05T13:19:00Z">
                  <w:rPr>
                    <w:b/>
                    <w:sz w:val="16"/>
                    <w:szCs w:val="16"/>
                  </w:rPr>
                </w:rPrChange>
              </w:rPr>
              <w:t>(le cas échéant)</w:t>
            </w:r>
          </w:p>
          <w:p w14:paraId="69178CB4" w14:textId="77777777" w:rsidR="00A77CE1" w:rsidRPr="00C30E6C" w:rsidRDefault="00A77CE1" w:rsidP="00F95057">
            <w:pPr>
              <w:tabs>
                <w:tab w:val="left" w:pos="3828"/>
                <w:tab w:val="left" w:pos="5670"/>
              </w:tabs>
              <w:rPr>
                <w:b/>
                <w:color w:val="000000" w:themeColor="text1"/>
                <w:sz w:val="22"/>
                <w:rPrChange w:id="12420" w:author="INDIA N'KWANGH, Didier Larolls" w:date="2025-11-05T14:19:00Z" w16du:dateUtc="2025-11-05T13:19:00Z">
                  <w:rPr>
                    <w:b/>
                    <w:sz w:val="16"/>
                    <w:szCs w:val="16"/>
                  </w:rPr>
                </w:rPrChange>
              </w:rPr>
            </w:pPr>
            <w:r w:rsidRPr="00C30E6C">
              <w:rPr>
                <w:b/>
                <w:color w:val="000000" w:themeColor="text1"/>
                <w:sz w:val="22"/>
                <w:rPrChange w:id="12421" w:author="INDIA N'KWANGH, Didier Larolls" w:date="2025-11-05T14:19:00Z" w16du:dateUtc="2025-11-05T13:19:00Z">
                  <w:rPr>
                    <w:b/>
                    <w:sz w:val="16"/>
                    <w:szCs w:val="16"/>
                  </w:rPr>
                </w:rPrChange>
              </w:rPr>
              <w:t>LIEU DE L'ENREGISTREMENT PRINCIPAL</w:t>
            </w:r>
            <w:r w:rsidRPr="00C30E6C">
              <w:rPr>
                <w:b/>
                <w:color w:val="000000" w:themeColor="text1"/>
                <w:sz w:val="22"/>
                <w:rPrChange w:id="12422" w:author="INDIA N'KWANGH, Didier Larolls" w:date="2025-11-05T14:19:00Z" w16du:dateUtc="2025-11-05T13:19:00Z">
                  <w:rPr>
                    <w:b/>
                    <w:sz w:val="16"/>
                    <w:szCs w:val="16"/>
                  </w:rPr>
                </w:rPrChange>
              </w:rPr>
              <w:tab/>
              <w:t>VILLE</w:t>
            </w:r>
            <w:r w:rsidRPr="00C30E6C">
              <w:rPr>
                <w:b/>
                <w:color w:val="000000" w:themeColor="text1"/>
                <w:sz w:val="22"/>
                <w:rPrChange w:id="12423" w:author="INDIA N'KWANGH, Didier Larolls" w:date="2025-11-05T14:19:00Z" w16du:dateUtc="2025-11-05T13:19:00Z">
                  <w:rPr>
                    <w:b/>
                    <w:sz w:val="16"/>
                    <w:szCs w:val="16"/>
                  </w:rPr>
                </w:rPrChange>
              </w:rPr>
              <w:tab/>
              <w:t>PAYS</w:t>
            </w:r>
          </w:p>
          <w:p w14:paraId="477DCC9A" w14:textId="77777777" w:rsidR="00A77CE1" w:rsidRPr="00C30E6C" w:rsidRDefault="00A77CE1" w:rsidP="00F95057">
            <w:pPr>
              <w:tabs>
                <w:tab w:val="left" w:pos="3969"/>
                <w:tab w:val="left" w:pos="4536"/>
                <w:tab w:val="left" w:pos="5245"/>
              </w:tabs>
              <w:rPr>
                <w:b/>
                <w:color w:val="000000" w:themeColor="text1"/>
                <w:sz w:val="22"/>
                <w:rPrChange w:id="12424" w:author="INDIA N'KWANGH, Didier Larolls" w:date="2025-11-05T14:19:00Z" w16du:dateUtc="2025-11-05T13:19:00Z">
                  <w:rPr>
                    <w:b/>
                    <w:sz w:val="16"/>
                    <w:szCs w:val="16"/>
                  </w:rPr>
                </w:rPrChange>
              </w:rPr>
            </w:pPr>
            <w:r w:rsidRPr="00C30E6C">
              <w:rPr>
                <w:b/>
                <w:color w:val="000000" w:themeColor="text1"/>
                <w:sz w:val="22"/>
                <w:rPrChange w:id="12425" w:author="INDIA N'KWANGH, Didier Larolls" w:date="2025-11-05T14:19:00Z" w16du:dateUtc="2025-11-05T13:19:00Z">
                  <w:rPr>
                    <w:b/>
                    <w:sz w:val="16"/>
                    <w:szCs w:val="16"/>
                  </w:rPr>
                </w:rPrChange>
              </w:rPr>
              <w:t>DATE DE L'ENREGISTREMENT PRINCIPAL</w:t>
            </w:r>
            <w:r w:rsidRPr="00C30E6C">
              <w:rPr>
                <w:b/>
                <w:color w:val="000000" w:themeColor="text1"/>
                <w:sz w:val="22"/>
                <w:rPrChange w:id="12426" w:author="INDIA N'KWANGH, Didier Larolls" w:date="2025-11-05T14:19:00Z" w16du:dateUtc="2025-11-05T13:19:00Z">
                  <w:rPr>
                    <w:b/>
                    <w:sz w:val="16"/>
                    <w:szCs w:val="16"/>
                  </w:rPr>
                </w:rPrChange>
              </w:rPr>
              <w:br/>
            </w:r>
            <w:r w:rsidRPr="00C30E6C">
              <w:rPr>
                <w:b/>
                <w:color w:val="000000" w:themeColor="text1"/>
                <w:sz w:val="22"/>
                <w:rPrChange w:id="12427" w:author="INDIA N'KWANGH, Didier Larolls" w:date="2025-11-05T14:19:00Z" w16du:dateUtc="2025-11-05T13:19:00Z">
                  <w:rPr>
                    <w:b/>
                    <w:sz w:val="16"/>
                    <w:szCs w:val="16"/>
                  </w:rPr>
                </w:rPrChange>
              </w:rPr>
              <w:tab/>
              <w:t>JJ</w:t>
            </w:r>
            <w:r w:rsidRPr="00C30E6C">
              <w:rPr>
                <w:b/>
                <w:color w:val="000000" w:themeColor="text1"/>
                <w:sz w:val="22"/>
                <w:rPrChange w:id="12428" w:author="INDIA N'KWANGH, Didier Larolls" w:date="2025-11-05T14:19:00Z" w16du:dateUtc="2025-11-05T13:19:00Z">
                  <w:rPr>
                    <w:b/>
                    <w:sz w:val="16"/>
                    <w:szCs w:val="16"/>
                  </w:rPr>
                </w:rPrChange>
              </w:rPr>
              <w:tab/>
              <w:t>MM</w:t>
            </w:r>
            <w:r w:rsidRPr="00C30E6C">
              <w:rPr>
                <w:b/>
                <w:color w:val="000000" w:themeColor="text1"/>
                <w:sz w:val="22"/>
                <w:rPrChange w:id="12429" w:author="INDIA N'KWANGH, Didier Larolls" w:date="2025-11-05T14:19:00Z" w16du:dateUtc="2025-11-05T13:19:00Z">
                  <w:rPr>
                    <w:b/>
                    <w:sz w:val="16"/>
                    <w:szCs w:val="16"/>
                  </w:rPr>
                </w:rPrChange>
              </w:rPr>
              <w:tab/>
              <w:t>AAAA</w:t>
            </w:r>
          </w:p>
          <w:p w14:paraId="401F0969" w14:textId="77777777" w:rsidR="00A77CE1" w:rsidRPr="00C30E6C" w:rsidRDefault="00A77CE1" w:rsidP="00F95057">
            <w:pPr>
              <w:rPr>
                <w:b/>
                <w:color w:val="000000" w:themeColor="text1"/>
                <w:sz w:val="22"/>
                <w:rPrChange w:id="12430" w:author="INDIA N'KWANGH, Didier Larolls" w:date="2025-11-05T14:19:00Z" w16du:dateUtc="2025-11-05T13:19:00Z">
                  <w:rPr>
                    <w:b/>
                    <w:sz w:val="16"/>
                    <w:szCs w:val="16"/>
                  </w:rPr>
                </w:rPrChange>
              </w:rPr>
            </w:pPr>
            <w:r w:rsidRPr="00C30E6C">
              <w:rPr>
                <w:b/>
                <w:color w:val="000000" w:themeColor="text1"/>
                <w:sz w:val="22"/>
                <w:rPrChange w:id="12431" w:author="INDIA N'KWANGH, Didier Larolls" w:date="2025-11-05T14:19:00Z" w16du:dateUtc="2025-11-05T13:19:00Z">
                  <w:rPr>
                    <w:b/>
                    <w:sz w:val="16"/>
                    <w:szCs w:val="16"/>
                  </w:rPr>
                </w:rPrChange>
              </w:rPr>
              <w:t>NUMÉRO DE TVA</w:t>
            </w:r>
          </w:p>
          <w:p w14:paraId="01B8D658" w14:textId="77777777" w:rsidR="00A77CE1" w:rsidRPr="00C30E6C" w:rsidRDefault="00A77CE1" w:rsidP="00F95057">
            <w:pPr>
              <w:rPr>
                <w:b/>
                <w:color w:val="000000" w:themeColor="text1"/>
                <w:sz w:val="22"/>
                <w:rPrChange w:id="12432" w:author="INDIA N'KWANGH, Didier Larolls" w:date="2025-11-05T14:19:00Z" w16du:dateUtc="2025-11-05T13:19:00Z">
                  <w:rPr>
                    <w:b/>
                    <w:sz w:val="16"/>
                    <w:szCs w:val="16"/>
                  </w:rPr>
                </w:rPrChange>
              </w:rPr>
            </w:pPr>
            <w:r w:rsidRPr="00C30E6C">
              <w:rPr>
                <w:b/>
                <w:color w:val="000000" w:themeColor="text1"/>
                <w:sz w:val="22"/>
                <w:rPrChange w:id="12433" w:author="INDIA N'KWANGH, Didier Larolls" w:date="2025-11-05T14:19:00Z" w16du:dateUtc="2025-11-05T13:19:00Z">
                  <w:rPr>
                    <w:b/>
                    <w:sz w:val="16"/>
                    <w:szCs w:val="16"/>
                  </w:rPr>
                </w:rPrChange>
              </w:rPr>
              <w:t>ADRESSE OFFICIELLE</w:t>
            </w:r>
            <w:r w:rsidRPr="00C30E6C">
              <w:rPr>
                <w:b/>
                <w:color w:val="000000" w:themeColor="text1"/>
                <w:sz w:val="22"/>
                <w:rPrChange w:id="12434" w:author="INDIA N'KWANGH, Didier Larolls" w:date="2025-11-05T14:19:00Z" w16du:dateUtc="2025-11-05T13:19:00Z">
                  <w:rPr>
                    <w:b/>
                    <w:sz w:val="16"/>
                    <w:szCs w:val="16"/>
                  </w:rPr>
                </w:rPrChange>
              </w:rPr>
              <w:br/>
            </w:r>
          </w:p>
          <w:p w14:paraId="2B038F3D" w14:textId="77777777" w:rsidR="00A77CE1" w:rsidRPr="00C30E6C" w:rsidRDefault="00A77CE1" w:rsidP="00F95057">
            <w:pPr>
              <w:tabs>
                <w:tab w:val="left" w:pos="2127"/>
                <w:tab w:val="left" w:pos="5103"/>
              </w:tabs>
              <w:rPr>
                <w:b/>
                <w:color w:val="000000" w:themeColor="text1"/>
                <w:sz w:val="22"/>
                <w:rPrChange w:id="12435" w:author="INDIA N'KWANGH, Didier Larolls" w:date="2025-11-05T14:19:00Z" w16du:dateUtc="2025-11-05T13:19:00Z">
                  <w:rPr>
                    <w:b/>
                    <w:sz w:val="16"/>
                    <w:szCs w:val="16"/>
                  </w:rPr>
                </w:rPrChange>
              </w:rPr>
            </w:pPr>
            <w:r w:rsidRPr="00C30E6C">
              <w:rPr>
                <w:b/>
                <w:color w:val="000000" w:themeColor="text1"/>
                <w:sz w:val="22"/>
                <w:rPrChange w:id="12436" w:author="INDIA N'KWANGH, Didier Larolls" w:date="2025-11-05T14:19:00Z" w16du:dateUtc="2025-11-05T13:19:00Z">
                  <w:rPr>
                    <w:b/>
                    <w:sz w:val="16"/>
                    <w:szCs w:val="16"/>
                  </w:rPr>
                </w:rPrChange>
              </w:rPr>
              <w:t>CODE POSTAL</w:t>
            </w:r>
            <w:r w:rsidRPr="00C30E6C">
              <w:rPr>
                <w:b/>
                <w:color w:val="000000" w:themeColor="text1"/>
                <w:sz w:val="22"/>
                <w:rPrChange w:id="12437" w:author="INDIA N'KWANGH, Didier Larolls" w:date="2025-11-05T14:19:00Z" w16du:dateUtc="2025-11-05T13:19:00Z">
                  <w:rPr>
                    <w:b/>
                    <w:sz w:val="16"/>
                    <w:szCs w:val="16"/>
                  </w:rPr>
                </w:rPrChange>
              </w:rPr>
              <w:tab/>
              <w:t>BOITE POSTALE</w:t>
            </w:r>
            <w:r w:rsidRPr="00C30E6C">
              <w:rPr>
                <w:b/>
                <w:color w:val="000000" w:themeColor="text1"/>
                <w:sz w:val="22"/>
                <w:rPrChange w:id="12438" w:author="INDIA N'KWANGH, Didier Larolls" w:date="2025-11-05T14:19:00Z" w16du:dateUtc="2025-11-05T13:19:00Z">
                  <w:rPr>
                    <w:b/>
                    <w:sz w:val="16"/>
                    <w:szCs w:val="16"/>
                  </w:rPr>
                </w:rPrChange>
              </w:rPr>
              <w:tab/>
            </w:r>
            <w:r w:rsidRPr="00C30E6C">
              <w:rPr>
                <w:b/>
                <w:color w:val="000000" w:themeColor="text1"/>
                <w:sz w:val="22"/>
                <w:rPrChange w:id="12439" w:author="INDIA N'KWANGH, Didier Larolls" w:date="2025-11-05T14:19:00Z" w16du:dateUtc="2025-11-05T13:19:00Z">
                  <w:rPr>
                    <w:b/>
                    <w:sz w:val="16"/>
                    <w:szCs w:val="16"/>
                  </w:rPr>
                </w:rPrChange>
              </w:rPr>
              <w:tab/>
              <w:t>VILLE</w:t>
            </w:r>
          </w:p>
          <w:p w14:paraId="429AE384" w14:textId="77777777" w:rsidR="00A77CE1" w:rsidRPr="00C30E6C" w:rsidRDefault="00A77CE1" w:rsidP="00F95057">
            <w:pPr>
              <w:tabs>
                <w:tab w:val="left" w:pos="5670"/>
              </w:tabs>
              <w:rPr>
                <w:b/>
                <w:color w:val="000000" w:themeColor="text1"/>
                <w:sz w:val="22"/>
                <w:rPrChange w:id="12440" w:author="INDIA N'KWANGH, Didier Larolls" w:date="2025-11-05T14:19:00Z" w16du:dateUtc="2025-11-05T13:19:00Z">
                  <w:rPr>
                    <w:b/>
                    <w:sz w:val="16"/>
                    <w:szCs w:val="16"/>
                  </w:rPr>
                </w:rPrChange>
              </w:rPr>
            </w:pPr>
            <w:r w:rsidRPr="00C30E6C">
              <w:rPr>
                <w:b/>
                <w:color w:val="000000" w:themeColor="text1"/>
                <w:sz w:val="22"/>
                <w:rPrChange w:id="12441" w:author="INDIA N'KWANGH, Didier Larolls" w:date="2025-11-05T14:19:00Z" w16du:dateUtc="2025-11-05T13:19:00Z">
                  <w:rPr>
                    <w:b/>
                    <w:sz w:val="16"/>
                    <w:szCs w:val="16"/>
                  </w:rPr>
                </w:rPrChange>
              </w:rPr>
              <w:t>PAYS</w:t>
            </w:r>
            <w:r w:rsidRPr="00C30E6C">
              <w:rPr>
                <w:b/>
                <w:color w:val="000000" w:themeColor="text1"/>
                <w:sz w:val="22"/>
                <w:rPrChange w:id="12442" w:author="INDIA N'KWANGH, Didier Larolls" w:date="2025-11-05T14:19:00Z" w16du:dateUtc="2025-11-05T13:19:00Z">
                  <w:rPr>
                    <w:b/>
                    <w:sz w:val="16"/>
                    <w:szCs w:val="16"/>
                  </w:rPr>
                </w:rPrChange>
              </w:rPr>
              <w:tab/>
              <w:t xml:space="preserve">TÉLÉPHONE </w:t>
            </w:r>
          </w:p>
          <w:p w14:paraId="4B170CF4" w14:textId="77777777" w:rsidR="00A77CE1" w:rsidRPr="00C30E6C" w:rsidRDefault="00A77CE1" w:rsidP="00F95057">
            <w:pPr>
              <w:rPr>
                <w:b/>
                <w:color w:val="000000" w:themeColor="text1"/>
                <w:sz w:val="22"/>
                <w:u w:val="single"/>
                <w:rPrChange w:id="12443" w:author="INDIA N'KWANGH, Didier Larolls" w:date="2025-11-05T14:19:00Z" w16du:dateUtc="2025-11-05T13:19:00Z">
                  <w:rPr>
                    <w:b/>
                    <w:sz w:val="18"/>
                    <w:szCs w:val="18"/>
                    <w:u w:val="single"/>
                  </w:rPr>
                </w:rPrChange>
              </w:rPr>
            </w:pPr>
            <w:r w:rsidRPr="00C30E6C">
              <w:rPr>
                <w:b/>
                <w:color w:val="000000" w:themeColor="text1"/>
                <w:sz w:val="22"/>
                <w:rPrChange w:id="12444" w:author="INDIA N'KWANGH, Didier Larolls" w:date="2025-11-05T14:19:00Z" w16du:dateUtc="2025-11-05T13:19:00Z">
                  <w:rPr>
                    <w:b/>
                    <w:sz w:val="16"/>
                    <w:szCs w:val="16"/>
                  </w:rPr>
                </w:rPrChange>
              </w:rPr>
              <w:t>COURRIEL</w:t>
            </w:r>
          </w:p>
        </w:tc>
      </w:tr>
      <w:tr w:rsidR="00C30E6C" w:rsidRPr="00C30E6C" w14:paraId="28C44D21" w14:textId="77777777" w:rsidTr="00F95057">
        <w:trPr>
          <w:trHeight w:val="698"/>
        </w:trPr>
        <w:tc>
          <w:tcPr>
            <w:tcW w:w="3227" w:type="dxa"/>
            <w:tcBorders>
              <w:top w:val="single" w:sz="4" w:space="0" w:color="auto"/>
              <w:bottom w:val="single" w:sz="4" w:space="0" w:color="auto"/>
              <w:right w:val="single" w:sz="4" w:space="0" w:color="auto"/>
            </w:tcBorders>
          </w:tcPr>
          <w:p w14:paraId="3F448889" w14:textId="77777777" w:rsidR="00A77CE1" w:rsidRPr="00C30E6C" w:rsidRDefault="00A77CE1" w:rsidP="00F95057">
            <w:pPr>
              <w:spacing w:before="120" w:after="120"/>
              <w:rPr>
                <w:bCs/>
                <w:color w:val="000000" w:themeColor="text1"/>
                <w:sz w:val="22"/>
                <w:rPrChange w:id="12445" w:author="INDIA N'KWANGH, Didier Larolls" w:date="2025-11-05T14:19:00Z" w16du:dateUtc="2025-11-05T13:19:00Z">
                  <w:rPr>
                    <w:bCs/>
                    <w:sz w:val="16"/>
                    <w:szCs w:val="16"/>
                  </w:rPr>
                </w:rPrChange>
              </w:rPr>
            </w:pPr>
            <w:r w:rsidRPr="00C30E6C">
              <w:rPr>
                <w:b/>
                <w:color w:val="000000" w:themeColor="text1"/>
                <w:sz w:val="22"/>
                <w:rPrChange w:id="12446" w:author="INDIA N'KWANGH, Didier Larolls" w:date="2025-11-05T14:19:00Z" w16du:dateUtc="2025-11-05T13:19:00Z">
                  <w:rPr>
                    <w:b/>
                    <w:sz w:val="16"/>
                    <w:szCs w:val="16"/>
                  </w:rPr>
                </w:rPrChange>
              </w:rPr>
              <w:t>DATE</w:t>
            </w:r>
          </w:p>
        </w:tc>
        <w:tc>
          <w:tcPr>
            <w:tcW w:w="5267" w:type="dxa"/>
            <w:vMerge w:val="restart"/>
            <w:tcBorders>
              <w:top w:val="single" w:sz="4" w:space="0" w:color="auto"/>
              <w:left w:val="single" w:sz="4" w:space="0" w:color="auto"/>
            </w:tcBorders>
          </w:tcPr>
          <w:p w14:paraId="4336CF87" w14:textId="77777777" w:rsidR="00A77CE1" w:rsidRPr="00C30E6C" w:rsidRDefault="00A77CE1" w:rsidP="00F95057">
            <w:pPr>
              <w:tabs>
                <w:tab w:val="left" w:pos="2983"/>
              </w:tabs>
              <w:rPr>
                <w:b/>
                <w:color w:val="000000" w:themeColor="text1"/>
                <w:sz w:val="22"/>
                <w:rPrChange w:id="12447" w:author="INDIA N'KWANGH, Didier Larolls" w:date="2025-11-05T14:19:00Z" w16du:dateUtc="2025-11-05T13:19:00Z">
                  <w:rPr>
                    <w:b/>
                    <w:sz w:val="18"/>
                    <w:szCs w:val="18"/>
                  </w:rPr>
                </w:rPrChange>
              </w:rPr>
            </w:pPr>
            <w:r w:rsidRPr="00C30E6C">
              <w:rPr>
                <w:b/>
                <w:color w:val="000000" w:themeColor="text1"/>
                <w:sz w:val="22"/>
                <w:rPrChange w:id="12448" w:author="INDIA N'KWANGH, Didier Larolls" w:date="2025-11-05T14:19:00Z" w16du:dateUtc="2025-11-05T13:19:00Z">
                  <w:rPr>
                    <w:b/>
                    <w:sz w:val="16"/>
                    <w:szCs w:val="16"/>
                  </w:rPr>
                </w:rPrChange>
              </w:rPr>
              <w:t>CACHET</w:t>
            </w:r>
          </w:p>
        </w:tc>
      </w:tr>
      <w:tr w:rsidR="00C30E6C" w:rsidRPr="00C30E6C" w14:paraId="4EB9D02F" w14:textId="77777777" w:rsidTr="00F95057">
        <w:trPr>
          <w:trHeight w:val="1871"/>
        </w:trPr>
        <w:tc>
          <w:tcPr>
            <w:tcW w:w="3227" w:type="dxa"/>
            <w:tcBorders>
              <w:top w:val="single" w:sz="4" w:space="0" w:color="auto"/>
              <w:right w:val="single" w:sz="4" w:space="0" w:color="auto"/>
            </w:tcBorders>
          </w:tcPr>
          <w:p w14:paraId="0DCFB1B9" w14:textId="77777777" w:rsidR="00A77CE1" w:rsidRPr="00C30E6C" w:rsidRDefault="00A77CE1" w:rsidP="00F95057">
            <w:pPr>
              <w:spacing w:before="120" w:after="120"/>
              <w:rPr>
                <w:b/>
                <w:color w:val="000000" w:themeColor="text1"/>
                <w:sz w:val="22"/>
                <w:rPrChange w:id="12449" w:author="INDIA N'KWANGH, Didier Larolls" w:date="2025-11-05T14:19:00Z" w16du:dateUtc="2025-11-05T13:19:00Z">
                  <w:rPr>
                    <w:b/>
                    <w:sz w:val="16"/>
                    <w:szCs w:val="16"/>
                  </w:rPr>
                </w:rPrChange>
              </w:rPr>
            </w:pPr>
            <w:r w:rsidRPr="00C30E6C">
              <w:rPr>
                <w:b/>
                <w:color w:val="000000" w:themeColor="text1"/>
                <w:sz w:val="22"/>
                <w:rPrChange w:id="12450" w:author="INDIA N'KWANGH, Didier Larolls" w:date="2025-11-05T14:19:00Z" w16du:dateUtc="2025-11-05T13:19:00Z">
                  <w:rPr>
                    <w:b/>
                    <w:sz w:val="16"/>
                    <w:szCs w:val="16"/>
                  </w:rPr>
                </w:rPrChange>
              </w:rPr>
              <w:t>SIGNATURE DU REPRÉSENTANT AUTORISÉ</w:t>
            </w:r>
          </w:p>
          <w:p w14:paraId="73E1CBAA" w14:textId="77777777" w:rsidR="00A77CE1" w:rsidRPr="00C30E6C" w:rsidRDefault="00A77CE1" w:rsidP="00F95057">
            <w:pPr>
              <w:spacing w:before="120" w:after="120"/>
              <w:rPr>
                <w:b/>
                <w:color w:val="000000" w:themeColor="text1"/>
                <w:sz w:val="22"/>
                <w:rPrChange w:id="12451" w:author="INDIA N'KWANGH, Didier Larolls" w:date="2025-11-05T14:19:00Z" w16du:dateUtc="2025-11-05T13:19:00Z">
                  <w:rPr>
                    <w:b/>
                    <w:sz w:val="16"/>
                    <w:szCs w:val="16"/>
                  </w:rPr>
                </w:rPrChange>
              </w:rPr>
            </w:pPr>
          </w:p>
        </w:tc>
        <w:tc>
          <w:tcPr>
            <w:tcW w:w="5267" w:type="dxa"/>
            <w:vMerge/>
            <w:tcBorders>
              <w:left w:val="single" w:sz="4" w:space="0" w:color="auto"/>
              <w:bottom w:val="single" w:sz="4" w:space="0" w:color="auto"/>
            </w:tcBorders>
          </w:tcPr>
          <w:p w14:paraId="384F2135" w14:textId="77777777" w:rsidR="00A77CE1" w:rsidRPr="00C30E6C" w:rsidRDefault="00A77CE1" w:rsidP="00F95057">
            <w:pPr>
              <w:tabs>
                <w:tab w:val="left" w:pos="2983"/>
              </w:tabs>
              <w:rPr>
                <w:b/>
                <w:color w:val="000000" w:themeColor="text1"/>
                <w:sz w:val="22"/>
                <w:rPrChange w:id="12452" w:author="INDIA N'KWANGH, Didier Larolls" w:date="2025-11-05T14:19:00Z" w16du:dateUtc="2025-11-05T13:19:00Z">
                  <w:rPr>
                    <w:b/>
                    <w:sz w:val="18"/>
                    <w:szCs w:val="18"/>
                  </w:rPr>
                </w:rPrChange>
              </w:rPr>
            </w:pPr>
          </w:p>
        </w:tc>
      </w:tr>
    </w:tbl>
    <w:p w14:paraId="4974846C" w14:textId="77777777" w:rsidR="00A77CE1" w:rsidRPr="00C30E6C" w:rsidRDefault="00A77CE1" w:rsidP="00A77CE1">
      <w:pPr>
        <w:pStyle w:val="Titre3"/>
        <w:rPr>
          <w:rFonts w:ascii="Georgia" w:hAnsi="Georgia"/>
          <w:color w:val="000000" w:themeColor="text1"/>
          <w:sz w:val="22"/>
          <w:szCs w:val="22"/>
          <w:rPrChange w:id="12453" w:author="INDIA N'KWANGH, Didier Larolls" w:date="2025-11-05T14:19:00Z" w16du:dateUtc="2025-11-05T13:19:00Z">
            <w:rPr/>
          </w:rPrChange>
        </w:rPr>
      </w:pPr>
      <w:bookmarkStart w:id="12454" w:name="_Toc257039881"/>
      <w:bookmarkStart w:id="12455" w:name="_Toc51592069"/>
      <w:bookmarkStart w:id="12456" w:name="_Toc52268501"/>
      <w:bookmarkStart w:id="12457" w:name="_Toc52533032"/>
      <w:bookmarkStart w:id="12458" w:name="_Toc52536036"/>
      <w:bookmarkStart w:id="12459" w:name="_Toc213313781"/>
      <w:bookmarkEnd w:id="12400"/>
      <w:r w:rsidRPr="00C30E6C">
        <w:rPr>
          <w:rFonts w:ascii="Georgia" w:hAnsi="Georgia"/>
          <w:color w:val="000000" w:themeColor="text1"/>
          <w:sz w:val="22"/>
          <w:szCs w:val="22"/>
          <w:rPrChange w:id="12460" w:author="INDIA N'KWANGH, Didier Larolls" w:date="2025-11-05T14:19:00Z" w16du:dateUtc="2025-11-05T13:19:00Z">
            <w:rPr/>
          </w:rPrChange>
        </w:rPr>
        <w:t>Sous-traitants</w:t>
      </w:r>
      <w:bookmarkEnd w:id="12454"/>
      <w:bookmarkEnd w:id="12455"/>
      <w:bookmarkEnd w:id="12456"/>
      <w:bookmarkEnd w:id="12457"/>
      <w:bookmarkEnd w:id="12458"/>
      <w:bookmarkEnd w:id="1245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C30E6C" w:rsidRPr="00C30E6C" w14:paraId="51C00D31" w14:textId="77777777" w:rsidTr="00F95057">
        <w:trPr>
          <w:trHeight w:val="803"/>
        </w:trPr>
        <w:tc>
          <w:tcPr>
            <w:tcW w:w="2457" w:type="dxa"/>
            <w:vAlign w:val="center"/>
          </w:tcPr>
          <w:p w14:paraId="16090BE9" w14:textId="77777777" w:rsidR="00A77CE1" w:rsidRPr="00C30E6C" w:rsidRDefault="00A77CE1" w:rsidP="00F95057">
            <w:pPr>
              <w:spacing w:before="120" w:after="120" w:line="240" w:lineRule="auto"/>
              <w:jc w:val="center"/>
              <w:rPr>
                <w:rFonts w:eastAsia="DejaVu Sans" w:cs="Arial"/>
                <w:color w:val="000000" w:themeColor="text1"/>
                <w:kern w:val="18"/>
                <w:sz w:val="22"/>
                <w:lang w:val="fr-FR"/>
                <w:rPrChange w:id="12461" w:author="INDIA N'KWANGH, Didier Larolls" w:date="2025-11-05T14:19:00Z" w16du:dateUtc="2025-11-05T13:19:00Z">
                  <w:rPr>
                    <w:rFonts w:eastAsia="DejaVu Sans" w:cs="Arial"/>
                    <w:kern w:val="18"/>
                    <w:szCs w:val="21"/>
                    <w:lang w:val="fr-FR"/>
                  </w:rPr>
                </w:rPrChange>
              </w:rPr>
            </w:pPr>
            <w:r w:rsidRPr="00C30E6C">
              <w:rPr>
                <w:rFonts w:eastAsia="DejaVu Sans" w:cs="Arial"/>
                <w:color w:val="000000" w:themeColor="text1"/>
                <w:kern w:val="18"/>
                <w:sz w:val="22"/>
                <w:lang w:val="fr-FR"/>
                <w:rPrChange w:id="12462" w:author="INDIA N'KWANGH, Didier Larolls" w:date="2025-11-05T14:19:00Z" w16du:dateUtc="2025-11-05T13:19:00Z">
                  <w:rPr>
                    <w:rFonts w:eastAsia="DejaVu Sans" w:cs="Arial"/>
                    <w:kern w:val="18"/>
                    <w:szCs w:val="21"/>
                    <w:lang w:val="fr-FR"/>
                  </w:rPr>
                </w:rPrChange>
              </w:rPr>
              <w:lastRenderedPageBreak/>
              <w:t>Nom et forme juridique</w:t>
            </w:r>
          </w:p>
        </w:tc>
        <w:tc>
          <w:tcPr>
            <w:tcW w:w="2383" w:type="dxa"/>
            <w:vAlign w:val="center"/>
          </w:tcPr>
          <w:p w14:paraId="741AB9F7" w14:textId="77777777" w:rsidR="00A77CE1" w:rsidRPr="00C30E6C" w:rsidRDefault="00A77CE1" w:rsidP="00F95057">
            <w:pPr>
              <w:spacing w:before="120" w:after="120" w:line="240" w:lineRule="auto"/>
              <w:jc w:val="center"/>
              <w:rPr>
                <w:rFonts w:eastAsia="DejaVu Sans" w:cs="Arial"/>
                <w:color w:val="000000" w:themeColor="text1"/>
                <w:kern w:val="18"/>
                <w:sz w:val="22"/>
                <w:lang w:val="fr-FR"/>
                <w:rPrChange w:id="12463" w:author="INDIA N'KWANGH, Didier Larolls" w:date="2025-11-05T14:19:00Z" w16du:dateUtc="2025-11-05T13:19:00Z">
                  <w:rPr>
                    <w:rFonts w:eastAsia="DejaVu Sans" w:cs="Arial"/>
                    <w:kern w:val="18"/>
                    <w:szCs w:val="21"/>
                    <w:lang w:val="fr-FR"/>
                  </w:rPr>
                </w:rPrChange>
              </w:rPr>
            </w:pPr>
            <w:r w:rsidRPr="00C30E6C">
              <w:rPr>
                <w:rFonts w:eastAsia="DejaVu Sans" w:cs="Arial"/>
                <w:color w:val="000000" w:themeColor="text1"/>
                <w:kern w:val="18"/>
                <w:sz w:val="22"/>
                <w:lang w:val="fr-FR"/>
                <w:rPrChange w:id="12464" w:author="INDIA N'KWANGH, Didier Larolls" w:date="2025-11-05T14:19:00Z" w16du:dateUtc="2025-11-05T13:19:00Z">
                  <w:rPr>
                    <w:rFonts w:eastAsia="DejaVu Sans" w:cs="Arial"/>
                    <w:kern w:val="18"/>
                    <w:szCs w:val="21"/>
                    <w:lang w:val="fr-FR"/>
                  </w:rPr>
                </w:rPrChange>
              </w:rPr>
              <w:t>Adresse / siège social</w:t>
            </w:r>
          </w:p>
        </w:tc>
        <w:tc>
          <w:tcPr>
            <w:tcW w:w="3665" w:type="dxa"/>
            <w:vAlign w:val="center"/>
          </w:tcPr>
          <w:p w14:paraId="405D2E25" w14:textId="77777777" w:rsidR="00A77CE1" w:rsidRPr="00C30E6C" w:rsidRDefault="00A77CE1" w:rsidP="00F95057">
            <w:pPr>
              <w:spacing w:before="120" w:after="120" w:line="240" w:lineRule="auto"/>
              <w:jc w:val="center"/>
              <w:rPr>
                <w:rFonts w:eastAsia="DejaVu Sans" w:cs="Arial"/>
                <w:color w:val="000000" w:themeColor="text1"/>
                <w:kern w:val="18"/>
                <w:sz w:val="22"/>
                <w:lang w:val="fr-FR"/>
                <w:rPrChange w:id="12465" w:author="INDIA N'KWANGH, Didier Larolls" w:date="2025-11-05T14:19:00Z" w16du:dateUtc="2025-11-05T13:19:00Z">
                  <w:rPr>
                    <w:rFonts w:eastAsia="DejaVu Sans" w:cs="Arial"/>
                    <w:kern w:val="18"/>
                    <w:szCs w:val="21"/>
                    <w:lang w:val="fr-FR"/>
                  </w:rPr>
                </w:rPrChange>
              </w:rPr>
            </w:pPr>
            <w:r w:rsidRPr="00C30E6C">
              <w:rPr>
                <w:rFonts w:eastAsia="DejaVu Sans" w:cs="Arial"/>
                <w:color w:val="000000" w:themeColor="text1"/>
                <w:kern w:val="18"/>
                <w:sz w:val="22"/>
                <w:lang w:val="fr-FR"/>
                <w:rPrChange w:id="12466" w:author="INDIA N'KWANGH, Didier Larolls" w:date="2025-11-05T14:19:00Z" w16du:dateUtc="2025-11-05T13:19:00Z">
                  <w:rPr>
                    <w:rFonts w:eastAsia="DejaVu Sans" w:cs="Arial"/>
                    <w:kern w:val="18"/>
                    <w:szCs w:val="21"/>
                    <w:lang w:val="fr-FR"/>
                  </w:rPr>
                </w:rPrChange>
              </w:rPr>
              <w:t>Objet</w:t>
            </w:r>
          </w:p>
        </w:tc>
      </w:tr>
      <w:tr w:rsidR="00C30E6C" w:rsidRPr="00C30E6C" w14:paraId="1806631C" w14:textId="77777777" w:rsidTr="00F95057">
        <w:trPr>
          <w:trHeight w:val="804"/>
        </w:trPr>
        <w:tc>
          <w:tcPr>
            <w:tcW w:w="2457" w:type="dxa"/>
            <w:vAlign w:val="center"/>
          </w:tcPr>
          <w:p w14:paraId="4FC70324"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67" w:author="INDIA N'KWANGH, Didier Larolls" w:date="2025-11-05T14:19:00Z" w16du:dateUtc="2025-11-05T13:19:00Z">
                  <w:rPr>
                    <w:rFonts w:eastAsia="DejaVu Sans" w:cs="Arial"/>
                    <w:kern w:val="18"/>
                    <w:szCs w:val="21"/>
                    <w:lang w:val="fr-FR"/>
                  </w:rPr>
                </w:rPrChange>
              </w:rPr>
            </w:pPr>
          </w:p>
        </w:tc>
        <w:tc>
          <w:tcPr>
            <w:tcW w:w="2383" w:type="dxa"/>
            <w:vAlign w:val="center"/>
          </w:tcPr>
          <w:p w14:paraId="20D05CF6"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68" w:author="INDIA N'KWANGH, Didier Larolls" w:date="2025-11-05T14:19:00Z" w16du:dateUtc="2025-11-05T13:19:00Z">
                  <w:rPr>
                    <w:rFonts w:eastAsia="DejaVu Sans" w:cs="Arial"/>
                    <w:kern w:val="18"/>
                    <w:szCs w:val="21"/>
                    <w:lang w:val="fr-FR"/>
                  </w:rPr>
                </w:rPrChange>
              </w:rPr>
            </w:pPr>
          </w:p>
        </w:tc>
        <w:tc>
          <w:tcPr>
            <w:tcW w:w="3665" w:type="dxa"/>
            <w:vAlign w:val="center"/>
          </w:tcPr>
          <w:p w14:paraId="748B1DE2"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69" w:author="INDIA N'KWANGH, Didier Larolls" w:date="2025-11-05T14:19:00Z" w16du:dateUtc="2025-11-05T13:19:00Z">
                  <w:rPr>
                    <w:rFonts w:eastAsia="DejaVu Sans" w:cs="Arial"/>
                    <w:kern w:val="18"/>
                    <w:szCs w:val="21"/>
                    <w:lang w:val="fr-FR"/>
                  </w:rPr>
                </w:rPrChange>
              </w:rPr>
            </w:pPr>
          </w:p>
        </w:tc>
      </w:tr>
      <w:tr w:rsidR="00C30E6C" w:rsidRPr="00C30E6C" w14:paraId="41FC3AEB" w14:textId="77777777" w:rsidTr="00F95057">
        <w:trPr>
          <w:trHeight w:val="804"/>
        </w:trPr>
        <w:tc>
          <w:tcPr>
            <w:tcW w:w="2457" w:type="dxa"/>
            <w:vAlign w:val="center"/>
          </w:tcPr>
          <w:p w14:paraId="4814F453"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70" w:author="INDIA N'KWANGH, Didier Larolls" w:date="2025-11-05T14:19:00Z" w16du:dateUtc="2025-11-05T13:19:00Z">
                  <w:rPr>
                    <w:rFonts w:eastAsia="DejaVu Sans" w:cs="Arial"/>
                    <w:kern w:val="18"/>
                    <w:szCs w:val="21"/>
                    <w:lang w:val="fr-FR"/>
                  </w:rPr>
                </w:rPrChange>
              </w:rPr>
            </w:pPr>
          </w:p>
        </w:tc>
        <w:tc>
          <w:tcPr>
            <w:tcW w:w="2383" w:type="dxa"/>
            <w:vAlign w:val="center"/>
          </w:tcPr>
          <w:p w14:paraId="66EDF51C"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71" w:author="INDIA N'KWANGH, Didier Larolls" w:date="2025-11-05T14:19:00Z" w16du:dateUtc="2025-11-05T13:19:00Z">
                  <w:rPr>
                    <w:rFonts w:eastAsia="DejaVu Sans" w:cs="Arial"/>
                    <w:kern w:val="18"/>
                    <w:szCs w:val="21"/>
                    <w:lang w:val="fr-FR"/>
                  </w:rPr>
                </w:rPrChange>
              </w:rPr>
            </w:pPr>
          </w:p>
        </w:tc>
        <w:tc>
          <w:tcPr>
            <w:tcW w:w="3665" w:type="dxa"/>
            <w:vAlign w:val="center"/>
          </w:tcPr>
          <w:p w14:paraId="51E10EA9"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72" w:author="INDIA N'KWANGH, Didier Larolls" w:date="2025-11-05T14:19:00Z" w16du:dateUtc="2025-11-05T13:19:00Z">
                  <w:rPr>
                    <w:rFonts w:eastAsia="DejaVu Sans" w:cs="Arial"/>
                    <w:kern w:val="18"/>
                    <w:szCs w:val="21"/>
                    <w:lang w:val="fr-FR"/>
                  </w:rPr>
                </w:rPrChange>
              </w:rPr>
            </w:pPr>
          </w:p>
        </w:tc>
      </w:tr>
      <w:tr w:rsidR="00C30E6C" w:rsidRPr="00C30E6C" w14:paraId="4416F4B9" w14:textId="77777777" w:rsidTr="00F95057">
        <w:trPr>
          <w:trHeight w:val="804"/>
        </w:trPr>
        <w:tc>
          <w:tcPr>
            <w:tcW w:w="2457" w:type="dxa"/>
            <w:vAlign w:val="center"/>
          </w:tcPr>
          <w:p w14:paraId="046D14D4"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73" w:author="INDIA N'KWANGH, Didier Larolls" w:date="2025-11-05T14:19:00Z" w16du:dateUtc="2025-11-05T13:19:00Z">
                  <w:rPr>
                    <w:rFonts w:eastAsia="DejaVu Sans" w:cs="Arial"/>
                    <w:kern w:val="18"/>
                    <w:szCs w:val="21"/>
                    <w:lang w:val="fr-FR"/>
                  </w:rPr>
                </w:rPrChange>
              </w:rPr>
            </w:pPr>
          </w:p>
        </w:tc>
        <w:tc>
          <w:tcPr>
            <w:tcW w:w="2383" w:type="dxa"/>
            <w:vAlign w:val="center"/>
          </w:tcPr>
          <w:p w14:paraId="67C4B91E"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74" w:author="INDIA N'KWANGH, Didier Larolls" w:date="2025-11-05T14:19:00Z" w16du:dateUtc="2025-11-05T13:19:00Z">
                  <w:rPr>
                    <w:rFonts w:eastAsia="DejaVu Sans" w:cs="Arial"/>
                    <w:kern w:val="18"/>
                    <w:szCs w:val="21"/>
                    <w:lang w:val="fr-FR"/>
                  </w:rPr>
                </w:rPrChange>
              </w:rPr>
            </w:pPr>
          </w:p>
        </w:tc>
        <w:tc>
          <w:tcPr>
            <w:tcW w:w="3665" w:type="dxa"/>
            <w:vAlign w:val="center"/>
          </w:tcPr>
          <w:p w14:paraId="00FEA545" w14:textId="77777777" w:rsidR="00A77CE1" w:rsidRPr="00C30E6C" w:rsidRDefault="00A77CE1" w:rsidP="00F95057">
            <w:pPr>
              <w:spacing w:before="120" w:after="120" w:line="240" w:lineRule="auto"/>
              <w:jc w:val="right"/>
              <w:rPr>
                <w:rFonts w:eastAsia="DejaVu Sans" w:cs="Arial"/>
                <w:color w:val="000000" w:themeColor="text1"/>
                <w:kern w:val="18"/>
                <w:sz w:val="22"/>
                <w:lang w:val="fr-FR"/>
                <w:rPrChange w:id="12475" w:author="INDIA N'KWANGH, Didier Larolls" w:date="2025-11-05T14:19:00Z" w16du:dateUtc="2025-11-05T13:19:00Z">
                  <w:rPr>
                    <w:rFonts w:eastAsia="DejaVu Sans" w:cs="Arial"/>
                    <w:kern w:val="18"/>
                    <w:szCs w:val="21"/>
                    <w:lang w:val="fr-FR"/>
                  </w:rPr>
                </w:rPrChange>
              </w:rPr>
            </w:pPr>
          </w:p>
        </w:tc>
      </w:tr>
    </w:tbl>
    <w:p w14:paraId="16D3644F" w14:textId="77777777" w:rsidR="006C3486" w:rsidRPr="00C30E6C" w:rsidRDefault="006C3486" w:rsidP="006C3486">
      <w:pPr>
        <w:pStyle w:val="Titre3"/>
        <w:numPr>
          <w:ilvl w:val="2"/>
          <w:numId w:val="1"/>
        </w:numPr>
        <w:rPr>
          <w:rFonts w:ascii="Georgia" w:hAnsi="Georgia"/>
          <w:color w:val="000000" w:themeColor="text1"/>
          <w:sz w:val="22"/>
          <w:szCs w:val="22"/>
          <w:rPrChange w:id="12476" w:author="INDIA N'KWANGH, Didier Larolls" w:date="2025-11-05T14:19:00Z" w16du:dateUtc="2025-11-05T13:19:00Z">
            <w:rPr>
              <w:rFonts w:ascii="Georgia" w:hAnsi="Georgia"/>
              <w:color w:val="C00000"/>
              <w:sz w:val="21"/>
              <w:szCs w:val="21"/>
            </w:rPr>
          </w:rPrChange>
        </w:rPr>
      </w:pPr>
      <w:bookmarkStart w:id="12477" w:name="_Toc180657757"/>
      <w:bookmarkStart w:id="12478" w:name="_Toc209534268"/>
      <w:bookmarkStart w:id="12479" w:name="_Toc210834849"/>
      <w:bookmarkStart w:id="12480" w:name="_Toc213313782"/>
      <w:bookmarkStart w:id="12481" w:name="_Toc52268502"/>
      <w:bookmarkStart w:id="12482" w:name="_Toc52533033"/>
      <w:bookmarkStart w:id="12483" w:name="_Toc52536037"/>
      <w:bookmarkStart w:id="12484" w:name="_Hlk213230635"/>
      <w:r w:rsidRPr="00C30E6C">
        <w:rPr>
          <w:rFonts w:ascii="Georgia" w:hAnsi="Georgia"/>
          <w:color w:val="000000" w:themeColor="text1"/>
          <w:sz w:val="22"/>
          <w:szCs w:val="22"/>
          <w:rPrChange w:id="12485" w:author="INDIA N'KWANGH, Didier Larolls" w:date="2025-11-05T14:19:00Z" w16du:dateUtc="2025-11-05T13:19:00Z">
            <w:rPr>
              <w:rFonts w:ascii="Georgia" w:hAnsi="Georgia"/>
              <w:color w:val="C00000"/>
              <w:sz w:val="21"/>
              <w:szCs w:val="21"/>
            </w:rPr>
          </w:rPrChange>
        </w:rPr>
        <w:t>Fiche d’identification financière</w:t>
      </w:r>
      <w:bookmarkEnd w:id="12477"/>
      <w:bookmarkEnd w:id="12478"/>
      <w:bookmarkEnd w:id="12479"/>
      <w:bookmarkEnd w:id="12480"/>
    </w:p>
    <w:p w14:paraId="46BBF4E1" w14:textId="77777777" w:rsidR="006C3486" w:rsidRPr="00C30E6C" w:rsidRDefault="006C3486" w:rsidP="006C3486">
      <w:pPr>
        <w:rPr>
          <w:rFonts w:eastAsia="Times New Roman" w:cs="Calibri"/>
          <w:color w:val="000000" w:themeColor="text1"/>
          <w:sz w:val="22"/>
          <w:lang w:val="fr-FR"/>
          <w:rPrChange w:id="12486" w:author="INDIA N'KWANGH, Didier Larolls" w:date="2025-11-05T14:19:00Z" w16du:dateUtc="2025-11-05T13:19:00Z">
            <w:rPr>
              <w:rFonts w:eastAsia="Times New Roman" w:cs="Calibri"/>
              <w:szCs w:val="21"/>
              <w:lang w:val="fr-FR"/>
            </w:rPr>
          </w:rPrChange>
        </w:rPr>
      </w:pPr>
    </w:p>
    <w:p w14:paraId="33AE2ED6" w14:textId="77777777" w:rsidR="006C3486" w:rsidRPr="00C30E6C" w:rsidRDefault="006C3486" w:rsidP="006C3486">
      <w:pPr>
        <w:rPr>
          <w:rFonts w:eastAsia="Times New Roman" w:cs="Calibri"/>
          <w:color w:val="000000" w:themeColor="text1"/>
          <w:sz w:val="22"/>
          <w:lang w:val="fr-FR"/>
          <w:rPrChange w:id="12487" w:author="INDIA N'KWANGH, Didier Larolls" w:date="2025-11-05T14:19:00Z" w16du:dateUtc="2025-11-05T13:19:00Z">
            <w:rPr>
              <w:rFonts w:eastAsia="Times New Roman" w:cs="Calibri"/>
              <w:szCs w:val="21"/>
              <w:lang w:val="fr-FR"/>
            </w:rPr>
          </w:rPrChange>
        </w:rPr>
      </w:pPr>
    </w:p>
    <w:p w14:paraId="3C478C14" w14:textId="77777777" w:rsidR="006C3486" w:rsidRPr="00C30E6C" w:rsidRDefault="006C3486" w:rsidP="006C3486">
      <w:pPr>
        <w:pBdr>
          <w:top w:val="single" w:sz="4" w:space="1" w:color="auto"/>
          <w:left w:val="single" w:sz="4" w:space="19" w:color="auto"/>
          <w:bottom w:val="single" w:sz="4" w:space="1" w:color="auto"/>
          <w:right w:val="single" w:sz="4" w:space="1" w:color="auto"/>
        </w:pBdr>
        <w:shd w:val="clear" w:color="auto" w:fill="DBE5F1" w:themeFill="accent1" w:themeFillTint="33"/>
        <w:jc w:val="center"/>
        <w:rPr>
          <w:rFonts w:eastAsia="Times New Roman" w:cs="Calibri"/>
          <w:b/>
          <w:bCs/>
          <w:color w:val="000000" w:themeColor="text1"/>
          <w:sz w:val="22"/>
          <w:lang w:eastAsia="en-GB"/>
          <w:rPrChange w:id="12488" w:author="INDIA N'KWANGH, Didier Larolls" w:date="2025-11-05T14:19:00Z" w16du:dateUtc="2025-11-05T13:19:00Z">
            <w:rPr>
              <w:rFonts w:eastAsia="Times New Roman" w:cs="Calibri"/>
              <w:b/>
              <w:bCs/>
              <w:color w:val="000000"/>
              <w:szCs w:val="21"/>
              <w:lang w:eastAsia="en-GB"/>
            </w:rPr>
          </w:rPrChange>
        </w:rPr>
      </w:pPr>
      <w:r w:rsidRPr="00C30E6C">
        <w:rPr>
          <w:rFonts w:eastAsia="Times New Roman" w:cs="Calibri"/>
          <w:b/>
          <w:bCs/>
          <w:color w:val="000000" w:themeColor="text1"/>
          <w:sz w:val="22"/>
          <w:lang w:eastAsia="en-GB"/>
          <w:rPrChange w:id="12489" w:author="INDIA N'KWANGH, Didier Larolls" w:date="2025-11-05T14:19:00Z" w16du:dateUtc="2025-11-05T13:19:00Z">
            <w:rPr>
              <w:rFonts w:eastAsia="Times New Roman" w:cs="Calibri"/>
              <w:b/>
              <w:bCs/>
              <w:color w:val="000000"/>
              <w:szCs w:val="21"/>
              <w:lang w:eastAsia="en-GB"/>
            </w:rPr>
          </w:rPrChange>
        </w:rPr>
        <w:t xml:space="preserve">SIGNALETIQUE FINANCIER    </w:t>
      </w:r>
    </w:p>
    <w:p w14:paraId="1FD5A7EB" w14:textId="77777777" w:rsidR="006C3486" w:rsidRPr="00C30E6C" w:rsidRDefault="006C3486" w:rsidP="006C3486">
      <w:pPr>
        <w:pBdr>
          <w:top w:val="single" w:sz="4" w:space="1" w:color="auto"/>
          <w:left w:val="single" w:sz="4" w:space="19" w:color="auto"/>
          <w:bottom w:val="single" w:sz="4" w:space="1" w:color="auto"/>
          <w:right w:val="single" w:sz="4" w:space="1" w:color="auto"/>
        </w:pBdr>
        <w:shd w:val="clear" w:color="auto" w:fill="EDEDED"/>
        <w:jc w:val="center"/>
        <w:rPr>
          <w:rFonts w:eastAsia="Times New Roman" w:cs="Calibri"/>
          <w:color w:val="000000" w:themeColor="text1"/>
          <w:sz w:val="22"/>
          <w:lang w:eastAsia="en-GB"/>
          <w:rPrChange w:id="12490" w:author="INDIA N'KWANGH, Didier Larolls" w:date="2025-11-05T14:19:00Z" w16du:dateUtc="2025-11-05T13:19:00Z">
            <w:rPr>
              <w:rFonts w:eastAsia="Times New Roman" w:cs="Calibri"/>
              <w:color w:val="000000"/>
              <w:szCs w:val="21"/>
              <w:lang w:eastAsia="en-GB"/>
            </w:rPr>
          </w:rPrChange>
        </w:rPr>
      </w:pPr>
      <w:r w:rsidRPr="00C30E6C">
        <w:rPr>
          <w:rFonts w:eastAsia="Times New Roman" w:cs="Calibri"/>
          <w:color w:val="000000" w:themeColor="text1"/>
          <w:sz w:val="22"/>
          <w:lang w:eastAsia="en-GB"/>
          <w:rPrChange w:id="12491" w:author="INDIA N'KWANGH, Didier Larolls" w:date="2025-11-05T14:19:00Z" w16du:dateUtc="2025-11-05T13:19:00Z">
            <w:rPr>
              <w:rFonts w:eastAsia="Times New Roman" w:cs="Calibri"/>
              <w:color w:val="000000"/>
              <w:szCs w:val="21"/>
              <w:lang w:eastAsia="en-GB"/>
            </w:rPr>
          </w:rPrChange>
        </w:rPr>
        <w:t xml:space="preserve">(À remplir exhaustivement)                                                           </w:t>
      </w:r>
    </w:p>
    <w:tbl>
      <w:tblPr>
        <w:tblW w:w="5000" w:type="pct"/>
        <w:tblLook w:val="04A0" w:firstRow="1" w:lastRow="0" w:firstColumn="1" w:lastColumn="0" w:noHBand="0" w:noVBand="1"/>
      </w:tblPr>
      <w:tblGrid>
        <w:gridCol w:w="3191"/>
        <w:gridCol w:w="1155"/>
        <w:gridCol w:w="13"/>
        <w:gridCol w:w="259"/>
        <w:gridCol w:w="1898"/>
        <w:gridCol w:w="6"/>
        <w:gridCol w:w="1151"/>
        <w:gridCol w:w="272"/>
      </w:tblGrid>
      <w:tr w:rsidR="00C30E6C" w:rsidRPr="00C30E6C" w14:paraId="74407377" w14:textId="77777777" w:rsidTr="00AF583E">
        <w:trPr>
          <w:trHeight w:val="300"/>
        </w:trPr>
        <w:tc>
          <w:tcPr>
            <w:tcW w:w="3742" w:type="pct"/>
            <w:gridSpan w:val="6"/>
            <w:tcBorders>
              <w:top w:val="nil"/>
              <w:left w:val="nil"/>
              <w:bottom w:val="nil"/>
              <w:right w:val="nil"/>
            </w:tcBorders>
            <w:noWrap/>
            <w:vAlign w:val="center"/>
            <w:hideMark/>
          </w:tcPr>
          <w:p w14:paraId="6297B53D" w14:textId="77777777" w:rsidR="006C3486" w:rsidRPr="00C30E6C" w:rsidRDefault="006C3486" w:rsidP="00AF583E">
            <w:pPr>
              <w:rPr>
                <w:rFonts w:eastAsia="Times New Roman" w:cs="Calibri"/>
                <w:b/>
                <w:bCs/>
                <w:color w:val="000000" w:themeColor="text1"/>
                <w:sz w:val="22"/>
                <w:lang w:eastAsia="en-GB"/>
                <w:rPrChange w:id="12492" w:author="INDIA N'KWANGH, Didier Larolls" w:date="2025-11-05T14:19:00Z" w16du:dateUtc="2025-11-05T13:19:00Z">
                  <w:rPr>
                    <w:rFonts w:eastAsia="Times New Roman" w:cs="Calibri"/>
                    <w:b/>
                    <w:bCs/>
                    <w:color w:val="4472C4"/>
                    <w:szCs w:val="21"/>
                    <w:lang w:eastAsia="en-GB"/>
                  </w:rPr>
                </w:rPrChange>
              </w:rPr>
            </w:pPr>
          </w:p>
          <w:p w14:paraId="7110E150" w14:textId="77777777" w:rsidR="006C3486" w:rsidRPr="00C30E6C" w:rsidRDefault="006C3486" w:rsidP="00AF583E">
            <w:pPr>
              <w:rPr>
                <w:rFonts w:eastAsia="Times New Roman" w:cs="Calibri"/>
                <w:color w:val="000000" w:themeColor="text1"/>
                <w:sz w:val="22"/>
                <w:lang w:eastAsia="en-GB"/>
                <w:rPrChange w:id="12493" w:author="INDIA N'KWANGH, Didier Larolls" w:date="2025-11-05T14:19:00Z" w16du:dateUtc="2025-11-05T13:19:00Z">
                  <w:rPr>
                    <w:rFonts w:eastAsia="Times New Roman" w:cs="Calibri"/>
                    <w:szCs w:val="21"/>
                    <w:lang w:eastAsia="en-GB"/>
                  </w:rPr>
                </w:rPrChange>
              </w:rPr>
            </w:pPr>
            <w:r w:rsidRPr="00C30E6C">
              <w:rPr>
                <w:rFonts w:eastAsia="Times New Roman" w:cs="Calibri"/>
                <w:b/>
                <w:bCs/>
                <w:color w:val="000000" w:themeColor="text1"/>
                <w:sz w:val="22"/>
                <w:lang w:eastAsia="en-GB"/>
                <w:rPrChange w:id="12494" w:author="INDIA N'KWANGH, Didier Larolls" w:date="2025-11-05T14:19:00Z" w16du:dateUtc="2025-11-05T13:19:00Z">
                  <w:rPr>
                    <w:rFonts w:eastAsia="Times New Roman" w:cs="Calibri"/>
                    <w:b/>
                    <w:bCs/>
                    <w:color w:val="4472C4"/>
                    <w:szCs w:val="21"/>
                    <w:lang w:eastAsia="en-GB"/>
                  </w:rPr>
                </w:rPrChange>
              </w:rPr>
              <w:t>DONNEES DU TITULAIRE DU COMPTE</w:t>
            </w:r>
          </w:p>
        </w:tc>
        <w:tc>
          <w:tcPr>
            <w:tcW w:w="1107" w:type="pct"/>
            <w:tcBorders>
              <w:top w:val="nil"/>
              <w:left w:val="nil"/>
              <w:bottom w:val="nil"/>
              <w:right w:val="nil"/>
            </w:tcBorders>
            <w:noWrap/>
            <w:vAlign w:val="center"/>
            <w:hideMark/>
          </w:tcPr>
          <w:p w14:paraId="2FA0B971" w14:textId="77777777" w:rsidR="006C3486" w:rsidRPr="00C30E6C" w:rsidRDefault="006C3486" w:rsidP="00AF583E">
            <w:pPr>
              <w:rPr>
                <w:rFonts w:eastAsia="Times New Roman" w:cs="Calibri"/>
                <w:color w:val="000000" w:themeColor="text1"/>
                <w:sz w:val="22"/>
                <w:lang w:eastAsia="en-GB"/>
                <w:rPrChange w:id="12495" w:author="INDIA N'KWANGH, Didier Larolls" w:date="2025-11-05T14:19:00Z" w16du:dateUtc="2025-11-05T13:19:00Z">
                  <w:rPr>
                    <w:rFonts w:eastAsia="Times New Roman" w:cs="Calibri"/>
                    <w:szCs w:val="21"/>
                    <w:lang w:eastAsia="en-GB"/>
                  </w:rPr>
                </w:rPrChange>
              </w:rPr>
            </w:pPr>
          </w:p>
        </w:tc>
        <w:tc>
          <w:tcPr>
            <w:tcW w:w="151" w:type="pct"/>
            <w:tcBorders>
              <w:top w:val="nil"/>
              <w:left w:val="nil"/>
              <w:bottom w:val="nil"/>
              <w:right w:val="nil"/>
            </w:tcBorders>
            <w:noWrap/>
            <w:vAlign w:val="center"/>
            <w:hideMark/>
          </w:tcPr>
          <w:p w14:paraId="43F6F5CC" w14:textId="77777777" w:rsidR="006C3486" w:rsidRPr="00C30E6C" w:rsidRDefault="006C3486" w:rsidP="00AF583E">
            <w:pPr>
              <w:rPr>
                <w:rFonts w:eastAsia="Times New Roman" w:cs="Calibri"/>
                <w:color w:val="000000" w:themeColor="text1"/>
                <w:sz w:val="22"/>
                <w:lang w:eastAsia="en-GB"/>
                <w:rPrChange w:id="12496" w:author="INDIA N'KWANGH, Didier Larolls" w:date="2025-11-05T14:19:00Z" w16du:dateUtc="2025-11-05T13:19:00Z">
                  <w:rPr>
                    <w:rFonts w:eastAsia="Times New Roman" w:cs="Calibri"/>
                    <w:szCs w:val="21"/>
                    <w:lang w:eastAsia="en-GB"/>
                  </w:rPr>
                </w:rPrChange>
              </w:rPr>
            </w:pPr>
          </w:p>
        </w:tc>
      </w:tr>
      <w:tr w:rsidR="00C30E6C" w:rsidRPr="00C30E6C" w14:paraId="7412218E" w14:textId="77777777" w:rsidTr="00AF583E">
        <w:trPr>
          <w:trHeight w:val="142"/>
        </w:trPr>
        <w:tc>
          <w:tcPr>
            <w:tcW w:w="1659" w:type="pct"/>
            <w:tcBorders>
              <w:top w:val="single" w:sz="8" w:space="0" w:color="auto"/>
              <w:left w:val="single" w:sz="8" w:space="0" w:color="auto"/>
              <w:bottom w:val="nil"/>
              <w:right w:val="nil"/>
            </w:tcBorders>
            <w:noWrap/>
            <w:vAlign w:val="center"/>
            <w:hideMark/>
          </w:tcPr>
          <w:p w14:paraId="679A8CB2" w14:textId="77777777" w:rsidR="006C3486" w:rsidRPr="00C30E6C" w:rsidRDefault="006C3486" w:rsidP="00AF583E">
            <w:pPr>
              <w:jc w:val="right"/>
              <w:rPr>
                <w:rFonts w:eastAsia="Times New Roman" w:cs="Calibri"/>
                <w:color w:val="000000" w:themeColor="text1"/>
                <w:sz w:val="22"/>
                <w:lang w:eastAsia="en-GB"/>
                <w:rPrChange w:id="12497"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498" w:author="INDIA N'KWANGH, Didier Larolls" w:date="2025-11-05T14:19:00Z" w16du:dateUtc="2025-11-05T13:19:00Z">
                  <w:rPr>
                    <w:rFonts w:eastAsia="Times New Roman" w:cs="Calibri"/>
                    <w:szCs w:val="21"/>
                    <w:lang w:eastAsia="en-GB"/>
                  </w:rPr>
                </w:rPrChange>
              </w:rPr>
              <w:t> </w:t>
            </w:r>
          </w:p>
        </w:tc>
        <w:tc>
          <w:tcPr>
            <w:tcW w:w="1110" w:type="pct"/>
            <w:tcBorders>
              <w:top w:val="single" w:sz="8" w:space="0" w:color="auto"/>
              <w:left w:val="nil"/>
              <w:bottom w:val="nil"/>
              <w:right w:val="nil"/>
            </w:tcBorders>
            <w:noWrap/>
            <w:vAlign w:val="center"/>
            <w:hideMark/>
          </w:tcPr>
          <w:p w14:paraId="2F147B3B" w14:textId="77777777" w:rsidR="006C3486" w:rsidRPr="00C30E6C" w:rsidRDefault="006C3486" w:rsidP="00AF583E">
            <w:pPr>
              <w:rPr>
                <w:rFonts w:eastAsia="Times New Roman" w:cs="Calibri"/>
                <w:b/>
                <w:bCs/>
                <w:color w:val="000000" w:themeColor="text1"/>
                <w:sz w:val="22"/>
                <w:lang w:eastAsia="en-GB"/>
                <w:rPrChange w:id="12499"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00" w:author="INDIA N'KWANGH, Didier Larolls" w:date="2025-11-05T14:19:00Z" w16du:dateUtc="2025-11-05T13:19:00Z">
                  <w:rPr>
                    <w:rFonts w:eastAsia="Times New Roman" w:cs="Calibri"/>
                    <w:b/>
                    <w:bCs/>
                    <w:szCs w:val="21"/>
                    <w:lang w:eastAsia="en-GB"/>
                  </w:rPr>
                </w:rPrChange>
              </w:rPr>
              <w:t> </w:t>
            </w:r>
          </w:p>
        </w:tc>
        <w:tc>
          <w:tcPr>
            <w:tcW w:w="151" w:type="pct"/>
            <w:gridSpan w:val="2"/>
            <w:tcBorders>
              <w:top w:val="single" w:sz="8" w:space="0" w:color="auto"/>
              <w:left w:val="nil"/>
              <w:bottom w:val="nil"/>
              <w:right w:val="nil"/>
            </w:tcBorders>
            <w:noWrap/>
            <w:vAlign w:val="center"/>
            <w:hideMark/>
          </w:tcPr>
          <w:p w14:paraId="3FC855DC" w14:textId="77777777" w:rsidR="006C3486" w:rsidRPr="00C30E6C" w:rsidRDefault="006C3486" w:rsidP="00AF583E">
            <w:pPr>
              <w:rPr>
                <w:rFonts w:eastAsia="Times New Roman" w:cs="Calibri"/>
                <w:b/>
                <w:bCs/>
                <w:color w:val="000000" w:themeColor="text1"/>
                <w:sz w:val="22"/>
                <w:lang w:eastAsia="en-GB"/>
                <w:rPrChange w:id="12501"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02" w:author="INDIA N'KWANGH, Didier Larolls" w:date="2025-11-05T14:19:00Z" w16du:dateUtc="2025-11-05T13:19:00Z">
                  <w:rPr>
                    <w:rFonts w:eastAsia="Times New Roman" w:cs="Calibri"/>
                    <w:b/>
                    <w:bCs/>
                    <w:szCs w:val="21"/>
                    <w:lang w:eastAsia="en-GB"/>
                  </w:rPr>
                </w:rPrChange>
              </w:rPr>
              <w:t> </w:t>
            </w:r>
          </w:p>
        </w:tc>
        <w:tc>
          <w:tcPr>
            <w:tcW w:w="818" w:type="pct"/>
            <w:tcBorders>
              <w:top w:val="single" w:sz="8" w:space="0" w:color="auto"/>
              <w:left w:val="nil"/>
              <w:bottom w:val="nil"/>
              <w:right w:val="nil"/>
            </w:tcBorders>
            <w:noWrap/>
            <w:vAlign w:val="center"/>
            <w:hideMark/>
          </w:tcPr>
          <w:p w14:paraId="0392A115" w14:textId="77777777" w:rsidR="006C3486" w:rsidRPr="00C30E6C" w:rsidRDefault="006C3486" w:rsidP="00AF583E">
            <w:pPr>
              <w:rPr>
                <w:rFonts w:eastAsia="Times New Roman" w:cs="Calibri"/>
                <w:color w:val="000000" w:themeColor="text1"/>
                <w:sz w:val="22"/>
                <w:lang w:eastAsia="en-GB"/>
                <w:rPrChange w:id="12503"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04" w:author="INDIA N'KWANGH, Didier Larolls" w:date="2025-11-05T14:19:00Z" w16du:dateUtc="2025-11-05T13:19:00Z">
                  <w:rPr>
                    <w:rFonts w:eastAsia="Times New Roman" w:cs="Calibri"/>
                    <w:szCs w:val="21"/>
                    <w:lang w:eastAsia="en-GB"/>
                  </w:rPr>
                </w:rPrChange>
              </w:rPr>
              <w:t> </w:t>
            </w:r>
          </w:p>
        </w:tc>
        <w:tc>
          <w:tcPr>
            <w:tcW w:w="1111" w:type="pct"/>
            <w:gridSpan w:val="2"/>
            <w:tcBorders>
              <w:top w:val="single" w:sz="8" w:space="0" w:color="auto"/>
              <w:left w:val="nil"/>
              <w:bottom w:val="nil"/>
              <w:right w:val="nil"/>
            </w:tcBorders>
            <w:noWrap/>
            <w:vAlign w:val="center"/>
            <w:hideMark/>
          </w:tcPr>
          <w:p w14:paraId="2B3A5309" w14:textId="77777777" w:rsidR="006C3486" w:rsidRPr="00C30E6C" w:rsidRDefault="006C3486" w:rsidP="00AF583E">
            <w:pPr>
              <w:rPr>
                <w:rFonts w:eastAsia="Times New Roman" w:cs="Calibri"/>
                <w:color w:val="000000" w:themeColor="text1"/>
                <w:sz w:val="22"/>
                <w:lang w:eastAsia="en-GB"/>
                <w:rPrChange w:id="12505"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06" w:author="INDIA N'KWANGH, Didier Larolls" w:date="2025-11-05T14:19:00Z" w16du:dateUtc="2025-11-05T13:19:00Z">
                  <w:rPr>
                    <w:rFonts w:eastAsia="Times New Roman" w:cs="Calibri"/>
                    <w:szCs w:val="21"/>
                    <w:lang w:eastAsia="en-GB"/>
                  </w:rPr>
                </w:rPrChange>
              </w:rPr>
              <w:t> </w:t>
            </w:r>
          </w:p>
        </w:tc>
        <w:tc>
          <w:tcPr>
            <w:tcW w:w="151" w:type="pct"/>
            <w:tcBorders>
              <w:top w:val="single" w:sz="8" w:space="0" w:color="auto"/>
              <w:left w:val="nil"/>
              <w:bottom w:val="nil"/>
              <w:right w:val="single" w:sz="8" w:space="0" w:color="auto"/>
            </w:tcBorders>
            <w:noWrap/>
            <w:vAlign w:val="center"/>
            <w:hideMark/>
          </w:tcPr>
          <w:p w14:paraId="779040C8" w14:textId="77777777" w:rsidR="006C3486" w:rsidRPr="00C30E6C" w:rsidRDefault="006C3486" w:rsidP="00AF583E">
            <w:pPr>
              <w:rPr>
                <w:rFonts w:eastAsia="Times New Roman" w:cs="Calibri"/>
                <w:color w:val="000000" w:themeColor="text1"/>
                <w:sz w:val="22"/>
                <w:lang w:eastAsia="en-GB"/>
                <w:rPrChange w:id="12507"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08" w:author="INDIA N'KWANGH, Didier Larolls" w:date="2025-11-05T14:19:00Z" w16du:dateUtc="2025-11-05T13:19:00Z">
                  <w:rPr>
                    <w:rFonts w:eastAsia="Times New Roman" w:cs="Calibri"/>
                    <w:szCs w:val="21"/>
                    <w:lang w:eastAsia="en-GB"/>
                  </w:rPr>
                </w:rPrChange>
              </w:rPr>
              <w:t> </w:t>
            </w:r>
          </w:p>
        </w:tc>
      </w:tr>
      <w:tr w:rsidR="00C30E6C" w:rsidRPr="00C30E6C" w14:paraId="4278E450" w14:textId="77777777" w:rsidTr="00AF583E">
        <w:trPr>
          <w:trHeight w:val="371"/>
        </w:trPr>
        <w:tc>
          <w:tcPr>
            <w:tcW w:w="1659" w:type="pct"/>
            <w:tcBorders>
              <w:top w:val="nil"/>
              <w:left w:val="single" w:sz="8" w:space="0" w:color="auto"/>
              <w:bottom w:val="nil"/>
              <w:right w:val="nil"/>
            </w:tcBorders>
            <w:vAlign w:val="center"/>
            <w:hideMark/>
          </w:tcPr>
          <w:p w14:paraId="769E29D0" w14:textId="77777777" w:rsidR="006C3486" w:rsidRPr="00C30E6C" w:rsidRDefault="006C3486" w:rsidP="00AF583E">
            <w:pPr>
              <w:jc w:val="right"/>
              <w:rPr>
                <w:rFonts w:eastAsia="Times New Roman" w:cs="Calibri"/>
                <w:b/>
                <w:bCs/>
                <w:color w:val="000000" w:themeColor="text1"/>
                <w:sz w:val="22"/>
                <w:lang w:eastAsia="en-GB"/>
                <w:rPrChange w:id="12509"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10" w:author="INDIA N'KWANGH, Didier Larolls" w:date="2025-11-05T14:19:00Z" w16du:dateUtc="2025-11-05T13:19:00Z">
                  <w:rPr>
                    <w:rFonts w:eastAsia="Times New Roman" w:cs="Calibri"/>
                    <w:b/>
                    <w:bCs/>
                    <w:szCs w:val="21"/>
                    <w:lang w:eastAsia="en-GB"/>
                  </w:rPr>
                </w:rPrChange>
              </w:rPr>
              <w:t xml:space="preserve">TITULAIRE DU COMPTE </w:t>
            </w:r>
            <w:r w:rsidRPr="00C30E6C">
              <w:rPr>
                <w:rFonts w:eastAsia="Times New Roman" w:cs="Calibri"/>
                <w:b/>
                <w:bCs/>
                <w:color w:val="000000" w:themeColor="text1"/>
                <w:sz w:val="22"/>
                <w:lang w:eastAsia="en-GB"/>
                <w:rPrChange w:id="12511" w:author="INDIA N'KWANGH, Didier Larolls" w:date="2025-11-05T14:19:00Z" w16du:dateUtc="2025-11-05T13:19:00Z">
                  <w:rPr>
                    <w:rFonts w:eastAsia="Times New Roman" w:cs="Calibri"/>
                    <w:b/>
                    <w:bCs/>
                    <w:color w:val="C00000"/>
                    <w:szCs w:val="21"/>
                    <w:lang w:eastAsia="en-GB"/>
                  </w:rPr>
                </w:rPrChange>
              </w:rPr>
              <w:t>(1)</w:t>
            </w:r>
          </w:p>
        </w:tc>
        <w:tc>
          <w:tcPr>
            <w:tcW w:w="3190" w:type="pct"/>
            <w:gridSpan w:val="6"/>
            <w:tcBorders>
              <w:top w:val="single" w:sz="4" w:space="0" w:color="auto"/>
              <w:left w:val="single" w:sz="4" w:space="0" w:color="auto"/>
              <w:bottom w:val="single" w:sz="4" w:space="0" w:color="auto"/>
              <w:right w:val="single" w:sz="4" w:space="0" w:color="000000"/>
            </w:tcBorders>
            <w:vAlign w:val="center"/>
            <w:hideMark/>
          </w:tcPr>
          <w:p w14:paraId="2CB6F9B0" w14:textId="77777777" w:rsidR="006C3486" w:rsidRPr="00C30E6C" w:rsidRDefault="006C3486" w:rsidP="00AF583E">
            <w:pPr>
              <w:rPr>
                <w:rFonts w:eastAsia="Times New Roman" w:cs="Calibri"/>
                <w:color w:val="000000" w:themeColor="text1"/>
                <w:sz w:val="22"/>
                <w:lang w:eastAsia="en-GB"/>
                <w:rPrChange w:id="12512"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13"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0295A8C9" w14:textId="77777777" w:rsidR="006C3486" w:rsidRPr="00C30E6C" w:rsidRDefault="006C3486" w:rsidP="00AF583E">
            <w:pPr>
              <w:rPr>
                <w:rFonts w:eastAsia="Times New Roman" w:cs="Calibri"/>
                <w:color w:val="000000" w:themeColor="text1"/>
                <w:sz w:val="22"/>
                <w:lang w:eastAsia="en-GB"/>
                <w:rPrChange w:id="12514"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15" w:author="INDIA N'KWANGH, Didier Larolls" w:date="2025-11-05T14:19:00Z" w16du:dateUtc="2025-11-05T13:19:00Z">
                  <w:rPr>
                    <w:rFonts w:eastAsia="Times New Roman" w:cs="Calibri"/>
                    <w:szCs w:val="21"/>
                    <w:lang w:eastAsia="en-GB"/>
                  </w:rPr>
                </w:rPrChange>
              </w:rPr>
              <w:t> </w:t>
            </w:r>
          </w:p>
        </w:tc>
      </w:tr>
      <w:tr w:rsidR="00C30E6C" w:rsidRPr="00C30E6C" w14:paraId="69DDEB92" w14:textId="77777777" w:rsidTr="00AF583E">
        <w:trPr>
          <w:trHeight w:val="371"/>
        </w:trPr>
        <w:tc>
          <w:tcPr>
            <w:tcW w:w="1659" w:type="pct"/>
            <w:tcBorders>
              <w:top w:val="nil"/>
              <w:left w:val="single" w:sz="8" w:space="0" w:color="auto"/>
              <w:bottom w:val="nil"/>
              <w:right w:val="nil"/>
            </w:tcBorders>
            <w:vAlign w:val="center"/>
            <w:hideMark/>
          </w:tcPr>
          <w:p w14:paraId="32DB9ADF" w14:textId="77777777" w:rsidR="006C3486" w:rsidRPr="00C30E6C" w:rsidRDefault="006C3486" w:rsidP="00AF583E">
            <w:pPr>
              <w:jc w:val="right"/>
              <w:rPr>
                <w:rFonts w:eastAsia="Times New Roman" w:cs="Calibri"/>
                <w:b/>
                <w:bCs/>
                <w:color w:val="000000" w:themeColor="text1"/>
                <w:sz w:val="22"/>
                <w:lang w:eastAsia="en-GB"/>
                <w:rPrChange w:id="12516"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17" w:author="INDIA N'KWANGH, Didier Larolls" w:date="2025-11-05T14:19:00Z" w16du:dateUtc="2025-11-05T13:19:00Z">
                  <w:rPr>
                    <w:rFonts w:eastAsia="Times New Roman" w:cs="Calibri"/>
                    <w:b/>
                    <w:bCs/>
                    <w:szCs w:val="21"/>
                    <w:lang w:eastAsia="en-GB"/>
                  </w:rPr>
                </w:rPrChange>
              </w:rPr>
              <w:t>ADRESSE</w:t>
            </w:r>
          </w:p>
        </w:tc>
        <w:tc>
          <w:tcPr>
            <w:tcW w:w="3190" w:type="pct"/>
            <w:gridSpan w:val="6"/>
            <w:tcBorders>
              <w:top w:val="single" w:sz="4" w:space="0" w:color="auto"/>
              <w:left w:val="single" w:sz="4" w:space="0" w:color="auto"/>
              <w:bottom w:val="single" w:sz="4" w:space="0" w:color="auto"/>
              <w:right w:val="single" w:sz="4" w:space="0" w:color="auto"/>
            </w:tcBorders>
            <w:vAlign w:val="center"/>
            <w:hideMark/>
          </w:tcPr>
          <w:p w14:paraId="2DD12445" w14:textId="77777777" w:rsidR="006C3486" w:rsidRPr="00C30E6C" w:rsidRDefault="006C3486" w:rsidP="00AF583E">
            <w:pPr>
              <w:rPr>
                <w:rFonts w:eastAsia="Times New Roman" w:cs="Calibri"/>
                <w:color w:val="000000" w:themeColor="text1"/>
                <w:sz w:val="22"/>
                <w:lang w:eastAsia="en-GB"/>
                <w:rPrChange w:id="12518" w:author="INDIA N'KWANGH, Didier Larolls" w:date="2025-11-05T14:19:00Z" w16du:dateUtc="2025-11-05T13:19:00Z">
                  <w:rPr>
                    <w:rFonts w:eastAsia="Times New Roman" w:cs="Calibri"/>
                    <w:szCs w:val="21"/>
                    <w:lang w:eastAsia="en-GB"/>
                  </w:rPr>
                </w:rPrChange>
              </w:rPr>
            </w:pPr>
          </w:p>
          <w:p w14:paraId="4B693AF1" w14:textId="77777777" w:rsidR="006C3486" w:rsidRPr="00C30E6C" w:rsidRDefault="006C3486" w:rsidP="00AF583E">
            <w:pPr>
              <w:rPr>
                <w:rFonts w:eastAsia="Times New Roman" w:cs="Calibri"/>
                <w:color w:val="000000" w:themeColor="text1"/>
                <w:sz w:val="22"/>
                <w:lang w:eastAsia="en-GB"/>
                <w:rPrChange w:id="12519" w:author="INDIA N'KWANGH, Didier Larolls" w:date="2025-11-05T14:19:00Z" w16du:dateUtc="2025-11-05T13:19:00Z">
                  <w:rPr>
                    <w:rFonts w:eastAsia="Times New Roman" w:cs="Calibri"/>
                    <w:szCs w:val="21"/>
                    <w:lang w:eastAsia="en-GB"/>
                  </w:rPr>
                </w:rPrChange>
              </w:rPr>
            </w:pPr>
          </w:p>
        </w:tc>
        <w:tc>
          <w:tcPr>
            <w:tcW w:w="151" w:type="pct"/>
            <w:tcBorders>
              <w:top w:val="nil"/>
              <w:left w:val="single" w:sz="4" w:space="0" w:color="auto"/>
              <w:bottom w:val="nil"/>
              <w:right w:val="single" w:sz="8" w:space="0" w:color="auto"/>
            </w:tcBorders>
            <w:noWrap/>
            <w:vAlign w:val="center"/>
            <w:hideMark/>
          </w:tcPr>
          <w:p w14:paraId="1F06FB28" w14:textId="77777777" w:rsidR="006C3486" w:rsidRPr="00C30E6C" w:rsidRDefault="006C3486" w:rsidP="00AF583E">
            <w:pPr>
              <w:rPr>
                <w:rFonts w:eastAsia="Times New Roman" w:cs="Calibri"/>
                <w:color w:val="000000" w:themeColor="text1"/>
                <w:sz w:val="22"/>
                <w:lang w:eastAsia="en-GB"/>
                <w:rPrChange w:id="12520"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21" w:author="INDIA N'KWANGH, Didier Larolls" w:date="2025-11-05T14:19:00Z" w16du:dateUtc="2025-11-05T13:19:00Z">
                  <w:rPr>
                    <w:rFonts w:eastAsia="Times New Roman" w:cs="Calibri"/>
                    <w:szCs w:val="21"/>
                    <w:lang w:eastAsia="en-GB"/>
                  </w:rPr>
                </w:rPrChange>
              </w:rPr>
              <w:t> </w:t>
            </w:r>
          </w:p>
        </w:tc>
      </w:tr>
      <w:tr w:rsidR="00C30E6C" w:rsidRPr="00C30E6C" w14:paraId="2B6A0E28" w14:textId="77777777" w:rsidTr="00AF583E">
        <w:trPr>
          <w:trHeight w:val="371"/>
        </w:trPr>
        <w:tc>
          <w:tcPr>
            <w:tcW w:w="1659" w:type="pct"/>
            <w:tcBorders>
              <w:top w:val="nil"/>
              <w:left w:val="single" w:sz="8" w:space="0" w:color="auto"/>
              <w:bottom w:val="nil"/>
              <w:right w:val="nil"/>
            </w:tcBorders>
            <w:vAlign w:val="center"/>
            <w:hideMark/>
          </w:tcPr>
          <w:p w14:paraId="01A3292B" w14:textId="77777777" w:rsidR="006C3486" w:rsidRPr="00C30E6C" w:rsidRDefault="006C3486" w:rsidP="00AF583E">
            <w:pPr>
              <w:jc w:val="right"/>
              <w:rPr>
                <w:rFonts w:eastAsia="Times New Roman" w:cs="Calibri"/>
                <w:b/>
                <w:bCs/>
                <w:color w:val="000000" w:themeColor="text1"/>
                <w:sz w:val="22"/>
                <w:lang w:eastAsia="en-GB"/>
                <w:rPrChange w:id="12522"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23" w:author="INDIA N'KWANGH, Didier Larolls" w:date="2025-11-05T14:19:00Z" w16du:dateUtc="2025-11-05T13:19:00Z">
                  <w:rPr>
                    <w:rFonts w:eastAsia="Times New Roman" w:cs="Calibri"/>
                    <w:b/>
                    <w:bCs/>
                    <w:szCs w:val="21"/>
                    <w:lang w:eastAsia="en-GB"/>
                  </w:rPr>
                </w:rPrChange>
              </w:rPr>
              <w:t>VILLE</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6B6F0406" w14:textId="77777777" w:rsidR="006C3486" w:rsidRPr="00C30E6C" w:rsidRDefault="006C3486" w:rsidP="00AF583E">
            <w:pPr>
              <w:rPr>
                <w:rFonts w:eastAsia="Times New Roman" w:cs="Calibri"/>
                <w:color w:val="000000" w:themeColor="text1"/>
                <w:sz w:val="22"/>
                <w:lang w:eastAsia="en-GB"/>
                <w:rPrChange w:id="12524"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25" w:author="INDIA N'KWANGH, Didier Larolls" w:date="2025-11-05T14:19:00Z" w16du:dateUtc="2025-11-05T13:19:00Z">
                  <w:rPr>
                    <w:rFonts w:eastAsia="Times New Roman" w:cs="Calibri"/>
                    <w:szCs w:val="21"/>
                    <w:lang w:eastAsia="en-GB"/>
                  </w:rPr>
                </w:rPrChange>
              </w:rPr>
              <w:t> </w:t>
            </w:r>
          </w:p>
        </w:tc>
        <w:tc>
          <w:tcPr>
            <w:tcW w:w="151" w:type="pct"/>
            <w:gridSpan w:val="2"/>
            <w:tcBorders>
              <w:top w:val="single" w:sz="4" w:space="0" w:color="auto"/>
              <w:left w:val="nil"/>
              <w:bottom w:val="single" w:sz="4" w:space="0" w:color="auto"/>
              <w:right w:val="nil"/>
            </w:tcBorders>
            <w:noWrap/>
            <w:vAlign w:val="center"/>
            <w:hideMark/>
          </w:tcPr>
          <w:p w14:paraId="1CFA5D3C" w14:textId="77777777" w:rsidR="006C3486" w:rsidRPr="00C30E6C" w:rsidRDefault="006C3486" w:rsidP="00AF583E">
            <w:pPr>
              <w:rPr>
                <w:rFonts w:eastAsia="Times New Roman" w:cs="Calibri"/>
                <w:color w:val="000000" w:themeColor="text1"/>
                <w:sz w:val="22"/>
                <w:lang w:eastAsia="en-GB"/>
                <w:rPrChange w:id="12526" w:author="INDIA N'KWANGH, Didier Larolls" w:date="2025-11-05T14:19:00Z" w16du:dateUtc="2025-11-05T13:19:00Z">
                  <w:rPr>
                    <w:rFonts w:eastAsia="Times New Roman" w:cs="Calibri"/>
                    <w:szCs w:val="21"/>
                    <w:lang w:eastAsia="en-GB"/>
                  </w:rPr>
                </w:rPrChange>
              </w:rPr>
            </w:pPr>
          </w:p>
        </w:tc>
        <w:tc>
          <w:tcPr>
            <w:tcW w:w="818" w:type="pct"/>
            <w:tcBorders>
              <w:top w:val="single" w:sz="4" w:space="0" w:color="auto"/>
              <w:left w:val="nil"/>
              <w:bottom w:val="single" w:sz="4" w:space="0" w:color="auto"/>
              <w:right w:val="nil"/>
            </w:tcBorders>
            <w:noWrap/>
            <w:vAlign w:val="center"/>
            <w:hideMark/>
          </w:tcPr>
          <w:p w14:paraId="4BD779F9" w14:textId="77777777" w:rsidR="006C3486" w:rsidRPr="00C30E6C" w:rsidRDefault="006C3486" w:rsidP="00AF583E">
            <w:pPr>
              <w:rPr>
                <w:rFonts w:eastAsia="Times New Roman" w:cs="Calibri"/>
                <w:b/>
                <w:bCs/>
                <w:color w:val="000000" w:themeColor="text1"/>
                <w:sz w:val="22"/>
                <w:lang w:eastAsia="en-GB"/>
                <w:rPrChange w:id="12527"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28" w:author="INDIA N'KWANGH, Didier Larolls" w:date="2025-11-05T14:19:00Z" w16du:dateUtc="2025-11-05T13:19:00Z">
                  <w:rPr>
                    <w:rFonts w:eastAsia="Times New Roman" w:cs="Calibri"/>
                    <w:b/>
                    <w:bCs/>
                    <w:szCs w:val="21"/>
                    <w:lang w:eastAsia="en-GB"/>
                  </w:rPr>
                </w:rPrChange>
              </w:rPr>
              <w:t>CODE POSTAL</w:t>
            </w:r>
          </w:p>
        </w:tc>
        <w:tc>
          <w:tcPr>
            <w:tcW w:w="1111" w:type="pct"/>
            <w:gridSpan w:val="2"/>
            <w:tcBorders>
              <w:top w:val="single" w:sz="4" w:space="0" w:color="auto"/>
              <w:left w:val="single" w:sz="4" w:space="0" w:color="auto"/>
              <w:bottom w:val="single" w:sz="4" w:space="0" w:color="auto"/>
              <w:right w:val="single" w:sz="4" w:space="0" w:color="auto"/>
            </w:tcBorders>
            <w:vAlign w:val="center"/>
            <w:hideMark/>
          </w:tcPr>
          <w:p w14:paraId="246F219F" w14:textId="77777777" w:rsidR="006C3486" w:rsidRPr="00C30E6C" w:rsidRDefault="006C3486" w:rsidP="00AF583E">
            <w:pPr>
              <w:rPr>
                <w:rFonts w:eastAsia="Times New Roman" w:cs="Calibri"/>
                <w:color w:val="000000" w:themeColor="text1"/>
                <w:sz w:val="22"/>
                <w:lang w:eastAsia="en-GB"/>
                <w:rPrChange w:id="12529" w:author="INDIA N'KWANGH, Didier Larolls" w:date="2025-11-05T14:19:00Z" w16du:dateUtc="2025-11-05T13:19:00Z">
                  <w:rPr>
                    <w:rFonts w:eastAsia="Times New Roman" w:cs="Calibri"/>
                    <w:szCs w:val="21"/>
                    <w:lang w:eastAsia="en-GB"/>
                  </w:rPr>
                </w:rPrChange>
              </w:rPr>
            </w:pPr>
          </w:p>
        </w:tc>
        <w:tc>
          <w:tcPr>
            <w:tcW w:w="151" w:type="pct"/>
            <w:tcBorders>
              <w:top w:val="nil"/>
              <w:left w:val="nil"/>
              <w:bottom w:val="nil"/>
              <w:right w:val="single" w:sz="8" w:space="0" w:color="auto"/>
            </w:tcBorders>
            <w:noWrap/>
            <w:vAlign w:val="center"/>
            <w:hideMark/>
          </w:tcPr>
          <w:p w14:paraId="56699445" w14:textId="77777777" w:rsidR="006C3486" w:rsidRPr="00C30E6C" w:rsidRDefault="006C3486" w:rsidP="00AF583E">
            <w:pPr>
              <w:rPr>
                <w:rFonts w:eastAsia="Times New Roman" w:cs="Calibri"/>
                <w:color w:val="000000" w:themeColor="text1"/>
                <w:sz w:val="22"/>
                <w:lang w:eastAsia="en-GB"/>
                <w:rPrChange w:id="12530"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31" w:author="INDIA N'KWANGH, Didier Larolls" w:date="2025-11-05T14:19:00Z" w16du:dateUtc="2025-11-05T13:19:00Z">
                  <w:rPr>
                    <w:rFonts w:eastAsia="Times New Roman" w:cs="Calibri"/>
                    <w:szCs w:val="21"/>
                    <w:lang w:eastAsia="en-GB"/>
                  </w:rPr>
                </w:rPrChange>
              </w:rPr>
              <w:t> </w:t>
            </w:r>
          </w:p>
        </w:tc>
      </w:tr>
      <w:tr w:rsidR="00C30E6C" w:rsidRPr="00C30E6C" w14:paraId="3E1A1B75" w14:textId="77777777" w:rsidTr="00AF583E">
        <w:trPr>
          <w:trHeight w:val="371"/>
        </w:trPr>
        <w:tc>
          <w:tcPr>
            <w:tcW w:w="1659" w:type="pct"/>
            <w:tcBorders>
              <w:top w:val="nil"/>
              <w:left w:val="single" w:sz="8" w:space="0" w:color="auto"/>
              <w:bottom w:val="nil"/>
              <w:right w:val="nil"/>
            </w:tcBorders>
            <w:vAlign w:val="center"/>
            <w:hideMark/>
          </w:tcPr>
          <w:p w14:paraId="1EADEE5F" w14:textId="77777777" w:rsidR="006C3486" w:rsidRPr="00C30E6C" w:rsidRDefault="006C3486" w:rsidP="00AF583E">
            <w:pPr>
              <w:jc w:val="right"/>
              <w:rPr>
                <w:rFonts w:eastAsia="Times New Roman" w:cs="Calibri"/>
                <w:b/>
                <w:bCs/>
                <w:color w:val="000000" w:themeColor="text1"/>
                <w:sz w:val="22"/>
                <w:lang w:eastAsia="en-GB"/>
                <w:rPrChange w:id="12532"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33" w:author="INDIA N'KWANGH, Didier Larolls" w:date="2025-11-05T14:19:00Z" w16du:dateUtc="2025-11-05T13:19:00Z">
                  <w:rPr>
                    <w:rFonts w:eastAsia="Times New Roman" w:cs="Calibri"/>
                    <w:b/>
                    <w:bCs/>
                    <w:szCs w:val="21"/>
                    <w:lang w:eastAsia="en-GB"/>
                  </w:rPr>
                </w:rPrChange>
              </w:rPr>
              <w:t>PAYS</w:t>
            </w:r>
          </w:p>
        </w:tc>
        <w:tc>
          <w:tcPr>
            <w:tcW w:w="3190" w:type="pct"/>
            <w:gridSpan w:val="6"/>
            <w:tcBorders>
              <w:top w:val="nil"/>
              <w:left w:val="single" w:sz="4" w:space="0" w:color="auto"/>
              <w:bottom w:val="nil"/>
              <w:right w:val="single" w:sz="4" w:space="0" w:color="auto"/>
            </w:tcBorders>
            <w:vAlign w:val="center"/>
            <w:hideMark/>
          </w:tcPr>
          <w:p w14:paraId="119E8430" w14:textId="77777777" w:rsidR="006C3486" w:rsidRPr="00C30E6C" w:rsidRDefault="006C3486" w:rsidP="00AF583E">
            <w:pPr>
              <w:rPr>
                <w:rFonts w:eastAsia="Times New Roman" w:cs="Calibri"/>
                <w:color w:val="000000" w:themeColor="text1"/>
                <w:sz w:val="22"/>
                <w:lang w:eastAsia="en-GB"/>
                <w:rPrChange w:id="12534"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35"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0941D878" w14:textId="77777777" w:rsidR="006C3486" w:rsidRPr="00C30E6C" w:rsidRDefault="006C3486" w:rsidP="00AF583E">
            <w:pPr>
              <w:rPr>
                <w:rFonts w:eastAsia="Times New Roman" w:cs="Calibri"/>
                <w:color w:val="000000" w:themeColor="text1"/>
                <w:sz w:val="22"/>
                <w:lang w:eastAsia="en-GB"/>
                <w:rPrChange w:id="12536"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37" w:author="INDIA N'KWANGH, Didier Larolls" w:date="2025-11-05T14:19:00Z" w16du:dateUtc="2025-11-05T13:19:00Z">
                  <w:rPr>
                    <w:rFonts w:eastAsia="Times New Roman" w:cs="Calibri"/>
                    <w:szCs w:val="21"/>
                    <w:lang w:eastAsia="en-GB"/>
                  </w:rPr>
                </w:rPrChange>
              </w:rPr>
              <w:t> </w:t>
            </w:r>
          </w:p>
        </w:tc>
      </w:tr>
      <w:tr w:rsidR="00C30E6C" w:rsidRPr="00C30E6C" w14:paraId="71440C32" w14:textId="77777777" w:rsidTr="00AF583E">
        <w:trPr>
          <w:trHeight w:val="371"/>
        </w:trPr>
        <w:tc>
          <w:tcPr>
            <w:tcW w:w="1659" w:type="pct"/>
            <w:tcBorders>
              <w:top w:val="nil"/>
              <w:left w:val="single" w:sz="8" w:space="0" w:color="auto"/>
              <w:bottom w:val="nil"/>
              <w:right w:val="nil"/>
            </w:tcBorders>
            <w:vAlign w:val="center"/>
            <w:hideMark/>
          </w:tcPr>
          <w:p w14:paraId="0A9C2343" w14:textId="77777777" w:rsidR="006C3486" w:rsidRPr="00C30E6C" w:rsidRDefault="006C3486" w:rsidP="00AF583E">
            <w:pPr>
              <w:jc w:val="right"/>
              <w:rPr>
                <w:rFonts w:eastAsia="Times New Roman" w:cs="Calibri"/>
                <w:b/>
                <w:bCs/>
                <w:color w:val="000000" w:themeColor="text1"/>
                <w:sz w:val="22"/>
                <w:lang w:eastAsia="en-GB"/>
                <w:rPrChange w:id="12538"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39" w:author="INDIA N'KWANGH, Didier Larolls" w:date="2025-11-05T14:19:00Z" w16du:dateUtc="2025-11-05T13:19:00Z">
                  <w:rPr>
                    <w:rFonts w:eastAsia="Times New Roman" w:cs="Calibri"/>
                    <w:b/>
                    <w:bCs/>
                    <w:szCs w:val="21"/>
                    <w:lang w:eastAsia="en-GB"/>
                  </w:rPr>
                </w:rPrChange>
              </w:rPr>
              <w:t>CONTACT</w:t>
            </w:r>
          </w:p>
        </w:tc>
        <w:tc>
          <w:tcPr>
            <w:tcW w:w="3190" w:type="pct"/>
            <w:gridSpan w:val="6"/>
            <w:tcBorders>
              <w:top w:val="single" w:sz="4" w:space="0" w:color="auto"/>
              <w:left w:val="single" w:sz="4" w:space="0" w:color="auto"/>
              <w:bottom w:val="single" w:sz="4" w:space="0" w:color="auto"/>
              <w:right w:val="single" w:sz="4" w:space="0" w:color="000000"/>
            </w:tcBorders>
            <w:vAlign w:val="center"/>
            <w:hideMark/>
          </w:tcPr>
          <w:p w14:paraId="230166F5" w14:textId="77777777" w:rsidR="006C3486" w:rsidRPr="00C30E6C" w:rsidRDefault="006C3486" w:rsidP="00AF583E">
            <w:pPr>
              <w:rPr>
                <w:rFonts w:eastAsia="Times New Roman" w:cs="Calibri"/>
                <w:color w:val="000000" w:themeColor="text1"/>
                <w:sz w:val="22"/>
                <w:lang w:eastAsia="en-GB"/>
                <w:rPrChange w:id="12540"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41"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07D77F87" w14:textId="77777777" w:rsidR="006C3486" w:rsidRPr="00C30E6C" w:rsidRDefault="006C3486" w:rsidP="00AF583E">
            <w:pPr>
              <w:rPr>
                <w:rFonts w:eastAsia="Times New Roman" w:cs="Calibri"/>
                <w:color w:val="000000" w:themeColor="text1"/>
                <w:sz w:val="22"/>
                <w:lang w:eastAsia="en-GB"/>
                <w:rPrChange w:id="12542"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43" w:author="INDIA N'KWANGH, Didier Larolls" w:date="2025-11-05T14:19:00Z" w16du:dateUtc="2025-11-05T13:19:00Z">
                  <w:rPr>
                    <w:rFonts w:eastAsia="Times New Roman" w:cs="Calibri"/>
                    <w:szCs w:val="21"/>
                    <w:lang w:eastAsia="en-GB"/>
                  </w:rPr>
                </w:rPrChange>
              </w:rPr>
              <w:t> </w:t>
            </w:r>
          </w:p>
        </w:tc>
      </w:tr>
      <w:tr w:rsidR="00C30E6C" w:rsidRPr="00C30E6C" w14:paraId="1AC43F72" w14:textId="77777777" w:rsidTr="00AF583E">
        <w:trPr>
          <w:trHeight w:val="371"/>
        </w:trPr>
        <w:tc>
          <w:tcPr>
            <w:tcW w:w="1659" w:type="pct"/>
            <w:tcBorders>
              <w:top w:val="nil"/>
              <w:left w:val="single" w:sz="8" w:space="0" w:color="auto"/>
              <w:bottom w:val="nil"/>
              <w:right w:val="nil"/>
            </w:tcBorders>
            <w:vAlign w:val="center"/>
            <w:hideMark/>
          </w:tcPr>
          <w:p w14:paraId="5A94D62B" w14:textId="77777777" w:rsidR="006C3486" w:rsidRPr="00C30E6C" w:rsidRDefault="006C3486" w:rsidP="00AF583E">
            <w:pPr>
              <w:jc w:val="right"/>
              <w:rPr>
                <w:rFonts w:eastAsia="Times New Roman" w:cs="Calibri"/>
                <w:b/>
                <w:bCs/>
                <w:color w:val="000000" w:themeColor="text1"/>
                <w:sz w:val="22"/>
                <w:lang w:eastAsia="en-GB"/>
                <w:rPrChange w:id="12544"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45" w:author="INDIA N'KWANGH, Didier Larolls" w:date="2025-11-05T14:19:00Z" w16du:dateUtc="2025-11-05T13:19:00Z">
                  <w:rPr>
                    <w:rFonts w:eastAsia="Times New Roman" w:cs="Calibri"/>
                    <w:b/>
                    <w:bCs/>
                    <w:szCs w:val="21"/>
                    <w:lang w:eastAsia="en-GB"/>
                  </w:rPr>
                </w:rPrChange>
              </w:rPr>
              <w:t>TELEPHONE FIXE</w:t>
            </w:r>
          </w:p>
        </w:tc>
        <w:tc>
          <w:tcPr>
            <w:tcW w:w="1110" w:type="pct"/>
            <w:tcBorders>
              <w:top w:val="nil"/>
              <w:left w:val="single" w:sz="4" w:space="0" w:color="auto"/>
              <w:bottom w:val="nil"/>
              <w:right w:val="single" w:sz="4" w:space="0" w:color="auto"/>
            </w:tcBorders>
            <w:noWrap/>
            <w:vAlign w:val="center"/>
            <w:hideMark/>
          </w:tcPr>
          <w:p w14:paraId="1AE92124" w14:textId="77777777" w:rsidR="006C3486" w:rsidRPr="00C30E6C" w:rsidRDefault="006C3486" w:rsidP="00AF583E">
            <w:pPr>
              <w:rPr>
                <w:rFonts w:eastAsia="Times New Roman" w:cs="Calibri"/>
                <w:color w:val="000000" w:themeColor="text1"/>
                <w:sz w:val="22"/>
                <w:lang w:eastAsia="en-GB"/>
                <w:rPrChange w:id="12546"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47" w:author="INDIA N'KWANGH, Didier Larolls" w:date="2025-11-05T14:19:00Z" w16du:dateUtc="2025-11-05T13:19:00Z">
                  <w:rPr>
                    <w:rFonts w:eastAsia="Times New Roman" w:cs="Calibri"/>
                    <w:szCs w:val="21"/>
                    <w:lang w:eastAsia="en-GB"/>
                  </w:rPr>
                </w:rPrChange>
              </w:rPr>
              <w:t> </w:t>
            </w:r>
          </w:p>
        </w:tc>
        <w:tc>
          <w:tcPr>
            <w:tcW w:w="151" w:type="pct"/>
            <w:gridSpan w:val="2"/>
            <w:tcBorders>
              <w:top w:val="nil"/>
              <w:left w:val="nil"/>
              <w:bottom w:val="nil"/>
              <w:right w:val="nil"/>
            </w:tcBorders>
            <w:noWrap/>
            <w:vAlign w:val="center"/>
            <w:hideMark/>
          </w:tcPr>
          <w:p w14:paraId="7CA91CAB" w14:textId="77777777" w:rsidR="006C3486" w:rsidRPr="00C30E6C" w:rsidRDefault="006C3486" w:rsidP="00AF583E">
            <w:pPr>
              <w:rPr>
                <w:rFonts w:eastAsia="Times New Roman" w:cs="Calibri"/>
                <w:color w:val="000000" w:themeColor="text1"/>
                <w:sz w:val="22"/>
                <w:lang w:eastAsia="en-GB"/>
                <w:rPrChange w:id="12548" w:author="INDIA N'KWANGH, Didier Larolls" w:date="2025-11-05T14:19:00Z" w16du:dateUtc="2025-11-05T13:19:00Z">
                  <w:rPr>
                    <w:rFonts w:eastAsia="Times New Roman" w:cs="Calibri"/>
                    <w:szCs w:val="21"/>
                    <w:lang w:eastAsia="en-GB"/>
                  </w:rPr>
                </w:rPrChange>
              </w:rPr>
            </w:pPr>
          </w:p>
        </w:tc>
        <w:tc>
          <w:tcPr>
            <w:tcW w:w="818" w:type="pct"/>
            <w:tcBorders>
              <w:top w:val="nil"/>
              <w:left w:val="nil"/>
              <w:bottom w:val="nil"/>
              <w:right w:val="nil"/>
            </w:tcBorders>
            <w:vAlign w:val="center"/>
            <w:hideMark/>
          </w:tcPr>
          <w:p w14:paraId="7EBDCDF8" w14:textId="77777777" w:rsidR="006C3486" w:rsidRPr="00C30E6C" w:rsidRDefault="006C3486" w:rsidP="00AF583E">
            <w:pPr>
              <w:rPr>
                <w:rFonts w:eastAsia="Times New Roman" w:cs="Calibri"/>
                <w:b/>
                <w:bCs/>
                <w:color w:val="000000" w:themeColor="text1"/>
                <w:sz w:val="22"/>
                <w:lang w:eastAsia="en-GB"/>
                <w:rPrChange w:id="12549"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50" w:author="INDIA N'KWANGH, Didier Larolls" w:date="2025-11-05T14:19:00Z" w16du:dateUtc="2025-11-05T13:19:00Z">
                  <w:rPr>
                    <w:rFonts w:eastAsia="Times New Roman" w:cs="Calibri"/>
                    <w:b/>
                    <w:bCs/>
                    <w:szCs w:val="21"/>
                    <w:lang w:eastAsia="en-GB"/>
                  </w:rPr>
                </w:rPrChange>
              </w:rPr>
              <w:t>MOBILE</w:t>
            </w:r>
          </w:p>
        </w:tc>
        <w:tc>
          <w:tcPr>
            <w:tcW w:w="1111" w:type="pct"/>
            <w:gridSpan w:val="2"/>
            <w:tcBorders>
              <w:top w:val="nil"/>
              <w:left w:val="single" w:sz="4" w:space="0" w:color="auto"/>
              <w:bottom w:val="nil"/>
              <w:right w:val="single" w:sz="4" w:space="0" w:color="auto"/>
            </w:tcBorders>
            <w:vAlign w:val="center"/>
            <w:hideMark/>
          </w:tcPr>
          <w:p w14:paraId="52939B0E" w14:textId="77777777" w:rsidR="006C3486" w:rsidRPr="00C30E6C" w:rsidRDefault="006C3486" w:rsidP="00AF583E">
            <w:pPr>
              <w:rPr>
                <w:rFonts w:eastAsia="Times New Roman" w:cs="Calibri"/>
                <w:color w:val="000000" w:themeColor="text1"/>
                <w:sz w:val="22"/>
                <w:lang w:eastAsia="en-GB"/>
                <w:rPrChange w:id="12551"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52"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03B03A96" w14:textId="77777777" w:rsidR="006C3486" w:rsidRPr="00C30E6C" w:rsidRDefault="006C3486" w:rsidP="00AF583E">
            <w:pPr>
              <w:rPr>
                <w:rFonts w:eastAsia="Times New Roman" w:cs="Calibri"/>
                <w:color w:val="000000" w:themeColor="text1"/>
                <w:sz w:val="22"/>
                <w:lang w:eastAsia="en-GB"/>
                <w:rPrChange w:id="12553"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54" w:author="INDIA N'KWANGH, Didier Larolls" w:date="2025-11-05T14:19:00Z" w16du:dateUtc="2025-11-05T13:19:00Z">
                  <w:rPr>
                    <w:rFonts w:eastAsia="Times New Roman" w:cs="Calibri"/>
                    <w:szCs w:val="21"/>
                    <w:lang w:eastAsia="en-GB"/>
                  </w:rPr>
                </w:rPrChange>
              </w:rPr>
              <w:t> </w:t>
            </w:r>
          </w:p>
        </w:tc>
      </w:tr>
      <w:tr w:rsidR="00C30E6C" w:rsidRPr="00C30E6C" w14:paraId="7CE92C52" w14:textId="77777777" w:rsidTr="00AF583E">
        <w:trPr>
          <w:trHeight w:val="371"/>
        </w:trPr>
        <w:tc>
          <w:tcPr>
            <w:tcW w:w="1659" w:type="pct"/>
            <w:tcBorders>
              <w:top w:val="nil"/>
              <w:left w:val="single" w:sz="8" w:space="0" w:color="auto"/>
              <w:bottom w:val="nil"/>
              <w:right w:val="nil"/>
            </w:tcBorders>
            <w:vAlign w:val="center"/>
            <w:hideMark/>
          </w:tcPr>
          <w:p w14:paraId="75C2BFAB" w14:textId="77777777" w:rsidR="006C3486" w:rsidRPr="00C30E6C" w:rsidRDefault="006C3486" w:rsidP="00AF583E">
            <w:pPr>
              <w:jc w:val="right"/>
              <w:rPr>
                <w:rFonts w:eastAsia="Times New Roman" w:cs="Calibri"/>
                <w:b/>
                <w:bCs/>
                <w:color w:val="000000" w:themeColor="text1"/>
                <w:sz w:val="22"/>
                <w:lang w:eastAsia="en-GB"/>
                <w:rPrChange w:id="12555"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56" w:author="INDIA N'KWANGH, Didier Larolls" w:date="2025-11-05T14:19:00Z" w16du:dateUtc="2025-11-05T13:19:00Z">
                  <w:rPr>
                    <w:rFonts w:eastAsia="Times New Roman" w:cs="Calibri"/>
                    <w:b/>
                    <w:bCs/>
                    <w:szCs w:val="21"/>
                    <w:lang w:eastAsia="en-GB"/>
                  </w:rPr>
                </w:rPrChange>
              </w:rPr>
              <w:t>E - MAIL</w:t>
            </w:r>
          </w:p>
        </w:tc>
        <w:tc>
          <w:tcPr>
            <w:tcW w:w="3190" w:type="pct"/>
            <w:gridSpan w:val="6"/>
            <w:tcBorders>
              <w:top w:val="single" w:sz="4" w:space="0" w:color="auto"/>
              <w:left w:val="single" w:sz="4" w:space="0" w:color="auto"/>
              <w:bottom w:val="single" w:sz="4" w:space="0" w:color="auto"/>
              <w:right w:val="single" w:sz="4" w:space="0" w:color="000000"/>
            </w:tcBorders>
            <w:vAlign w:val="center"/>
            <w:hideMark/>
          </w:tcPr>
          <w:p w14:paraId="4B3FF95C" w14:textId="77777777" w:rsidR="006C3486" w:rsidRPr="00C30E6C" w:rsidRDefault="006C3486" w:rsidP="00AF583E">
            <w:pPr>
              <w:rPr>
                <w:rFonts w:eastAsia="Times New Roman" w:cs="Calibri"/>
                <w:color w:val="000000" w:themeColor="text1"/>
                <w:sz w:val="22"/>
                <w:lang w:eastAsia="en-GB"/>
                <w:rPrChange w:id="12557"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58"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704E0A2C" w14:textId="77777777" w:rsidR="006C3486" w:rsidRPr="00C30E6C" w:rsidRDefault="006C3486" w:rsidP="00AF583E">
            <w:pPr>
              <w:rPr>
                <w:rFonts w:eastAsia="Times New Roman" w:cs="Calibri"/>
                <w:color w:val="000000" w:themeColor="text1"/>
                <w:sz w:val="22"/>
                <w:lang w:eastAsia="en-GB"/>
                <w:rPrChange w:id="12559"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60" w:author="INDIA N'KWANGH, Didier Larolls" w:date="2025-11-05T14:19:00Z" w16du:dateUtc="2025-11-05T13:19:00Z">
                  <w:rPr>
                    <w:rFonts w:eastAsia="Times New Roman" w:cs="Calibri"/>
                    <w:szCs w:val="21"/>
                    <w:lang w:eastAsia="en-GB"/>
                  </w:rPr>
                </w:rPrChange>
              </w:rPr>
              <w:t> </w:t>
            </w:r>
          </w:p>
        </w:tc>
      </w:tr>
      <w:tr w:rsidR="00C30E6C" w:rsidRPr="00C30E6C" w14:paraId="5A428FC9" w14:textId="77777777" w:rsidTr="00AF583E">
        <w:trPr>
          <w:trHeight w:val="128"/>
        </w:trPr>
        <w:tc>
          <w:tcPr>
            <w:tcW w:w="1659" w:type="pct"/>
            <w:tcBorders>
              <w:top w:val="nil"/>
              <w:left w:val="single" w:sz="8" w:space="0" w:color="auto"/>
              <w:bottom w:val="single" w:sz="8" w:space="0" w:color="auto"/>
              <w:right w:val="nil"/>
            </w:tcBorders>
            <w:vAlign w:val="center"/>
            <w:hideMark/>
          </w:tcPr>
          <w:p w14:paraId="18564D30" w14:textId="77777777" w:rsidR="006C3486" w:rsidRPr="00C30E6C" w:rsidRDefault="006C3486" w:rsidP="00AF583E">
            <w:pPr>
              <w:jc w:val="right"/>
              <w:rPr>
                <w:rFonts w:eastAsia="Times New Roman" w:cs="Calibri"/>
                <w:b/>
                <w:bCs/>
                <w:color w:val="000000" w:themeColor="text1"/>
                <w:sz w:val="22"/>
                <w:lang w:eastAsia="en-GB"/>
                <w:rPrChange w:id="12561"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62" w:author="INDIA N'KWANGH, Didier Larolls" w:date="2025-11-05T14:19:00Z" w16du:dateUtc="2025-11-05T13:19:00Z">
                  <w:rPr>
                    <w:rFonts w:eastAsia="Times New Roman" w:cs="Calibri"/>
                    <w:b/>
                    <w:bCs/>
                    <w:szCs w:val="21"/>
                    <w:lang w:eastAsia="en-GB"/>
                  </w:rPr>
                </w:rPrChange>
              </w:rPr>
              <w:t> </w:t>
            </w:r>
          </w:p>
        </w:tc>
        <w:tc>
          <w:tcPr>
            <w:tcW w:w="1110" w:type="pct"/>
            <w:tcBorders>
              <w:top w:val="nil"/>
              <w:left w:val="nil"/>
              <w:bottom w:val="single" w:sz="8" w:space="0" w:color="auto"/>
              <w:right w:val="nil"/>
            </w:tcBorders>
            <w:vAlign w:val="center"/>
            <w:hideMark/>
          </w:tcPr>
          <w:p w14:paraId="41DBE69B" w14:textId="77777777" w:rsidR="006C3486" w:rsidRPr="00C30E6C" w:rsidRDefault="006C3486" w:rsidP="00AF583E">
            <w:pPr>
              <w:rPr>
                <w:rFonts w:eastAsia="Times New Roman" w:cs="Calibri"/>
                <w:color w:val="000000" w:themeColor="text1"/>
                <w:sz w:val="22"/>
                <w:lang w:eastAsia="en-GB"/>
                <w:rPrChange w:id="12563"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64" w:author="INDIA N'KWANGH, Didier Larolls" w:date="2025-11-05T14:19:00Z" w16du:dateUtc="2025-11-05T13:19:00Z">
                  <w:rPr>
                    <w:rFonts w:eastAsia="Times New Roman" w:cs="Calibri"/>
                    <w:szCs w:val="21"/>
                    <w:lang w:eastAsia="en-GB"/>
                  </w:rPr>
                </w:rPrChange>
              </w:rPr>
              <w:t> </w:t>
            </w:r>
          </w:p>
        </w:tc>
        <w:tc>
          <w:tcPr>
            <w:tcW w:w="151" w:type="pct"/>
            <w:gridSpan w:val="2"/>
            <w:tcBorders>
              <w:top w:val="nil"/>
              <w:left w:val="nil"/>
              <w:bottom w:val="single" w:sz="8" w:space="0" w:color="auto"/>
              <w:right w:val="nil"/>
            </w:tcBorders>
            <w:vAlign w:val="center"/>
            <w:hideMark/>
          </w:tcPr>
          <w:p w14:paraId="2C2A9CAE" w14:textId="77777777" w:rsidR="006C3486" w:rsidRPr="00C30E6C" w:rsidRDefault="006C3486" w:rsidP="00AF583E">
            <w:pPr>
              <w:rPr>
                <w:rFonts w:eastAsia="Times New Roman" w:cs="Calibri"/>
                <w:color w:val="000000" w:themeColor="text1"/>
                <w:sz w:val="22"/>
                <w:lang w:eastAsia="en-GB"/>
                <w:rPrChange w:id="12565"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66" w:author="INDIA N'KWANGH, Didier Larolls" w:date="2025-11-05T14:19:00Z" w16du:dateUtc="2025-11-05T13:19:00Z">
                  <w:rPr>
                    <w:rFonts w:eastAsia="Times New Roman" w:cs="Calibri"/>
                    <w:szCs w:val="21"/>
                    <w:lang w:eastAsia="en-GB"/>
                  </w:rPr>
                </w:rPrChange>
              </w:rPr>
              <w:t> </w:t>
            </w:r>
          </w:p>
        </w:tc>
        <w:tc>
          <w:tcPr>
            <w:tcW w:w="818" w:type="pct"/>
            <w:tcBorders>
              <w:top w:val="nil"/>
              <w:left w:val="nil"/>
              <w:bottom w:val="single" w:sz="8" w:space="0" w:color="auto"/>
              <w:right w:val="nil"/>
            </w:tcBorders>
            <w:vAlign w:val="center"/>
            <w:hideMark/>
          </w:tcPr>
          <w:p w14:paraId="79C986EA" w14:textId="77777777" w:rsidR="006C3486" w:rsidRPr="00C30E6C" w:rsidRDefault="006C3486" w:rsidP="00AF583E">
            <w:pPr>
              <w:rPr>
                <w:rFonts w:eastAsia="Times New Roman" w:cs="Calibri"/>
                <w:color w:val="000000" w:themeColor="text1"/>
                <w:sz w:val="22"/>
                <w:lang w:eastAsia="en-GB"/>
                <w:rPrChange w:id="12567"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68" w:author="INDIA N'KWANGH, Didier Larolls" w:date="2025-11-05T14:19:00Z" w16du:dateUtc="2025-11-05T13:19:00Z">
                  <w:rPr>
                    <w:rFonts w:eastAsia="Times New Roman" w:cs="Calibri"/>
                    <w:szCs w:val="21"/>
                    <w:lang w:eastAsia="en-GB"/>
                  </w:rPr>
                </w:rPrChange>
              </w:rPr>
              <w:t> </w:t>
            </w:r>
          </w:p>
        </w:tc>
        <w:tc>
          <w:tcPr>
            <w:tcW w:w="1111" w:type="pct"/>
            <w:gridSpan w:val="2"/>
            <w:tcBorders>
              <w:top w:val="nil"/>
              <w:left w:val="nil"/>
              <w:bottom w:val="single" w:sz="8" w:space="0" w:color="auto"/>
              <w:right w:val="nil"/>
            </w:tcBorders>
            <w:vAlign w:val="center"/>
            <w:hideMark/>
          </w:tcPr>
          <w:p w14:paraId="4349B8B1" w14:textId="77777777" w:rsidR="006C3486" w:rsidRPr="00C30E6C" w:rsidRDefault="006C3486" w:rsidP="00AF583E">
            <w:pPr>
              <w:rPr>
                <w:rFonts w:eastAsia="Times New Roman" w:cs="Calibri"/>
                <w:color w:val="000000" w:themeColor="text1"/>
                <w:sz w:val="22"/>
                <w:lang w:eastAsia="en-GB"/>
                <w:rPrChange w:id="12569"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70"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single" w:sz="8" w:space="0" w:color="auto"/>
              <w:right w:val="single" w:sz="8" w:space="0" w:color="auto"/>
            </w:tcBorders>
            <w:noWrap/>
            <w:vAlign w:val="center"/>
            <w:hideMark/>
          </w:tcPr>
          <w:p w14:paraId="7E3F3789" w14:textId="77777777" w:rsidR="006C3486" w:rsidRPr="00C30E6C" w:rsidRDefault="006C3486" w:rsidP="00AF583E">
            <w:pPr>
              <w:rPr>
                <w:rFonts w:eastAsia="Times New Roman" w:cs="Calibri"/>
                <w:color w:val="000000" w:themeColor="text1"/>
                <w:sz w:val="22"/>
                <w:lang w:eastAsia="en-GB"/>
                <w:rPrChange w:id="12571"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72" w:author="INDIA N'KWANGH, Didier Larolls" w:date="2025-11-05T14:19:00Z" w16du:dateUtc="2025-11-05T13:19:00Z">
                  <w:rPr>
                    <w:rFonts w:eastAsia="Times New Roman" w:cs="Calibri"/>
                    <w:szCs w:val="21"/>
                    <w:lang w:eastAsia="en-GB"/>
                  </w:rPr>
                </w:rPrChange>
              </w:rPr>
              <w:t> </w:t>
            </w:r>
          </w:p>
        </w:tc>
      </w:tr>
      <w:tr w:rsidR="00C30E6C" w:rsidRPr="00C30E6C" w14:paraId="3EF1C524" w14:textId="77777777" w:rsidTr="00AF583E">
        <w:trPr>
          <w:trHeight w:val="300"/>
        </w:trPr>
        <w:tc>
          <w:tcPr>
            <w:tcW w:w="2776" w:type="pct"/>
            <w:gridSpan w:val="3"/>
            <w:tcBorders>
              <w:top w:val="nil"/>
              <w:left w:val="nil"/>
              <w:bottom w:val="nil"/>
              <w:right w:val="nil"/>
            </w:tcBorders>
            <w:vAlign w:val="center"/>
            <w:hideMark/>
          </w:tcPr>
          <w:p w14:paraId="4692E62A" w14:textId="77777777" w:rsidR="006C3486" w:rsidRPr="00C30E6C" w:rsidRDefault="006C3486" w:rsidP="00AF583E">
            <w:pPr>
              <w:rPr>
                <w:rFonts w:eastAsia="Times New Roman" w:cs="Calibri"/>
                <w:b/>
                <w:bCs/>
                <w:color w:val="000000" w:themeColor="text1"/>
                <w:sz w:val="22"/>
                <w:lang w:eastAsia="en-GB"/>
                <w:rPrChange w:id="12573" w:author="INDIA N'KWANGH, Didier Larolls" w:date="2025-11-05T14:19:00Z" w16du:dateUtc="2025-11-05T13:19:00Z">
                  <w:rPr>
                    <w:rFonts w:eastAsia="Times New Roman" w:cs="Calibri"/>
                    <w:b/>
                    <w:bCs/>
                    <w:color w:val="4472C4"/>
                    <w:szCs w:val="21"/>
                    <w:lang w:eastAsia="en-GB"/>
                  </w:rPr>
                </w:rPrChange>
              </w:rPr>
            </w:pPr>
          </w:p>
          <w:p w14:paraId="0C94B26D" w14:textId="77777777" w:rsidR="006C3486" w:rsidRPr="00C30E6C" w:rsidRDefault="006C3486" w:rsidP="00AF583E">
            <w:pPr>
              <w:rPr>
                <w:rFonts w:eastAsia="Times New Roman" w:cs="Calibri"/>
                <w:b/>
                <w:bCs/>
                <w:color w:val="000000" w:themeColor="text1"/>
                <w:sz w:val="22"/>
                <w:lang w:eastAsia="en-GB"/>
                <w:rPrChange w:id="12574"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75" w:author="INDIA N'KWANGH, Didier Larolls" w:date="2025-11-05T14:19:00Z" w16du:dateUtc="2025-11-05T13:19:00Z">
                  <w:rPr>
                    <w:rFonts w:eastAsia="Times New Roman" w:cs="Calibri"/>
                    <w:b/>
                    <w:bCs/>
                    <w:color w:val="4472C4"/>
                    <w:szCs w:val="21"/>
                    <w:lang w:eastAsia="en-GB"/>
                  </w:rPr>
                </w:rPrChange>
              </w:rPr>
              <w:t>COORDONNEES BANCAIRES</w:t>
            </w:r>
          </w:p>
        </w:tc>
        <w:tc>
          <w:tcPr>
            <w:tcW w:w="143" w:type="pct"/>
            <w:tcBorders>
              <w:top w:val="nil"/>
              <w:left w:val="nil"/>
              <w:bottom w:val="nil"/>
              <w:right w:val="nil"/>
            </w:tcBorders>
            <w:vAlign w:val="center"/>
            <w:hideMark/>
          </w:tcPr>
          <w:p w14:paraId="3F8DB8EB" w14:textId="77777777" w:rsidR="006C3486" w:rsidRPr="00C30E6C" w:rsidRDefault="006C3486" w:rsidP="00AF583E">
            <w:pPr>
              <w:rPr>
                <w:rFonts w:eastAsia="Times New Roman" w:cs="Calibri"/>
                <w:color w:val="000000" w:themeColor="text1"/>
                <w:sz w:val="22"/>
                <w:lang w:eastAsia="en-GB"/>
                <w:rPrChange w:id="12576" w:author="INDIA N'KWANGH, Didier Larolls" w:date="2025-11-05T14:19:00Z" w16du:dateUtc="2025-11-05T13:19:00Z">
                  <w:rPr>
                    <w:rFonts w:eastAsia="Times New Roman" w:cs="Calibri"/>
                    <w:szCs w:val="21"/>
                    <w:lang w:eastAsia="en-GB"/>
                  </w:rPr>
                </w:rPrChange>
              </w:rPr>
            </w:pPr>
          </w:p>
        </w:tc>
        <w:tc>
          <w:tcPr>
            <w:tcW w:w="822" w:type="pct"/>
            <w:gridSpan w:val="2"/>
            <w:tcBorders>
              <w:top w:val="nil"/>
              <w:left w:val="nil"/>
              <w:bottom w:val="nil"/>
              <w:right w:val="nil"/>
            </w:tcBorders>
            <w:vAlign w:val="center"/>
            <w:hideMark/>
          </w:tcPr>
          <w:p w14:paraId="3AFBE77D" w14:textId="77777777" w:rsidR="006C3486" w:rsidRPr="00C30E6C" w:rsidRDefault="006C3486" w:rsidP="00AF583E">
            <w:pPr>
              <w:rPr>
                <w:rFonts w:eastAsia="Times New Roman" w:cs="Calibri"/>
                <w:color w:val="000000" w:themeColor="text1"/>
                <w:sz w:val="22"/>
                <w:lang w:eastAsia="en-GB"/>
                <w:rPrChange w:id="12577" w:author="INDIA N'KWANGH, Didier Larolls" w:date="2025-11-05T14:19:00Z" w16du:dateUtc="2025-11-05T13:19:00Z">
                  <w:rPr>
                    <w:rFonts w:eastAsia="Times New Roman" w:cs="Calibri"/>
                    <w:szCs w:val="21"/>
                    <w:lang w:eastAsia="en-GB"/>
                  </w:rPr>
                </w:rPrChange>
              </w:rPr>
            </w:pPr>
          </w:p>
        </w:tc>
        <w:tc>
          <w:tcPr>
            <w:tcW w:w="1107" w:type="pct"/>
            <w:tcBorders>
              <w:top w:val="nil"/>
              <w:left w:val="nil"/>
              <w:bottom w:val="nil"/>
              <w:right w:val="nil"/>
            </w:tcBorders>
            <w:vAlign w:val="center"/>
            <w:hideMark/>
          </w:tcPr>
          <w:p w14:paraId="6CEC7143" w14:textId="77777777" w:rsidR="006C3486" w:rsidRPr="00C30E6C" w:rsidRDefault="006C3486" w:rsidP="00AF583E">
            <w:pPr>
              <w:rPr>
                <w:rFonts w:eastAsia="Times New Roman" w:cs="Calibri"/>
                <w:color w:val="000000" w:themeColor="text1"/>
                <w:sz w:val="22"/>
                <w:lang w:eastAsia="en-GB"/>
                <w:rPrChange w:id="12578" w:author="INDIA N'KWANGH, Didier Larolls" w:date="2025-11-05T14:19:00Z" w16du:dateUtc="2025-11-05T13:19:00Z">
                  <w:rPr>
                    <w:rFonts w:eastAsia="Times New Roman" w:cs="Calibri"/>
                    <w:szCs w:val="21"/>
                    <w:lang w:eastAsia="en-GB"/>
                  </w:rPr>
                </w:rPrChange>
              </w:rPr>
            </w:pPr>
          </w:p>
        </w:tc>
        <w:tc>
          <w:tcPr>
            <w:tcW w:w="151" w:type="pct"/>
            <w:tcBorders>
              <w:top w:val="nil"/>
              <w:left w:val="nil"/>
              <w:bottom w:val="nil"/>
              <w:right w:val="nil"/>
            </w:tcBorders>
            <w:noWrap/>
            <w:vAlign w:val="center"/>
            <w:hideMark/>
          </w:tcPr>
          <w:p w14:paraId="45C202C9" w14:textId="77777777" w:rsidR="006C3486" w:rsidRPr="00C30E6C" w:rsidRDefault="006C3486" w:rsidP="00AF583E">
            <w:pPr>
              <w:rPr>
                <w:rFonts w:eastAsia="Times New Roman" w:cs="Calibri"/>
                <w:color w:val="000000" w:themeColor="text1"/>
                <w:sz w:val="22"/>
                <w:lang w:eastAsia="en-GB"/>
                <w:rPrChange w:id="12579" w:author="INDIA N'KWANGH, Didier Larolls" w:date="2025-11-05T14:19:00Z" w16du:dateUtc="2025-11-05T13:19:00Z">
                  <w:rPr>
                    <w:rFonts w:eastAsia="Times New Roman" w:cs="Calibri"/>
                    <w:szCs w:val="21"/>
                    <w:lang w:eastAsia="en-GB"/>
                  </w:rPr>
                </w:rPrChange>
              </w:rPr>
            </w:pPr>
          </w:p>
        </w:tc>
      </w:tr>
      <w:tr w:rsidR="00C30E6C" w:rsidRPr="00C30E6C" w14:paraId="4EEC4E6E" w14:textId="77777777" w:rsidTr="00AF583E">
        <w:trPr>
          <w:trHeight w:val="300"/>
        </w:trPr>
        <w:tc>
          <w:tcPr>
            <w:tcW w:w="1659" w:type="pct"/>
            <w:tcBorders>
              <w:top w:val="single" w:sz="8" w:space="0" w:color="auto"/>
              <w:left w:val="single" w:sz="8" w:space="0" w:color="auto"/>
              <w:bottom w:val="nil"/>
              <w:right w:val="nil"/>
            </w:tcBorders>
            <w:vAlign w:val="center"/>
          </w:tcPr>
          <w:p w14:paraId="5C24D409" w14:textId="77777777" w:rsidR="006C3486" w:rsidRPr="00C30E6C" w:rsidRDefault="006C3486" w:rsidP="00AF583E">
            <w:pPr>
              <w:jc w:val="right"/>
              <w:rPr>
                <w:rFonts w:eastAsia="Times New Roman" w:cs="Calibri"/>
                <w:color w:val="000000" w:themeColor="text1"/>
                <w:sz w:val="22"/>
                <w:lang w:eastAsia="en-GB"/>
                <w:rPrChange w:id="12580" w:author="INDIA N'KWANGH, Didier Larolls" w:date="2025-11-05T14:19:00Z" w16du:dateUtc="2025-11-05T13:19:00Z">
                  <w:rPr>
                    <w:rFonts w:eastAsia="Times New Roman" w:cs="Calibri"/>
                    <w:szCs w:val="21"/>
                    <w:lang w:eastAsia="en-GB"/>
                  </w:rPr>
                </w:rPrChange>
              </w:rPr>
            </w:pPr>
          </w:p>
        </w:tc>
        <w:tc>
          <w:tcPr>
            <w:tcW w:w="1110" w:type="pct"/>
            <w:tcBorders>
              <w:top w:val="single" w:sz="8" w:space="0" w:color="auto"/>
              <w:left w:val="nil"/>
              <w:bottom w:val="nil"/>
              <w:right w:val="nil"/>
            </w:tcBorders>
            <w:vAlign w:val="center"/>
          </w:tcPr>
          <w:p w14:paraId="0BE754EF" w14:textId="77777777" w:rsidR="006C3486" w:rsidRPr="00C30E6C" w:rsidRDefault="006C3486" w:rsidP="00AF583E">
            <w:pPr>
              <w:rPr>
                <w:rFonts w:eastAsia="Times New Roman" w:cs="Calibri"/>
                <w:b/>
                <w:bCs/>
                <w:color w:val="000000" w:themeColor="text1"/>
                <w:sz w:val="22"/>
                <w:u w:val="single"/>
                <w:lang w:eastAsia="en-GB"/>
                <w:rPrChange w:id="12581" w:author="INDIA N'KWANGH, Didier Larolls" w:date="2025-11-05T14:19:00Z" w16du:dateUtc="2025-11-05T13:19:00Z">
                  <w:rPr>
                    <w:rFonts w:eastAsia="Times New Roman" w:cs="Calibri"/>
                    <w:b/>
                    <w:bCs/>
                    <w:szCs w:val="21"/>
                    <w:u w:val="single"/>
                    <w:lang w:eastAsia="en-GB"/>
                  </w:rPr>
                </w:rPrChange>
              </w:rPr>
            </w:pPr>
          </w:p>
        </w:tc>
        <w:tc>
          <w:tcPr>
            <w:tcW w:w="151" w:type="pct"/>
            <w:gridSpan w:val="2"/>
            <w:tcBorders>
              <w:top w:val="single" w:sz="8" w:space="0" w:color="auto"/>
              <w:left w:val="nil"/>
              <w:bottom w:val="nil"/>
              <w:right w:val="nil"/>
            </w:tcBorders>
            <w:vAlign w:val="center"/>
          </w:tcPr>
          <w:p w14:paraId="44B20B5F" w14:textId="77777777" w:rsidR="006C3486" w:rsidRPr="00C30E6C" w:rsidRDefault="006C3486" w:rsidP="00AF583E">
            <w:pPr>
              <w:rPr>
                <w:rFonts w:eastAsia="Times New Roman" w:cs="Calibri"/>
                <w:b/>
                <w:bCs/>
                <w:color w:val="000000" w:themeColor="text1"/>
                <w:sz w:val="22"/>
                <w:u w:val="single"/>
                <w:lang w:eastAsia="en-GB"/>
                <w:rPrChange w:id="12582" w:author="INDIA N'KWANGH, Didier Larolls" w:date="2025-11-05T14:19:00Z" w16du:dateUtc="2025-11-05T13:19:00Z">
                  <w:rPr>
                    <w:rFonts w:eastAsia="Times New Roman" w:cs="Calibri"/>
                    <w:b/>
                    <w:bCs/>
                    <w:szCs w:val="21"/>
                    <w:u w:val="single"/>
                    <w:lang w:eastAsia="en-GB"/>
                  </w:rPr>
                </w:rPrChange>
              </w:rPr>
            </w:pPr>
          </w:p>
        </w:tc>
        <w:tc>
          <w:tcPr>
            <w:tcW w:w="818" w:type="pct"/>
            <w:tcBorders>
              <w:top w:val="single" w:sz="8" w:space="0" w:color="auto"/>
              <w:left w:val="nil"/>
              <w:bottom w:val="nil"/>
              <w:right w:val="nil"/>
            </w:tcBorders>
            <w:vAlign w:val="center"/>
          </w:tcPr>
          <w:p w14:paraId="7D6B1E57" w14:textId="77777777" w:rsidR="006C3486" w:rsidRPr="00C30E6C" w:rsidRDefault="006C3486" w:rsidP="00AF583E">
            <w:pPr>
              <w:rPr>
                <w:rFonts w:eastAsia="Times New Roman" w:cs="Calibri"/>
                <w:b/>
                <w:bCs/>
                <w:color w:val="000000" w:themeColor="text1"/>
                <w:sz w:val="22"/>
                <w:u w:val="single"/>
                <w:lang w:eastAsia="en-GB"/>
                <w:rPrChange w:id="12583" w:author="INDIA N'KWANGH, Didier Larolls" w:date="2025-11-05T14:19:00Z" w16du:dateUtc="2025-11-05T13:19:00Z">
                  <w:rPr>
                    <w:rFonts w:eastAsia="Times New Roman" w:cs="Calibri"/>
                    <w:b/>
                    <w:bCs/>
                    <w:szCs w:val="21"/>
                    <w:u w:val="single"/>
                    <w:lang w:eastAsia="en-GB"/>
                  </w:rPr>
                </w:rPrChange>
              </w:rPr>
            </w:pPr>
          </w:p>
        </w:tc>
        <w:tc>
          <w:tcPr>
            <w:tcW w:w="1111" w:type="pct"/>
            <w:gridSpan w:val="2"/>
            <w:tcBorders>
              <w:top w:val="single" w:sz="8" w:space="0" w:color="auto"/>
              <w:left w:val="nil"/>
              <w:bottom w:val="nil"/>
              <w:right w:val="nil"/>
            </w:tcBorders>
            <w:vAlign w:val="center"/>
            <w:hideMark/>
          </w:tcPr>
          <w:p w14:paraId="1177DFDA" w14:textId="77777777" w:rsidR="006C3486" w:rsidRPr="00C30E6C" w:rsidRDefault="006C3486" w:rsidP="00AF583E">
            <w:pPr>
              <w:rPr>
                <w:rFonts w:eastAsia="Times New Roman" w:cs="Calibri"/>
                <w:color w:val="000000" w:themeColor="text1"/>
                <w:sz w:val="22"/>
                <w:lang w:eastAsia="en-GB"/>
                <w:rPrChange w:id="12584"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85" w:author="INDIA N'KWANGH, Didier Larolls" w:date="2025-11-05T14:19:00Z" w16du:dateUtc="2025-11-05T13:19:00Z">
                  <w:rPr>
                    <w:rFonts w:eastAsia="Times New Roman" w:cs="Calibri"/>
                    <w:szCs w:val="21"/>
                    <w:lang w:eastAsia="en-GB"/>
                  </w:rPr>
                </w:rPrChange>
              </w:rPr>
              <w:t> </w:t>
            </w:r>
          </w:p>
        </w:tc>
        <w:tc>
          <w:tcPr>
            <w:tcW w:w="151" w:type="pct"/>
            <w:tcBorders>
              <w:top w:val="single" w:sz="8" w:space="0" w:color="auto"/>
              <w:left w:val="nil"/>
              <w:bottom w:val="nil"/>
              <w:right w:val="single" w:sz="8" w:space="0" w:color="auto"/>
            </w:tcBorders>
            <w:noWrap/>
            <w:vAlign w:val="center"/>
            <w:hideMark/>
          </w:tcPr>
          <w:p w14:paraId="3ED36591" w14:textId="77777777" w:rsidR="006C3486" w:rsidRPr="00C30E6C" w:rsidRDefault="006C3486" w:rsidP="00AF583E">
            <w:pPr>
              <w:rPr>
                <w:rFonts w:eastAsia="Times New Roman" w:cs="Calibri"/>
                <w:color w:val="000000" w:themeColor="text1"/>
                <w:sz w:val="22"/>
                <w:lang w:eastAsia="en-GB"/>
                <w:rPrChange w:id="12586"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87" w:author="INDIA N'KWANGH, Didier Larolls" w:date="2025-11-05T14:19:00Z" w16du:dateUtc="2025-11-05T13:19:00Z">
                  <w:rPr>
                    <w:rFonts w:eastAsia="Times New Roman" w:cs="Calibri"/>
                    <w:szCs w:val="21"/>
                    <w:lang w:eastAsia="en-GB"/>
                  </w:rPr>
                </w:rPrChange>
              </w:rPr>
              <w:t> </w:t>
            </w:r>
          </w:p>
        </w:tc>
      </w:tr>
      <w:tr w:rsidR="00C30E6C" w:rsidRPr="00C30E6C" w14:paraId="06754874" w14:textId="77777777" w:rsidTr="00AF583E">
        <w:trPr>
          <w:trHeight w:val="400"/>
        </w:trPr>
        <w:tc>
          <w:tcPr>
            <w:tcW w:w="1659" w:type="pct"/>
            <w:tcBorders>
              <w:top w:val="nil"/>
              <w:left w:val="single" w:sz="8" w:space="0" w:color="auto"/>
              <w:bottom w:val="nil"/>
              <w:right w:val="nil"/>
            </w:tcBorders>
            <w:vAlign w:val="center"/>
            <w:hideMark/>
          </w:tcPr>
          <w:p w14:paraId="5A89BB3C" w14:textId="77777777" w:rsidR="006C3486" w:rsidRPr="00C30E6C" w:rsidRDefault="006C3486" w:rsidP="00AF583E">
            <w:pPr>
              <w:jc w:val="right"/>
              <w:rPr>
                <w:rFonts w:eastAsia="Times New Roman" w:cs="Calibri"/>
                <w:b/>
                <w:bCs/>
                <w:color w:val="000000" w:themeColor="text1"/>
                <w:sz w:val="22"/>
                <w:lang w:eastAsia="en-GB"/>
                <w:rPrChange w:id="12588"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89" w:author="INDIA N'KWANGH, Didier Larolls" w:date="2025-11-05T14:19:00Z" w16du:dateUtc="2025-11-05T13:19:00Z">
                  <w:rPr>
                    <w:rFonts w:eastAsia="Times New Roman" w:cs="Calibri"/>
                    <w:b/>
                    <w:bCs/>
                    <w:szCs w:val="21"/>
                    <w:lang w:eastAsia="en-GB"/>
                  </w:rPr>
                </w:rPrChange>
              </w:rPr>
              <w:t>INTITULE DU COMPTE</w:t>
            </w:r>
          </w:p>
        </w:tc>
        <w:tc>
          <w:tcPr>
            <w:tcW w:w="3190" w:type="pct"/>
            <w:gridSpan w:val="6"/>
            <w:tcBorders>
              <w:top w:val="single" w:sz="4" w:space="0" w:color="auto"/>
              <w:left w:val="single" w:sz="4" w:space="0" w:color="auto"/>
              <w:bottom w:val="single" w:sz="4" w:space="0" w:color="auto"/>
              <w:right w:val="single" w:sz="4" w:space="0" w:color="000000"/>
            </w:tcBorders>
            <w:vAlign w:val="center"/>
            <w:hideMark/>
          </w:tcPr>
          <w:p w14:paraId="70E0CE80" w14:textId="77777777" w:rsidR="006C3486" w:rsidRPr="00C30E6C" w:rsidRDefault="006C3486" w:rsidP="00AF583E">
            <w:pPr>
              <w:rPr>
                <w:rFonts w:eastAsia="Times New Roman" w:cs="Calibri"/>
                <w:color w:val="000000" w:themeColor="text1"/>
                <w:sz w:val="22"/>
                <w:lang w:eastAsia="en-GB"/>
                <w:rPrChange w:id="12590"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91"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7B5EFF4E" w14:textId="77777777" w:rsidR="006C3486" w:rsidRPr="00C30E6C" w:rsidRDefault="006C3486" w:rsidP="00AF583E">
            <w:pPr>
              <w:rPr>
                <w:rFonts w:eastAsia="Times New Roman" w:cs="Calibri"/>
                <w:color w:val="000000" w:themeColor="text1"/>
                <w:sz w:val="22"/>
                <w:lang w:eastAsia="en-GB"/>
                <w:rPrChange w:id="12592"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593" w:author="INDIA N'KWANGH, Didier Larolls" w:date="2025-11-05T14:19:00Z" w16du:dateUtc="2025-11-05T13:19:00Z">
                  <w:rPr>
                    <w:rFonts w:eastAsia="Times New Roman" w:cs="Calibri"/>
                    <w:szCs w:val="21"/>
                    <w:lang w:eastAsia="en-GB"/>
                  </w:rPr>
                </w:rPrChange>
              </w:rPr>
              <w:t> </w:t>
            </w:r>
          </w:p>
        </w:tc>
      </w:tr>
      <w:tr w:rsidR="00C30E6C" w:rsidRPr="00C30E6C" w14:paraId="6F49D5F3" w14:textId="77777777" w:rsidTr="00AF583E">
        <w:trPr>
          <w:trHeight w:val="400"/>
        </w:trPr>
        <w:tc>
          <w:tcPr>
            <w:tcW w:w="1659" w:type="pct"/>
            <w:tcBorders>
              <w:top w:val="nil"/>
              <w:left w:val="single" w:sz="8" w:space="0" w:color="auto"/>
              <w:bottom w:val="nil"/>
              <w:right w:val="nil"/>
            </w:tcBorders>
            <w:vAlign w:val="center"/>
          </w:tcPr>
          <w:p w14:paraId="5C693A05" w14:textId="77777777" w:rsidR="006C3486" w:rsidRPr="00C30E6C" w:rsidRDefault="006C3486" w:rsidP="00AF583E">
            <w:pPr>
              <w:jc w:val="right"/>
              <w:rPr>
                <w:rFonts w:eastAsia="Times New Roman" w:cs="Calibri"/>
                <w:b/>
                <w:bCs/>
                <w:color w:val="000000" w:themeColor="text1"/>
                <w:sz w:val="22"/>
                <w:lang w:eastAsia="en-GB"/>
                <w:rPrChange w:id="12594"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95" w:author="INDIA N'KWANGH, Didier Larolls" w:date="2025-11-05T14:19:00Z" w16du:dateUtc="2025-11-05T13:19:00Z">
                  <w:rPr>
                    <w:rFonts w:eastAsia="Times New Roman" w:cs="Calibri"/>
                    <w:b/>
                    <w:bCs/>
                    <w:szCs w:val="21"/>
                    <w:lang w:eastAsia="en-GB"/>
                  </w:rPr>
                </w:rPrChange>
              </w:rPr>
              <w:t>NOM DE LA BANQUE</w:t>
            </w:r>
          </w:p>
        </w:tc>
        <w:tc>
          <w:tcPr>
            <w:tcW w:w="3190" w:type="pct"/>
            <w:gridSpan w:val="6"/>
            <w:tcBorders>
              <w:top w:val="single" w:sz="4" w:space="0" w:color="auto"/>
              <w:left w:val="single" w:sz="4" w:space="0" w:color="auto"/>
              <w:bottom w:val="single" w:sz="4" w:space="0" w:color="auto"/>
              <w:right w:val="single" w:sz="4" w:space="0" w:color="000000"/>
            </w:tcBorders>
            <w:vAlign w:val="center"/>
          </w:tcPr>
          <w:p w14:paraId="4BE3AE47" w14:textId="77777777" w:rsidR="006C3486" w:rsidRPr="00C30E6C" w:rsidRDefault="006C3486" w:rsidP="00AF583E">
            <w:pPr>
              <w:rPr>
                <w:rFonts w:eastAsia="Times New Roman" w:cs="Calibri"/>
                <w:color w:val="000000" w:themeColor="text1"/>
                <w:sz w:val="22"/>
                <w:lang w:eastAsia="en-GB"/>
                <w:rPrChange w:id="12596" w:author="INDIA N'KWANGH, Didier Larolls" w:date="2025-11-05T14:19:00Z" w16du:dateUtc="2025-11-05T13:19:00Z">
                  <w:rPr>
                    <w:rFonts w:eastAsia="Times New Roman" w:cs="Calibri"/>
                    <w:szCs w:val="21"/>
                    <w:lang w:eastAsia="en-GB"/>
                  </w:rPr>
                </w:rPrChange>
              </w:rPr>
            </w:pPr>
          </w:p>
        </w:tc>
        <w:tc>
          <w:tcPr>
            <w:tcW w:w="151" w:type="pct"/>
            <w:tcBorders>
              <w:top w:val="nil"/>
              <w:left w:val="nil"/>
              <w:bottom w:val="nil"/>
              <w:right w:val="single" w:sz="8" w:space="0" w:color="auto"/>
            </w:tcBorders>
            <w:noWrap/>
            <w:vAlign w:val="center"/>
          </w:tcPr>
          <w:p w14:paraId="78A1B92C" w14:textId="77777777" w:rsidR="006C3486" w:rsidRPr="00C30E6C" w:rsidRDefault="006C3486" w:rsidP="00AF583E">
            <w:pPr>
              <w:rPr>
                <w:rFonts w:eastAsia="Times New Roman" w:cs="Calibri"/>
                <w:color w:val="000000" w:themeColor="text1"/>
                <w:sz w:val="22"/>
                <w:lang w:eastAsia="en-GB"/>
                <w:rPrChange w:id="12597" w:author="INDIA N'KWANGH, Didier Larolls" w:date="2025-11-05T14:19:00Z" w16du:dateUtc="2025-11-05T13:19:00Z">
                  <w:rPr>
                    <w:rFonts w:eastAsia="Times New Roman" w:cs="Calibri"/>
                    <w:szCs w:val="21"/>
                    <w:lang w:eastAsia="en-GB"/>
                  </w:rPr>
                </w:rPrChange>
              </w:rPr>
            </w:pPr>
          </w:p>
        </w:tc>
      </w:tr>
      <w:tr w:rsidR="00C30E6C" w:rsidRPr="00C30E6C" w14:paraId="25180B94" w14:textId="77777777" w:rsidTr="00AF583E">
        <w:trPr>
          <w:trHeight w:val="1052"/>
        </w:trPr>
        <w:tc>
          <w:tcPr>
            <w:tcW w:w="1659" w:type="pct"/>
            <w:tcBorders>
              <w:top w:val="nil"/>
              <w:left w:val="single" w:sz="8" w:space="0" w:color="auto"/>
              <w:bottom w:val="nil"/>
              <w:right w:val="nil"/>
            </w:tcBorders>
            <w:vAlign w:val="center"/>
            <w:hideMark/>
          </w:tcPr>
          <w:p w14:paraId="7EA1CCFA" w14:textId="77777777" w:rsidR="006C3486" w:rsidRPr="00C30E6C" w:rsidRDefault="006C3486" w:rsidP="00AF583E">
            <w:pPr>
              <w:jc w:val="right"/>
              <w:rPr>
                <w:rFonts w:eastAsia="Times New Roman" w:cs="Calibri"/>
                <w:b/>
                <w:bCs/>
                <w:color w:val="000000" w:themeColor="text1"/>
                <w:sz w:val="22"/>
                <w:lang w:eastAsia="en-GB"/>
                <w:rPrChange w:id="12598"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599" w:author="INDIA N'KWANGH, Didier Larolls" w:date="2025-11-05T14:19:00Z" w16du:dateUtc="2025-11-05T13:19:00Z">
                  <w:rPr>
                    <w:rFonts w:eastAsia="Times New Roman" w:cs="Calibri"/>
                    <w:b/>
                    <w:bCs/>
                    <w:szCs w:val="21"/>
                    <w:lang w:eastAsia="en-GB"/>
                  </w:rPr>
                </w:rPrChange>
              </w:rPr>
              <w:t>ADRESSE (DE L'AGENCE)</w:t>
            </w:r>
          </w:p>
        </w:tc>
        <w:tc>
          <w:tcPr>
            <w:tcW w:w="3190" w:type="pct"/>
            <w:gridSpan w:val="6"/>
            <w:tcBorders>
              <w:top w:val="single" w:sz="4" w:space="0" w:color="auto"/>
              <w:left w:val="single" w:sz="4" w:space="0" w:color="auto"/>
              <w:bottom w:val="single" w:sz="4" w:space="0" w:color="auto"/>
              <w:right w:val="single" w:sz="4" w:space="0" w:color="auto"/>
            </w:tcBorders>
            <w:vAlign w:val="center"/>
            <w:hideMark/>
          </w:tcPr>
          <w:p w14:paraId="20417CD9" w14:textId="77777777" w:rsidR="006C3486" w:rsidRPr="00C30E6C" w:rsidRDefault="006C3486" w:rsidP="00AF583E">
            <w:pPr>
              <w:rPr>
                <w:rFonts w:eastAsia="Times New Roman" w:cs="Calibri"/>
                <w:b/>
                <w:bCs/>
                <w:color w:val="000000" w:themeColor="text1"/>
                <w:sz w:val="22"/>
                <w:lang w:eastAsia="en-GB"/>
                <w:rPrChange w:id="12600" w:author="INDIA N'KWANGH, Didier Larolls" w:date="2025-11-05T14:19:00Z" w16du:dateUtc="2025-11-05T13:19:00Z">
                  <w:rPr>
                    <w:rFonts w:eastAsia="Times New Roman" w:cs="Calibri"/>
                    <w:b/>
                    <w:bCs/>
                    <w:szCs w:val="21"/>
                    <w:lang w:eastAsia="en-GB"/>
                  </w:rPr>
                </w:rPrChange>
              </w:rPr>
            </w:pPr>
          </w:p>
          <w:p w14:paraId="0B5F4536" w14:textId="77777777" w:rsidR="006C3486" w:rsidRPr="00C30E6C" w:rsidRDefault="006C3486" w:rsidP="00AF583E">
            <w:pPr>
              <w:rPr>
                <w:rFonts w:eastAsia="Times New Roman" w:cs="Calibri"/>
                <w:b/>
                <w:bCs/>
                <w:color w:val="000000" w:themeColor="text1"/>
                <w:sz w:val="22"/>
                <w:lang w:eastAsia="en-GB"/>
                <w:rPrChange w:id="12601" w:author="INDIA N'KWANGH, Didier Larolls" w:date="2025-11-05T14:19:00Z" w16du:dateUtc="2025-11-05T13:19:00Z">
                  <w:rPr>
                    <w:rFonts w:eastAsia="Times New Roman" w:cs="Calibri"/>
                    <w:b/>
                    <w:bCs/>
                    <w:szCs w:val="21"/>
                    <w:lang w:eastAsia="en-GB"/>
                  </w:rPr>
                </w:rPrChange>
              </w:rPr>
            </w:pPr>
          </w:p>
          <w:p w14:paraId="60EEDAD1" w14:textId="77777777" w:rsidR="006C3486" w:rsidRPr="00C30E6C" w:rsidRDefault="006C3486" w:rsidP="00AF583E">
            <w:pPr>
              <w:rPr>
                <w:rFonts w:eastAsia="Times New Roman" w:cs="Calibri"/>
                <w:b/>
                <w:bCs/>
                <w:color w:val="000000" w:themeColor="text1"/>
                <w:sz w:val="22"/>
                <w:lang w:eastAsia="en-GB"/>
                <w:rPrChange w:id="12602"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603" w:author="INDIA N'KWANGH, Didier Larolls" w:date="2025-11-05T14:19:00Z" w16du:dateUtc="2025-11-05T13:19:00Z">
                  <w:rPr>
                    <w:rFonts w:eastAsia="Times New Roman" w:cs="Calibri"/>
                    <w:b/>
                    <w:bCs/>
                    <w:szCs w:val="21"/>
                    <w:lang w:eastAsia="en-GB"/>
                  </w:rPr>
                </w:rPrChange>
              </w:rPr>
              <w:t> </w:t>
            </w:r>
          </w:p>
        </w:tc>
        <w:tc>
          <w:tcPr>
            <w:tcW w:w="151" w:type="pct"/>
            <w:tcBorders>
              <w:top w:val="nil"/>
              <w:left w:val="single" w:sz="4" w:space="0" w:color="auto"/>
              <w:bottom w:val="nil"/>
              <w:right w:val="single" w:sz="8" w:space="0" w:color="auto"/>
            </w:tcBorders>
            <w:noWrap/>
            <w:vAlign w:val="center"/>
            <w:hideMark/>
          </w:tcPr>
          <w:p w14:paraId="464D7897" w14:textId="77777777" w:rsidR="006C3486" w:rsidRPr="00C30E6C" w:rsidRDefault="006C3486" w:rsidP="00AF583E">
            <w:pPr>
              <w:jc w:val="right"/>
              <w:rPr>
                <w:rFonts w:eastAsia="Times New Roman" w:cs="Calibri"/>
                <w:b/>
                <w:bCs/>
                <w:color w:val="000000" w:themeColor="text1"/>
                <w:sz w:val="22"/>
                <w:lang w:eastAsia="en-GB"/>
                <w:rPrChange w:id="12604"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605" w:author="INDIA N'KWANGH, Didier Larolls" w:date="2025-11-05T14:19:00Z" w16du:dateUtc="2025-11-05T13:19:00Z">
                  <w:rPr>
                    <w:rFonts w:eastAsia="Times New Roman" w:cs="Calibri"/>
                    <w:b/>
                    <w:bCs/>
                    <w:szCs w:val="21"/>
                    <w:lang w:eastAsia="en-GB"/>
                  </w:rPr>
                </w:rPrChange>
              </w:rPr>
              <w:t> </w:t>
            </w:r>
          </w:p>
        </w:tc>
      </w:tr>
      <w:tr w:rsidR="00C30E6C" w:rsidRPr="00C30E6C" w14:paraId="52DD8F64" w14:textId="77777777" w:rsidTr="00AF583E">
        <w:trPr>
          <w:trHeight w:val="400"/>
        </w:trPr>
        <w:tc>
          <w:tcPr>
            <w:tcW w:w="1659" w:type="pct"/>
            <w:tcBorders>
              <w:top w:val="nil"/>
              <w:left w:val="single" w:sz="8" w:space="0" w:color="auto"/>
              <w:bottom w:val="nil"/>
              <w:right w:val="nil"/>
            </w:tcBorders>
            <w:vAlign w:val="center"/>
            <w:hideMark/>
          </w:tcPr>
          <w:p w14:paraId="2680F4A0" w14:textId="77777777" w:rsidR="006C3486" w:rsidRPr="00C30E6C" w:rsidRDefault="006C3486" w:rsidP="00AF583E">
            <w:pPr>
              <w:jc w:val="right"/>
              <w:rPr>
                <w:rFonts w:eastAsia="Times New Roman" w:cs="Calibri"/>
                <w:b/>
                <w:bCs/>
                <w:color w:val="000000" w:themeColor="text1"/>
                <w:sz w:val="22"/>
                <w:lang w:eastAsia="en-GB"/>
                <w:rPrChange w:id="12606"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607" w:author="INDIA N'KWANGH, Didier Larolls" w:date="2025-11-05T14:19:00Z" w16du:dateUtc="2025-11-05T13:19:00Z">
                  <w:rPr>
                    <w:rFonts w:eastAsia="Times New Roman" w:cs="Calibri"/>
                    <w:b/>
                    <w:bCs/>
                    <w:szCs w:val="21"/>
                    <w:lang w:eastAsia="en-GB"/>
                  </w:rPr>
                </w:rPrChange>
              </w:rPr>
              <w:t>VILLE</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3C355905" w14:textId="77777777" w:rsidR="006C3486" w:rsidRPr="00C30E6C" w:rsidRDefault="006C3486" w:rsidP="00AF583E">
            <w:pPr>
              <w:rPr>
                <w:rFonts w:eastAsia="Times New Roman" w:cs="Calibri"/>
                <w:color w:val="000000" w:themeColor="text1"/>
                <w:sz w:val="22"/>
                <w:lang w:eastAsia="en-GB"/>
                <w:rPrChange w:id="12608"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09" w:author="INDIA N'KWANGH, Didier Larolls" w:date="2025-11-05T14:19:00Z" w16du:dateUtc="2025-11-05T13:19:00Z">
                  <w:rPr>
                    <w:rFonts w:eastAsia="Times New Roman" w:cs="Calibri"/>
                    <w:szCs w:val="21"/>
                    <w:lang w:eastAsia="en-GB"/>
                  </w:rPr>
                </w:rPrChange>
              </w:rPr>
              <w:t> </w:t>
            </w:r>
          </w:p>
        </w:tc>
        <w:tc>
          <w:tcPr>
            <w:tcW w:w="151" w:type="pct"/>
            <w:gridSpan w:val="2"/>
            <w:tcBorders>
              <w:top w:val="single" w:sz="4" w:space="0" w:color="auto"/>
              <w:left w:val="nil"/>
              <w:bottom w:val="single" w:sz="4" w:space="0" w:color="auto"/>
              <w:right w:val="nil"/>
            </w:tcBorders>
            <w:noWrap/>
            <w:vAlign w:val="center"/>
            <w:hideMark/>
          </w:tcPr>
          <w:p w14:paraId="65A4E5D0" w14:textId="77777777" w:rsidR="006C3486" w:rsidRPr="00C30E6C" w:rsidRDefault="006C3486" w:rsidP="00AF583E">
            <w:pPr>
              <w:rPr>
                <w:rFonts w:eastAsia="Times New Roman" w:cs="Calibri"/>
                <w:color w:val="000000" w:themeColor="text1"/>
                <w:sz w:val="22"/>
                <w:lang w:eastAsia="en-GB"/>
                <w:rPrChange w:id="12610" w:author="INDIA N'KWANGH, Didier Larolls" w:date="2025-11-05T14:19:00Z" w16du:dateUtc="2025-11-05T13:19:00Z">
                  <w:rPr>
                    <w:rFonts w:eastAsia="Times New Roman" w:cs="Calibri"/>
                    <w:szCs w:val="21"/>
                    <w:lang w:eastAsia="en-GB"/>
                  </w:rPr>
                </w:rPrChange>
              </w:rPr>
            </w:pPr>
          </w:p>
        </w:tc>
        <w:tc>
          <w:tcPr>
            <w:tcW w:w="818" w:type="pct"/>
            <w:tcBorders>
              <w:top w:val="single" w:sz="4" w:space="0" w:color="auto"/>
              <w:left w:val="nil"/>
              <w:bottom w:val="single" w:sz="4" w:space="0" w:color="auto"/>
              <w:right w:val="nil"/>
            </w:tcBorders>
            <w:vAlign w:val="center"/>
            <w:hideMark/>
          </w:tcPr>
          <w:p w14:paraId="021143F8" w14:textId="77777777" w:rsidR="006C3486" w:rsidRPr="00C30E6C" w:rsidRDefault="006C3486" w:rsidP="00AF583E">
            <w:pPr>
              <w:rPr>
                <w:rFonts w:eastAsia="Times New Roman" w:cs="Calibri"/>
                <w:b/>
                <w:bCs/>
                <w:color w:val="000000" w:themeColor="text1"/>
                <w:sz w:val="22"/>
                <w:lang w:eastAsia="en-GB"/>
                <w:rPrChange w:id="12611"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612" w:author="INDIA N'KWANGH, Didier Larolls" w:date="2025-11-05T14:19:00Z" w16du:dateUtc="2025-11-05T13:19:00Z">
                  <w:rPr>
                    <w:rFonts w:eastAsia="Times New Roman" w:cs="Calibri"/>
                    <w:b/>
                    <w:bCs/>
                    <w:szCs w:val="21"/>
                    <w:lang w:eastAsia="en-GB"/>
                  </w:rPr>
                </w:rPrChange>
              </w:rPr>
              <w:t>CODE POSTAL</w:t>
            </w:r>
          </w:p>
        </w:tc>
        <w:tc>
          <w:tcPr>
            <w:tcW w:w="1111" w:type="pct"/>
            <w:gridSpan w:val="2"/>
            <w:tcBorders>
              <w:top w:val="single" w:sz="4" w:space="0" w:color="auto"/>
              <w:left w:val="single" w:sz="4" w:space="0" w:color="auto"/>
              <w:bottom w:val="single" w:sz="4" w:space="0" w:color="auto"/>
              <w:right w:val="single" w:sz="4" w:space="0" w:color="auto"/>
            </w:tcBorders>
            <w:vAlign w:val="center"/>
            <w:hideMark/>
          </w:tcPr>
          <w:p w14:paraId="6B6927AE" w14:textId="77777777" w:rsidR="006C3486" w:rsidRPr="00C30E6C" w:rsidRDefault="006C3486" w:rsidP="00AF583E">
            <w:pPr>
              <w:rPr>
                <w:rFonts w:eastAsia="Times New Roman" w:cs="Calibri"/>
                <w:color w:val="000000" w:themeColor="text1"/>
                <w:sz w:val="22"/>
                <w:lang w:eastAsia="en-GB"/>
                <w:rPrChange w:id="12613"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14"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3C242CF5" w14:textId="77777777" w:rsidR="006C3486" w:rsidRPr="00C30E6C" w:rsidRDefault="006C3486" w:rsidP="00AF583E">
            <w:pPr>
              <w:rPr>
                <w:rFonts w:eastAsia="Times New Roman" w:cs="Calibri"/>
                <w:color w:val="000000" w:themeColor="text1"/>
                <w:sz w:val="22"/>
                <w:lang w:eastAsia="en-GB"/>
                <w:rPrChange w:id="12615"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16" w:author="INDIA N'KWANGH, Didier Larolls" w:date="2025-11-05T14:19:00Z" w16du:dateUtc="2025-11-05T13:19:00Z">
                  <w:rPr>
                    <w:rFonts w:eastAsia="Times New Roman" w:cs="Calibri"/>
                    <w:szCs w:val="21"/>
                    <w:lang w:eastAsia="en-GB"/>
                  </w:rPr>
                </w:rPrChange>
              </w:rPr>
              <w:t> </w:t>
            </w:r>
          </w:p>
        </w:tc>
      </w:tr>
      <w:tr w:rsidR="00C30E6C" w:rsidRPr="00C30E6C" w14:paraId="133BCD97" w14:textId="77777777" w:rsidTr="00AF583E">
        <w:trPr>
          <w:trHeight w:val="400"/>
        </w:trPr>
        <w:tc>
          <w:tcPr>
            <w:tcW w:w="1659" w:type="pct"/>
            <w:tcBorders>
              <w:top w:val="nil"/>
              <w:left w:val="single" w:sz="8" w:space="0" w:color="auto"/>
              <w:bottom w:val="nil"/>
              <w:right w:val="nil"/>
            </w:tcBorders>
            <w:noWrap/>
            <w:vAlign w:val="center"/>
            <w:hideMark/>
          </w:tcPr>
          <w:p w14:paraId="18D2C7BF" w14:textId="77777777" w:rsidR="006C3486" w:rsidRPr="00C30E6C" w:rsidRDefault="006C3486" w:rsidP="00AF583E">
            <w:pPr>
              <w:jc w:val="right"/>
              <w:rPr>
                <w:rFonts w:eastAsia="Times New Roman" w:cs="Calibri"/>
                <w:b/>
                <w:bCs/>
                <w:color w:val="000000" w:themeColor="text1"/>
                <w:sz w:val="22"/>
                <w:lang w:eastAsia="en-GB"/>
                <w:rPrChange w:id="12617"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618" w:author="INDIA N'KWANGH, Didier Larolls" w:date="2025-11-05T14:19:00Z" w16du:dateUtc="2025-11-05T13:19:00Z">
                  <w:rPr>
                    <w:rFonts w:eastAsia="Times New Roman" w:cs="Calibri"/>
                    <w:b/>
                    <w:bCs/>
                    <w:szCs w:val="21"/>
                    <w:lang w:eastAsia="en-GB"/>
                  </w:rPr>
                </w:rPrChange>
              </w:rPr>
              <w:t>PAYS</w:t>
            </w:r>
          </w:p>
        </w:tc>
        <w:tc>
          <w:tcPr>
            <w:tcW w:w="3190" w:type="pct"/>
            <w:gridSpan w:val="6"/>
            <w:tcBorders>
              <w:top w:val="nil"/>
              <w:left w:val="single" w:sz="4" w:space="0" w:color="auto"/>
              <w:bottom w:val="single" w:sz="4" w:space="0" w:color="auto"/>
              <w:right w:val="single" w:sz="4" w:space="0" w:color="auto"/>
            </w:tcBorders>
            <w:noWrap/>
            <w:vAlign w:val="center"/>
            <w:hideMark/>
          </w:tcPr>
          <w:p w14:paraId="6945AABF" w14:textId="77777777" w:rsidR="006C3486" w:rsidRPr="00C30E6C" w:rsidRDefault="006C3486" w:rsidP="00AF583E">
            <w:pPr>
              <w:rPr>
                <w:rFonts w:eastAsia="Times New Roman" w:cs="Calibri"/>
                <w:color w:val="000000" w:themeColor="text1"/>
                <w:sz w:val="22"/>
                <w:lang w:eastAsia="en-GB"/>
                <w:rPrChange w:id="12619"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20"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30B462B7" w14:textId="77777777" w:rsidR="006C3486" w:rsidRPr="00C30E6C" w:rsidRDefault="006C3486" w:rsidP="00AF583E">
            <w:pPr>
              <w:rPr>
                <w:rFonts w:eastAsia="Times New Roman" w:cs="Calibri"/>
                <w:color w:val="000000" w:themeColor="text1"/>
                <w:sz w:val="22"/>
                <w:lang w:eastAsia="en-GB"/>
                <w:rPrChange w:id="12621"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22" w:author="INDIA N'KWANGH, Didier Larolls" w:date="2025-11-05T14:19:00Z" w16du:dateUtc="2025-11-05T13:19:00Z">
                  <w:rPr>
                    <w:rFonts w:eastAsia="Times New Roman" w:cs="Calibri"/>
                    <w:szCs w:val="21"/>
                    <w:lang w:eastAsia="en-GB"/>
                  </w:rPr>
                </w:rPrChange>
              </w:rPr>
              <w:t> </w:t>
            </w:r>
          </w:p>
        </w:tc>
      </w:tr>
      <w:tr w:rsidR="00C30E6C" w:rsidRPr="00C30E6C" w14:paraId="55A7FD57" w14:textId="77777777" w:rsidTr="00AF583E">
        <w:trPr>
          <w:trHeight w:val="400"/>
        </w:trPr>
        <w:tc>
          <w:tcPr>
            <w:tcW w:w="1659" w:type="pct"/>
            <w:tcBorders>
              <w:top w:val="nil"/>
              <w:left w:val="single" w:sz="8" w:space="0" w:color="auto"/>
              <w:bottom w:val="nil"/>
              <w:right w:val="nil"/>
            </w:tcBorders>
            <w:noWrap/>
            <w:vAlign w:val="center"/>
            <w:hideMark/>
          </w:tcPr>
          <w:p w14:paraId="784ADBCA" w14:textId="77777777" w:rsidR="006C3486" w:rsidRPr="00C30E6C" w:rsidRDefault="006C3486" w:rsidP="00AF583E">
            <w:pPr>
              <w:jc w:val="right"/>
              <w:rPr>
                <w:rFonts w:eastAsia="Times New Roman" w:cs="Calibri"/>
                <w:b/>
                <w:bCs/>
                <w:color w:val="000000" w:themeColor="text1"/>
                <w:sz w:val="22"/>
                <w:lang w:eastAsia="en-GB"/>
                <w:rPrChange w:id="12623"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624" w:author="INDIA N'KWANGH, Didier Larolls" w:date="2025-11-05T14:19:00Z" w16du:dateUtc="2025-11-05T13:19:00Z">
                  <w:rPr>
                    <w:rFonts w:eastAsia="Times New Roman" w:cs="Calibri"/>
                    <w:b/>
                    <w:bCs/>
                    <w:szCs w:val="21"/>
                    <w:lang w:eastAsia="en-GB"/>
                  </w:rPr>
                </w:rPrChange>
              </w:rPr>
              <w:t xml:space="preserve">NUMERO DE COMPTE </w:t>
            </w:r>
            <w:r w:rsidRPr="00C30E6C">
              <w:rPr>
                <w:rFonts w:eastAsia="Times New Roman" w:cs="Calibri"/>
                <w:b/>
                <w:bCs/>
                <w:color w:val="000000" w:themeColor="text1"/>
                <w:w w:val="99"/>
                <w:sz w:val="22"/>
                <w:lang w:eastAsia="en-GB"/>
                <w:rPrChange w:id="12625" w:author="INDIA N'KWANGH, Didier Larolls" w:date="2025-11-05T14:19:00Z" w16du:dateUtc="2025-11-05T13:19:00Z">
                  <w:rPr>
                    <w:rFonts w:eastAsia="Times New Roman" w:cs="Calibri"/>
                    <w:b/>
                    <w:bCs/>
                    <w:color w:val="C00000"/>
                    <w:w w:val="99"/>
                    <w:szCs w:val="21"/>
                    <w:lang w:eastAsia="en-GB"/>
                  </w:rPr>
                </w:rPrChange>
              </w:rPr>
              <w:t>(2)</w:t>
            </w:r>
          </w:p>
        </w:tc>
        <w:tc>
          <w:tcPr>
            <w:tcW w:w="3190" w:type="pct"/>
            <w:gridSpan w:val="6"/>
            <w:tcBorders>
              <w:top w:val="single" w:sz="4" w:space="0" w:color="auto"/>
              <w:left w:val="single" w:sz="4" w:space="0" w:color="auto"/>
              <w:bottom w:val="single" w:sz="4" w:space="0" w:color="auto"/>
              <w:right w:val="single" w:sz="4" w:space="0" w:color="000000"/>
            </w:tcBorders>
            <w:noWrap/>
            <w:vAlign w:val="center"/>
            <w:hideMark/>
          </w:tcPr>
          <w:p w14:paraId="6ADECE97" w14:textId="77777777" w:rsidR="006C3486" w:rsidRPr="00C30E6C" w:rsidRDefault="006C3486" w:rsidP="00AF583E">
            <w:pPr>
              <w:rPr>
                <w:rFonts w:eastAsia="Times New Roman" w:cs="Calibri"/>
                <w:color w:val="000000" w:themeColor="text1"/>
                <w:sz w:val="22"/>
                <w:lang w:eastAsia="en-GB"/>
                <w:rPrChange w:id="12626"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27"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00A85A97" w14:textId="77777777" w:rsidR="006C3486" w:rsidRPr="00C30E6C" w:rsidRDefault="006C3486" w:rsidP="00AF583E">
            <w:pPr>
              <w:rPr>
                <w:rFonts w:eastAsia="Times New Roman" w:cs="Calibri"/>
                <w:color w:val="000000" w:themeColor="text1"/>
                <w:sz w:val="22"/>
                <w:lang w:eastAsia="en-GB"/>
                <w:rPrChange w:id="12628"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29" w:author="INDIA N'KWANGH, Didier Larolls" w:date="2025-11-05T14:19:00Z" w16du:dateUtc="2025-11-05T13:19:00Z">
                  <w:rPr>
                    <w:rFonts w:eastAsia="Times New Roman" w:cs="Calibri"/>
                    <w:szCs w:val="21"/>
                    <w:lang w:eastAsia="en-GB"/>
                  </w:rPr>
                </w:rPrChange>
              </w:rPr>
              <w:t> </w:t>
            </w:r>
          </w:p>
        </w:tc>
      </w:tr>
      <w:tr w:rsidR="00C30E6C" w:rsidRPr="00C30E6C" w14:paraId="62DE0215" w14:textId="77777777" w:rsidTr="00AF583E">
        <w:trPr>
          <w:trHeight w:val="400"/>
        </w:trPr>
        <w:tc>
          <w:tcPr>
            <w:tcW w:w="1659" w:type="pct"/>
            <w:tcBorders>
              <w:top w:val="nil"/>
              <w:left w:val="single" w:sz="8" w:space="0" w:color="auto"/>
              <w:bottom w:val="nil"/>
              <w:right w:val="nil"/>
            </w:tcBorders>
            <w:noWrap/>
            <w:vAlign w:val="center"/>
            <w:hideMark/>
          </w:tcPr>
          <w:p w14:paraId="28AECC13" w14:textId="77777777" w:rsidR="006C3486" w:rsidRPr="00C30E6C" w:rsidRDefault="006C3486" w:rsidP="00AF583E">
            <w:pPr>
              <w:jc w:val="right"/>
              <w:rPr>
                <w:rFonts w:eastAsia="Times New Roman" w:cs="Calibri"/>
                <w:b/>
                <w:bCs/>
                <w:color w:val="000000" w:themeColor="text1"/>
                <w:sz w:val="22"/>
                <w:lang w:eastAsia="en-GB"/>
                <w:rPrChange w:id="12630"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631" w:author="INDIA N'KWANGH, Didier Larolls" w:date="2025-11-05T14:19:00Z" w16du:dateUtc="2025-11-05T13:19:00Z">
                  <w:rPr>
                    <w:rFonts w:eastAsia="Times New Roman" w:cs="Calibri"/>
                    <w:b/>
                    <w:bCs/>
                    <w:szCs w:val="21"/>
                    <w:lang w:eastAsia="en-GB"/>
                  </w:rPr>
                </w:rPrChange>
              </w:rPr>
              <w:t>IBAN</w:t>
            </w:r>
          </w:p>
        </w:tc>
        <w:tc>
          <w:tcPr>
            <w:tcW w:w="3190" w:type="pct"/>
            <w:gridSpan w:val="6"/>
            <w:tcBorders>
              <w:top w:val="single" w:sz="4" w:space="0" w:color="auto"/>
              <w:left w:val="single" w:sz="4" w:space="0" w:color="auto"/>
              <w:bottom w:val="single" w:sz="4" w:space="0" w:color="auto"/>
              <w:right w:val="single" w:sz="4" w:space="0" w:color="000000"/>
            </w:tcBorders>
            <w:noWrap/>
            <w:vAlign w:val="center"/>
            <w:hideMark/>
          </w:tcPr>
          <w:p w14:paraId="54D7AF32" w14:textId="77777777" w:rsidR="006C3486" w:rsidRPr="00C30E6C" w:rsidRDefault="006C3486" w:rsidP="00AF583E">
            <w:pPr>
              <w:rPr>
                <w:rFonts w:eastAsia="Times New Roman" w:cs="Calibri"/>
                <w:color w:val="000000" w:themeColor="text1"/>
                <w:sz w:val="22"/>
                <w:lang w:eastAsia="en-GB"/>
                <w:rPrChange w:id="12632"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33"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nil"/>
              <w:right w:val="single" w:sz="8" w:space="0" w:color="auto"/>
            </w:tcBorders>
            <w:noWrap/>
            <w:vAlign w:val="center"/>
            <w:hideMark/>
          </w:tcPr>
          <w:p w14:paraId="7168F724" w14:textId="77777777" w:rsidR="006C3486" w:rsidRPr="00C30E6C" w:rsidRDefault="006C3486" w:rsidP="00AF583E">
            <w:pPr>
              <w:rPr>
                <w:rFonts w:eastAsia="Times New Roman" w:cs="Calibri"/>
                <w:color w:val="000000" w:themeColor="text1"/>
                <w:sz w:val="22"/>
                <w:lang w:eastAsia="en-GB"/>
                <w:rPrChange w:id="12634"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35" w:author="INDIA N'KWANGH, Didier Larolls" w:date="2025-11-05T14:19:00Z" w16du:dateUtc="2025-11-05T13:19:00Z">
                  <w:rPr>
                    <w:rFonts w:eastAsia="Times New Roman" w:cs="Calibri"/>
                    <w:szCs w:val="21"/>
                    <w:lang w:eastAsia="en-GB"/>
                  </w:rPr>
                </w:rPrChange>
              </w:rPr>
              <w:t> </w:t>
            </w:r>
          </w:p>
        </w:tc>
      </w:tr>
      <w:tr w:rsidR="00C30E6C" w:rsidRPr="00C30E6C" w14:paraId="347C5784" w14:textId="77777777" w:rsidTr="00AF583E">
        <w:trPr>
          <w:trHeight w:val="400"/>
        </w:trPr>
        <w:tc>
          <w:tcPr>
            <w:tcW w:w="1659" w:type="pct"/>
            <w:tcBorders>
              <w:top w:val="nil"/>
              <w:left w:val="single" w:sz="8" w:space="0" w:color="auto"/>
              <w:bottom w:val="nil"/>
              <w:right w:val="nil"/>
            </w:tcBorders>
            <w:noWrap/>
            <w:vAlign w:val="center"/>
          </w:tcPr>
          <w:p w14:paraId="7A02CFF1" w14:textId="77777777" w:rsidR="006C3486" w:rsidRPr="00C30E6C" w:rsidRDefault="006C3486" w:rsidP="00AF583E">
            <w:pPr>
              <w:jc w:val="right"/>
              <w:rPr>
                <w:rFonts w:eastAsia="Times New Roman" w:cs="Calibri"/>
                <w:b/>
                <w:bCs/>
                <w:color w:val="000000" w:themeColor="text1"/>
                <w:sz w:val="22"/>
                <w:lang w:eastAsia="en-GB"/>
                <w:rPrChange w:id="12636" w:author="INDIA N'KWANGH, Didier Larolls" w:date="2025-11-05T14:19:00Z" w16du:dateUtc="2025-11-05T13:19:00Z">
                  <w:rPr>
                    <w:rFonts w:eastAsia="Times New Roman" w:cs="Calibri"/>
                    <w:b/>
                    <w:bCs/>
                    <w:szCs w:val="21"/>
                    <w:lang w:eastAsia="en-GB"/>
                  </w:rPr>
                </w:rPrChange>
              </w:rPr>
            </w:pPr>
            <w:r w:rsidRPr="00C30E6C">
              <w:rPr>
                <w:rFonts w:eastAsia="Times New Roman" w:cs="Calibri"/>
                <w:b/>
                <w:bCs/>
                <w:color w:val="000000" w:themeColor="text1"/>
                <w:sz w:val="22"/>
                <w:lang w:eastAsia="en-GB"/>
                <w:rPrChange w:id="12637" w:author="INDIA N'KWANGH, Didier Larolls" w:date="2025-11-05T14:19:00Z" w16du:dateUtc="2025-11-05T13:19:00Z">
                  <w:rPr>
                    <w:rFonts w:eastAsia="Times New Roman" w:cs="Calibri"/>
                    <w:b/>
                    <w:bCs/>
                    <w:szCs w:val="21"/>
                    <w:lang w:eastAsia="en-GB"/>
                  </w:rPr>
                </w:rPrChange>
              </w:rPr>
              <w:t>CODE BIC/SWIFT</w:t>
            </w:r>
          </w:p>
        </w:tc>
        <w:tc>
          <w:tcPr>
            <w:tcW w:w="3190" w:type="pct"/>
            <w:gridSpan w:val="6"/>
            <w:tcBorders>
              <w:top w:val="single" w:sz="4" w:space="0" w:color="auto"/>
              <w:left w:val="single" w:sz="4" w:space="0" w:color="auto"/>
              <w:bottom w:val="single" w:sz="4" w:space="0" w:color="auto"/>
              <w:right w:val="single" w:sz="4" w:space="0" w:color="000000"/>
            </w:tcBorders>
            <w:noWrap/>
            <w:vAlign w:val="center"/>
          </w:tcPr>
          <w:p w14:paraId="58F05B77" w14:textId="77777777" w:rsidR="006C3486" w:rsidRPr="00C30E6C" w:rsidRDefault="006C3486" w:rsidP="00AF583E">
            <w:pPr>
              <w:rPr>
                <w:rFonts w:eastAsia="Times New Roman" w:cs="Calibri"/>
                <w:color w:val="000000" w:themeColor="text1"/>
                <w:sz w:val="22"/>
                <w:lang w:eastAsia="en-GB"/>
                <w:rPrChange w:id="12638" w:author="INDIA N'KWANGH, Didier Larolls" w:date="2025-11-05T14:19:00Z" w16du:dateUtc="2025-11-05T13:19:00Z">
                  <w:rPr>
                    <w:rFonts w:eastAsia="Times New Roman" w:cs="Calibri"/>
                    <w:szCs w:val="21"/>
                    <w:lang w:eastAsia="en-GB"/>
                  </w:rPr>
                </w:rPrChange>
              </w:rPr>
            </w:pPr>
          </w:p>
        </w:tc>
        <w:tc>
          <w:tcPr>
            <w:tcW w:w="151" w:type="pct"/>
            <w:tcBorders>
              <w:top w:val="nil"/>
              <w:left w:val="nil"/>
              <w:bottom w:val="nil"/>
              <w:right w:val="single" w:sz="8" w:space="0" w:color="auto"/>
            </w:tcBorders>
            <w:noWrap/>
            <w:vAlign w:val="center"/>
          </w:tcPr>
          <w:p w14:paraId="17F1DB72" w14:textId="77777777" w:rsidR="006C3486" w:rsidRPr="00C30E6C" w:rsidRDefault="006C3486" w:rsidP="00AF583E">
            <w:pPr>
              <w:rPr>
                <w:rFonts w:eastAsia="Times New Roman" w:cs="Calibri"/>
                <w:color w:val="000000" w:themeColor="text1"/>
                <w:sz w:val="22"/>
                <w:lang w:eastAsia="en-GB"/>
                <w:rPrChange w:id="12639" w:author="INDIA N'KWANGH, Didier Larolls" w:date="2025-11-05T14:19:00Z" w16du:dateUtc="2025-11-05T13:19:00Z">
                  <w:rPr>
                    <w:rFonts w:eastAsia="Times New Roman" w:cs="Calibri"/>
                    <w:szCs w:val="21"/>
                    <w:lang w:eastAsia="en-GB"/>
                  </w:rPr>
                </w:rPrChange>
              </w:rPr>
            </w:pPr>
          </w:p>
        </w:tc>
      </w:tr>
      <w:tr w:rsidR="00C30E6C" w:rsidRPr="00C30E6C" w14:paraId="05F45E7F" w14:textId="77777777" w:rsidTr="00AF583E">
        <w:trPr>
          <w:trHeight w:val="114"/>
        </w:trPr>
        <w:tc>
          <w:tcPr>
            <w:tcW w:w="1659" w:type="pct"/>
            <w:tcBorders>
              <w:top w:val="nil"/>
              <w:left w:val="single" w:sz="8" w:space="0" w:color="auto"/>
              <w:bottom w:val="single" w:sz="8" w:space="0" w:color="auto"/>
              <w:right w:val="nil"/>
            </w:tcBorders>
            <w:noWrap/>
            <w:vAlign w:val="center"/>
            <w:hideMark/>
          </w:tcPr>
          <w:p w14:paraId="21363826" w14:textId="77777777" w:rsidR="006C3486" w:rsidRPr="00C30E6C" w:rsidRDefault="006C3486" w:rsidP="00AF583E">
            <w:pPr>
              <w:jc w:val="right"/>
              <w:rPr>
                <w:rFonts w:eastAsia="Times New Roman" w:cs="Calibri"/>
                <w:color w:val="000000" w:themeColor="text1"/>
                <w:sz w:val="22"/>
                <w:lang w:eastAsia="en-GB"/>
                <w:rPrChange w:id="12640"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41" w:author="INDIA N'KWANGH, Didier Larolls" w:date="2025-11-05T14:19:00Z" w16du:dateUtc="2025-11-05T13:19:00Z">
                  <w:rPr>
                    <w:rFonts w:eastAsia="Times New Roman" w:cs="Calibri"/>
                    <w:szCs w:val="21"/>
                    <w:lang w:eastAsia="en-GB"/>
                  </w:rPr>
                </w:rPrChange>
              </w:rPr>
              <w:t> </w:t>
            </w:r>
          </w:p>
        </w:tc>
        <w:tc>
          <w:tcPr>
            <w:tcW w:w="1110" w:type="pct"/>
            <w:tcBorders>
              <w:top w:val="nil"/>
              <w:left w:val="nil"/>
              <w:bottom w:val="single" w:sz="8" w:space="0" w:color="auto"/>
              <w:right w:val="nil"/>
            </w:tcBorders>
            <w:noWrap/>
            <w:vAlign w:val="center"/>
            <w:hideMark/>
          </w:tcPr>
          <w:p w14:paraId="3814D170" w14:textId="77777777" w:rsidR="006C3486" w:rsidRPr="00C30E6C" w:rsidRDefault="006C3486" w:rsidP="00AF583E">
            <w:pPr>
              <w:rPr>
                <w:rFonts w:eastAsia="Times New Roman" w:cs="Calibri"/>
                <w:color w:val="000000" w:themeColor="text1"/>
                <w:sz w:val="22"/>
                <w:lang w:eastAsia="en-GB"/>
                <w:rPrChange w:id="12642"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43" w:author="INDIA N'KWANGH, Didier Larolls" w:date="2025-11-05T14:19:00Z" w16du:dateUtc="2025-11-05T13:19:00Z">
                  <w:rPr>
                    <w:rFonts w:eastAsia="Times New Roman" w:cs="Calibri"/>
                    <w:szCs w:val="21"/>
                    <w:lang w:eastAsia="en-GB"/>
                  </w:rPr>
                </w:rPrChange>
              </w:rPr>
              <w:t> </w:t>
            </w:r>
          </w:p>
        </w:tc>
        <w:tc>
          <w:tcPr>
            <w:tcW w:w="151" w:type="pct"/>
            <w:gridSpan w:val="2"/>
            <w:tcBorders>
              <w:top w:val="nil"/>
              <w:left w:val="nil"/>
              <w:bottom w:val="single" w:sz="8" w:space="0" w:color="auto"/>
              <w:right w:val="nil"/>
            </w:tcBorders>
            <w:noWrap/>
            <w:vAlign w:val="center"/>
            <w:hideMark/>
          </w:tcPr>
          <w:p w14:paraId="11B3820B" w14:textId="77777777" w:rsidR="006C3486" w:rsidRPr="00C30E6C" w:rsidRDefault="006C3486" w:rsidP="00AF583E">
            <w:pPr>
              <w:rPr>
                <w:rFonts w:eastAsia="Times New Roman" w:cs="Calibri"/>
                <w:color w:val="000000" w:themeColor="text1"/>
                <w:sz w:val="22"/>
                <w:lang w:eastAsia="en-GB"/>
                <w:rPrChange w:id="12644"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45" w:author="INDIA N'KWANGH, Didier Larolls" w:date="2025-11-05T14:19:00Z" w16du:dateUtc="2025-11-05T13:19:00Z">
                  <w:rPr>
                    <w:rFonts w:eastAsia="Times New Roman" w:cs="Calibri"/>
                    <w:szCs w:val="21"/>
                    <w:lang w:eastAsia="en-GB"/>
                  </w:rPr>
                </w:rPrChange>
              </w:rPr>
              <w:t> </w:t>
            </w:r>
          </w:p>
        </w:tc>
        <w:tc>
          <w:tcPr>
            <w:tcW w:w="818" w:type="pct"/>
            <w:tcBorders>
              <w:top w:val="nil"/>
              <w:left w:val="nil"/>
              <w:bottom w:val="single" w:sz="8" w:space="0" w:color="auto"/>
              <w:right w:val="nil"/>
            </w:tcBorders>
            <w:noWrap/>
            <w:vAlign w:val="center"/>
            <w:hideMark/>
          </w:tcPr>
          <w:p w14:paraId="2E9096FF" w14:textId="77777777" w:rsidR="006C3486" w:rsidRPr="00C30E6C" w:rsidRDefault="006C3486" w:rsidP="00AF583E">
            <w:pPr>
              <w:rPr>
                <w:rFonts w:eastAsia="Times New Roman" w:cs="Calibri"/>
                <w:color w:val="000000" w:themeColor="text1"/>
                <w:sz w:val="22"/>
                <w:lang w:eastAsia="en-GB"/>
                <w:rPrChange w:id="12646"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47" w:author="INDIA N'KWANGH, Didier Larolls" w:date="2025-11-05T14:19:00Z" w16du:dateUtc="2025-11-05T13:19:00Z">
                  <w:rPr>
                    <w:rFonts w:eastAsia="Times New Roman" w:cs="Calibri"/>
                    <w:szCs w:val="21"/>
                    <w:lang w:eastAsia="en-GB"/>
                  </w:rPr>
                </w:rPrChange>
              </w:rPr>
              <w:t> </w:t>
            </w:r>
          </w:p>
        </w:tc>
        <w:tc>
          <w:tcPr>
            <w:tcW w:w="1111" w:type="pct"/>
            <w:gridSpan w:val="2"/>
            <w:tcBorders>
              <w:top w:val="nil"/>
              <w:left w:val="nil"/>
              <w:bottom w:val="single" w:sz="8" w:space="0" w:color="auto"/>
              <w:right w:val="nil"/>
            </w:tcBorders>
            <w:noWrap/>
            <w:vAlign w:val="center"/>
            <w:hideMark/>
          </w:tcPr>
          <w:p w14:paraId="7BFD748C" w14:textId="77777777" w:rsidR="006C3486" w:rsidRPr="00C30E6C" w:rsidRDefault="006C3486" w:rsidP="00AF583E">
            <w:pPr>
              <w:rPr>
                <w:rFonts w:eastAsia="Times New Roman" w:cs="Calibri"/>
                <w:color w:val="000000" w:themeColor="text1"/>
                <w:sz w:val="22"/>
                <w:lang w:eastAsia="en-GB"/>
                <w:rPrChange w:id="12648"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49" w:author="INDIA N'KWANGH, Didier Larolls" w:date="2025-11-05T14:19:00Z" w16du:dateUtc="2025-11-05T13:19:00Z">
                  <w:rPr>
                    <w:rFonts w:eastAsia="Times New Roman" w:cs="Calibri"/>
                    <w:szCs w:val="21"/>
                    <w:lang w:eastAsia="en-GB"/>
                  </w:rPr>
                </w:rPrChange>
              </w:rPr>
              <w:t> </w:t>
            </w:r>
          </w:p>
        </w:tc>
        <w:tc>
          <w:tcPr>
            <w:tcW w:w="151" w:type="pct"/>
            <w:tcBorders>
              <w:top w:val="nil"/>
              <w:left w:val="nil"/>
              <w:bottom w:val="single" w:sz="8" w:space="0" w:color="auto"/>
              <w:right w:val="single" w:sz="8" w:space="0" w:color="auto"/>
            </w:tcBorders>
            <w:noWrap/>
            <w:vAlign w:val="center"/>
            <w:hideMark/>
          </w:tcPr>
          <w:p w14:paraId="456D1CBD" w14:textId="77777777" w:rsidR="006C3486" w:rsidRPr="00C30E6C" w:rsidRDefault="006C3486" w:rsidP="00AF583E">
            <w:pPr>
              <w:rPr>
                <w:rFonts w:eastAsia="Times New Roman" w:cs="Calibri"/>
                <w:color w:val="000000" w:themeColor="text1"/>
                <w:sz w:val="22"/>
                <w:lang w:eastAsia="en-GB"/>
                <w:rPrChange w:id="12650" w:author="INDIA N'KWANGH, Didier Larolls" w:date="2025-11-05T14:19:00Z" w16du:dateUtc="2025-11-05T13:19:00Z">
                  <w:rPr>
                    <w:rFonts w:eastAsia="Times New Roman" w:cs="Calibri"/>
                    <w:szCs w:val="21"/>
                    <w:lang w:eastAsia="en-GB"/>
                  </w:rPr>
                </w:rPrChange>
              </w:rPr>
            </w:pPr>
            <w:r w:rsidRPr="00C30E6C">
              <w:rPr>
                <w:rFonts w:eastAsia="Times New Roman" w:cs="Calibri"/>
                <w:color w:val="000000" w:themeColor="text1"/>
                <w:sz w:val="22"/>
                <w:lang w:eastAsia="en-GB"/>
                <w:rPrChange w:id="12651" w:author="INDIA N'KWANGH, Didier Larolls" w:date="2025-11-05T14:19:00Z" w16du:dateUtc="2025-11-05T13:19:00Z">
                  <w:rPr>
                    <w:rFonts w:eastAsia="Times New Roman" w:cs="Calibri"/>
                    <w:szCs w:val="21"/>
                    <w:lang w:eastAsia="en-GB"/>
                  </w:rPr>
                </w:rPrChange>
              </w:rPr>
              <w:t> </w:t>
            </w:r>
          </w:p>
        </w:tc>
      </w:tr>
      <w:tr w:rsidR="00C30E6C" w:rsidRPr="00C30E6C" w14:paraId="38EA3CC0" w14:textId="77777777" w:rsidTr="00AF583E">
        <w:trPr>
          <w:trHeight w:val="285"/>
        </w:trPr>
        <w:tc>
          <w:tcPr>
            <w:tcW w:w="1659" w:type="pct"/>
            <w:tcBorders>
              <w:top w:val="nil"/>
              <w:left w:val="nil"/>
              <w:bottom w:val="nil"/>
              <w:right w:val="nil"/>
            </w:tcBorders>
            <w:noWrap/>
            <w:vAlign w:val="center"/>
          </w:tcPr>
          <w:p w14:paraId="0AD9EDD4" w14:textId="77777777" w:rsidR="006C3486" w:rsidRPr="00C30E6C" w:rsidRDefault="006C3486" w:rsidP="00AF583E">
            <w:pPr>
              <w:rPr>
                <w:rFonts w:eastAsia="Times New Roman" w:cs="Calibri"/>
                <w:color w:val="000000" w:themeColor="text1"/>
                <w:sz w:val="22"/>
                <w:lang w:eastAsia="en-GB"/>
                <w:rPrChange w:id="12652" w:author="INDIA N'KWANGH, Didier Larolls" w:date="2025-11-05T14:19:00Z" w16du:dateUtc="2025-11-05T13:19:00Z">
                  <w:rPr>
                    <w:rFonts w:eastAsia="Times New Roman" w:cs="Calibri"/>
                    <w:szCs w:val="21"/>
                    <w:lang w:eastAsia="en-GB"/>
                  </w:rPr>
                </w:rPrChange>
              </w:rPr>
            </w:pPr>
          </w:p>
          <w:p w14:paraId="6585A0A0" w14:textId="77777777" w:rsidR="006C3486" w:rsidRPr="00C30E6C" w:rsidRDefault="006C3486" w:rsidP="00AF583E">
            <w:pPr>
              <w:rPr>
                <w:rFonts w:eastAsia="Times New Roman" w:cs="Calibri"/>
                <w:color w:val="000000" w:themeColor="text1"/>
                <w:sz w:val="22"/>
                <w:lang w:eastAsia="en-GB"/>
                <w:rPrChange w:id="12653" w:author="INDIA N'KWANGH, Didier Larolls" w:date="2025-11-05T14:19:00Z" w16du:dateUtc="2025-11-05T13:19:00Z">
                  <w:rPr>
                    <w:rFonts w:eastAsia="Times New Roman" w:cs="Calibri"/>
                    <w:szCs w:val="21"/>
                    <w:lang w:eastAsia="en-GB"/>
                  </w:rPr>
                </w:rPrChange>
              </w:rPr>
            </w:pPr>
          </w:p>
        </w:tc>
        <w:tc>
          <w:tcPr>
            <w:tcW w:w="1110" w:type="pct"/>
            <w:tcBorders>
              <w:top w:val="nil"/>
              <w:left w:val="nil"/>
              <w:bottom w:val="nil"/>
              <w:right w:val="nil"/>
            </w:tcBorders>
            <w:noWrap/>
            <w:vAlign w:val="center"/>
          </w:tcPr>
          <w:p w14:paraId="52700652" w14:textId="77777777" w:rsidR="006C3486" w:rsidRPr="00C30E6C" w:rsidRDefault="006C3486" w:rsidP="00AF583E">
            <w:pPr>
              <w:rPr>
                <w:rFonts w:eastAsia="Times New Roman" w:cs="Calibri"/>
                <w:color w:val="000000" w:themeColor="text1"/>
                <w:sz w:val="22"/>
                <w:lang w:eastAsia="en-GB"/>
                <w:rPrChange w:id="12654" w:author="INDIA N'KWANGH, Didier Larolls" w:date="2025-11-05T14:19:00Z" w16du:dateUtc="2025-11-05T13:19:00Z">
                  <w:rPr>
                    <w:rFonts w:eastAsia="Times New Roman" w:cs="Calibri"/>
                    <w:szCs w:val="21"/>
                    <w:lang w:eastAsia="en-GB"/>
                  </w:rPr>
                </w:rPrChange>
              </w:rPr>
            </w:pPr>
          </w:p>
        </w:tc>
        <w:tc>
          <w:tcPr>
            <w:tcW w:w="151" w:type="pct"/>
            <w:gridSpan w:val="2"/>
            <w:tcBorders>
              <w:top w:val="nil"/>
              <w:left w:val="nil"/>
              <w:bottom w:val="nil"/>
              <w:right w:val="nil"/>
            </w:tcBorders>
            <w:noWrap/>
            <w:vAlign w:val="center"/>
          </w:tcPr>
          <w:p w14:paraId="2EAF5CB8" w14:textId="77777777" w:rsidR="006C3486" w:rsidRPr="00C30E6C" w:rsidRDefault="006C3486" w:rsidP="00AF583E">
            <w:pPr>
              <w:rPr>
                <w:rFonts w:eastAsia="Times New Roman" w:cs="Calibri"/>
                <w:color w:val="000000" w:themeColor="text1"/>
                <w:sz w:val="22"/>
                <w:lang w:eastAsia="en-GB"/>
                <w:rPrChange w:id="12655" w:author="INDIA N'KWANGH, Didier Larolls" w:date="2025-11-05T14:19:00Z" w16du:dateUtc="2025-11-05T13:19:00Z">
                  <w:rPr>
                    <w:rFonts w:eastAsia="Times New Roman" w:cs="Calibri"/>
                    <w:szCs w:val="21"/>
                    <w:lang w:eastAsia="en-GB"/>
                  </w:rPr>
                </w:rPrChange>
              </w:rPr>
            </w:pPr>
          </w:p>
        </w:tc>
        <w:tc>
          <w:tcPr>
            <w:tcW w:w="818" w:type="pct"/>
            <w:tcBorders>
              <w:top w:val="nil"/>
              <w:left w:val="nil"/>
              <w:bottom w:val="nil"/>
              <w:right w:val="nil"/>
            </w:tcBorders>
            <w:noWrap/>
            <w:vAlign w:val="center"/>
          </w:tcPr>
          <w:p w14:paraId="1884CC06" w14:textId="77777777" w:rsidR="006C3486" w:rsidRPr="00C30E6C" w:rsidRDefault="006C3486" w:rsidP="00AF583E">
            <w:pPr>
              <w:rPr>
                <w:rFonts w:eastAsia="Times New Roman" w:cs="Calibri"/>
                <w:color w:val="000000" w:themeColor="text1"/>
                <w:sz w:val="22"/>
                <w:lang w:eastAsia="en-GB"/>
                <w:rPrChange w:id="12656" w:author="INDIA N'KWANGH, Didier Larolls" w:date="2025-11-05T14:19:00Z" w16du:dateUtc="2025-11-05T13:19:00Z">
                  <w:rPr>
                    <w:rFonts w:eastAsia="Times New Roman" w:cs="Calibri"/>
                    <w:szCs w:val="21"/>
                    <w:lang w:eastAsia="en-GB"/>
                  </w:rPr>
                </w:rPrChange>
              </w:rPr>
            </w:pPr>
          </w:p>
        </w:tc>
        <w:tc>
          <w:tcPr>
            <w:tcW w:w="1111" w:type="pct"/>
            <w:gridSpan w:val="2"/>
            <w:tcBorders>
              <w:top w:val="nil"/>
              <w:left w:val="nil"/>
              <w:bottom w:val="nil"/>
              <w:right w:val="nil"/>
            </w:tcBorders>
            <w:noWrap/>
            <w:vAlign w:val="center"/>
          </w:tcPr>
          <w:p w14:paraId="3993B91A" w14:textId="77777777" w:rsidR="006C3486" w:rsidRPr="00C30E6C" w:rsidRDefault="006C3486" w:rsidP="00AF583E">
            <w:pPr>
              <w:rPr>
                <w:rFonts w:eastAsia="Times New Roman" w:cs="Calibri"/>
                <w:color w:val="000000" w:themeColor="text1"/>
                <w:sz w:val="22"/>
                <w:lang w:eastAsia="en-GB"/>
                <w:rPrChange w:id="12657" w:author="INDIA N'KWANGH, Didier Larolls" w:date="2025-11-05T14:19:00Z" w16du:dateUtc="2025-11-05T13:19:00Z">
                  <w:rPr>
                    <w:rFonts w:eastAsia="Times New Roman" w:cs="Calibri"/>
                    <w:szCs w:val="21"/>
                    <w:lang w:eastAsia="en-GB"/>
                  </w:rPr>
                </w:rPrChange>
              </w:rPr>
            </w:pPr>
          </w:p>
        </w:tc>
        <w:tc>
          <w:tcPr>
            <w:tcW w:w="151" w:type="pct"/>
            <w:tcBorders>
              <w:top w:val="nil"/>
              <w:left w:val="nil"/>
              <w:bottom w:val="nil"/>
              <w:right w:val="nil"/>
            </w:tcBorders>
            <w:noWrap/>
            <w:vAlign w:val="center"/>
          </w:tcPr>
          <w:p w14:paraId="7330F9C0" w14:textId="77777777" w:rsidR="006C3486" w:rsidRPr="00C30E6C" w:rsidRDefault="006C3486" w:rsidP="00AF583E">
            <w:pPr>
              <w:rPr>
                <w:rFonts w:eastAsia="Times New Roman" w:cs="Calibri"/>
                <w:color w:val="000000" w:themeColor="text1"/>
                <w:sz w:val="22"/>
                <w:lang w:eastAsia="en-GB"/>
                <w:rPrChange w:id="12658" w:author="INDIA N'KWANGH, Didier Larolls" w:date="2025-11-05T14:19:00Z" w16du:dateUtc="2025-11-05T13:19:00Z">
                  <w:rPr>
                    <w:rFonts w:eastAsia="Times New Roman" w:cs="Calibri"/>
                    <w:szCs w:val="21"/>
                    <w:lang w:eastAsia="en-GB"/>
                  </w:rPr>
                </w:rPrChange>
              </w:rPr>
            </w:pPr>
          </w:p>
        </w:tc>
      </w:tr>
      <w:tr w:rsidR="00C30E6C" w:rsidRPr="00C30E6C" w14:paraId="742020A7" w14:textId="77777777" w:rsidTr="00AF583E">
        <w:trPr>
          <w:trHeight w:val="1500"/>
        </w:trPr>
        <w:tc>
          <w:tcPr>
            <w:tcW w:w="2768" w:type="pct"/>
            <w:gridSpan w:val="2"/>
            <w:tcBorders>
              <w:top w:val="single" w:sz="4" w:space="0" w:color="auto"/>
              <w:left w:val="single" w:sz="4" w:space="0" w:color="auto"/>
              <w:bottom w:val="single" w:sz="4" w:space="0" w:color="auto"/>
              <w:right w:val="single" w:sz="4" w:space="0" w:color="000000"/>
            </w:tcBorders>
            <w:hideMark/>
          </w:tcPr>
          <w:p w14:paraId="0D297149" w14:textId="77777777" w:rsidR="006C3486" w:rsidRPr="00C30E6C" w:rsidRDefault="006C3486" w:rsidP="00AF583E">
            <w:pPr>
              <w:rPr>
                <w:rFonts w:eastAsia="Times New Roman" w:cs="Calibri"/>
                <w:b/>
                <w:bCs/>
                <w:color w:val="000000" w:themeColor="text1"/>
                <w:sz w:val="22"/>
                <w:u w:val="single"/>
                <w:lang w:eastAsia="en-GB"/>
                <w:rPrChange w:id="12659" w:author="INDIA N'KWANGH, Didier Larolls" w:date="2025-11-05T14:19:00Z" w16du:dateUtc="2025-11-05T13:19:00Z">
                  <w:rPr>
                    <w:rFonts w:eastAsia="Times New Roman" w:cs="Calibri"/>
                    <w:b/>
                    <w:bCs/>
                    <w:szCs w:val="21"/>
                    <w:u w:val="single"/>
                    <w:lang w:eastAsia="en-GB"/>
                  </w:rPr>
                </w:rPrChange>
              </w:rPr>
            </w:pPr>
          </w:p>
          <w:p w14:paraId="09EBC7B4" w14:textId="77777777" w:rsidR="006C3486" w:rsidRPr="00C30E6C" w:rsidRDefault="006C3486" w:rsidP="00AF583E">
            <w:pPr>
              <w:rPr>
                <w:rFonts w:eastAsia="Times New Roman" w:cs="Calibri"/>
                <w:b/>
                <w:bCs/>
                <w:color w:val="000000" w:themeColor="text1"/>
                <w:sz w:val="22"/>
                <w:u w:val="single"/>
                <w:lang w:eastAsia="en-GB"/>
                <w:rPrChange w:id="12660" w:author="INDIA N'KWANGH, Didier Larolls" w:date="2025-11-05T14:19:00Z" w16du:dateUtc="2025-11-05T13:19:00Z">
                  <w:rPr>
                    <w:rFonts w:eastAsia="Times New Roman" w:cs="Calibri"/>
                    <w:b/>
                    <w:bCs/>
                    <w:szCs w:val="21"/>
                    <w:u w:val="single"/>
                    <w:lang w:eastAsia="en-GB"/>
                  </w:rPr>
                </w:rPrChange>
              </w:rPr>
            </w:pPr>
          </w:p>
          <w:p w14:paraId="3558F120" w14:textId="77777777" w:rsidR="006C3486" w:rsidRPr="00C30E6C" w:rsidRDefault="006C3486" w:rsidP="00AF583E">
            <w:pPr>
              <w:rPr>
                <w:rFonts w:eastAsia="Times New Roman" w:cs="Calibri"/>
                <w:b/>
                <w:bCs/>
                <w:color w:val="000000" w:themeColor="text1"/>
                <w:sz w:val="22"/>
                <w:u w:val="single"/>
                <w:lang w:eastAsia="en-GB"/>
                <w:rPrChange w:id="12661" w:author="INDIA N'KWANGH, Didier Larolls" w:date="2025-11-05T14:19:00Z" w16du:dateUtc="2025-11-05T13:19:00Z">
                  <w:rPr>
                    <w:rFonts w:eastAsia="Times New Roman" w:cs="Calibri"/>
                    <w:b/>
                    <w:bCs/>
                    <w:szCs w:val="21"/>
                    <w:u w:val="single"/>
                    <w:lang w:eastAsia="en-GB"/>
                  </w:rPr>
                </w:rPrChange>
              </w:rPr>
            </w:pPr>
          </w:p>
          <w:p w14:paraId="30271CF6" w14:textId="77777777" w:rsidR="006C3486" w:rsidRPr="00C30E6C" w:rsidRDefault="006C3486" w:rsidP="00AF583E">
            <w:pPr>
              <w:rPr>
                <w:rFonts w:eastAsia="Times New Roman" w:cs="Calibri"/>
                <w:b/>
                <w:bCs/>
                <w:color w:val="000000" w:themeColor="text1"/>
                <w:sz w:val="22"/>
                <w:u w:val="single"/>
                <w:lang w:eastAsia="en-GB"/>
                <w:rPrChange w:id="12662" w:author="INDIA N'KWANGH, Didier Larolls" w:date="2025-11-05T14:19:00Z" w16du:dateUtc="2025-11-05T13:19:00Z">
                  <w:rPr>
                    <w:rFonts w:eastAsia="Times New Roman" w:cs="Calibri"/>
                    <w:b/>
                    <w:bCs/>
                    <w:szCs w:val="21"/>
                    <w:u w:val="single"/>
                    <w:lang w:eastAsia="en-GB"/>
                  </w:rPr>
                </w:rPrChange>
              </w:rPr>
            </w:pPr>
          </w:p>
          <w:p w14:paraId="678ED604" w14:textId="77777777" w:rsidR="006C3486" w:rsidRPr="00C30E6C" w:rsidRDefault="006C3486" w:rsidP="00AF583E">
            <w:pPr>
              <w:rPr>
                <w:rFonts w:eastAsia="Times New Roman" w:cs="Calibri"/>
                <w:b/>
                <w:bCs/>
                <w:color w:val="000000" w:themeColor="text1"/>
                <w:sz w:val="22"/>
                <w:u w:val="single"/>
                <w:lang w:eastAsia="en-GB"/>
                <w:rPrChange w:id="12663" w:author="INDIA N'KWANGH, Didier Larolls" w:date="2025-11-05T14:19:00Z" w16du:dateUtc="2025-11-05T13:19:00Z">
                  <w:rPr>
                    <w:rFonts w:eastAsia="Times New Roman" w:cs="Calibri"/>
                    <w:b/>
                    <w:bCs/>
                    <w:szCs w:val="21"/>
                    <w:u w:val="single"/>
                    <w:lang w:eastAsia="en-GB"/>
                  </w:rPr>
                </w:rPrChange>
              </w:rPr>
            </w:pPr>
          </w:p>
          <w:p w14:paraId="6DB550AF" w14:textId="77777777" w:rsidR="006C3486" w:rsidRPr="00C30E6C" w:rsidRDefault="006C3486" w:rsidP="00AF583E">
            <w:pPr>
              <w:rPr>
                <w:rFonts w:eastAsia="Times New Roman" w:cs="Calibri"/>
                <w:b/>
                <w:bCs/>
                <w:color w:val="000000" w:themeColor="text1"/>
                <w:sz w:val="22"/>
                <w:u w:val="single"/>
                <w:lang w:eastAsia="en-GB"/>
                <w:rPrChange w:id="12664" w:author="INDIA N'KWANGH, Didier Larolls" w:date="2025-11-05T14:19:00Z" w16du:dateUtc="2025-11-05T13:19:00Z">
                  <w:rPr>
                    <w:rFonts w:eastAsia="Times New Roman" w:cs="Calibri"/>
                    <w:b/>
                    <w:bCs/>
                    <w:szCs w:val="21"/>
                    <w:u w:val="single"/>
                    <w:lang w:eastAsia="en-GB"/>
                  </w:rPr>
                </w:rPrChange>
              </w:rPr>
            </w:pPr>
          </w:p>
          <w:p w14:paraId="5FE545BB" w14:textId="77777777" w:rsidR="006C3486" w:rsidRPr="00C30E6C" w:rsidRDefault="006C3486" w:rsidP="00AF583E">
            <w:pPr>
              <w:rPr>
                <w:rFonts w:eastAsia="Times New Roman" w:cs="Calibri"/>
                <w:b/>
                <w:bCs/>
                <w:color w:val="000000" w:themeColor="text1"/>
                <w:sz w:val="22"/>
                <w:u w:val="single"/>
                <w:lang w:eastAsia="en-GB"/>
                <w:rPrChange w:id="12665" w:author="INDIA N'KWANGH, Didier Larolls" w:date="2025-11-05T14:19:00Z" w16du:dateUtc="2025-11-05T13:19:00Z">
                  <w:rPr>
                    <w:rFonts w:eastAsia="Times New Roman" w:cs="Calibri"/>
                    <w:b/>
                    <w:bCs/>
                    <w:szCs w:val="21"/>
                    <w:u w:val="single"/>
                    <w:lang w:eastAsia="en-GB"/>
                  </w:rPr>
                </w:rPrChange>
              </w:rPr>
            </w:pPr>
          </w:p>
          <w:p w14:paraId="79B0F005" w14:textId="77777777" w:rsidR="006C3486" w:rsidRPr="00C30E6C" w:rsidRDefault="006C3486" w:rsidP="00AF583E">
            <w:pPr>
              <w:rPr>
                <w:rFonts w:eastAsia="Times New Roman" w:cs="Calibri"/>
                <w:b/>
                <w:bCs/>
                <w:color w:val="000000" w:themeColor="text1"/>
                <w:sz w:val="22"/>
                <w:u w:val="single"/>
                <w:lang w:eastAsia="en-GB"/>
                <w:rPrChange w:id="12666" w:author="INDIA N'KWANGH, Didier Larolls" w:date="2025-11-05T14:19:00Z" w16du:dateUtc="2025-11-05T13:19:00Z">
                  <w:rPr>
                    <w:rFonts w:eastAsia="Times New Roman" w:cs="Calibri"/>
                    <w:b/>
                    <w:bCs/>
                    <w:szCs w:val="21"/>
                    <w:u w:val="single"/>
                    <w:lang w:eastAsia="en-GB"/>
                  </w:rPr>
                </w:rPrChange>
              </w:rPr>
            </w:pPr>
          </w:p>
        </w:tc>
        <w:tc>
          <w:tcPr>
            <w:tcW w:w="151" w:type="pct"/>
            <w:gridSpan w:val="2"/>
            <w:tcBorders>
              <w:top w:val="nil"/>
              <w:left w:val="nil"/>
              <w:bottom w:val="nil"/>
              <w:right w:val="nil"/>
            </w:tcBorders>
            <w:hideMark/>
          </w:tcPr>
          <w:p w14:paraId="13F4EEE6" w14:textId="77777777" w:rsidR="006C3486" w:rsidRPr="00C30E6C" w:rsidRDefault="006C3486" w:rsidP="00AF583E">
            <w:pPr>
              <w:rPr>
                <w:rFonts w:eastAsia="Times New Roman" w:cs="Calibri"/>
                <w:color w:val="000000" w:themeColor="text1"/>
                <w:sz w:val="22"/>
                <w:lang w:eastAsia="en-GB"/>
                <w:rPrChange w:id="12667" w:author="INDIA N'KWANGH, Didier Larolls" w:date="2025-11-05T14:19:00Z" w16du:dateUtc="2025-11-05T13:19:00Z">
                  <w:rPr>
                    <w:rFonts w:eastAsia="Times New Roman" w:cs="Calibri"/>
                    <w:szCs w:val="21"/>
                    <w:lang w:eastAsia="en-GB"/>
                  </w:rPr>
                </w:rPrChange>
              </w:rPr>
            </w:pPr>
          </w:p>
        </w:tc>
        <w:tc>
          <w:tcPr>
            <w:tcW w:w="1929" w:type="pct"/>
            <w:gridSpan w:val="3"/>
            <w:tcBorders>
              <w:top w:val="single" w:sz="4" w:space="0" w:color="auto"/>
              <w:left w:val="single" w:sz="4" w:space="0" w:color="auto"/>
              <w:bottom w:val="single" w:sz="4" w:space="0" w:color="auto"/>
              <w:right w:val="single" w:sz="4" w:space="0" w:color="000000"/>
            </w:tcBorders>
            <w:hideMark/>
          </w:tcPr>
          <w:p w14:paraId="367DA36E" w14:textId="77777777" w:rsidR="006C3486" w:rsidRPr="00C30E6C" w:rsidRDefault="006C3486" w:rsidP="00AF583E">
            <w:pPr>
              <w:rPr>
                <w:rFonts w:eastAsia="Times New Roman" w:cs="Calibri"/>
                <w:b/>
                <w:bCs/>
                <w:color w:val="000000" w:themeColor="text1"/>
                <w:sz w:val="22"/>
                <w:u w:val="single"/>
                <w:lang w:eastAsia="en-GB"/>
                <w:rPrChange w:id="12668" w:author="INDIA N'KWANGH, Didier Larolls" w:date="2025-11-05T14:19:00Z" w16du:dateUtc="2025-11-05T13:19:00Z">
                  <w:rPr>
                    <w:rFonts w:eastAsia="Times New Roman" w:cs="Calibri"/>
                    <w:b/>
                    <w:bCs/>
                    <w:szCs w:val="21"/>
                    <w:u w:val="single"/>
                    <w:lang w:eastAsia="en-GB"/>
                  </w:rPr>
                </w:rPrChange>
              </w:rPr>
            </w:pPr>
            <w:r w:rsidRPr="00C30E6C">
              <w:rPr>
                <w:rFonts w:eastAsia="Times New Roman" w:cs="Calibri"/>
                <w:b/>
                <w:bCs/>
                <w:color w:val="000000" w:themeColor="text1"/>
                <w:sz w:val="22"/>
                <w:u w:val="single"/>
                <w:lang w:eastAsia="en-GB"/>
                <w:rPrChange w:id="12669" w:author="INDIA N'KWANGH, Didier Larolls" w:date="2025-11-05T14:19:00Z" w16du:dateUtc="2025-11-05T13:19:00Z">
                  <w:rPr>
                    <w:rFonts w:eastAsia="Times New Roman" w:cs="Calibri"/>
                    <w:b/>
                    <w:bCs/>
                    <w:color w:val="4472C4"/>
                    <w:szCs w:val="21"/>
                    <w:u w:val="single"/>
                    <w:lang w:eastAsia="en-GB"/>
                  </w:rPr>
                </w:rPrChange>
              </w:rPr>
              <w:t xml:space="preserve">DATE + SIGNATURE DU TITULAIRE DU COMPTE </w:t>
            </w:r>
          </w:p>
        </w:tc>
        <w:tc>
          <w:tcPr>
            <w:tcW w:w="151" w:type="pct"/>
            <w:tcBorders>
              <w:top w:val="nil"/>
              <w:left w:val="nil"/>
              <w:bottom w:val="nil"/>
              <w:right w:val="nil"/>
            </w:tcBorders>
            <w:noWrap/>
            <w:vAlign w:val="center"/>
            <w:hideMark/>
          </w:tcPr>
          <w:p w14:paraId="0CF37D71" w14:textId="77777777" w:rsidR="006C3486" w:rsidRPr="00C30E6C" w:rsidRDefault="006C3486" w:rsidP="00AF583E">
            <w:pPr>
              <w:rPr>
                <w:rFonts w:eastAsia="Times New Roman" w:cs="Calibri"/>
                <w:color w:val="000000" w:themeColor="text1"/>
                <w:sz w:val="22"/>
                <w:lang w:eastAsia="en-GB"/>
                <w:rPrChange w:id="12670" w:author="INDIA N'KWANGH, Didier Larolls" w:date="2025-11-05T14:19:00Z" w16du:dateUtc="2025-11-05T13:19:00Z">
                  <w:rPr>
                    <w:rFonts w:eastAsia="Times New Roman" w:cs="Calibri"/>
                    <w:szCs w:val="21"/>
                    <w:lang w:eastAsia="en-GB"/>
                  </w:rPr>
                </w:rPrChange>
              </w:rPr>
            </w:pPr>
          </w:p>
        </w:tc>
      </w:tr>
      <w:tr w:rsidR="00C30E6C" w:rsidRPr="00C30E6C" w14:paraId="1BC85BA9" w14:textId="77777777" w:rsidTr="00AF583E">
        <w:trPr>
          <w:trHeight w:val="300"/>
        </w:trPr>
        <w:tc>
          <w:tcPr>
            <w:tcW w:w="1659" w:type="pct"/>
            <w:tcBorders>
              <w:top w:val="nil"/>
              <w:left w:val="nil"/>
              <w:bottom w:val="nil"/>
              <w:right w:val="nil"/>
            </w:tcBorders>
            <w:hideMark/>
          </w:tcPr>
          <w:p w14:paraId="0F91A740" w14:textId="77777777" w:rsidR="006C3486" w:rsidRDefault="006C3486" w:rsidP="00AF583E">
            <w:pPr>
              <w:rPr>
                <w:ins w:id="12671" w:author="BAJANGIBABO, Marie-alice" w:date="2025-11-06T09:22:00Z" w16du:dateUtc="2025-11-06T08:22:00Z"/>
                <w:rFonts w:eastAsia="Times New Roman" w:cs="Calibri"/>
                <w:b/>
                <w:bCs/>
                <w:color w:val="000000" w:themeColor="text1"/>
                <w:sz w:val="22"/>
                <w:u w:val="single"/>
                <w:lang w:eastAsia="en-GB"/>
              </w:rPr>
            </w:pPr>
          </w:p>
          <w:p w14:paraId="278AB7DE" w14:textId="77777777" w:rsidR="00DC0E20" w:rsidRDefault="00DC0E20" w:rsidP="00AF583E">
            <w:pPr>
              <w:rPr>
                <w:ins w:id="12672" w:author="BAJANGIBABO, Marie-alice" w:date="2025-11-06T09:22:00Z" w16du:dateUtc="2025-11-06T08:22:00Z"/>
                <w:rFonts w:eastAsia="Times New Roman" w:cs="Calibri"/>
                <w:b/>
                <w:bCs/>
                <w:color w:val="000000" w:themeColor="text1"/>
                <w:sz w:val="22"/>
                <w:u w:val="single"/>
                <w:lang w:eastAsia="en-GB"/>
              </w:rPr>
            </w:pPr>
          </w:p>
          <w:p w14:paraId="1A03C1D1" w14:textId="1C50A7F4" w:rsidR="00DC0E20" w:rsidRPr="00C30E6C" w:rsidDel="00DC0E20" w:rsidRDefault="00DC0E20" w:rsidP="00AF583E">
            <w:pPr>
              <w:rPr>
                <w:del w:id="12673" w:author="BAJANGIBABO, Marie-alice" w:date="2025-11-06T09:22:00Z" w16du:dateUtc="2025-11-06T08:22:00Z"/>
                <w:rFonts w:eastAsia="Times New Roman" w:cs="Calibri"/>
                <w:b/>
                <w:bCs/>
                <w:color w:val="000000" w:themeColor="text1"/>
                <w:sz w:val="22"/>
                <w:u w:val="single"/>
                <w:lang w:eastAsia="en-GB"/>
                <w:rPrChange w:id="12674" w:author="INDIA N'KWANGH, Didier Larolls" w:date="2025-11-05T14:19:00Z" w16du:dateUtc="2025-11-05T13:19:00Z">
                  <w:rPr>
                    <w:del w:id="12675" w:author="BAJANGIBABO, Marie-alice" w:date="2025-11-06T09:22:00Z" w16du:dateUtc="2025-11-06T08:22:00Z"/>
                    <w:rFonts w:eastAsia="Times New Roman" w:cs="Calibri"/>
                    <w:b/>
                    <w:bCs/>
                    <w:color w:val="C00000"/>
                    <w:szCs w:val="21"/>
                    <w:u w:val="single"/>
                    <w:lang w:eastAsia="en-GB"/>
                  </w:rPr>
                </w:rPrChange>
              </w:rPr>
            </w:pPr>
          </w:p>
          <w:p w14:paraId="61C9EA09" w14:textId="77777777" w:rsidR="006C3486" w:rsidRPr="00C30E6C" w:rsidRDefault="006C3486" w:rsidP="00AF583E">
            <w:pPr>
              <w:rPr>
                <w:rFonts w:eastAsia="Times New Roman" w:cs="Calibri"/>
                <w:color w:val="000000" w:themeColor="text1"/>
                <w:sz w:val="22"/>
                <w:lang w:eastAsia="en-GB"/>
                <w:rPrChange w:id="12676" w:author="INDIA N'KWANGH, Didier Larolls" w:date="2025-11-05T14:19:00Z" w16du:dateUtc="2025-11-05T13:19:00Z">
                  <w:rPr>
                    <w:rFonts w:eastAsia="Times New Roman" w:cs="Calibri"/>
                    <w:color w:val="C00000"/>
                    <w:szCs w:val="21"/>
                    <w:lang w:eastAsia="en-GB"/>
                  </w:rPr>
                </w:rPrChange>
              </w:rPr>
            </w:pPr>
            <w:r w:rsidRPr="00C30E6C">
              <w:rPr>
                <w:rFonts w:eastAsia="Times New Roman" w:cs="Calibri"/>
                <w:b/>
                <w:bCs/>
                <w:color w:val="000000" w:themeColor="text1"/>
                <w:sz w:val="22"/>
                <w:u w:val="single"/>
                <w:lang w:eastAsia="en-GB"/>
                <w:rPrChange w:id="12677" w:author="INDIA N'KWANGH, Didier Larolls" w:date="2025-11-05T14:19:00Z" w16du:dateUtc="2025-11-05T13:19:00Z">
                  <w:rPr>
                    <w:rFonts w:eastAsia="Times New Roman" w:cs="Calibri"/>
                    <w:b/>
                    <w:bCs/>
                    <w:color w:val="C00000"/>
                    <w:szCs w:val="21"/>
                    <w:u w:val="single"/>
                    <w:lang w:eastAsia="en-GB"/>
                  </w:rPr>
                </w:rPrChange>
              </w:rPr>
              <w:t>Remarques importantes</w:t>
            </w:r>
            <w:r w:rsidRPr="00C30E6C">
              <w:rPr>
                <w:rFonts w:eastAsia="Times New Roman" w:cs="Calibri"/>
                <w:color w:val="000000" w:themeColor="text1"/>
                <w:sz w:val="22"/>
                <w:lang w:eastAsia="en-GB"/>
                <w:rPrChange w:id="12678" w:author="INDIA N'KWANGH, Didier Larolls" w:date="2025-11-05T14:19:00Z" w16du:dateUtc="2025-11-05T13:19:00Z">
                  <w:rPr>
                    <w:rFonts w:eastAsia="Times New Roman" w:cs="Calibri"/>
                    <w:color w:val="C00000"/>
                    <w:szCs w:val="21"/>
                    <w:lang w:eastAsia="en-GB"/>
                  </w:rPr>
                </w:rPrChange>
              </w:rPr>
              <w:t> :</w:t>
            </w:r>
          </w:p>
          <w:p w14:paraId="1A24466B" w14:textId="77777777" w:rsidR="006C3486" w:rsidRPr="00C30E6C" w:rsidRDefault="006C3486" w:rsidP="00AF583E">
            <w:pPr>
              <w:rPr>
                <w:rFonts w:eastAsia="Times New Roman" w:cs="Calibri"/>
                <w:color w:val="000000" w:themeColor="text1"/>
                <w:sz w:val="22"/>
                <w:lang w:eastAsia="en-GB"/>
                <w:rPrChange w:id="12679" w:author="INDIA N'KWANGH, Didier Larolls" w:date="2025-11-05T14:19:00Z" w16du:dateUtc="2025-11-05T13:19:00Z">
                  <w:rPr>
                    <w:rFonts w:eastAsia="Times New Roman" w:cs="Calibri"/>
                    <w:color w:val="C00000"/>
                    <w:szCs w:val="21"/>
                    <w:lang w:eastAsia="en-GB"/>
                  </w:rPr>
                </w:rPrChange>
              </w:rPr>
            </w:pPr>
          </w:p>
        </w:tc>
        <w:tc>
          <w:tcPr>
            <w:tcW w:w="1110" w:type="pct"/>
            <w:tcBorders>
              <w:top w:val="nil"/>
              <w:left w:val="nil"/>
              <w:bottom w:val="nil"/>
              <w:right w:val="nil"/>
            </w:tcBorders>
            <w:hideMark/>
          </w:tcPr>
          <w:p w14:paraId="7CAE46F7" w14:textId="77777777" w:rsidR="006C3486" w:rsidRPr="00C30E6C" w:rsidRDefault="006C3486" w:rsidP="00AF583E">
            <w:pPr>
              <w:rPr>
                <w:rFonts w:eastAsia="Times New Roman" w:cs="Calibri"/>
                <w:color w:val="000000" w:themeColor="text1"/>
                <w:sz w:val="22"/>
                <w:lang w:eastAsia="en-GB"/>
                <w:rPrChange w:id="12680" w:author="INDIA N'KWANGH, Didier Larolls" w:date="2025-11-05T14:19:00Z" w16du:dateUtc="2025-11-05T13:19:00Z">
                  <w:rPr>
                    <w:rFonts w:eastAsia="Times New Roman" w:cs="Calibri"/>
                    <w:color w:val="C00000"/>
                    <w:szCs w:val="21"/>
                    <w:lang w:eastAsia="en-GB"/>
                  </w:rPr>
                </w:rPrChange>
              </w:rPr>
            </w:pPr>
          </w:p>
        </w:tc>
        <w:tc>
          <w:tcPr>
            <w:tcW w:w="151" w:type="pct"/>
            <w:gridSpan w:val="2"/>
            <w:tcBorders>
              <w:top w:val="nil"/>
              <w:left w:val="nil"/>
              <w:bottom w:val="nil"/>
              <w:right w:val="nil"/>
            </w:tcBorders>
            <w:hideMark/>
          </w:tcPr>
          <w:p w14:paraId="44E5789A" w14:textId="77777777" w:rsidR="006C3486" w:rsidRPr="00C30E6C" w:rsidRDefault="006C3486" w:rsidP="00AF583E">
            <w:pPr>
              <w:rPr>
                <w:rFonts w:eastAsia="Times New Roman" w:cs="Calibri"/>
                <w:color w:val="000000" w:themeColor="text1"/>
                <w:sz w:val="22"/>
                <w:lang w:eastAsia="en-GB"/>
                <w:rPrChange w:id="12681" w:author="INDIA N'KWANGH, Didier Larolls" w:date="2025-11-05T14:19:00Z" w16du:dateUtc="2025-11-05T13:19:00Z">
                  <w:rPr>
                    <w:rFonts w:eastAsia="Times New Roman" w:cs="Calibri"/>
                    <w:color w:val="C00000"/>
                    <w:szCs w:val="21"/>
                    <w:lang w:eastAsia="en-GB"/>
                  </w:rPr>
                </w:rPrChange>
              </w:rPr>
            </w:pPr>
          </w:p>
        </w:tc>
        <w:tc>
          <w:tcPr>
            <w:tcW w:w="818" w:type="pct"/>
            <w:tcBorders>
              <w:top w:val="nil"/>
              <w:left w:val="nil"/>
              <w:bottom w:val="nil"/>
              <w:right w:val="nil"/>
            </w:tcBorders>
            <w:hideMark/>
          </w:tcPr>
          <w:p w14:paraId="325083FD" w14:textId="77777777" w:rsidR="006C3486" w:rsidRPr="00C30E6C" w:rsidRDefault="006C3486" w:rsidP="00AF583E">
            <w:pPr>
              <w:rPr>
                <w:rFonts w:eastAsia="Times New Roman" w:cs="Calibri"/>
                <w:color w:val="000000" w:themeColor="text1"/>
                <w:sz w:val="22"/>
                <w:lang w:eastAsia="en-GB"/>
                <w:rPrChange w:id="12682" w:author="INDIA N'KWANGH, Didier Larolls" w:date="2025-11-05T14:19:00Z" w16du:dateUtc="2025-11-05T13:19:00Z">
                  <w:rPr>
                    <w:rFonts w:eastAsia="Times New Roman" w:cs="Calibri"/>
                    <w:color w:val="C00000"/>
                    <w:szCs w:val="21"/>
                    <w:lang w:eastAsia="en-GB"/>
                  </w:rPr>
                </w:rPrChange>
              </w:rPr>
            </w:pPr>
          </w:p>
        </w:tc>
        <w:tc>
          <w:tcPr>
            <w:tcW w:w="1111" w:type="pct"/>
            <w:gridSpan w:val="2"/>
            <w:tcBorders>
              <w:top w:val="nil"/>
              <w:left w:val="nil"/>
              <w:bottom w:val="nil"/>
              <w:right w:val="nil"/>
            </w:tcBorders>
            <w:noWrap/>
            <w:hideMark/>
          </w:tcPr>
          <w:p w14:paraId="55E444CB" w14:textId="77777777" w:rsidR="006C3486" w:rsidRPr="00C30E6C" w:rsidRDefault="006C3486" w:rsidP="00AF583E">
            <w:pPr>
              <w:rPr>
                <w:rFonts w:eastAsia="Times New Roman" w:cs="Calibri"/>
                <w:color w:val="000000" w:themeColor="text1"/>
                <w:sz w:val="22"/>
                <w:lang w:eastAsia="en-GB"/>
                <w:rPrChange w:id="12683" w:author="INDIA N'KWANGH, Didier Larolls" w:date="2025-11-05T14:19:00Z" w16du:dateUtc="2025-11-05T13:19:00Z">
                  <w:rPr>
                    <w:rFonts w:eastAsia="Times New Roman" w:cs="Calibri"/>
                    <w:color w:val="C00000"/>
                    <w:szCs w:val="21"/>
                    <w:lang w:eastAsia="en-GB"/>
                  </w:rPr>
                </w:rPrChange>
              </w:rPr>
            </w:pPr>
          </w:p>
        </w:tc>
        <w:tc>
          <w:tcPr>
            <w:tcW w:w="151" w:type="pct"/>
            <w:tcBorders>
              <w:top w:val="nil"/>
              <w:left w:val="nil"/>
              <w:bottom w:val="nil"/>
              <w:right w:val="nil"/>
            </w:tcBorders>
            <w:noWrap/>
            <w:vAlign w:val="center"/>
            <w:hideMark/>
          </w:tcPr>
          <w:p w14:paraId="31300F51" w14:textId="77777777" w:rsidR="006C3486" w:rsidRPr="00C30E6C" w:rsidRDefault="006C3486" w:rsidP="00AF583E">
            <w:pPr>
              <w:rPr>
                <w:rFonts w:eastAsia="Times New Roman" w:cs="Calibri"/>
                <w:color w:val="000000" w:themeColor="text1"/>
                <w:sz w:val="22"/>
                <w:lang w:eastAsia="en-GB"/>
                <w:rPrChange w:id="12684" w:author="INDIA N'KWANGH, Didier Larolls" w:date="2025-11-05T14:19:00Z" w16du:dateUtc="2025-11-05T13:19:00Z">
                  <w:rPr>
                    <w:rFonts w:eastAsia="Times New Roman" w:cs="Calibri"/>
                    <w:szCs w:val="21"/>
                    <w:lang w:eastAsia="en-GB"/>
                  </w:rPr>
                </w:rPrChange>
              </w:rPr>
            </w:pPr>
          </w:p>
        </w:tc>
      </w:tr>
      <w:tr w:rsidR="00C30E6C" w:rsidRPr="00C30E6C" w14:paraId="5FE1B77B" w14:textId="77777777" w:rsidTr="00AF583E">
        <w:trPr>
          <w:trHeight w:val="285"/>
        </w:trPr>
        <w:tc>
          <w:tcPr>
            <w:tcW w:w="4849" w:type="pct"/>
            <w:gridSpan w:val="7"/>
            <w:tcBorders>
              <w:top w:val="nil"/>
              <w:left w:val="nil"/>
              <w:bottom w:val="nil"/>
              <w:right w:val="nil"/>
            </w:tcBorders>
            <w:hideMark/>
          </w:tcPr>
          <w:p w14:paraId="707135F0" w14:textId="77777777" w:rsidR="006C3486" w:rsidRPr="00C30E6C" w:rsidRDefault="006C3486" w:rsidP="00AF583E">
            <w:pPr>
              <w:rPr>
                <w:rFonts w:eastAsia="Times New Roman" w:cs="Calibri"/>
                <w:i/>
                <w:iCs/>
                <w:color w:val="000000" w:themeColor="text1"/>
                <w:sz w:val="22"/>
                <w:lang w:eastAsia="en-GB"/>
                <w:rPrChange w:id="12685" w:author="INDIA N'KWANGH, Didier Larolls" w:date="2025-11-05T14:19:00Z" w16du:dateUtc="2025-11-05T13:19:00Z">
                  <w:rPr>
                    <w:rFonts w:eastAsia="Times New Roman" w:cs="Calibri"/>
                    <w:i/>
                    <w:iCs/>
                    <w:color w:val="C00000"/>
                    <w:szCs w:val="21"/>
                    <w:lang w:eastAsia="en-GB"/>
                  </w:rPr>
                </w:rPrChange>
              </w:rPr>
            </w:pPr>
            <w:r w:rsidRPr="00C30E6C">
              <w:rPr>
                <w:rFonts w:eastAsia="Times New Roman" w:cs="Calibri"/>
                <w:i/>
                <w:iCs/>
                <w:color w:val="000000" w:themeColor="text1"/>
                <w:sz w:val="22"/>
                <w:lang w:eastAsia="en-GB"/>
                <w:rPrChange w:id="12686" w:author="INDIA N'KWANGH, Didier Larolls" w:date="2025-11-05T14:19:00Z" w16du:dateUtc="2025-11-05T13:19:00Z">
                  <w:rPr>
                    <w:rFonts w:eastAsia="Times New Roman" w:cs="Calibri"/>
                    <w:i/>
                    <w:iCs/>
                    <w:color w:val="C00000"/>
                    <w:szCs w:val="21"/>
                    <w:lang w:eastAsia="en-GB"/>
                  </w:rPr>
                </w:rPrChange>
              </w:rPr>
              <w:t>(1) Le nom ou le titre sous lequel le compte a été ouvert et non le nom du mandataire.</w:t>
            </w:r>
          </w:p>
          <w:p w14:paraId="422F2655" w14:textId="77777777" w:rsidR="006C3486" w:rsidRPr="00C30E6C" w:rsidRDefault="006C3486" w:rsidP="00AF583E">
            <w:pPr>
              <w:rPr>
                <w:rFonts w:eastAsia="Times New Roman" w:cs="Calibri"/>
                <w:i/>
                <w:iCs/>
                <w:color w:val="000000" w:themeColor="text1"/>
                <w:sz w:val="22"/>
                <w:lang w:eastAsia="en-GB"/>
                <w:rPrChange w:id="12687" w:author="INDIA N'KWANGH, Didier Larolls" w:date="2025-11-05T14:19:00Z" w16du:dateUtc="2025-11-05T13:19:00Z">
                  <w:rPr>
                    <w:rFonts w:eastAsia="Times New Roman" w:cs="Calibri"/>
                    <w:i/>
                    <w:iCs/>
                    <w:color w:val="C00000"/>
                    <w:szCs w:val="21"/>
                    <w:lang w:eastAsia="en-GB"/>
                  </w:rPr>
                </w:rPrChange>
              </w:rPr>
            </w:pPr>
          </w:p>
        </w:tc>
        <w:tc>
          <w:tcPr>
            <w:tcW w:w="151" w:type="pct"/>
            <w:tcBorders>
              <w:top w:val="nil"/>
              <w:left w:val="nil"/>
              <w:bottom w:val="nil"/>
              <w:right w:val="nil"/>
            </w:tcBorders>
            <w:noWrap/>
            <w:vAlign w:val="center"/>
            <w:hideMark/>
          </w:tcPr>
          <w:p w14:paraId="25DE6552" w14:textId="77777777" w:rsidR="006C3486" w:rsidRPr="00C30E6C" w:rsidRDefault="006C3486" w:rsidP="00AF583E">
            <w:pPr>
              <w:rPr>
                <w:rFonts w:eastAsia="Times New Roman" w:cs="Calibri"/>
                <w:color w:val="000000" w:themeColor="text1"/>
                <w:sz w:val="22"/>
                <w:lang w:eastAsia="en-GB"/>
                <w:rPrChange w:id="12688" w:author="INDIA N'KWANGH, Didier Larolls" w:date="2025-11-05T14:19:00Z" w16du:dateUtc="2025-11-05T13:19:00Z">
                  <w:rPr>
                    <w:rFonts w:eastAsia="Times New Roman" w:cs="Calibri"/>
                    <w:szCs w:val="21"/>
                    <w:lang w:eastAsia="en-GB"/>
                  </w:rPr>
                </w:rPrChange>
              </w:rPr>
            </w:pPr>
          </w:p>
        </w:tc>
      </w:tr>
      <w:tr w:rsidR="00C30E6C" w:rsidRPr="00C30E6C" w14:paraId="6D714BDE" w14:textId="77777777" w:rsidTr="00AF583E">
        <w:trPr>
          <w:trHeight w:val="906"/>
        </w:trPr>
        <w:tc>
          <w:tcPr>
            <w:tcW w:w="4849" w:type="pct"/>
            <w:gridSpan w:val="7"/>
            <w:tcBorders>
              <w:top w:val="nil"/>
              <w:left w:val="nil"/>
              <w:bottom w:val="nil"/>
              <w:right w:val="nil"/>
            </w:tcBorders>
            <w:hideMark/>
          </w:tcPr>
          <w:p w14:paraId="7148C877" w14:textId="77777777" w:rsidR="006C3486" w:rsidRPr="00C30E6C" w:rsidRDefault="006C3486" w:rsidP="00AF583E">
            <w:pPr>
              <w:rPr>
                <w:rFonts w:eastAsia="Times New Roman" w:cs="Calibri"/>
                <w:i/>
                <w:iCs/>
                <w:color w:val="000000" w:themeColor="text1"/>
                <w:sz w:val="22"/>
                <w:lang w:eastAsia="en-GB"/>
                <w:rPrChange w:id="12689" w:author="INDIA N'KWANGH, Didier Larolls" w:date="2025-11-05T14:19:00Z" w16du:dateUtc="2025-11-05T13:19:00Z">
                  <w:rPr>
                    <w:rFonts w:eastAsia="Times New Roman" w:cs="Calibri"/>
                    <w:i/>
                    <w:iCs/>
                    <w:color w:val="C00000"/>
                    <w:szCs w:val="21"/>
                    <w:lang w:eastAsia="en-GB"/>
                  </w:rPr>
                </w:rPrChange>
              </w:rPr>
            </w:pPr>
            <w:r w:rsidRPr="00C30E6C">
              <w:rPr>
                <w:rFonts w:eastAsia="Times New Roman" w:cs="Calibri"/>
                <w:i/>
                <w:iCs/>
                <w:color w:val="000000" w:themeColor="text1"/>
                <w:sz w:val="22"/>
                <w:lang w:eastAsia="en-GB"/>
                <w:rPrChange w:id="12690" w:author="INDIA N'KWANGH, Didier Larolls" w:date="2025-11-05T14:19:00Z" w16du:dateUtc="2025-11-05T13:19:00Z">
                  <w:rPr>
                    <w:rFonts w:eastAsia="Times New Roman" w:cs="Calibri"/>
                    <w:i/>
                    <w:iCs/>
                    <w:color w:val="C00000"/>
                    <w:szCs w:val="21"/>
                    <w:lang w:eastAsia="en-GB"/>
                  </w:rPr>
                </w:rPrChange>
              </w:rPr>
              <w:lastRenderedPageBreak/>
              <w:t xml:space="preserve">(2) Joindre une copie du relevé d’identité bancaire (RIB) récent fourni par la banque. </w:t>
            </w:r>
          </w:p>
        </w:tc>
        <w:tc>
          <w:tcPr>
            <w:tcW w:w="151" w:type="pct"/>
            <w:tcBorders>
              <w:top w:val="nil"/>
              <w:left w:val="nil"/>
              <w:bottom w:val="nil"/>
              <w:right w:val="nil"/>
            </w:tcBorders>
            <w:noWrap/>
            <w:vAlign w:val="center"/>
            <w:hideMark/>
          </w:tcPr>
          <w:p w14:paraId="103F74D2" w14:textId="77777777" w:rsidR="006C3486" w:rsidRPr="00C30E6C" w:rsidRDefault="006C3486" w:rsidP="00AF583E">
            <w:pPr>
              <w:rPr>
                <w:rFonts w:eastAsia="Times New Roman" w:cs="Calibri"/>
                <w:color w:val="000000" w:themeColor="text1"/>
                <w:sz w:val="22"/>
                <w:lang w:eastAsia="en-GB"/>
                <w:rPrChange w:id="12691" w:author="INDIA N'KWANGH, Didier Larolls" w:date="2025-11-05T14:19:00Z" w16du:dateUtc="2025-11-05T13:19:00Z">
                  <w:rPr>
                    <w:rFonts w:eastAsia="Times New Roman" w:cs="Calibri"/>
                    <w:szCs w:val="21"/>
                    <w:lang w:eastAsia="en-GB"/>
                  </w:rPr>
                </w:rPrChange>
              </w:rPr>
            </w:pPr>
          </w:p>
        </w:tc>
      </w:tr>
    </w:tbl>
    <w:p w14:paraId="2E786A9A" w14:textId="4117D5A2" w:rsidR="006C3486" w:rsidRPr="00C30E6C" w:rsidDel="00DC0E20" w:rsidRDefault="006C3486" w:rsidP="006C3486">
      <w:pPr>
        <w:pStyle w:val="Titre2"/>
        <w:numPr>
          <w:ilvl w:val="0"/>
          <w:numId w:val="0"/>
        </w:numPr>
        <w:ind w:left="576" w:hanging="576"/>
        <w:rPr>
          <w:del w:id="12692" w:author="BAJANGIBABO, Marie-alice" w:date="2025-11-06T09:22:00Z" w16du:dateUtc="2025-11-06T08:22:00Z"/>
          <w:rFonts w:ascii="Georgia" w:hAnsi="Georgia"/>
          <w:color w:val="000000" w:themeColor="text1"/>
          <w:sz w:val="22"/>
          <w:szCs w:val="22"/>
          <w:rPrChange w:id="12693" w:author="INDIA N'KWANGH, Didier Larolls" w:date="2025-11-05T14:19:00Z" w16du:dateUtc="2025-11-05T13:19:00Z">
            <w:rPr>
              <w:del w:id="12694" w:author="BAJANGIBABO, Marie-alice" w:date="2025-11-06T09:22:00Z" w16du:dateUtc="2025-11-06T08:22:00Z"/>
            </w:rPr>
          </w:rPrChange>
        </w:rPr>
      </w:pPr>
      <w:bookmarkStart w:id="12695" w:name="_Toc213313783"/>
      <w:bookmarkEnd w:id="12695"/>
    </w:p>
    <w:p w14:paraId="5C9E5F99" w14:textId="5C8A2C28" w:rsidR="006C3486" w:rsidRPr="00C30E6C" w:rsidDel="00DC0E20" w:rsidRDefault="006C3486" w:rsidP="006C3486">
      <w:pPr>
        <w:rPr>
          <w:del w:id="12696" w:author="BAJANGIBABO, Marie-alice" w:date="2025-11-06T09:22:00Z" w16du:dateUtc="2025-11-06T08:22:00Z"/>
          <w:color w:val="000000" w:themeColor="text1"/>
          <w:sz w:val="22"/>
          <w:rPrChange w:id="12697" w:author="INDIA N'KWANGH, Didier Larolls" w:date="2025-11-05T14:19:00Z" w16du:dateUtc="2025-11-05T13:19:00Z">
            <w:rPr>
              <w:del w:id="12698" w:author="BAJANGIBABO, Marie-alice" w:date="2025-11-06T09:22:00Z" w16du:dateUtc="2025-11-06T08:22:00Z"/>
            </w:rPr>
          </w:rPrChange>
        </w:rPr>
      </w:pPr>
      <w:bookmarkStart w:id="12699" w:name="_Toc213313784"/>
      <w:bookmarkEnd w:id="12699"/>
    </w:p>
    <w:p w14:paraId="3FB740F0" w14:textId="5F706FD5" w:rsidR="00A77CE1" w:rsidRPr="00C30E6C" w:rsidRDefault="00A77CE1" w:rsidP="00A77CE1">
      <w:pPr>
        <w:pStyle w:val="Titre2"/>
        <w:rPr>
          <w:rFonts w:ascii="Georgia" w:hAnsi="Georgia"/>
          <w:color w:val="000000" w:themeColor="text1"/>
          <w:sz w:val="22"/>
          <w:szCs w:val="22"/>
          <w:rPrChange w:id="12700" w:author="INDIA N'KWANGH, Didier Larolls" w:date="2025-11-05T14:19:00Z" w16du:dateUtc="2025-11-05T13:19:00Z">
            <w:rPr/>
          </w:rPrChange>
        </w:rPr>
      </w:pPr>
      <w:bookmarkStart w:id="12701" w:name="_Toc213313785"/>
      <w:r w:rsidRPr="00C30E6C">
        <w:rPr>
          <w:rFonts w:ascii="Georgia" w:hAnsi="Georgia"/>
          <w:color w:val="000000" w:themeColor="text1"/>
          <w:sz w:val="22"/>
          <w:szCs w:val="22"/>
          <w:rPrChange w:id="12702" w:author="INDIA N'KWANGH, Didier Larolls" w:date="2025-11-05T14:19:00Z" w16du:dateUtc="2025-11-05T13:19:00Z">
            <w:rPr/>
          </w:rPrChange>
        </w:rPr>
        <w:t xml:space="preserve">Formulaire d’offre </w:t>
      </w:r>
      <w:r w:rsidR="009A5877" w:rsidRPr="00C30E6C">
        <w:rPr>
          <w:rFonts w:ascii="Georgia" w:hAnsi="Georgia"/>
          <w:color w:val="000000" w:themeColor="text1"/>
          <w:sz w:val="22"/>
          <w:szCs w:val="22"/>
          <w:rPrChange w:id="12703" w:author="INDIA N'KWANGH, Didier Larolls" w:date="2025-11-05T14:19:00Z" w16du:dateUtc="2025-11-05T13:19:00Z">
            <w:rPr/>
          </w:rPrChange>
        </w:rPr>
        <w:t>–</w:t>
      </w:r>
      <w:r w:rsidRPr="00C30E6C">
        <w:rPr>
          <w:rFonts w:ascii="Georgia" w:hAnsi="Georgia"/>
          <w:color w:val="000000" w:themeColor="text1"/>
          <w:sz w:val="22"/>
          <w:szCs w:val="22"/>
          <w:rPrChange w:id="12704" w:author="INDIA N'KWANGH, Didier Larolls" w:date="2025-11-05T14:19:00Z" w16du:dateUtc="2025-11-05T13:19:00Z">
            <w:rPr/>
          </w:rPrChange>
        </w:rPr>
        <w:t xml:space="preserve"> Prix</w:t>
      </w:r>
      <w:bookmarkEnd w:id="12481"/>
      <w:bookmarkEnd w:id="12482"/>
      <w:bookmarkEnd w:id="12483"/>
      <w:r w:rsidR="009A5877" w:rsidRPr="00C30E6C">
        <w:rPr>
          <w:rFonts w:ascii="Georgia" w:hAnsi="Georgia"/>
          <w:color w:val="000000" w:themeColor="text1"/>
          <w:sz w:val="22"/>
          <w:szCs w:val="22"/>
          <w:rPrChange w:id="12705" w:author="INDIA N'KWANGH, Didier Larolls" w:date="2025-11-05T14:19:00Z" w16du:dateUtc="2025-11-05T13:19:00Z">
            <w:rPr/>
          </w:rPrChange>
        </w:rPr>
        <w:t xml:space="preserve"> Lot 1</w:t>
      </w:r>
      <w:bookmarkEnd w:id="12701"/>
    </w:p>
    <w:p w14:paraId="7443136C" w14:textId="2C219CAD" w:rsidR="00A77CE1" w:rsidRPr="00C30E6C" w:rsidRDefault="00A77CE1" w:rsidP="00A77CE1">
      <w:pPr>
        <w:widowControl w:val="0"/>
        <w:suppressAutoHyphens/>
        <w:spacing w:before="60" w:after="60" w:line="288" w:lineRule="auto"/>
        <w:jc w:val="both"/>
        <w:rPr>
          <w:color w:val="000000" w:themeColor="text1"/>
          <w:kern w:val="18"/>
          <w:sz w:val="22"/>
          <w:rPrChange w:id="12706" w:author="INDIA N'KWANGH, Didier Larolls" w:date="2025-11-05T14:19:00Z" w16du:dateUtc="2025-11-05T13:19:00Z">
            <w:rPr>
              <w:kern w:val="18"/>
              <w:sz w:val="20"/>
            </w:rPr>
          </w:rPrChange>
        </w:rPr>
      </w:pPr>
      <w:r w:rsidRPr="00C30E6C">
        <w:rPr>
          <w:color w:val="000000" w:themeColor="text1"/>
          <w:kern w:val="18"/>
          <w:sz w:val="22"/>
          <w:rPrChange w:id="12707" w:author="INDIA N'KWANGH, Didier Larolls" w:date="2025-11-05T14:19:00Z" w16du:dateUtc="2025-11-05T13:19:00Z">
            <w:rPr>
              <w:kern w:val="18"/>
              <w:sz w:val="20"/>
            </w:rPr>
          </w:rPrChange>
        </w:rPr>
        <w:t xml:space="preserve">En déposant cette offre, le soumissionnaire s’engage à exécuter, conformément aux dispositions du CSC / </w:t>
      </w:r>
      <w:r w:rsidR="006B0A7B" w:rsidRPr="00C30E6C">
        <w:rPr>
          <w:color w:val="000000" w:themeColor="text1"/>
          <w:sz w:val="22"/>
          <w:rPrChange w:id="12708" w:author="INDIA N'KWANGH, Didier Larolls" w:date="2025-11-05T14:19:00Z" w16du:dateUtc="2025-11-05T13:19:00Z">
            <w:rPr/>
          </w:rPrChange>
        </w:rPr>
        <w:t>COD22015-10120</w:t>
      </w:r>
      <w:r w:rsidR="006B0A7B" w:rsidRPr="00C30E6C">
        <w:rPr>
          <w:color w:val="000000" w:themeColor="text1"/>
          <w:kern w:val="18"/>
          <w:sz w:val="22"/>
          <w:rPrChange w:id="12709" w:author="INDIA N'KWANGH, Didier Larolls" w:date="2025-11-05T14:19:00Z" w16du:dateUtc="2025-11-05T13:19:00Z">
            <w:rPr>
              <w:kern w:val="18"/>
              <w:sz w:val="20"/>
            </w:rPr>
          </w:rPrChange>
        </w:rPr>
        <w:t>,</w:t>
      </w:r>
      <w:r w:rsidRPr="00C30E6C">
        <w:rPr>
          <w:color w:val="000000" w:themeColor="text1"/>
          <w:kern w:val="18"/>
          <w:sz w:val="22"/>
          <w:rPrChange w:id="12710" w:author="INDIA N'KWANGH, Didier Larolls" w:date="2025-11-05T14:19:00Z" w16du:dateUtc="2025-11-05T13:19:00Z">
            <w:rPr>
              <w:kern w:val="18"/>
              <w:sz w:val="20"/>
            </w:rPr>
          </w:rPrChange>
        </w:rPr>
        <w:t xml:space="preserve"> le présent marché et déclare explicitement accepter toutes les conditions énumérées dans le CSC et renoncer aux éventuelles dispositions dérogatoires comme ses propres conditions.</w:t>
      </w:r>
    </w:p>
    <w:p w14:paraId="4C4D0713" w14:textId="77777777" w:rsidR="00A77CE1" w:rsidRPr="00C30E6C" w:rsidRDefault="00A77CE1" w:rsidP="00A77CE1">
      <w:pPr>
        <w:widowControl w:val="0"/>
        <w:suppressAutoHyphens/>
        <w:spacing w:before="60" w:after="60" w:line="288" w:lineRule="auto"/>
        <w:jc w:val="both"/>
        <w:rPr>
          <w:color w:val="000000" w:themeColor="text1"/>
          <w:kern w:val="18"/>
          <w:sz w:val="22"/>
          <w:rPrChange w:id="12711" w:author="INDIA N'KWANGH, Didier Larolls" w:date="2025-11-05T14:19:00Z" w16du:dateUtc="2025-11-05T13:19:00Z">
            <w:rPr>
              <w:kern w:val="18"/>
              <w:sz w:val="20"/>
            </w:rPr>
          </w:rPrChange>
        </w:rPr>
      </w:pPr>
      <w:r w:rsidRPr="00C30E6C">
        <w:rPr>
          <w:color w:val="000000" w:themeColor="text1"/>
          <w:kern w:val="18"/>
          <w:sz w:val="22"/>
          <w:rPrChange w:id="12712" w:author="INDIA N'KWANGH, Didier Larolls" w:date="2025-11-05T14:19:00Z" w16du:dateUtc="2025-11-05T13:19:00Z">
            <w:rPr>
              <w:kern w:val="18"/>
              <w:sz w:val="20"/>
            </w:rPr>
          </w:rPrChang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2155305" w14:textId="77777777" w:rsidR="00A77CE1" w:rsidRPr="00C30E6C" w:rsidRDefault="00A77CE1" w:rsidP="00A77CE1">
      <w:pPr>
        <w:widowControl w:val="0"/>
        <w:suppressAutoHyphens/>
        <w:spacing w:before="60" w:after="60" w:line="288" w:lineRule="auto"/>
        <w:jc w:val="both"/>
        <w:rPr>
          <w:color w:val="000000" w:themeColor="text1"/>
          <w:kern w:val="18"/>
          <w:sz w:val="22"/>
          <w:rPrChange w:id="12713" w:author="INDIA N'KWANGH, Didier Larolls" w:date="2025-11-05T14:19:00Z" w16du:dateUtc="2025-11-05T13:19:00Z">
            <w:rPr>
              <w:kern w:val="18"/>
              <w:sz w:val="20"/>
            </w:rPr>
          </w:rPrChange>
        </w:rPr>
      </w:pPr>
    </w:p>
    <w:p w14:paraId="03F6C601" w14:textId="1264B04E" w:rsidR="00A77CE1" w:rsidRPr="00C30E6C" w:rsidRDefault="00A77CE1" w:rsidP="00A77CE1">
      <w:pPr>
        <w:widowControl w:val="0"/>
        <w:suppressAutoHyphens/>
        <w:spacing w:before="60" w:after="60" w:line="288" w:lineRule="auto"/>
        <w:jc w:val="both"/>
        <w:rPr>
          <w:color w:val="000000" w:themeColor="text1"/>
          <w:kern w:val="18"/>
          <w:sz w:val="22"/>
          <w:rPrChange w:id="12714" w:author="INDIA N'KWANGH, Didier Larolls" w:date="2025-11-05T14:19:00Z" w16du:dateUtc="2025-11-05T13:19:00Z">
            <w:rPr>
              <w:kern w:val="18"/>
              <w:sz w:val="20"/>
            </w:rPr>
          </w:rPrChange>
        </w:rPr>
      </w:pPr>
      <w:r w:rsidRPr="00C30E6C">
        <w:rPr>
          <w:color w:val="000000" w:themeColor="text1"/>
          <w:kern w:val="18"/>
          <w:sz w:val="22"/>
          <w:rPrChange w:id="12715" w:author="INDIA N'KWANGH, Didier Larolls" w:date="2025-11-05T14:19:00Z" w16du:dateUtc="2025-11-05T13:19:00Z">
            <w:rPr>
              <w:kern w:val="18"/>
              <w:sz w:val="20"/>
            </w:rPr>
          </w:rPrChange>
        </w:rPr>
        <w:t>La taxe sur la valeur ajoutée fait l’objet d’un poste spécial de l’inventaire, pour être ajoutée au montant de l’offre. Le soumissionnaire s’engage à exécuter le marché public conformément aux dispositions du CSC /</w:t>
      </w:r>
      <w:r w:rsidR="006B0A7B" w:rsidRPr="00C30E6C">
        <w:rPr>
          <w:color w:val="000000" w:themeColor="text1"/>
          <w:sz w:val="22"/>
          <w:rPrChange w:id="12716" w:author="INDIA N'KWANGH, Didier Larolls" w:date="2025-11-05T14:19:00Z" w16du:dateUtc="2025-11-05T13:19:00Z">
            <w:rPr/>
          </w:rPrChange>
        </w:rPr>
        <w:t xml:space="preserve"> COD22015-10120</w:t>
      </w:r>
      <w:r w:rsidRPr="00C30E6C">
        <w:rPr>
          <w:color w:val="000000" w:themeColor="text1"/>
          <w:kern w:val="18"/>
          <w:sz w:val="22"/>
          <w:rPrChange w:id="12717" w:author="INDIA N'KWANGH, Didier Larolls" w:date="2025-11-05T14:19:00Z" w16du:dateUtc="2025-11-05T13:19:00Z">
            <w:rPr>
              <w:kern w:val="18"/>
              <w:sz w:val="20"/>
            </w:rPr>
          </w:rPrChange>
        </w:rPr>
        <w:t>, aux prix suivants, exprimés en euros et hors TVA :</w:t>
      </w:r>
    </w:p>
    <w:p w14:paraId="2D16D9E6" w14:textId="77777777" w:rsidR="00A77CE1" w:rsidRPr="00C30E6C" w:rsidRDefault="00A77CE1" w:rsidP="00A77CE1">
      <w:pPr>
        <w:widowControl w:val="0"/>
        <w:suppressAutoHyphens/>
        <w:spacing w:before="60" w:after="60" w:line="288" w:lineRule="auto"/>
        <w:jc w:val="both"/>
        <w:rPr>
          <w:color w:val="000000" w:themeColor="text1"/>
          <w:kern w:val="18"/>
          <w:sz w:val="22"/>
          <w:rPrChange w:id="12718" w:author="INDIA N'KWANGH, Didier Larolls" w:date="2025-11-05T14:19:00Z" w16du:dateUtc="2025-11-05T13:19:00Z">
            <w:rPr>
              <w:kern w:val="18"/>
              <w:sz w:val="20"/>
            </w:rPr>
          </w:rPrChange>
        </w:rPr>
      </w:pPr>
    </w:p>
    <w:p w14:paraId="60B2159C" w14:textId="77777777" w:rsidR="00A77CE1" w:rsidRPr="00C30E6C" w:rsidRDefault="00A77CE1" w:rsidP="00A77CE1">
      <w:pPr>
        <w:widowControl w:val="0"/>
        <w:suppressAutoHyphens/>
        <w:spacing w:before="60" w:after="60" w:line="288" w:lineRule="auto"/>
        <w:jc w:val="both"/>
        <w:rPr>
          <w:color w:val="000000" w:themeColor="text1"/>
          <w:kern w:val="18"/>
          <w:sz w:val="22"/>
          <w:rPrChange w:id="12719" w:author="INDIA N'KWANGH, Didier Larolls" w:date="2025-11-05T14:19:00Z" w16du:dateUtc="2025-11-05T13:19:00Z">
            <w:rPr>
              <w:kern w:val="18"/>
              <w:sz w:val="20"/>
            </w:rPr>
          </w:rPrChange>
        </w:rPr>
      </w:pPr>
      <w:r w:rsidRPr="00C30E6C">
        <w:rPr>
          <w:color w:val="000000" w:themeColor="text1"/>
          <w:kern w:val="18"/>
          <w:sz w:val="22"/>
          <w:rPrChange w:id="12720" w:author="INDIA N'KWANGH, Didier Larolls" w:date="2025-11-05T14:19:00Z" w16du:dateUtc="2025-11-05T13:19:00Z">
            <w:rPr>
              <w:kern w:val="18"/>
              <w:sz w:val="20"/>
            </w:rPr>
          </w:rPrChange>
        </w:rPr>
        <w:t>Pourcentage TVA : ……………%.</w:t>
      </w:r>
    </w:p>
    <w:p w14:paraId="2AF3DF55" w14:textId="77777777" w:rsidR="00A77CE1" w:rsidRPr="00C30E6C" w:rsidRDefault="00A77CE1" w:rsidP="00A77CE1">
      <w:pPr>
        <w:widowControl w:val="0"/>
        <w:suppressAutoHyphens/>
        <w:spacing w:before="60" w:after="60" w:line="288" w:lineRule="auto"/>
        <w:jc w:val="both"/>
        <w:rPr>
          <w:color w:val="000000" w:themeColor="text1"/>
          <w:kern w:val="18"/>
          <w:sz w:val="22"/>
          <w:rPrChange w:id="12721" w:author="INDIA N'KWANGH, Didier Larolls" w:date="2025-11-05T14:19:00Z" w16du:dateUtc="2025-11-05T13:19:00Z">
            <w:rPr>
              <w:kern w:val="18"/>
              <w:sz w:val="20"/>
            </w:rPr>
          </w:rPrChange>
        </w:rPr>
      </w:pPr>
      <w:r w:rsidRPr="00C30E6C">
        <w:rPr>
          <w:color w:val="000000" w:themeColor="text1"/>
          <w:kern w:val="18"/>
          <w:sz w:val="22"/>
          <w:rPrChange w:id="12722" w:author="INDIA N'KWANGH, Didier Larolls" w:date="2025-11-05T14:19:00Z" w16du:dateUtc="2025-11-05T13:19:00Z">
            <w:rPr>
              <w:kern w:val="18"/>
              <w:sz w:val="20"/>
            </w:rPr>
          </w:rPrChange>
        </w:rPr>
        <w:t>En cas d’approbation de la présente offre, le cautionnement sera constitué dans les conditions et délais prescrits dans le cahier spécial des charges.</w:t>
      </w:r>
    </w:p>
    <w:p w14:paraId="68CB9BAA" w14:textId="77777777" w:rsidR="00A77CE1" w:rsidRPr="00C30E6C" w:rsidRDefault="00A77CE1" w:rsidP="00A77CE1">
      <w:pPr>
        <w:widowControl w:val="0"/>
        <w:suppressAutoHyphens/>
        <w:spacing w:before="60" w:after="60" w:line="288" w:lineRule="auto"/>
        <w:jc w:val="both"/>
        <w:rPr>
          <w:color w:val="000000" w:themeColor="text1"/>
          <w:kern w:val="18"/>
          <w:sz w:val="22"/>
          <w:rPrChange w:id="12723" w:author="INDIA N'KWANGH, Didier Larolls" w:date="2025-11-05T14:19:00Z" w16du:dateUtc="2025-11-05T13:19:00Z">
            <w:rPr>
              <w:kern w:val="18"/>
              <w:sz w:val="20"/>
            </w:rPr>
          </w:rPrChange>
        </w:rPr>
      </w:pPr>
      <w:r w:rsidRPr="00C30E6C">
        <w:rPr>
          <w:color w:val="000000" w:themeColor="text1"/>
          <w:kern w:val="18"/>
          <w:sz w:val="22"/>
          <w:rPrChange w:id="12724" w:author="INDIA N'KWANGH, Didier Larolls" w:date="2025-11-05T14:19:00Z" w16du:dateUtc="2025-11-05T13:19:00Z">
            <w:rPr>
              <w:kern w:val="18"/>
              <w:sz w:val="20"/>
            </w:rPr>
          </w:rPrChange>
        </w:rPr>
        <w:t>L’information confidentielle et/ou l’information qui se rapporte à des secrets techniques ou commerciaux est clairement indiquée dans l’offre.</w:t>
      </w:r>
    </w:p>
    <w:p w14:paraId="661FB627" w14:textId="77777777" w:rsidR="00A77CE1" w:rsidRPr="00C30E6C" w:rsidRDefault="00A77CE1" w:rsidP="00A77CE1">
      <w:pPr>
        <w:widowControl w:val="0"/>
        <w:suppressAutoHyphens/>
        <w:spacing w:before="60" w:after="60" w:line="288" w:lineRule="auto"/>
        <w:jc w:val="both"/>
        <w:rPr>
          <w:color w:val="000000" w:themeColor="text1"/>
          <w:kern w:val="18"/>
          <w:sz w:val="22"/>
          <w:rPrChange w:id="12725" w:author="INDIA N'KWANGH, Didier Larolls" w:date="2025-11-05T14:19:00Z" w16du:dateUtc="2025-11-05T13:19:00Z">
            <w:rPr>
              <w:kern w:val="18"/>
              <w:sz w:val="20"/>
            </w:rPr>
          </w:rPrChange>
        </w:rPr>
      </w:pPr>
      <w:r w:rsidRPr="00C30E6C">
        <w:rPr>
          <w:color w:val="000000" w:themeColor="text1"/>
          <w:kern w:val="18"/>
          <w:sz w:val="22"/>
          <w:rPrChange w:id="12726" w:author="INDIA N'KWANGH, Didier Larolls" w:date="2025-11-05T14:19:00Z" w16du:dateUtc="2025-11-05T13:19:00Z">
            <w:rPr>
              <w:kern w:val="18"/>
              <w:sz w:val="20"/>
            </w:rPr>
          </w:rPrChange>
        </w:rPr>
        <w:t>Afin de rendre possible une comparaison adéquate des offres, les données ou documents mentionnés &lt;&lt; ci-dessous ou au point …, dûment signés, doivent être joints à l’offre.</w:t>
      </w:r>
    </w:p>
    <w:p w14:paraId="699BD77F" w14:textId="77777777" w:rsidR="00A77CE1" w:rsidRPr="00C30E6C" w:rsidRDefault="00A77CE1" w:rsidP="00A77CE1">
      <w:pPr>
        <w:widowControl w:val="0"/>
        <w:suppressAutoHyphens/>
        <w:spacing w:before="60" w:after="60" w:line="288" w:lineRule="auto"/>
        <w:jc w:val="both"/>
        <w:rPr>
          <w:color w:val="000000" w:themeColor="text1"/>
          <w:kern w:val="18"/>
          <w:sz w:val="22"/>
          <w:rPrChange w:id="12727" w:author="INDIA N'KWANGH, Didier Larolls" w:date="2025-11-05T14:19:00Z" w16du:dateUtc="2025-11-05T13:19:00Z">
            <w:rPr>
              <w:kern w:val="18"/>
              <w:sz w:val="20"/>
            </w:rPr>
          </w:rPrChange>
        </w:rPr>
      </w:pPr>
      <w:r w:rsidRPr="00C30E6C">
        <w:rPr>
          <w:color w:val="000000" w:themeColor="text1"/>
          <w:kern w:val="18"/>
          <w:sz w:val="22"/>
          <w:rPrChange w:id="12728" w:author="INDIA N'KWANGH, Didier Larolls" w:date="2025-11-05T14:19:00Z" w16du:dateUtc="2025-11-05T13:19:00Z">
            <w:rPr>
              <w:kern w:val="18"/>
              <w:sz w:val="20"/>
            </w:rPr>
          </w:rPrChange>
        </w:rPr>
        <w:t xml:space="preserve"> </w:t>
      </w:r>
    </w:p>
    <w:p w14:paraId="1AA72178" w14:textId="77777777" w:rsidR="00A77CE1" w:rsidRPr="00C30E6C" w:rsidRDefault="00A77CE1" w:rsidP="00A77CE1">
      <w:pPr>
        <w:widowControl w:val="0"/>
        <w:suppressAutoHyphens/>
        <w:spacing w:before="60" w:after="60" w:line="288" w:lineRule="auto"/>
        <w:jc w:val="both"/>
        <w:rPr>
          <w:color w:val="000000" w:themeColor="text1"/>
          <w:kern w:val="18"/>
          <w:sz w:val="22"/>
          <w:rPrChange w:id="12729" w:author="INDIA N'KWANGH, Didier Larolls" w:date="2025-11-05T14:19:00Z" w16du:dateUtc="2025-11-05T13:19:00Z">
            <w:rPr>
              <w:kern w:val="18"/>
              <w:sz w:val="20"/>
            </w:rPr>
          </w:rPrChange>
        </w:rPr>
      </w:pPr>
      <w:r w:rsidRPr="00C30E6C">
        <w:rPr>
          <w:color w:val="000000" w:themeColor="text1"/>
          <w:kern w:val="18"/>
          <w:sz w:val="22"/>
          <w:rPrChange w:id="12730" w:author="INDIA N'KWANGH, Didier Larolls" w:date="2025-11-05T14:19:00Z" w16du:dateUtc="2025-11-05T13:19:00Z">
            <w:rPr>
              <w:kern w:val="18"/>
              <w:sz w:val="20"/>
            </w:rPr>
          </w:rPrChange>
        </w:rPr>
        <w:t>En annexe ………………….., le soumissionnaire joint à son offre ……………..</w:t>
      </w:r>
    </w:p>
    <w:p w14:paraId="18BBB583" w14:textId="77777777" w:rsidR="00A77CE1" w:rsidRPr="00C30E6C" w:rsidRDefault="00A77CE1" w:rsidP="00A77CE1">
      <w:pPr>
        <w:widowControl w:val="0"/>
        <w:suppressAutoHyphens/>
        <w:spacing w:before="60" w:after="60" w:line="288" w:lineRule="auto"/>
        <w:jc w:val="both"/>
        <w:rPr>
          <w:color w:val="000000" w:themeColor="text1"/>
          <w:kern w:val="18"/>
          <w:sz w:val="22"/>
          <w:rPrChange w:id="12731" w:author="INDIA N'KWANGH, Didier Larolls" w:date="2025-11-05T14:19:00Z" w16du:dateUtc="2025-11-05T13:19:00Z">
            <w:rPr>
              <w:kern w:val="18"/>
              <w:sz w:val="20"/>
            </w:rPr>
          </w:rPrChange>
        </w:rPr>
      </w:pPr>
    </w:p>
    <w:p w14:paraId="742F2FEA" w14:textId="77777777" w:rsidR="00A77CE1" w:rsidRPr="00C30E6C" w:rsidRDefault="00A77CE1" w:rsidP="00A77CE1">
      <w:pPr>
        <w:widowControl w:val="0"/>
        <w:suppressAutoHyphens/>
        <w:spacing w:before="60" w:after="60" w:line="288" w:lineRule="auto"/>
        <w:jc w:val="both"/>
        <w:rPr>
          <w:color w:val="000000" w:themeColor="text1"/>
          <w:kern w:val="18"/>
          <w:sz w:val="22"/>
          <w:rPrChange w:id="12732" w:author="INDIA N'KWANGH, Didier Larolls" w:date="2025-11-05T14:19:00Z" w16du:dateUtc="2025-11-05T13:19:00Z">
            <w:rPr>
              <w:kern w:val="18"/>
              <w:sz w:val="20"/>
            </w:rPr>
          </w:rPrChange>
        </w:rPr>
      </w:pPr>
      <w:r w:rsidRPr="00C30E6C">
        <w:rPr>
          <w:color w:val="000000" w:themeColor="text1"/>
          <w:kern w:val="18"/>
          <w:sz w:val="22"/>
          <w:rPrChange w:id="12733" w:author="INDIA N'KWANGH, Didier Larolls" w:date="2025-11-05T14:19:00Z" w16du:dateUtc="2025-11-05T13:19:00Z">
            <w:rPr>
              <w:kern w:val="18"/>
              <w:sz w:val="20"/>
            </w:rPr>
          </w:rPrChange>
        </w:rPr>
        <w:t>Le soumissionnaire déclare sur l’honneur que les informations fournies sont exactes et correctes et qu’elles ont été établies en parfaite connaissance des conséquences de toute fausse déclaration.</w:t>
      </w:r>
    </w:p>
    <w:p w14:paraId="3AAB2193" w14:textId="77777777" w:rsidR="00A77CE1" w:rsidRPr="00C30E6C" w:rsidRDefault="00A77CE1" w:rsidP="00A77CE1">
      <w:pPr>
        <w:widowControl w:val="0"/>
        <w:suppressAutoHyphens/>
        <w:spacing w:before="60" w:after="60" w:line="288" w:lineRule="auto"/>
        <w:jc w:val="both"/>
        <w:rPr>
          <w:color w:val="000000" w:themeColor="text1"/>
          <w:kern w:val="18"/>
          <w:sz w:val="22"/>
          <w:rPrChange w:id="12734" w:author="INDIA N'KWANGH, Didier Larolls" w:date="2025-11-05T14:19:00Z" w16du:dateUtc="2025-11-05T13:19:00Z">
            <w:rPr>
              <w:kern w:val="18"/>
              <w:sz w:val="20"/>
            </w:rPr>
          </w:rPrChange>
        </w:rPr>
      </w:pPr>
    </w:p>
    <w:p w14:paraId="5233E7C2" w14:textId="77777777" w:rsidR="00A77CE1" w:rsidRPr="00C30E6C" w:rsidRDefault="00A77CE1" w:rsidP="00A77CE1">
      <w:pPr>
        <w:widowControl w:val="0"/>
        <w:suppressAutoHyphens/>
        <w:spacing w:before="60" w:after="60" w:line="288" w:lineRule="auto"/>
        <w:jc w:val="both"/>
        <w:rPr>
          <w:color w:val="000000" w:themeColor="text1"/>
          <w:kern w:val="18"/>
          <w:sz w:val="22"/>
          <w:rPrChange w:id="12735" w:author="INDIA N'KWANGH, Didier Larolls" w:date="2025-11-05T14:19:00Z" w16du:dateUtc="2025-11-05T13:19:00Z">
            <w:rPr>
              <w:kern w:val="18"/>
              <w:sz w:val="20"/>
            </w:rPr>
          </w:rPrChange>
        </w:rPr>
      </w:pPr>
      <w:r w:rsidRPr="00C30E6C">
        <w:rPr>
          <w:color w:val="000000" w:themeColor="text1"/>
          <w:kern w:val="18"/>
          <w:sz w:val="22"/>
          <w:rPrChange w:id="12736" w:author="INDIA N'KWANGH, Didier Larolls" w:date="2025-11-05T14:19:00Z" w16du:dateUtc="2025-11-05T13:19:00Z">
            <w:rPr>
              <w:kern w:val="18"/>
              <w:sz w:val="20"/>
            </w:rPr>
          </w:rPrChange>
        </w:rPr>
        <w:t>Certifié pour vrai et conforme,</w:t>
      </w:r>
    </w:p>
    <w:p w14:paraId="2C4ED1C6" w14:textId="77777777" w:rsidR="00A77CE1" w:rsidRPr="00C30E6C" w:rsidRDefault="00A77CE1" w:rsidP="00A77CE1">
      <w:pPr>
        <w:widowControl w:val="0"/>
        <w:suppressAutoHyphens/>
        <w:spacing w:before="60" w:after="60" w:line="288" w:lineRule="auto"/>
        <w:jc w:val="both"/>
        <w:rPr>
          <w:color w:val="000000" w:themeColor="text1"/>
          <w:kern w:val="18"/>
          <w:sz w:val="22"/>
          <w:rPrChange w:id="12737" w:author="INDIA N'KWANGH, Didier Larolls" w:date="2025-11-05T14:19:00Z" w16du:dateUtc="2025-11-05T13:19:00Z">
            <w:rPr>
              <w:kern w:val="18"/>
              <w:sz w:val="20"/>
            </w:rPr>
          </w:rPrChange>
        </w:rPr>
      </w:pPr>
    </w:p>
    <w:p w14:paraId="66D259AA" w14:textId="77777777" w:rsidR="00A77CE1" w:rsidRPr="00C30E6C" w:rsidRDefault="00A77CE1" w:rsidP="00A77CE1">
      <w:pPr>
        <w:widowControl w:val="0"/>
        <w:suppressAutoHyphens/>
        <w:spacing w:before="60" w:after="60" w:line="288" w:lineRule="auto"/>
        <w:jc w:val="both"/>
        <w:rPr>
          <w:color w:val="000000" w:themeColor="text1"/>
          <w:kern w:val="18"/>
          <w:sz w:val="22"/>
          <w:rPrChange w:id="12738" w:author="INDIA N'KWANGH, Didier Larolls" w:date="2025-11-05T14:19:00Z" w16du:dateUtc="2025-11-05T13:19:00Z">
            <w:rPr>
              <w:kern w:val="18"/>
              <w:sz w:val="20"/>
            </w:rPr>
          </w:rPrChange>
        </w:rPr>
      </w:pPr>
      <w:r w:rsidRPr="00C30E6C">
        <w:rPr>
          <w:color w:val="000000" w:themeColor="text1"/>
          <w:kern w:val="18"/>
          <w:sz w:val="22"/>
          <w:rPrChange w:id="12739" w:author="INDIA N'KWANGH, Didier Larolls" w:date="2025-11-05T14:19:00Z" w16du:dateUtc="2025-11-05T13:19:00Z">
            <w:rPr>
              <w:kern w:val="18"/>
              <w:sz w:val="20"/>
            </w:rPr>
          </w:rPrChange>
        </w:rPr>
        <w:t>Fait à …………………… le ………………</w:t>
      </w:r>
    </w:p>
    <w:p w14:paraId="1C3FF475" w14:textId="77777777" w:rsidR="00951955" w:rsidRPr="00C30E6C" w:rsidRDefault="00951955" w:rsidP="00A77CE1">
      <w:pPr>
        <w:widowControl w:val="0"/>
        <w:suppressAutoHyphens/>
        <w:spacing w:before="60" w:after="60" w:line="288" w:lineRule="auto"/>
        <w:jc w:val="both"/>
        <w:rPr>
          <w:color w:val="000000" w:themeColor="text1"/>
          <w:kern w:val="18"/>
          <w:sz w:val="22"/>
          <w:rPrChange w:id="12740" w:author="INDIA N'KWANGH, Didier Larolls" w:date="2025-11-05T14:19:00Z" w16du:dateUtc="2025-11-05T13:19:00Z">
            <w:rPr>
              <w:kern w:val="18"/>
              <w:sz w:val="20"/>
            </w:rPr>
          </w:rPrChange>
        </w:rPr>
      </w:pPr>
    </w:p>
    <w:p w14:paraId="0EB75A19" w14:textId="05566B49" w:rsidR="006C3486" w:rsidRPr="00C30E6C" w:rsidDel="00DC0E20" w:rsidRDefault="006C3486" w:rsidP="00A77CE1">
      <w:pPr>
        <w:widowControl w:val="0"/>
        <w:suppressAutoHyphens/>
        <w:spacing w:before="60" w:after="60" w:line="288" w:lineRule="auto"/>
        <w:jc w:val="both"/>
        <w:rPr>
          <w:del w:id="12741" w:author="BAJANGIBABO, Marie-alice" w:date="2025-11-06T09:23:00Z" w16du:dateUtc="2025-11-06T08:23:00Z"/>
          <w:color w:val="000000" w:themeColor="text1"/>
          <w:kern w:val="18"/>
          <w:sz w:val="22"/>
          <w:rPrChange w:id="12742" w:author="INDIA N'KWANGH, Didier Larolls" w:date="2025-11-05T14:19:00Z" w16du:dateUtc="2025-11-05T13:19:00Z">
            <w:rPr>
              <w:del w:id="12743" w:author="BAJANGIBABO, Marie-alice" w:date="2025-11-06T09:23:00Z" w16du:dateUtc="2025-11-06T08:23:00Z"/>
              <w:kern w:val="18"/>
              <w:sz w:val="20"/>
            </w:rPr>
          </w:rPrChange>
        </w:rPr>
      </w:pPr>
    </w:p>
    <w:p w14:paraId="740A6120" w14:textId="5F5E92E1" w:rsidR="006C3486" w:rsidRPr="00C30E6C" w:rsidDel="00DC0E20" w:rsidRDefault="006C3486" w:rsidP="00A77CE1">
      <w:pPr>
        <w:widowControl w:val="0"/>
        <w:suppressAutoHyphens/>
        <w:spacing w:before="60" w:after="60" w:line="288" w:lineRule="auto"/>
        <w:jc w:val="both"/>
        <w:rPr>
          <w:del w:id="12744" w:author="BAJANGIBABO, Marie-alice" w:date="2025-11-06T09:23:00Z" w16du:dateUtc="2025-11-06T08:23:00Z"/>
          <w:color w:val="000000" w:themeColor="text1"/>
          <w:kern w:val="18"/>
          <w:sz w:val="22"/>
          <w:rPrChange w:id="12745" w:author="INDIA N'KWANGH, Didier Larolls" w:date="2025-11-05T14:19:00Z" w16du:dateUtc="2025-11-05T13:19:00Z">
            <w:rPr>
              <w:del w:id="12746" w:author="BAJANGIBABO, Marie-alice" w:date="2025-11-06T09:23:00Z" w16du:dateUtc="2025-11-06T08:23:00Z"/>
              <w:kern w:val="18"/>
              <w:sz w:val="20"/>
            </w:rPr>
          </w:rPrChange>
        </w:rPr>
      </w:pPr>
    </w:p>
    <w:p w14:paraId="37637764" w14:textId="4A35A6E4" w:rsidR="006C3486" w:rsidRPr="00C30E6C" w:rsidDel="00DC0E20" w:rsidRDefault="006C3486" w:rsidP="00A77CE1">
      <w:pPr>
        <w:widowControl w:val="0"/>
        <w:suppressAutoHyphens/>
        <w:spacing w:before="60" w:after="60" w:line="288" w:lineRule="auto"/>
        <w:jc w:val="both"/>
        <w:rPr>
          <w:del w:id="12747" w:author="BAJANGIBABO, Marie-alice" w:date="2025-11-06T09:23:00Z" w16du:dateUtc="2025-11-06T08:23:00Z"/>
          <w:color w:val="000000" w:themeColor="text1"/>
          <w:kern w:val="18"/>
          <w:sz w:val="22"/>
          <w:rPrChange w:id="12748" w:author="INDIA N'KWANGH, Didier Larolls" w:date="2025-11-05T14:19:00Z" w16du:dateUtc="2025-11-05T13:19:00Z">
            <w:rPr>
              <w:del w:id="12749" w:author="BAJANGIBABO, Marie-alice" w:date="2025-11-06T09:23:00Z" w16du:dateUtc="2025-11-06T08:23:00Z"/>
              <w:kern w:val="18"/>
              <w:sz w:val="20"/>
            </w:rPr>
          </w:rPrChange>
        </w:rPr>
      </w:pPr>
    </w:p>
    <w:p w14:paraId="48103103" w14:textId="07505AEA" w:rsidR="006C3486" w:rsidRPr="00C30E6C" w:rsidDel="00DC0E20" w:rsidRDefault="006C3486" w:rsidP="00A77CE1">
      <w:pPr>
        <w:widowControl w:val="0"/>
        <w:suppressAutoHyphens/>
        <w:spacing w:before="60" w:after="60" w:line="288" w:lineRule="auto"/>
        <w:jc w:val="both"/>
        <w:rPr>
          <w:del w:id="12750" w:author="BAJANGIBABO, Marie-alice" w:date="2025-11-06T09:23:00Z" w16du:dateUtc="2025-11-06T08:23:00Z"/>
          <w:color w:val="000000" w:themeColor="text1"/>
          <w:kern w:val="18"/>
          <w:sz w:val="22"/>
          <w:rPrChange w:id="12751" w:author="INDIA N'KWANGH, Didier Larolls" w:date="2025-11-05T14:19:00Z" w16du:dateUtc="2025-11-05T13:19:00Z">
            <w:rPr>
              <w:del w:id="12752" w:author="BAJANGIBABO, Marie-alice" w:date="2025-11-06T09:23:00Z" w16du:dateUtc="2025-11-06T08:23:00Z"/>
              <w:kern w:val="18"/>
              <w:sz w:val="20"/>
            </w:rPr>
          </w:rPrChange>
        </w:rPr>
      </w:pPr>
    </w:p>
    <w:p w14:paraId="0127C604" w14:textId="30BC6D91" w:rsidR="006C3486" w:rsidRPr="00C30E6C" w:rsidDel="00DC0E20" w:rsidRDefault="006C3486" w:rsidP="00A77CE1">
      <w:pPr>
        <w:widowControl w:val="0"/>
        <w:suppressAutoHyphens/>
        <w:spacing w:before="60" w:after="60" w:line="288" w:lineRule="auto"/>
        <w:jc w:val="both"/>
        <w:rPr>
          <w:del w:id="12753" w:author="BAJANGIBABO, Marie-alice" w:date="2025-11-06T09:23:00Z" w16du:dateUtc="2025-11-06T08:23:00Z"/>
          <w:color w:val="000000" w:themeColor="text1"/>
          <w:kern w:val="18"/>
          <w:sz w:val="22"/>
          <w:rPrChange w:id="12754" w:author="INDIA N'KWANGH, Didier Larolls" w:date="2025-11-05T14:19:00Z" w16du:dateUtc="2025-11-05T13:19:00Z">
            <w:rPr>
              <w:del w:id="12755" w:author="BAJANGIBABO, Marie-alice" w:date="2025-11-06T09:23:00Z" w16du:dateUtc="2025-11-06T08:23:00Z"/>
              <w:kern w:val="18"/>
              <w:sz w:val="20"/>
            </w:rPr>
          </w:rPrChange>
        </w:rPr>
      </w:pPr>
    </w:p>
    <w:p w14:paraId="4D5296FE" w14:textId="77777777" w:rsidR="00DC0E20" w:rsidRPr="00C30E6C" w:rsidRDefault="00DC0E20" w:rsidP="00A77CE1">
      <w:pPr>
        <w:widowControl w:val="0"/>
        <w:suppressAutoHyphens/>
        <w:spacing w:before="60" w:after="60" w:line="288" w:lineRule="auto"/>
        <w:jc w:val="both"/>
        <w:rPr>
          <w:color w:val="000000" w:themeColor="text1"/>
          <w:kern w:val="18"/>
          <w:sz w:val="22"/>
          <w:rPrChange w:id="12756" w:author="INDIA N'KWANGH, Didier Larolls" w:date="2025-11-05T14:19:00Z" w16du:dateUtc="2025-11-05T13:19:00Z">
            <w:rPr>
              <w:kern w:val="18"/>
              <w:sz w:val="20"/>
            </w:rPr>
          </w:rPrChange>
        </w:rPr>
      </w:pPr>
    </w:p>
    <w:tbl>
      <w:tblPr>
        <w:tblpPr w:leftFromText="141" w:rightFromText="141" w:vertAnchor="text" w:horzAnchor="page" w:tblpX="1738" w:tblpY="22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6"/>
        <w:gridCol w:w="4609"/>
        <w:gridCol w:w="916"/>
        <w:gridCol w:w="1082"/>
        <w:gridCol w:w="981"/>
        <w:gridCol w:w="870"/>
      </w:tblGrid>
      <w:tr w:rsidR="00C30E6C" w:rsidRPr="00C30E6C" w14:paraId="0D2F3892" w14:textId="77777777" w:rsidTr="00AF583E">
        <w:trPr>
          <w:trHeight w:val="487"/>
        </w:trPr>
        <w:tc>
          <w:tcPr>
            <w:tcW w:w="9634" w:type="dxa"/>
            <w:gridSpan w:val="6"/>
            <w:vMerge w:val="restart"/>
            <w:shd w:val="clear" w:color="000000" w:fill="FFC000"/>
            <w:noWrap/>
            <w:vAlign w:val="center"/>
            <w:hideMark/>
          </w:tcPr>
          <w:p w14:paraId="477FCED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5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58" w:author="INDIA N'KWANGH, Didier Larolls" w:date="2025-11-05T14:19:00Z" w16du:dateUtc="2025-11-05T13:19:00Z">
                  <w:rPr>
                    <w:rFonts w:ascii="Calibri" w:eastAsia="Times New Roman" w:hAnsi="Calibri" w:cs="Calibri"/>
                    <w:b/>
                    <w:bCs/>
                    <w:sz w:val="22"/>
                    <w:lang w:val="fr-FR" w:eastAsia="fr-FR"/>
                  </w:rPr>
                </w:rPrChange>
              </w:rPr>
              <w:lastRenderedPageBreak/>
              <w:t>DEVIS QUANTITATIF ET ESTIMATIF RELATIF AUX TRAVAUX DE CONSTRUCTION D'ENTREPOT DE 08/10M</w:t>
            </w:r>
          </w:p>
        </w:tc>
      </w:tr>
      <w:tr w:rsidR="00C30E6C" w:rsidRPr="00C30E6C" w14:paraId="1869663D" w14:textId="77777777" w:rsidTr="00AF583E">
        <w:trPr>
          <w:trHeight w:val="487"/>
        </w:trPr>
        <w:tc>
          <w:tcPr>
            <w:tcW w:w="9634" w:type="dxa"/>
            <w:gridSpan w:val="6"/>
            <w:vMerge/>
            <w:vAlign w:val="center"/>
            <w:hideMark/>
          </w:tcPr>
          <w:p w14:paraId="6799F56E"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2759" w:author="INDIA N'KWANGH, Didier Larolls" w:date="2025-11-05T14:19:00Z" w16du:dateUtc="2025-11-05T13:19:00Z">
                  <w:rPr>
                    <w:rFonts w:ascii="Calibri" w:eastAsia="Times New Roman" w:hAnsi="Calibri" w:cs="Calibri"/>
                    <w:b/>
                    <w:bCs/>
                    <w:sz w:val="22"/>
                    <w:lang w:val="fr-FR" w:eastAsia="fr-FR"/>
                  </w:rPr>
                </w:rPrChange>
              </w:rPr>
            </w:pPr>
          </w:p>
        </w:tc>
      </w:tr>
      <w:tr w:rsidR="00C30E6C" w:rsidRPr="00C30E6C" w14:paraId="463B424F" w14:textId="77777777" w:rsidTr="00AF583E">
        <w:trPr>
          <w:trHeight w:val="290"/>
        </w:trPr>
        <w:tc>
          <w:tcPr>
            <w:tcW w:w="9634" w:type="dxa"/>
            <w:gridSpan w:val="6"/>
            <w:noWrap/>
            <w:vAlign w:val="center"/>
            <w:hideMark/>
          </w:tcPr>
          <w:p w14:paraId="1E83ED81" w14:textId="7352DD38" w:rsidR="009A5877" w:rsidRPr="00C30E6C" w:rsidRDefault="009A5877" w:rsidP="00AF583E">
            <w:pPr>
              <w:spacing w:after="0" w:line="240" w:lineRule="auto"/>
              <w:jc w:val="center"/>
              <w:rPr>
                <w:rFonts w:eastAsia="Times New Roman" w:cs="Calibri"/>
                <w:b/>
                <w:bCs/>
                <w:color w:val="000000" w:themeColor="text1"/>
                <w:sz w:val="22"/>
                <w:lang w:val="fr-FR" w:eastAsia="fr-FR"/>
                <w:rPrChange w:id="127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61" w:author="INDIA N'KWANGH, Didier Larolls" w:date="2025-11-05T14:19:00Z" w16du:dateUtc="2025-11-05T13:19:00Z">
                  <w:rPr>
                    <w:rFonts w:ascii="Calibri" w:eastAsia="Times New Roman" w:hAnsi="Calibri" w:cs="Calibri"/>
                    <w:b/>
                    <w:bCs/>
                    <w:sz w:val="22"/>
                    <w:lang w:val="fr-FR" w:eastAsia="fr-FR"/>
                  </w:rPr>
                </w:rPrChange>
              </w:rPr>
              <w:t xml:space="preserve">PROVINCE DE LOMAMI </w:t>
            </w:r>
          </w:p>
        </w:tc>
      </w:tr>
      <w:tr w:rsidR="00C30E6C" w:rsidRPr="00C30E6C" w14:paraId="3DCDF513" w14:textId="77777777" w:rsidTr="00AF583E">
        <w:trPr>
          <w:trHeight w:val="290"/>
        </w:trPr>
        <w:tc>
          <w:tcPr>
            <w:tcW w:w="9634" w:type="dxa"/>
            <w:gridSpan w:val="6"/>
            <w:noWrap/>
            <w:vAlign w:val="center"/>
            <w:hideMark/>
          </w:tcPr>
          <w:p w14:paraId="6A6B9F5F" w14:textId="4CFDAAD9" w:rsidR="009A5877" w:rsidRPr="00C30E6C" w:rsidRDefault="009A5877" w:rsidP="00AF583E">
            <w:pPr>
              <w:spacing w:after="0" w:line="240" w:lineRule="auto"/>
              <w:jc w:val="center"/>
              <w:rPr>
                <w:rFonts w:eastAsia="Times New Roman" w:cs="Calibri"/>
                <w:b/>
                <w:bCs/>
                <w:color w:val="000000" w:themeColor="text1"/>
                <w:sz w:val="22"/>
                <w:lang w:val="fr-FR" w:eastAsia="fr-FR"/>
                <w:rPrChange w:id="127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63" w:author="INDIA N'KWANGH, Didier Larolls" w:date="2025-11-05T14:19:00Z" w16du:dateUtc="2025-11-05T13:19:00Z">
                  <w:rPr>
                    <w:rFonts w:ascii="Calibri" w:eastAsia="Times New Roman" w:hAnsi="Calibri" w:cs="Calibri"/>
                    <w:b/>
                    <w:bCs/>
                    <w:sz w:val="22"/>
                    <w:lang w:val="fr-FR" w:eastAsia="fr-FR"/>
                  </w:rPr>
                </w:rPrChange>
              </w:rPr>
              <w:t>SITE DE MPATA</w:t>
            </w:r>
          </w:p>
        </w:tc>
      </w:tr>
      <w:tr w:rsidR="00C30E6C" w:rsidRPr="00C30E6C" w14:paraId="73D41F3A" w14:textId="77777777" w:rsidTr="00AF583E">
        <w:trPr>
          <w:trHeight w:val="580"/>
        </w:trPr>
        <w:tc>
          <w:tcPr>
            <w:tcW w:w="1176" w:type="dxa"/>
            <w:shd w:val="clear" w:color="000000" w:fill="FFC000"/>
            <w:noWrap/>
            <w:vAlign w:val="center"/>
            <w:hideMark/>
          </w:tcPr>
          <w:p w14:paraId="213FB38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65" w:author="INDIA N'KWANGH, Didier Larolls" w:date="2025-11-05T14:19:00Z" w16du:dateUtc="2025-11-05T13:19:00Z">
                  <w:rPr>
                    <w:rFonts w:ascii="Calibri" w:eastAsia="Times New Roman" w:hAnsi="Calibri" w:cs="Calibri"/>
                    <w:b/>
                    <w:bCs/>
                    <w:sz w:val="22"/>
                    <w:lang w:val="fr-FR" w:eastAsia="fr-FR"/>
                  </w:rPr>
                </w:rPrChange>
              </w:rPr>
              <w:t>Poste</w:t>
            </w:r>
          </w:p>
        </w:tc>
        <w:tc>
          <w:tcPr>
            <w:tcW w:w="4679" w:type="dxa"/>
            <w:shd w:val="clear" w:color="000000" w:fill="FFC000"/>
            <w:vAlign w:val="center"/>
            <w:hideMark/>
          </w:tcPr>
          <w:p w14:paraId="23D6B21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67" w:author="INDIA N'KWANGH, Didier Larolls" w:date="2025-11-05T14:19:00Z" w16du:dateUtc="2025-11-05T13:19:00Z">
                  <w:rPr>
                    <w:rFonts w:ascii="Calibri" w:eastAsia="Times New Roman" w:hAnsi="Calibri" w:cs="Calibri"/>
                    <w:b/>
                    <w:bCs/>
                    <w:sz w:val="22"/>
                    <w:lang w:val="fr-FR" w:eastAsia="fr-FR"/>
                  </w:rPr>
                </w:rPrChange>
              </w:rPr>
              <w:t>DESIGNATION</w:t>
            </w:r>
          </w:p>
        </w:tc>
        <w:tc>
          <w:tcPr>
            <w:tcW w:w="846" w:type="dxa"/>
            <w:shd w:val="clear" w:color="000000" w:fill="FFC000"/>
            <w:noWrap/>
            <w:vAlign w:val="center"/>
            <w:hideMark/>
          </w:tcPr>
          <w:p w14:paraId="7E7AB56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69" w:author="INDIA N'KWANGH, Didier Larolls" w:date="2025-11-05T14:19:00Z" w16du:dateUtc="2025-11-05T13:19:00Z">
                  <w:rPr>
                    <w:rFonts w:ascii="Calibri" w:eastAsia="Times New Roman" w:hAnsi="Calibri" w:cs="Calibri"/>
                    <w:b/>
                    <w:bCs/>
                    <w:sz w:val="22"/>
                    <w:lang w:val="fr-FR" w:eastAsia="fr-FR"/>
                  </w:rPr>
                </w:rPrChange>
              </w:rPr>
              <w:t>UNITE</w:t>
            </w:r>
          </w:p>
        </w:tc>
        <w:tc>
          <w:tcPr>
            <w:tcW w:w="1082" w:type="dxa"/>
            <w:shd w:val="clear" w:color="000000" w:fill="FFC000"/>
            <w:noWrap/>
            <w:vAlign w:val="center"/>
            <w:hideMark/>
          </w:tcPr>
          <w:p w14:paraId="448D3DB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71" w:author="INDIA N'KWANGH, Didier Larolls" w:date="2025-11-05T14:19:00Z" w16du:dateUtc="2025-11-05T13:19:00Z">
                  <w:rPr>
                    <w:rFonts w:ascii="Calibri" w:eastAsia="Times New Roman" w:hAnsi="Calibri" w:cs="Calibri"/>
                    <w:b/>
                    <w:bCs/>
                    <w:sz w:val="22"/>
                    <w:lang w:val="fr-FR" w:eastAsia="fr-FR"/>
                  </w:rPr>
                </w:rPrChange>
              </w:rPr>
              <w:t>Qté</w:t>
            </w:r>
          </w:p>
        </w:tc>
        <w:tc>
          <w:tcPr>
            <w:tcW w:w="981" w:type="dxa"/>
            <w:shd w:val="clear" w:color="000000" w:fill="FFC000"/>
            <w:vAlign w:val="center"/>
            <w:hideMark/>
          </w:tcPr>
          <w:p w14:paraId="7984F8C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73" w:author="INDIA N'KWANGH, Didier Larolls" w:date="2025-11-05T14:19:00Z" w16du:dateUtc="2025-11-05T13:19:00Z">
                  <w:rPr>
                    <w:rFonts w:ascii="Calibri" w:eastAsia="Times New Roman" w:hAnsi="Calibri" w:cs="Calibri"/>
                    <w:b/>
                    <w:bCs/>
                    <w:sz w:val="22"/>
                    <w:lang w:val="fr-FR" w:eastAsia="fr-FR"/>
                  </w:rPr>
                </w:rPrChange>
              </w:rPr>
              <w:t xml:space="preserve"> P.U HT (£) </w:t>
            </w:r>
          </w:p>
        </w:tc>
        <w:tc>
          <w:tcPr>
            <w:tcW w:w="870" w:type="dxa"/>
            <w:shd w:val="clear" w:color="000000" w:fill="FFC000"/>
            <w:vAlign w:val="center"/>
            <w:hideMark/>
          </w:tcPr>
          <w:p w14:paraId="7D48FB0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75" w:author="INDIA N'KWANGH, Didier Larolls" w:date="2025-11-05T14:19:00Z" w16du:dateUtc="2025-11-05T13:19:00Z">
                  <w:rPr>
                    <w:rFonts w:ascii="Calibri" w:eastAsia="Times New Roman" w:hAnsi="Calibri" w:cs="Calibri"/>
                    <w:b/>
                    <w:bCs/>
                    <w:sz w:val="22"/>
                    <w:lang w:val="fr-FR" w:eastAsia="fr-FR"/>
                  </w:rPr>
                </w:rPrChange>
              </w:rPr>
              <w:t xml:space="preserve"> P.T   HT (£) </w:t>
            </w:r>
          </w:p>
        </w:tc>
      </w:tr>
      <w:tr w:rsidR="00C30E6C" w:rsidRPr="00C30E6C" w14:paraId="7195CAC0" w14:textId="77777777" w:rsidTr="00AF583E">
        <w:trPr>
          <w:trHeight w:val="290"/>
        </w:trPr>
        <w:tc>
          <w:tcPr>
            <w:tcW w:w="1176" w:type="dxa"/>
            <w:shd w:val="clear" w:color="000000" w:fill="83E28E"/>
            <w:noWrap/>
            <w:vAlign w:val="bottom"/>
            <w:hideMark/>
          </w:tcPr>
          <w:p w14:paraId="2BBED78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77" w:author="INDIA N'KWANGH, Didier Larolls" w:date="2025-11-05T14:19:00Z" w16du:dateUtc="2025-11-05T13:19:00Z">
                  <w:rPr>
                    <w:rFonts w:ascii="Calibri" w:eastAsia="Times New Roman" w:hAnsi="Calibri" w:cs="Calibri"/>
                    <w:b/>
                    <w:bCs/>
                    <w:sz w:val="22"/>
                    <w:lang w:val="fr-FR" w:eastAsia="fr-FR"/>
                  </w:rPr>
                </w:rPrChange>
              </w:rPr>
              <w:t>100</w:t>
            </w:r>
          </w:p>
        </w:tc>
        <w:tc>
          <w:tcPr>
            <w:tcW w:w="4679" w:type="dxa"/>
            <w:shd w:val="clear" w:color="000000" w:fill="83E28E"/>
            <w:vAlign w:val="bottom"/>
            <w:hideMark/>
          </w:tcPr>
          <w:p w14:paraId="535E24D6"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27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79" w:author="INDIA N'KWANGH, Didier Larolls" w:date="2025-11-05T14:19:00Z" w16du:dateUtc="2025-11-05T13:19:00Z">
                  <w:rPr>
                    <w:rFonts w:ascii="Calibri" w:eastAsia="Times New Roman" w:hAnsi="Calibri" w:cs="Calibri"/>
                    <w:b/>
                    <w:bCs/>
                    <w:sz w:val="22"/>
                    <w:lang w:val="fr-FR" w:eastAsia="fr-FR"/>
                  </w:rPr>
                </w:rPrChange>
              </w:rPr>
              <w:t xml:space="preserve">TRAVAUX PRELEMINAIRES </w:t>
            </w:r>
          </w:p>
        </w:tc>
        <w:tc>
          <w:tcPr>
            <w:tcW w:w="846" w:type="dxa"/>
            <w:shd w:val="clear" w:color="000000" w:fill="83E28E"/>
            <w:noWrap/>
            <w:vAlign w:val="bottom"/>
            <w:hideMark/>
          </w:tcPr>
          <w:p w14:paraId="5DB80FB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8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793ECCF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8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794B285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8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5357FD1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8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09CC0E9" w14:textId="77777777" w:rsidTr="00AF583E">
        <w:trPr>
          <w:trHeight w:val="290"/>
        </w:trPr>
        <w:tc>
          <w:tcPr>
            <w:tcW w:w="1176" w:type="dxa"/>
            <w:shd w:val="clear" w:color="000000" w:fill="FFFFFF"/>
            <w:noWrap/>
            <w:vAlign w:val="bottom"/>
            <w:hideMark/>
          </w:tcPr>
          <w:p w14:paraId="1A900EB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7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789" w:author="INDIA N'KWANGH, Didier Larolls" w:date="2025-11-05T14:19:00Z" w16du:dateUtc="2025-11-05T13:19:00Z">
                  <w:rPr>
                    <w:rFonts w:ascii="Calibri" w:eastAsia="Times New Roman" w:hAnsi="Calibri" w:cs="Calibri"/>
                    <w:b/>
                    <w:bCs/>
                    <w:sz w:val="22"/>
                    <w:lang w:val="fr-FR" w:eastAsia="fr-FR"/>
                  </w:rPr>
                </w:rPrChange>
              </w:rPr>
              <w:t>100.1</w:t>
            </w:r>
          </w:p>
        </w:tc>
        <w:tc>
          <w:tcPr>
            <w:tcW w:w="4679" w:type="dxa"/>
            <w:shd w:val="clear" w:color="000000" w:fill="FFFFFF"/>
            <w:vAlign w:val="bottom"/>
            <w:hideMark/>
          </w:tcPr>
          <w:p w14:paraId="2390D90C" w14:textId="77777777" w:rsidR="009A5877" w:rsidRPr="00C30E6C" w:rsidRDefault="009A5877" w:rsidP="00AF583E">
            <w:pPr>
              <w:spacing w:after="0" w:line="240" w:lineRule="auto"/>
              <w:rPr>
                <w:rFonts w:eastAsia="Times New Roman" w:cs="Calibri"/>
                <w:color w:val="000000" w:themeColor="text1"/>
                <w:sz w:val="22"/>
                <w:lang w:val="fr-FR" w:eastAsia="fr-FR"/>
                <w:rPrChange w:id="127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791" w:author="INDIA N'KWANGH, Didier Larolls" w:date="2025-11-05T14:19:00Z" w16du:dateUtc="2025-11-05T13:19:00Z">
                  <w:rPr>
                    <w:rFonts w:ascii="Calibri" w:eastAsia="Times New Roman" w:hAnsi="Calibri" w:cs="Calibri"/>
                    <w:sz w:val="22"/>
                    <w:lang w:val="fr-FR" w:eastAsia="fr-FR"/>
                  </w:rPr>
                </w:rPrChange>
              </w:rPr>
              <w:t>Installation et repli chantier</w:t>
            </w:r>
          </w:p>
        </w:tc>
        <w:tc>
          <w:tcPr>
            <w:tcW w:w="846" w:type="dxa"/>
            <w:shd w:val="clear" w:color="000000" w:fill="FFFFFF"/>
            <w:noWrap/>
            <w:vAlign w:val="bottom"/>
            <w:hideMark/>
          </w:tcPr>
          <w:p w14:paraId="06E36A0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7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793" w:author="INDIA N'KWANGH, Didier Larolls" w:date="2025-11-05T14:19:00Z" w16du:dateUtc="2025-11-05T13:19:00Z">
                  <w:rPr>
                    <w:rFonts w:ascii="Calibri" w:eastAsia="Times New Roman" w:hAnsi="Calibri" w:cs="Calibri"/>
                    <w:sz w:val="22"/>
                    <w:lang w:val="fr-FR" w:eastAsia="fr-FR"/>
                  </w:rPr>
                </w:rPrChange>
              </w:rPr>
              <w:t>Fft</w:t>
            </w:r>
          </w:p>
        </w:tc>
        <w:tc>
          <w:tcPr>
            <w:tcW w:w="1082" w:type="dxa"/>
            <w:shd w:val="clear" w:color="000000" w:fill="FFFFFF"/>
            <w:noWrap/>
            <w:vAlign w:val="bottom"/>
            <w:hideMark/>
          </w:tcPr>
          <w:p w14:paraId="5D67E2D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7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795" w:author="INDIA N'KWANGH, Didier Larolls" w:date="2025-11-05T14:19:00Z" w16du:dateUtc="2025-11-05T13:19:00Z">
                  <w:rPr>
                    <w:rFonts w:ascii="Calibri" w:eastAsia="Times New Roman" w:hAnsi="Calibri" w:cs="Calibri"/>
                    <w:sz w:val="22"/>
                    <w:lang w:val="fr-FR" w:eastAsia="fr-FR"/>
                  </w:rPr>
                </w:rPrChange>
              </w:rPr>
              <w:t>1</w:t>
            </w:r>
          </w:p>
        </w:tc>
        <w:tc>
          <w:tcPr>
            <w:tcW w:w="981" w:type="dxa"/>
            <w:shd w:val="clear" w:color="000000" w:fill="FFFFFF"/>
            <w:noWrap/>
            <w:vAlign w:val="bottom"/>
            <w:hideMark/>
          </w:tcPr>
          <w:p w14:paraId="757535F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7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79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2CA3BD2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7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79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D25A9BB" w14:textId="77777777" w:rsidTr="00AF583E">
        <w:trPr>
          <w:trHeight w:val="290"/>
        </w:trPr>
        <w:tc>
          <w:tcPr>
            <w:tcW w:w="1176" w:type="dxa"/>
            <w:shd w:val="clear" w:color="000000" w:fill="FFFFFF"/>
            <w:noWrap/>
            <w:vAlign w:val="bottom"/>
            <w:hideMark/>
          </w:tcPr>
          <w:p w14:paraId="38A17D8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01" w:author="INDIA N'KWANGH, Didier Larolls" w:date="2025-11-05T14:19:00Z" w16du:dateUtc="2025-11-05T13:19:00Z">
                  <w:rPr>
                    <w:rFonts w:ascii="Calibri" w:eastAsia="Times New Roman" w:hAnsi="Calibri" w:cs="Calibri"/>
                    <w:b/>
                    <w:bCs/>
                    <w:sz w:val="22"/>
                    <w:lang w:val="fr-FR" w:eastAsia="fr-FR"/>
                  </w:rPr>
                </w:rPrChange>
              </w:rPr>
              <w:t>100.2</w:t>
            </w:r>
          </w:p>
        </w:tc>
        <w:tc>
          <w:tcPr>
            <w:tcW w:w="4679" w:type="dxa"/>
            <w:vAlign w:val="bottom"/>
            <w:hideMark/>
          </w:tcPr>
          <w:p w14:paraId="265906BF" w14:textId="77777777" w:rsidR="009A5877" w:rsidRPr="00C30E6C" w:rsidRDefault="009A5877" w:rsidP="00AF583E">
            <w:pPr>
              <w:spacing w:after="0" w:line="240" w:lineRule="auto"/>
              <w:rPr>
                <w:rFonts w:eastAsia="Times New Roman" w:cs="Calibri"/>
                <w:color w:val="000000" w:themeColor="text1"/>
                <w:sz w:val="22"/>
                <w:lang w:val="fr-FR" w:eastAsia="fr-FR"/>
                <w:rPrChange w:id="128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03" w:author="INDIA N'KWANGH, Didier Larolls" w:date="2025-11-05T14:19:00Z" w16du:dateUtc="2025-11-05T13:19:00Z">
                  <w:rPr>
                    <w:rFonts w:ascii="Calibri" w:eastAsia="Times New Roman" w:hAnsi="Calibri" w:cs="Calibri"/>
                    <w:sz w:val="22"/>
                    <w:lang w:val="fr-FR" w:eastAsia="fr-FR"/>
                  </w:rPr>
                </w:rPrChange>
              </w:rPr>
              <w:t>Etudes d'exécution et plans de récolement</w:t>
            </w:r>
          </w:p>
        </w:tc>
        <w:tc>
          <w:tcPr>
            <w:tcW w:w="846" w:type="dxa"/>
            <w:noWrap/>
            <w:vAlign w:val="bottom"/>
            <w:hideMark/>
          </w:tcPr>
          <w:p w14:paraId="4064A66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05" w:author="INDIA N'KWANGH, Didier Larolls" w:date="2025-11-05T14:19:00Z" w16du:dateUtc="2025-11-05T13:19:00Z">
                  <w:rPr>
                    <w:rFonts w:ascii="Calibri" w:eastAsia="Times New Roman" w:hAnsi="Calibri" w:cs="Calibri"/>
                    <w:sz w:val="22"/>
                    <w:lang w:val="fr-FR" w:eastAsia="fr-FR"/>
                  </w:rPr>
                </w:rPrChange>
              </w:rPr>
              <w:t>Fft</w:t>
            </w:r>
          </w:p>
        </w:tc>
        <w:tc>
          <w:tcPr>
            <w:tcW w:w="1082" w:type="dxa"/>
            <w:noWrap/>
            <w:vAlign w:val="bottom"/>
            <w:hideMark/>
          </w:tcPr>
          <w:p w14:paraId="70508F2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07" w:author="INDIA N'KWANGH, Didier Larolls" w:date="2025-11-05T14:19:00Z" w16du:dateUtc="2025-11-05T13:19:00Z">
                  <w:rPr>
                    <w:rFonts w:ascii="Calibri" w:eastAsia="Times New Roman" w:hAnsi="Calibri" w:cs="Calibri"/>
                    <w:sz w:val="22"/>
                    <w:lang w:val="fr-FR" w:eastAsia="fr-FR"/>
                  </w:rPr>
                </w:rPrChange>
              </w:rPr>
              <w:t>1</w:t>
            </w:r>
          </w:p>
        </w:tc>
        <w:tc>
          <w:tcPr>
            <w:tcW w:w="981" w:type="dxa"/>
            <w:noWrap/>
            <w:vAlign w:val="bottom"/>
            <w:hideMark/>
          </w:tcPr>
          <w:p w14:paraId="5D911E9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0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23505DA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1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E120D9E" w14:textId="77777777" w:rsidTr="00AF583E">
        <w:trPr>
          <w:trHeight w:val="580"/>
        </w:trPr>
        <w:tc>
          <w:tcPr>
            <w:tcW w:w="1176" w:type="dxa"/>
            <w:shd w:val="clear" w:color="000000" w:fill="FFFFFF"/>
            <w:noWrap/>
            <w:vAlign w:val="bottom"/>
            <w:hideMark/>
          </w:tcPr>
          <w:p w14:paraId="08ED518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13" w:author="INDIA N'KWANGH, Didier Larolls" w:date="2025-11-05T14:19:00Z" w16du:dateUtc="2025-11-05T13:19:00Z">
                  <w:rPr>
                    <w:rFonts w:ascii="Calibri" w:eastAsia="Times New Roman" w:hAnsi="Calibri" w:cs="Calibri"/>
                    <w:b/>
                    <w:bCs/>
                    <w:sz w:val="22"/>
                    <w:lang w:val="fr-FR" w:eastAsia="fr-FR"/>
                  </w:rPr>
                </w:rPrChange>
              </w:rPr>
              <w:t>100.3</w:t>
            </w:r>
          </w:p>
        </w:tc>
        <w:tc>
          <w:tcPr>
            <w:tcW w:w="4679" w:type="dxa"/>
            <w:vAlign w:val="bottom"/>
            <w:hideMark/>
          </w:tcPr>
          <w:p w14:paraId="135CDB9F" w14:textId="77777777" w:rsidR="009A5877" w:rsidRPr="00C30E6C" w:rsidRDefault="009A5877" w:rsidP="00AF583E">
            <w:pPr>
              <w:spacing w:after="0" w:line="240" w:lineRule="auto"/>
              <w:rPr>
                <w:rFonts w:eastAsia="Times New Roman" w:cs="Calibri"/>
                <w:color w:val="000000" w:themeColor="text1"/>
                <w:sz w:val="22"/>
                <w:lang w:val="fr-FR" w:eastAsia="fr-FR"/>
                <w:rPrChange w:id="128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15" w:author="INDIA N'KWANGH, Didier Larolls" w:date="2025-11-05T14:19:00Z" w16du:dateUtc="2025-11-05T13:19:00Z">
                  <w:rPr>
                    <w:rFonts w:ascii="Calibri" w:eastAsia="Times New Roman" w:hAnsi="Calibri" w:cs="Calibri"/>
                    <w:sz w:val="22"/>
                    <w:lang w:val="fr-FR" w:eastAsia="fr-FR"/>
                  </w:rPr>
                </w:rPrChange>
              </w:rPr>
              <w:t>Debroussaillage, dessouchage, decapage et  nivellement</w:t>
            </w:r>
          </w:p>
        </w:tc>
        <w:tc>
          <w:tcPr>
            <w:tcW w:w="846" w:type="dxa"/>
            <w:noWrap/>
            <w:vAlign w:val="bottom"/>
            <w:hideMark/>
          </w:tcPr>
          <w:p w14:paraId="6C620BB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17"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086985F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19" w:author="INDIA N'KWANGH, Didier Larolls" w:date="2025-11-05T14:19:00Z" w16du:dateUtc="2025-11-05T13:19:00Z">
                  <w:rPr>
                    <w:rFonts w:ascii="Calibri" w:eastAsia="Times New Roman" w:hAnsi="Calibri" w:cs="Calibri"/>
                    <w:sz w:val="22"/>
                    <w:lang w:val="fr-FR" w:eastAsia="fr-FR"/>
                  </w:rPr>
                </w:rPrChange>
              </w:rPr>
              <w:t>1600,00</w:t>
            </w:r>
          </w:p>
        </w:tc>
        <w:tc>
          <w:tcPr>
            <w:tcW w:w="981" w:type="dxa"/>
            <w:noWrap/>
            <w:vAlign w:val="bottom"/>
            <w:hideMark/>
          </w:tcPr>
          <w:p w14:paraId="5344233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2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7808362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2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65BE4C3" w14:textId="77777777" w:rsidTr="00AF583E">
        <w:trPr>
          <w:trHeight w:val="290"/>
        </w:trPr>
        <w:tc>
          <w:tcPr>
            <w:tcW w:w="1176" w:type="dxa"/>
            <w:shd w:val="clear" w:color="000000" w:fill="FFFFFF"/>
            <w:noWrap/>
            <w:vAlign w:val="bottom"/>
            <w:hideMark/>
          </w:tcPr>
          <w:p w14:paraId="45A1610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25" w:author="INDIA N'KWANGH, Didier Larolls" w:date="2025-11-05T14:19:00Z" w16du:dateUtc="2025-11-05T13:19:00Z">
                  <w:rPr>
                    <w:rFonts w:ascii="Calibri" w:eastAsia="Times New Roman" w:hAnsi="Calibri" w:cs="Calibri"/>
                    <w:b/>
                    <w:bCs/>
                    <w:sz w:val="22"/>
                    <w:lang w:val="fr-FR" w:eastAsia="fr-FR"/>
                  </w:rPr>
                </w:rPrChange>
              </w:rPr>
              <w:t>100.4</w:t>
            </w:r>
          </w:p>
        </w:tc>
        <w:tc>
          <w:tcPr>
            <w:tcW w:w="4679" w:type="dxa"/>
            <w:vAlign w:val="bottom"/>
            <w:hideMark/>
          </w:tcPr>
          <w:p w14:paraId="5B153D43" w14:textId="77777777" w:rsidR="009A5877" w:rsidRPr="00C30E6C" w:rsidRDefault="009A5877" w:rsidP="00AF583E">
            <w:pPr>
              <w:spacing w:after="0" w:line="240" w:lineRule="auto"/>
              <w:rPr>
                <w:rFonts w:eastAsia="Times New Roman" w:cs="Calibri"/>
                <w:color w:val="000000" w:themeColor="text1"/>
                <w:sz w:val="22"/>
                <w:lang w:val="fr-FR" w:eastAsia="fr-FR"/>
                <w:rPrChange w:id="128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27" w:author="INDIA N'KWANGH, Didier Larolls" w:date="2025-11-05T14:19:00Z" w16du:dateUtc="2025-11-05T13:19:00Z">
                  <w:rPr>
                    <w:rFonts w:ascii="Calibri" w:eastAsia="Times New Roman" w:hAnsi="Calibri" w:cs="Calibri"/>
                    <w:sz w:val="22"/>
                    <w:lang w:val="fr-FR" w:eastAsia="fr-FR"/>
                  </w:rPr>
                </w:rPrChange>
              </w:rPr>
              <w:t xml:space="preserve">Implantation de l'entrepôt </w:t>
            </w:r>
          </w:p>
        </w:tc>
        <w:tc>
          <w:tcPr>
            <w:tcW w:w="846" w:type="dxa"/>
            <w:noWrap/>
            <w:vAlign w:val="bottom"/>
            <w:hideMark/>
          </w:tcPr>
          <w:p w14:paraId="58DC11C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29"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0DA1C77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31" w:author="INDIA N'KWANGH, Didier Larolls" w:date="2025-11-05T14:19:00Z" w16du:dateUtc="2025-11-05T13:19:00Z">
                  <w:rPr>
                    <w:rFonts w:ascii="Calibri" w:eastAsia="Times New Roman" w:hAnsi="Calibri" w:cs="Calibri"/>
                    <w:sz w:val="22"/>
                    <w:lang w:val="fr-FR" w:eastAsia="fr-FR"/>
                  </w:rPr>
                </w:rPrChange>
              </w:rPr>
              <w:t>154,82</w:t>
            </w:r>
          </w:p>
        </w:tc>
        <w:tc>
          <w:tcPr>
            <w:tcW w:w="981" w:type="dxa"/>
            <w:noWrap/>
            <w:vAlign w:val="bottom"/>
            <w:hideMark/>
          </w:tcPr>
          <w:p w14:paraId="126F175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3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4ADE89D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3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D8435A2" w14:textId="77777777" w:rsidTr="00AF583E">
        <w:trPr>
          <w:trHeight w:val="290"/>
        </w:trPr>
        <w:tc>
          <w:tcPr>
            <w:tcW w:w="1176" w:type="dxa"/>
            <w:shd w:val="clear" w:color="000000" w:fill="83CCEB"/>
            <w:noWrap/>
            <w:vAlign w:val="bottom"/>
            <w:hideMark/>
          </w:tcPr>
          <w:p w14:paraId="1E63E1E3"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3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78DD7B28"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28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39" w:author="INDIA N'KWANGH, Didier Larolls" w:date="2025-11-05T14:19:00Z" w16du:dateUtc="2025-11-05T13:19:00Z">
                  <w:rPr>
                    <w:rFonts w:ascii="Calibri" w:eastAsia="Times New Roman" w:hAnsi="Calibri" w:cs="Calibri"/>
                    <w:b/>
                    <w:bCs/>
                    <w:sz w:val="22"/>
                    <w:lang w:val="fr-FR" w:eastAsia="fr-FR"/>
                  </w:rPr>
                </w:rPrChange>
              </w:rPr>
              <w:t xml:space="preserve">Sous total Poste 100 : Travaux preleminaires </w:t>
            </w:r>
          </w:p>
        </w:tc>
        <w:tc>
          <w:tcPr>
            <w:tcW w:w="846" w:type="dxa"/>
            <w:shd w:val="clear" w:color="000000" w:fill="83CCEB"/>
            <w:noWrap/>
            <w:vAlign w:val="bottom"/>
            <w:hideMark/>
          </w:tcPr>
          <w:p w14:paraId="63CAA87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4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70AEA01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4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7640AD0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4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2A39FBF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47"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E346D52" w14:textId="77777777" w:rsidTr="00AF583E">
        <w:trPr>
          <w:trHeight w:val="290"/>
        </w:trPr>
        <w:tc>
          <w:tcPr>
            <w:tcW w:w="1176" w:type="dxa"/>
            <w:shd w:val="clear" w:color="000000" w:fill="83E28E"/>
            <w:noWrap/>
            <w:vAlign w:val="bottom"/>
            <w:hideMark/>
          </w:tcPr>
          <w:p w14:paraId="240A47D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49" w:author="INDIA N'KWANGH, Didier Larolls" w:date="2025-11-05T14:19:00Z" w16du:dateUtc="2025-11-05T13:19:00Z">
                  <w:rPr>
                    <w:rFonts w:ascii="Calibri" w:eastAsia="Times New Roman" w:hAnsi="Calibri" w:cs="Calibri"/>
                    <w:b/>
                    <w:bCs/>
                    <w:sz w:val="22"/>
                    <w:lang w:val="fr-FR" w:eastAsia="fr-FR"/>
                  </w:rPr>
                </w:rPrChange>
              </w:rPr>
              <w:t>200</w:t>
            </w:r>
          </w:p>
        </w:tc>
        <w:tc>
          <w:tcPr>
            <w:tcW w:w="4679" w:type="dxa"/>
            <w:shd w:val="clear" w:color="000000" w:fill="83E28E"/>
            <w:vAlign w:val="bottom"/>
            <w:hideMark/>
          </w:tcPr>
          <w:p w14:paraId="3972E197"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28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51" w:author="INDIA N'KWANGH, Didier Larolls" w:date="2025-11-05T14:19:00Z" w16du:dateUtc="2025-11-05T13:19:00Z">
                  <w:rPr>
                    <w:rFonts w:ascii="Calibri" w:eastAsia="Times New Roman" w:hAnsi="Calibri" w:cs="Calibri"/>
                    <w:b/>
                    <w:bCs/>
                    <w:sz w:val="22"/>
                    <w:lang w:val="fr-FR" w:eastAsia="fr-FR"/>
                  </w:rPr>
                </w:rPrChange>
              </w:rPr>
              <w:t>FONDATION</w:t>
            </w:r>
          </w:p>
        </w:tc>
        <w:tc>
          <w:tcPr>
            <w:tcW w:w="846" w:type="dxa"/>
            <w:shd w:val="clear" w:color="000000" w:fill="83E28E"/>
            <w:noWrap/>
            <w:vAlign w:val="bottom"/>
            <w:hideMark/>
          </w:tcPr>
          <w:p w14:paraId="0745399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5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05BE561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5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71FA08E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5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034372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5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6051A025" w14:textId="77777777" w:rsidTr="00AF583E">
        <w:trPr>
          <w:trHeight w:val="290"/>
        </w:trPr>
        <w:tc>
          <w:tcPr>
            <w:tcW w:w="1176" w:type="dxa"/>
            <w:noWrap/>
            <w:vAlign w:val="bottom"/>
            <w:hideMark/>
          </w:tcPr>
          <w:p w14:paraId="0C52A55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61" w:author="INDIA N'KWANGH, Didier Larolls" w:date="2025-11-05T14:19:00Z" w16du:dateUtc="2025-11-05T13:19:00Z">
                  <w:rPr>
                    <w:rFonts w:ascii="Calibri" w:eastAsia="Times New Roman" w:hAnsi="Calibri" w:cs="Calibri"/>
                    <w:b/>
                    <w:bCs/>
                    <w:sz w:val="22"/>
                    <w:lang w:val="fr-FR" w:eastAsia="fr-FR"/>
                  </w:rPr>
                </w:rPrChange>
              </w:rPr>
              <w:t>200.1</w:t>
            </w:r>
          </w:p>
        </w:tc>
        <w:tc>
          <w:tcPr>
            <w:tcW w:w="4679" w:type="dxa"/>
            <w:vAlign w:val="bottom"/>
            <w:hideMark/>
          </w:tcPr>
          <w:p w14:paraId="599D4661"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28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63" w:author="INDIA N'KWANGH, Didier Larolls" w:date="2025-11-05T14:19:00Z" w16du:dateUtc="2025-11-05T13:19:00Z">
                  <w:rPr>
                    <w:rFonts w:ascii="Calibri" w:eastAsia="Times New Roman" w:hAnsi="Calibri" w:cs="Calibri"/>
                    <w:b/>
                    <w:bCs/>
                    <w:sz w:val="22"/>
                    <w:lang w:val="fr-FR" w:eastAsia="fr-FR"/>
                  </w:rPr>
                </w:rPrChange>
              </w:rPr>
              <w:t>TRAVAUX DES GROS ŒUVRES</w:t>
            </w:r>
          </w:p>
        </w:tc>
        <w:tc>
          <w:tcPr>
            <w:tcW w:w="846" w:type="dxa"/>
            <w:noWrap/>
            <w:vAlign w:val="bottom"/>
            <w:hideMark/>
          </w:tcPr>
          <w:p w14:paraId="01A1E04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6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3A2643A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6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68FF716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6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2AAD959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71"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C70D9B7" w14:textId="77777777" w:rsidTr="00AF583E">
        <w:trPr>
          <w:trHeight w:val="290"/>
        </w:trPr>
        <w:tc>
          <w:tcPr>
            <w:tcW w:w="1176" w:type="dxa"/>
            <w:noWrap/>
            <w:vAlign w:val="bottom"/>
            <w:hideMark/>
          </w:tcPr>
          <w:p w14:paraId="36798BC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73" w:author="INDIA N'KWANGH, Didier Larolls" w:date="2025-11-05T14:19:00Z" w16du:dateUtc="2025-11-05T13:19:00Z">
                  <w:rPr>
                    <w:rFonts w:ascii="Calibri" w:eastAsia="Times New Roman" w:hAnsi="Calibri" w:cs="Calibri"/>
                    <w:b/>
                    <w:bCs/>
                    <w:sz w:val="22"/>
                    <w:lang w:val="fr-FR" w:eastAsia="fr-FR"/>
                  </w:rPr>
                </w:rPrChange>
              </w:rPr>
              <w:t>200.1.1</w:t>
            </w:r>
          </w:p>
        </w:tc>
        <w:tc>
          <w:tcPr>
            <w:tcW w:w="4679" w:type="dxa"/>
            <w:vAlign w:val="bottom"/>
            <w:hideMark/>
          </w:tcPr>
          <w:p w14:paraId="6FF50193"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28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75" w:author="INDIA N'KWANGH, Didier Larolls" w:date="2025-11-05T14:19:00Z" w16du:dateUtc="2025-11-05T13:19:00Z">
                  <w:rPr>
                    <w:rFonts w:ascii="Calibri" w:eastAsia="Times New Roman" w:hAnsi="Calibri" w:cs="Calibri"/>
                    <w:b/>
                    <w:bCs/>
                    <w:sz w:val="22"/>
                    <w:lang w:val="fr-FR" w:eastAsia="fr-FR"/>
                  </w:rPr>
                </w:rPrChange>
              </w:rPr>
              <w:t>Fondations</w:t>
            </w:r>
          </w:p>
        </w:tc>
        <w:tc>
          <w:tcPr>
            <w:tcW w:w="846" w:type="dxa"/>
            <w:noWrap/>
            <w:vAlign w:val="bottom"/>
            <w:hideMark/>
          </w:tcPr>
          <w:p w14:paraId="254A56E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7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2FF457A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7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4BD3479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8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036DF58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83"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9C6FB0D" w14:textId="77777777" w:rsidTr="00AF583E">
        <w:trPr>
          <w:trHeight w:val="580"/>
        </w:trPr>
        <w:tc>
          <w:tcPr>
            <w:tcW w:w="1176" w:type="dxa"/>
            <w:noWrap/>
            <w:vAlign w:val="bottom"/>
            <w:hideMark/>
          </w:tcPr>
          <w:p w14:paraId="005D18A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85" w:author="INDIA N'KWANGH, Didier Larolls" w:date="2025-11-05T14:19:00Z" w16du:dateUtc="2025-11-05T13:19:00Z">
                  <w:rPr>
                    <w:rFonts w:ascii="Calibri" w:eastAsia="Times New Roman" w:hAnsi="Calibri" w:cs="Calibri"/>
                    <w:b/>
                    <w:bCs/>
                    <w:sz w:val="22"/>
                    <w:lang w:val="fr-FR" w:eastAsia="fr-FR"/>
                  </w:rPr>
                </w:rPrChange>
              </w:rPr>
              <w:t>200.1.2</w:t>
            </w:r>
          </w:p>
        </w:tc>
        <w:tc>
          <w:tcPr>
            <w:tcW w:w="4679" w:type="dxa"/>
            <w:vAlign w:val="bottom"/>
            <w:hideMark/>
          </w:tcPr>
          <w:p w14:paraId="0E866F1F" w14:textId="77777777" w:rsidR="009A5877" w:rsidRPr="00C30E6C" w:rsidRDefault="009A5877" w:rsidP="00AF583E">
            <w:pPr>
              <w:spacing w:after="0" w:line="240" w:lineRule="auto"/>
              <w:rPr>
                <w:rFonts w:eastAsia="Times New Roman" w:cs="Calibri"/>
                <w:color w:val="000000" w:themeColor="text1"/>
                <w:sz w:val="22"/>
                <w:lang w:val="fr-FR" w:eastAsia="fr-FR"/>
                <w:rPrChange w:id="128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87" w:author="INDIA N'KWANGH, Didier Larolls" w:date="2025-11-05T14:19:00Z" w16du:dateUtc="2025-11-05T13:19:00Z">
                  <w:rPr>
                    <w:rFonts w:ascii="Calibri" w:eastAsia="Times New Roman" w:hAnsi="Calibri" w:cs="Calibri"/>
                    <w:sz w:val="22"/>
                    <w:lang w:val="fr-FR" w:eastAsia="fr-FR"/>
                  </w:rPr>
                </w:rPrChange>
              </w:rPr>
              <w:t>Fouilles  manuelles puits pour semelles isolées des fondations  de 1,35m x 1,35m x 1,80m</w:t>
            </w:r>
          </w:p>
        </w:tc>
        <w:tc>
          <w:tcPr>
            <w:tcW w:w="846" w:type="dxa"/>
            <w:noWrap/>
            <w:vAlign w:val="bottom"/>
            <w:hideMark/>
          </w:tcPr>
          <w:p w14:paraId="5661A63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8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B319B4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91" w:author="INDIA N'KWANGH, Didier Larolls" w:date="2025-11-05T14:19:00Z" w16du:dateUtc="2025-11-05T13:19:00Z">
                  <w:rPr>
                    <w:rFonts w:ascii="Calibri" w:eastAsia="Times New Roman" w:hAnsi="Calibri" w:cs="Calibri"/>
                    <w:sz w:val="22"/>
                    <w:lang w:val="fr-FR" w:eastAsia="fr-FR"/>
                  </w:rPr>
                </w:rPrChange>
              </w:rPr>
              <w:t>40,50</w:t>
            </w:r>
          </w:p>
        </w:tc>
        <w:tc>
          <w:tcPr>
            <w:tcW w:w="981" w:type="dxa"/>
            <w:noWrap/>
            <w:vAlign w:val="bottom"/>
            <w:hideMark/>
          </w:tcPr>
          <w:p w14:paraId="391E809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9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23797C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8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9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8F30971" w14:textId="77777777" w:rsidTr="00AF583E">
        <w:trPr>
          <w:trHeight w:val="1160"/>
        </w:trPr>
        <w:tc>
          <w:tcPr>
            <w:tcW w:w="1176" w:type="dxa"/>
            <w:noWrap/>
            <w:vAlign w:val="bottom"/>
            <w:hideMark/>
          </w:tcPr>
          <w:p w14:paraId="3199CCF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89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897" w:author="INDIA N'KWANGH, Didier Larolls" w:date="2025-11-05T14:19:00Z" w16du:dateUtc="2025-11-05T13:19:00Z">
                  <w:rPr>
                    <w:rFonts w:ascii="Calibri" w:eastAsia="Times New Roman" w:hAnsi="Calibri" w:cs="Calibri"/>
                    <w:b/>
                    <w:bCs/>
                    <w:sz w:val="22"/>
                    <w:lang w:val="fr-FR" w:eastAsia="fr-FR"/>
                  </w:rPr>
                </w:rPrChange>
              </w:rPr>
              <w:t>200.1.3</w:t>
            </w:r>
          </w:p>
        </w:tc>
        <w:tc>
          <w:tcPr>
            <w:tcW w:w="4679" w:type="dxa"/>
            <w:vAlign w:val="bottom"/>
            <w:hideMark/>
          </w:tcPr>
          <w:p w14:paraId="7458A56C" w14:textId="77777777" w:rsidR="009A5877" w:rsidRPr="00C30E6C" w:rsidRDefault="009A5877" w:rsidP="00AF583E">
            <w:pPr>
              <w:spacing w:after="0" w:line="240" w:lineRule="auto"/>
              <w:rPr>
                <w:rFonts w:eastAsia="Times New Roman" w:cs="Calibri"/>
                <w:color w:val="000000" w:themeColor="text1"/>
                <w:sz w:val="22"/>
                <w:lang w:val="fr-FR" w:eastAsia="fr-FR"/>
                <w:rPrChange w:id="128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899"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sous fondations en gros béton (Classe B, dosé 150Kg/m3) de 0,05m x 1,25cm x 1,25cm sous semelles isolées</w:t>
            </w:r>
          </w:p>
        </w:tc>
        <w:tc>
          <w:tcPr>
            <w:tcW w:w="846" w:type="dxa"/>
            <w:noWrap/>
            <w:vAlign w:val="bottom"/>
            <w:hideMark/>
          </w:tcPr>
          <w:p w14:paraId="07CF18F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0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EFCC75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03" w:author="INDIA N'KWANGH, Didier Larolls" w:date="2025-11-05T14:19:00Z" w16du:dateUtc="2025-11-05T13:19:00Z">
                  <w:rPr>
                    <w:rFonts w:ascii="Calibri" w:eastAsia="Times New Roman" w:hAnsi="Calibri" w:cs="Calibri"/>
                    <w:sz w:val="22"/>
                    <w:lang w:val="fr-FR" w:eastAsia="fr-FR"/>
                  </w:rPr>
                </w:rPrChange>
              </w:rPr>
              <w:t>0,91</w:t>
            </w:r>
          </w:p>
        </w:tc>
        <w:tc>
          <w:tcPr>
            <w:tcW w:w="981" w:type="dxa"/>
            <w:noWrap/>
            <w:vAlign w:val="bottom"/>
            <w:hideMark/>
          </w:tcPr>
          <w:p w14:paraId="3279379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0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F57736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0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994178F" w14:textId="77777777" w:rsidTr="00AF583E">
        <w:trPr>
          <w:trHeight w:val="1160"/>
        </w:trPr>
        <w:tc>
          <w:tcPr>
            <w:tcW w:w="1176" w:type="dxa"/>
            <w:noWrap/>
            <w:vAlign w:val="bottom"/>
            <w:hideMark/>
          </w:tcPr>
          <w:p w14:paraId="6EBDF16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9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909" w:author="INDIA N'KWANGH, Didier Larolls" w:date="2025-11-05T14:19:00Z" w16du:dateUtc="2025-11-05T13:19:00Z">
                  <w:rPr>
                    <w:rFonts w:ascii="Calibri" w:eastAsia="Times New Roman" w:hAnsi="Calibri" w:cs="Calibri"/>
                    <w:b/>
                    <w:bCs/>
                    <w:sz w:val="22"/>
                    <w:lang w:val="fr-FR" w:eastAsia="fr-FR"/>
                  </w:rPr>
                </w:rPrChange>
              </w:rPr>
              <w:t>200.1.4</w:t>
            </w:r>
          </w:p>
        </w:tc>
        <w:tc>
          <w:tcPr>
            <w:tcW w:w="4679" w:type="dxa"/>
            <w:vAlign w:val="bottom"/>
            <w:hideMark/>
          </w:tcPr>
          <w:p w14:paraId="07E366A6" w14:textId="77777777" w:rsidR="009A5877" w:rsidRPr="00C30E6C" w:rsidRDefault="009A5877" w:rsidP="00AF583E">
            <w:pPr>
              <w:spacing w:after="0" w:line="240" w:lineRule="auto"/>
              <w:rPr>
                <w:rFonts w:eastAsia="Times New Roman" w:cs="Calibri"/>
                <w:color w:val="000000" w:themeColor="text1"/>
                <w:sz w:val="22"/>
                <w:lang w:val="fr-FR" w:eastAsia="fr-FR"/>
                <w:rPrChange w:id="129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11"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Semelles isolée de fondation, béton classe A ( Classe de resistance C25/30), dosé à 350 Kg/m3  de 1,25m x 1,25m x 0,30m </w:t>
            </w:r>
          </w:p>
        </w:tc>
        <w:tc>
          <w:tcPr>
            <w:tcW w:w="846" w:type="dxa"/>
            <w:noWrap/>
            <w:vAlign w:val="bottom"/>
            <w:hideMark/>
          </w:tcPr>
          <w:p w14:paraId="39E59A9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1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86853B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15" w:author="INDIA N'KWANGH, Didier Larolls" w:date="2025-11-05T14:19:00Z" w16du:dateUtc="2025-11-05T13:19:00Z">
                  <w:rPr>
                    <w:rFonts w:ascii="Calibri" w:eastAsia="Times New Roman" w:hAnsi="Calibri" w:cs="Calibri"/>
                    <w:sz w:val="22"/>
                    <w:lang w:val="fr-FR" w:eastAsia="fr-FR"/>
                  </w:rPr>
                </w:rPrChange>
              </w:rPr>
              <w:t>5,47</w:t>
            </w:r>
          </w:p>
        </w:tc>
        <w:tc>
          <w:tcPr>
            <w:tcW w:w="981" w:type="dxa"/>
            <w:noWrap/>
            <w:vAlign w:val="bottom"/>
            <w:hideMark/>
          </w:tcPr>
          <w:p w14:paraId="1561856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1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947910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1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88FCE8A" w14:textId="77777777" w:rsidTr="00AF583E">
        <w:trPr>
          <w:trHeight w:val="613"/>
        </w:trPr>
        <w:tc>
          <w:tcPr>
            <w:tcW w:w="1176" w:type="dxa"/>
            <w:noWrap/>
            <w:vAlign w:val="bottom"/>
            <w:hideMark/>
          </w:tcPr>
          <w:p w14:paraId="3158842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9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921" w:author="INDIA N'KWANGH, Didier Larolls" w:date="2025-11-05T14:19:00Z" w16du:dateUtc="2025-11-05T13:19:00Z">
                  <w:rPr>
                    <w:rFonts w:ascii="Calibri" w:eastAsia="Times New Roman" w:hAnsi="Calibri" w:cs="Calibri"/>
                    <w:b/>
                    <w:bCs/>
                    <w:sz w:val="22"/>
                    <w:lang w:val="fr-FR" w:eastAsia="fr-FR"/>
                  </w:rPr>
                </w:rPrChange>
              </w:rPr>
              <w:t>200.1.5</w:t>
            </w:r>
          </w:p>
        </w:tc>
        <w:tc>
          <w:tcPr>
            <w:tcW w:w="4679" w:type="dxa"/>
            <w:vAlign w:val="bottom"/>
            <w:hideMark/>
          </w:tcPr>
          <w:p w14:paraId="2BD245F3" w14:textId="77777777" w:rsidR="009A5877" w:rsidRPr="00C30E6C" w:rsidRDefault="009A5877" w:rsidP="00AF583E">
            <w:pPr>
              <w:spacing w:after="0" w:line="240" w:lineRule="auto"/>
              <w:rPr>
                <w:rFonts w:eastAsia="Times New Roman" w:cs="Calibri"/>
                <w:color w:val="000000" w:themeColor="text1"/>
                <w:sz w:val="22"/>
                <w:lang w:val="fr-FR" w:eastAsia="fr-FR"/>
                <w:rPrChange w:id="129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23"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amorces de poteaux, béton classe A ( Classe de resistance C25/30), dosé à 350 Kg/m3 de 0,40m x 0,40m x 1,45m sous poteaux </w:t>
            </w:r>
          </w:p>
        </w:tc>
        <w:tc>
          <w:tcPr>
            <w:tcW w:w="846" w:type="dxa"/>
            <w:noWrap/>
            <w:vAlign w:val="bottom"/>
            <w:hideMark/>
          </w:tcPr>
          <w:p w14:paraId="3CD2523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2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BA8169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27" w:author="INDIA N'KWANGH, Didier Larolls" w:date="2025-11-05T14:19:00Z" w16du:dateUtc="2025-11-05T13:19:00Z">
                  <w:rPr>
                    <w:rFonts w:ascii="Calibri" w:eastAsia="Times New Roman" w:hAnsi="Calibri" w:cs="Calibri"/>
                    <w:sz w:val="22"/>
                    <w:lang w:val="fr-FR" w:eastAsia="fr-FR"/>
                  </w:rPr>
                </w:rPrChange>
              </w:rPr>
              <w:t>2,32</w:t>
            </w:r>
          </w:p>
        </w:tc>
        <w:tc>
          <w:tcPr>
            <w:tcW w:w="981" w:type="dxa"/>
            <w:noWrap/>
            <w:vAlign w:val="bottom"/>
            <w:hideMark/>
          </w:tcPr>
          <w:p w14:paraId="2A7865B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2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7E21D6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3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EB522E8" w14:textId="77777777" w:rsidTr="00AF583E">
        <w:trPr>
          <w:trHeight w:val="870"/>
        </w:trPr>
        <w:tc>
          <w:tcPr>
            <w:tcW w:w="1176" w:type="dxa"/>
            <w:noWrap/>
            <w:vAlign w:val="bottom"/>
            <w:hideMark/>
          </w:tcPr>
          <w:p w14:paraId="6FF36C3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9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933" w:author="INDIA N'KWANGH, Didier Larolls" w:date="2025-11-05T14:19:00Z" w16du:dateUtc="2025-11-05T13:19:00Z">
                  <w:rPr>
                    <w:rFonts w:ascii="Calibri" w:eastAsia="Times New Roman" w:hAnsi="Calibri" w:cs="Calibri"/>
                    <w:b/>
                    <w:bCs/>
                    <w:sz w:val="22"/>
                    <w:lang w:val="fr-FR" w:eastAsia="fr-FR"/>
                  </w:rPr>
                </w:rPrChange>
              </w:rPr>
              <w:t>200.1.6</w:t>
            </w:r>
          </w:p>
        </w:tc>
        <w:tc>
          <w:tcPr>
            <w:tcW w:w="4679" w:type="dxa"/>
            <w:vAlign w:val="bottom"/>
            <w:hideMark/>
          </w:tcPr>
          <w:p w14:paraId="688B128E" w14:textId="77777777" w:rsidR="009A5877" w:rsidRPr="00C30E6C" w:rsidRDefault="009A5877" w:rsidP="00AF583E">
            <w:pPr>
              <w:spacing w:after="0" w:line="240" w:lineRule="auto"/>
              <w:rPr>
                <w:rFonts w:eastAsia="Times New Roman" w:cs="Calibri"/>
                <w:color w:val="000000" w:themeColor="text1"/>
                <w:sz w:val="22"/>
                <w:lang w:val="fr-FR" w:eastAsia="fr-FR"/>
                <w:rPrChange w:id="129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35" w:author="INDIA N'KWANGH, Didier Larolls" w:date="2025-11-05T14:19:00Z" w16du:dateUtc="2025-11-05T13:19:00Z">
                  <w:rPr>
                    <w:rFonts w:ascii="Calibri" w:eastAsia="Times New Roman" w:hAnsi="Calibri" w:cs="Calibri"/>
                    <w:sz w:val="22"/>
                    <w:lang w:val="fr-FR" w:eastAsia="fr-FR"/>
                  </w:rPr>
                </w:rPrChange>
              </w:rPr>
              <w:t>Terrassement en ramblai provenant des fouilles  manuelles des puits pour semelles isolées des fondations</w:t>
            </w:r>
          </w:p>
        </w:tc>
        <w:tc>
          <w:tcPr>
            <w:tcW w:w="846" w:type="dxa"/>
            <w:noWrap/>
            <w:vAlign w:val="bottom"/>
            <w:hideMark/>
          </w:tcPr>
          <w:p w14:paraId="3A53C19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3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A371FF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39" w:author="INDIA N'KWANGH, Didier Larolls" w:date="2025-11-05T14:19:00Z" w16du:dateUtc="2025-11-05T13:19:00Z">
                  <w:rPr>
                    <w:rFonts w:ascii="Calibri" w:eastAsia="Times New Roman" w:hAnsi="Calibri" w:cs="Calibri"/>
                    <w:sz w:val="22"/>
                    <w:lang w:val="fr-FR" w:eastAsia="fr-FR"/>
                  </w:rPr>
                </w:rPrChange>
              </w:rPr>
              <w:t>24,11</w:t>
            </w:r>
          </w:p>
        </w:tc>
        <w:tc>
          <w:tcPr>
            <w:tcW w:w="981" w:type="dxa"/>
            <w:noWrap/>
            <w:vAlign w:val="bottom"/>
            <w:hideMark/>
          </w:tcPr>
          <w:p w14:paraId="6FD30E1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4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ED078C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4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95B6CD3" w14:textId="77777777" w:rsidTr="00AF583E">
        <w:trPr>
          <w:trHeight w:val="1450"/>
        </w:trPr>
        <w:tc>
          <w:tcPr>
            <w:tcW w:w="1176" w:type="dxa"/>
            <w:noWrap/>
            <w:vAlign w:val="bottom"/>
            <w:hideMark/>
          </w:tcPr>
          <w:p w14:paraId="3609113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9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945" w:author="INDIA N'KWANGH, Didier Larolls" w:date="2025-11-05T14:19:00Z" w16du:dateUtc="2025-11-05T13:19:00Z">
                  <w:rPr>
                    <w:rFonts w:ascii="Calibri" w:eastAsia="Times New Roman" w:hAnsi="Calibri" w:cs="Calibri"/>
                    <w:b/>
                    <w:bCs/>
                    <w:sz w:val="22"/>
                    <w:lang w:val="fr-FR" w:eastAsia="fr-FR"/>
                  </w:rPr>
                </w:rPrChange>
              </w:rPr>
              <w:lastRenderedPageBreak/>
              <w:t>200.1.7</w:t>
            </w:r>
          </w:p>
        </w:tc>
        <w:tc>
          <w:tcPr>
            <w:tcW w:w="4679" w:type="dxa"/>
            <w:vAlign w:val="bottom"/>
            <w:hideMark/>
          </w:tcPr>
          <w:p w14:paraId="14E683C3" w14:textId="77777777" w:rsidR="009A5877" w:rsidRPr="00C30E6C" w:rsidRDefault="009A5877" w:rsidP="00AF583E">
            <w:pPr>
              <w:spacing w:after="0" w:line="240" w:lineRule="auto"/>
              <w:rPr>
                <w:rFonts w:eastAsia="Times New Roman" w:cs="Calibri"/>
                <w:color w:val="000000" w:themeColor="text1"/>
                <w:sz w:val="22"/>
                <w:lang w:val="fr-FR" w:eastAsia="fr-FR"/>
                <w:rPrChange w:id="129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47" w:author="INDIA N'KWANGH, Didier Larolls" w:date="2025-11-05T14:19:00Z" w16du:dateUtc="2025-11-05T13:19:00Z">
                  <w:rPr>
                    <w:rFonts w:ascii="Calibri" w:eastAsia="Times New Roman" w:hAnsi="Calibri" w:cs="Calibri"/>
                    <w:sz w:val="22"/>
                    <w:lang w:val="fr-FR" w:eastAsia="fr-FR"/>
                  </w:rPr>
                </w:rPrChange>
              </w:rPr>
              <w:t>Fouilles  manuelles en rigole de la fondation filante en maconnerie de moellon (soubassement) de  0,4 cm x 0,4 cm déduit de (10 x 0,4 m x 1,35m x 0,45m pris en compte par les puits)</w:t>
            </w:r>
          </w:p>
        </w:tc>
        <w:tc>
          <w:tcPr>
            <w:tcW w:w="846" w:type="dxa"/>
            <w:noWrap/>
            <w:vAlign w:val="bottom"/>
            <w:hideMark/>
          </w:tcPr>
          <w:p w14:paraId="6A59915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4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92913E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51" w:author="INDIA N'KWANGH, Didier Larolls" w:date="2025-11-05T14:19:00Z" w16du:dateUtc="2025-11-05T13:19:00Z">
                  <w:rPr>
                    <w:rFonts w:ascii="Calibri" w:eastAsia="Times New Roman" w:hAnsi="Calibri" w:cs="Calibri"/>
                    <w:sz w:val="22"/>
                    <w:lang w:val="fr-FR" w:eastAsia="fr-FR"/>
                  </w:rPr>
                </w:rPrChange>
              </w:rPr>
              <w:t>4,16</w:t>
            </w:r>
          </w:p>
        </w:tc>
        <w:tc>
          <w:tcPr>
            <w:tcW w:w="981" w:type="dxa"/>
            <w:noWrap/>
            <w:vAlign w:val="bottom"/>
            <w:hideMark/>
          </w:tcPr>
          <w:p w14:paraId="07EDCE0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5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905AA1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5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D862A4C" w14:textId="77777777" w:rsidTr="00AF583E">
        <w:trPr>
          <w:trHeight w:val="1033"/>
        </w:trPr>
        <w:tc>
          <w:tcPr>
            <w:tcW w:w="1176" w:type="dxa"/>
            <w:noWrap/>
            <w:vAlign w:val="bottom"/>
            <w:hideMark/>
          </w:tcPr>
          <w:p w14:paraId="436AE27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9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957" w:author="INDIA N'KWANGH, Didier Larolls" w:date="2025-11-05T14:19:00Z" w16du:dateUtc="2025-11-05T13:19:00Z">
                  <w:rPr>
                    <w:rFonts w:ascii="Calibri" w:eastAsia="Times New Roman" w:hAnsi="Calibri" w:cs="Calibri"/>
                    <w:b/>
                    <w:bCs/>
                    <w:sz w:val="22"/>
                    <w:lang w:val="fr-FR" w:eastAsia="fr-FR"/>
                  </w:rPr>
                </w:rPrChange>
              </w:rPr>
              <w:t>200.1.8</w:t>
            </w:r>
          </w:p>
        </w:tc>
        <w:tc>
          <w:tcPr>
            <w:tcW w:w="4679" w:type="dxa"/>
            <w:vAlign w:val="bottom"/>
            <w:hideMark/>
          </w:tcPr>
          <w:p w14:paraId="7680081C" w14:textId="77777777" w:rsidR="009A5877" w:rsidRPr="00C30E6C" w:rsidRDefault="009A5877" w:rsidP="00AF583E">
            <w:pPr>
              <w:spacing w:after="0" w:line="240" w:lineRule="auto"/>
              <w:rPr>
                <w:rFonts w:eastAsia="Times New Roman" w:cs="Calibri"/>
                <w:color w:val="000000" w:themeColor="text1"/>
                <w:sz w:val="22"/>
                <w:lang w:val="fr-FR" w:eastAsia="fr-FR"/>
                <w:rPrChange w:id="129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59"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(Classe B, dosé 150Kg/m3) sous maconnerie de soubassement 0,40mx 0,05m</w:t>
            </w:r>
          </w:p>
        </w:tc>
        <w:tc>
          <w:tcPr>
            <w:tcW w:w="846" w:type="dxa"/>
            <w:noWrap/>
            <w:vAlign w:val="bottom"/>
            <w:hideMark/>
          </w:tcPr>
          <w:p w14:paraId="28C4228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6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76DF874"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296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2963" w:author="INDIA N'KWANGH, Didier Larolls" w:date="2025-11-05T14:19:00Z" w16du:dateUtc="2025-11-05T13:19:00Z">
                  <w:rPr>
                    <w:rFonts w:ascii="Aptos Narrow" w:eastAsia="Times New Roman" w:hAnsi="Aptos Narrow" w:cs="Times New Roman"/>
                    <w:sz w:val="22"/>
                    <w:lang w:val="fr-FR" w:eastAsia="fr-FR"/>
                  </w:rPr>
                </w:rPrChange>
              </w:rPr>
              <w:t>0,732</w:t>
            </w:r>
          </w:p>
        </w:tc>
        <w:tc>
          <w:tcPr>
            <w:tcW w:w="981" w:type="dxa"/>
            <w:noWrap/>
            <w:vAlign w:val="bottom"/>
            <w:hideMark/>
          </w:tcPr>
          <w:p w14:paraId="20E1385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6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B3AE59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6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138A2CF" w14:textId="77777777" w:rsidTr="00AF583E">
        <w:trPr>
          <w:trHeight w:val="1405"/>
        </w:trPr>
        <w:tc>
          <w:tcPr>
            <w:tcW w:w="1176" w:type="dxa"/>
            <w:noWrap/>
            <w:vAlign w:val="bottom"/>
            <w:hideMark/>
          </w:tcPr>
          <w:p w14:paraId="3F115CA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9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969" w:author="INDIA N'KWANGH, Didier Larolls" w:date="2025-11-05T14:19:00Z" w16du:dateUtc="2025-11-05T13:19:00Z">
                  <w:rPr>
                    <w:rFonts w:ascii="Calibri" w:eastAsia="Times New Roman" w:hAnsi="Calibri" w:cs="Calibri"/>
                    <w:b/>
                    <w:bCs/>
                    <w:sz w:val="22"/>
                    <w:lang w:val="fr-FR" w:eastAsia="fr-FR"/>
                  </w:rPr>
                </w:rPrChange>
              </w:rPr>
              <w:t>200.1.9</w:t>
            </w:r>
          </w:p>
        </w:tc>
        <w:tc>
          <w:tcPr>
            <w:tcW w:w="4679" w:type="dxa"/>
            <w:vAlign w:val="bottom"/>
            <w:hideMark/>
          </w:tcPr>
          <w:p w14:paraId="181D6C76" w14:textId="77777777" w:rsidR="009A5877" w:rsidRPr="00C30E6C" w:rsidRDefault="009A5877" w:rsidP="00AF583E">
            <w:pPr>
              <w:spacing w:after="0" w:line="240" w:lineRule="auto"/>
              <w:rPr>
                <w:rFonts w:eastAsia="Times New Roman" w:cs="Calibri"/>
                <w:color w:val="000000" w:themeColor="text1"/>
                <w:sz w:val="22"/>
                <w:lang w:val="fr-FR" w:eastAsia="fr-FR"/>
                <w:rPrChange w:id="129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71" w:author="INDIA N'KWANGH, Didier Larolls" w:date="2025-11-05T14:19:00Z" w16du:dateUtc="2025-11-05T13:19:00Z">
                  <w:rPr>
                    <w:rFonts w:ascii="Calibri" w:eastAsia="Times New Roman" w:hAnsi="Calibri" w:cs="Calibri"/>
                    <w:sz w:val="22"/>
                    <w:lang w:val="fr-FR" w:eastAsia="fr-FR"/>
                  </w:rPr>
                </w:rPrChange>
              </w:rPr>
              <w:t>Réalisation de la maçonnerie de soubassement en moellons de dimensions ( largeur: 40 cm x hauteur: 65 cm, sur une longueur totale de 37,6 m, servant de soubassement sous les longrines de l'entrepôt, y compris la pose, le dressage, le calage, le jointement au mortier dosé, et toutes sujétions de mise en œuvre.</w:t>
            </w:r>
          </w:p>
        </w:tc>
        <w:tc>
          <w:tcPr>
            <w:tcW w:w="846" w:type="dxa"/>
            <w:noWrap/>
            <w:vAlign w:val="center"/>
            <w:hideMark/>
          </w:tcPr>
          <w:p w14:paraId="3BD697E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7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28E32C4"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297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2975" w:author="INDIA N'KWANGH, Didier Larolls" w:date="2025-11-05T14:19:00Z" w16du:dateUtc="2025-11-05T13:19:00Z">
                  <w:rPr>
                    <w:rFonts w:ascii="Aptos Narrow" w:eastAsia="Times New Roman" w:hAnsi="Aptos Narrow" w:cs="Times New Roman"/>
                    <w:sz w:val="22"/>
                    <w:lang w:val="fr-FR" w:eastAsia="fr-FR"/>
                  </w:rPr>
                </w:rPrChange>
              </w:rPr>
              <w:t>8,32</w:t>
            </w:r>
          </w:p>
        </w:tc>
        <w:tc>
          <w:tcPr>
            <w:tcW w:w="981" w:type="dxa"/>
            <w:noWrap/>
            <w:vAlign w:val="bottom"/>
            <w:hideMark/>
          </w:tcPr>
          <w:p w14:paraId="143E456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7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3F821E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7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6B48D44" w14:textId="77777777" w:rsidTr="00AF583E">
        <w:trPr>
          <w:trHeight w:val="1160"/>
        </w:trPr>
        <w:tc>
          <w:tcPr>
            <w:tcW w:w="1176" w:type="dxa"/>
            <w:noWrap/>
            <w:vAlign w:val="bottom"/>
            <w:hideMark/>
          </w:tcPr>
          <w:p w14:paraId="04CAB28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9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981" w:author="INDIA N'KWANGH, Didier Larolls" w:date="2025-11-05T14:19:00Z" w16du:dateUtc="2025-11-05T13:19:00Z">
                  <w:rPr>
                    <w:rFonts w:ascii="Calibri" w:eastAsia="Times New Roman" w:hAnsi="Calibri" w:cs="Calibri"/>
                    <w:b/>
                    <w:bCs/>
                    <w:sz w:val="22"/>
                    <w:lang w:val="fr-FR" w:eastAsia="fr-FR"/>
                  </w:rPr>
                </w:rPrChange>
              </w:rPr>
              <w:t>200.1.10</w:t>
            </w:r>
          </w:p>
        </w:tc>
        <w:tc>
          <w:tcPr>
            <w:tcW w:w="4679" w:type="dxa"/>
            <w:vAlign w:val="center"/>
            <w:hideMark/>
          </w:tcPr>
          <w:p w14:paraId="6F2F718E" w14:textId="77777777" w:rsidR="009A5877" w:rsidRPr="00C30E6C" w:rsidRDefault="009A5877" w:rsidP="00AF583E">
            <w:pPr>
              <w:spacing w:after="0" w:line="240" w:lineRule="auto"/>
              <w:rPr>
                <w:rFonts w:eastAsia="Times New Roman" w:cs="Calibri"/>
                <w:color w:val="000000" w:themeColor="text1"/>
                <w:sz w:val="22"/>
                <w:lang w:val="fr-FR" w:eastAsia="fr-FR"/>
                <w:rPrChange w:id="129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83" w:author="INDIA N'KWANGH, Didier Larolls" w:date="2025-11-05T14:19:00Z" w16du:dateUtc="2025-11-05T13:19:00Z">
                  <w:rPr>
                    <w:rFonts w:ascii="Calibri" w:eastAsia="Times New Roman" w:hAnsi="Calibri" w:cs="Calibri"/>
                    <w:sz w:val="22"/>
                    <w:lang w:val="fr-FR" w:eastAsia="fr-FR"/>
                  </w:rPr>
                </w:rPrChange>
              </w:rPr>
              <w:t>Fourniture et excution beton armé de Classe A (resistance C25/30), dosé à 350 Kg/³ pour le chainage bas  de 0,15m x 0,20m (b x h), AH 10 long, etriers espacés de 10 cm</w:t>
            </w:r>
          </w:p>
        </w:tc>
        <w:tc>
          <w:tcPr>
            <w:tcW w:w="846" w:type="dxa"/>
            <w:noWrap/>
            <w:vAlign w:val="center"/>
            <w:hideMark/>
          </w:tcPr>
          <w:p w14:paraId="0A243B3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8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B01674E"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298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2987"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6FE4F47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8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D84B22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9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12217AA" w14:textId="77777777" w:rsidTr="00AF583E">
        <w:trPr>
          <w:trHeight w:val="1160"/>
        </w:trPr>
        <w:tc>
          <w:tcPr>
            <w:tcW w:w="1176" w:type="dxa"/>
            <w:noWrap/>
            <w:vAlign w:val="bottom"/>
            <w:hideMark/>
          </w:tcPr>
          <w:p w14:paraId="779C3B8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29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2993" w:author="INDIA N'KWANGH, Didier Larolls" w:date="2025-11-05T14:19:00Z" w16du:dateUtc="2025-11-05T13:19:00Z">
                  <w:rPr>
                    <w:rFonts w:ascii="Calibri" w:eastAsia="Times New Roman" w:hAnsi="Calibri" w:cs="Calibri"/>
                    <w:b/>
                    <w:bCs/>
                    <w:sz w:val="22"/>
                    <w:lang w:val="fr-FR" w:eastAsia="fr-FR"/>
                  </w:rPr>
                </w:rPrChange>
              </w:rPr>
              <w:t>200.1.11</w:t>
            </w:r>
          </w:p>
        </w:tc>
        <w:tc>
          <w:tcPr>
            <w:tcW w:w="4679" w:type="dxa"/>
            <w:vAlign w:val="bottom"/>
            <w:hideMark/>
          </w:tcPr>
          <w:p w14:paraId="3FA46B02" w14:textId="77777777" w:rsidR="009A5877" w:rsidRPr="00C30E6C" w:rsidRDefault="009A5877" w:rsidP="00AF583E">
            <w:pPr>
              <w:spacing w:after="0" w:line="240" w:lineRule="auto"/>
              <w:rPr>
                <w:rFonts w:eastAsia="Times New Roman" w:cs="Calibri"/>
                <w:color w:val="000000" w:themeColor="text1"/>
                <w:sz w:val="22"/>
                <w:lang w:val="fr-FR" w:eastAsia="fr-FR"/>
                <w:rPrChange w:id="129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95" w:author="INDIA N'KWANGH, Didier Larolls" w:date="2025-11-05T14:19:00Z" w16du:dateUtc="2025-11-05T13:19:00Z">
                  <w:rPr>
                    <w:rFonts w:ascii="Calibri" w:eastAsia="Times New Roman" w:hAnsi="Calibri" w:cs="Calibri"/>
                    <w:sz w:val="22"/>
                    <w:lang w:val="fr-FR" w:eastAsia="fr-FR"/>
                  </w:rPr>
                </w:rPrChange>
              </w:rPr>
              <w:t>Fourniture et exécution d'un remblai de fondation (sous dalle de pavement) d'épaisseur 35 cm, compacté manuellement par couche de 10 cm après arosage.</w:t>
            </w:r>
          </w:p>
        </w:tc>
        <w:tc>
          <w:tcPr>
            <w:tcW w:w="846" w:type="dxa"/>
            <w:noWrap/>
            <w:vAlign w:val="bottom"/>
            <w:hideMark/>
          </w:tcPr>
          <w:p w14:paraId="21A9F1C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29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299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FAD7F7E"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299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2999" w:author="INDIA N'KWANGH, Didier Larolls" w:date="2025-11-05T14:19:00Z" w16du:dateUtc="2025-11-05T13:19:00Z">
                  <w:rPr>
                    <w:rFonts w:ascii="Aptos Narrow" w:eastAsia="Times New Roman" w:hAnsi="Aptos Narrow" w:cs="Times New Roman"/>
                    <w:sz w:val="22"/>
                    <w:lang w:val="fr-FR" w:eastAsia="fr-FR"/>
                  </w:rPr>
                </w:rPrChange>
              </w:rPr>
              <w:t>32</w:t>
            </w:r>
          </w:p>
        </w:tc>
        <w:tc>
          <w:tcPr>
            <w:tcW w:w="981" w:type="dxa"/>
            <w:noWrap/>
            <w:vAlign w:val="bottom"/>
            <w:hideMark/>
          </w:tcPr>
          <w:p w14:paraId="0E00C59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0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EA8E9E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0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B78384A" w14:textId="77777777" w:rsidTr="00AF583E">
        <w:trPr>
          <w:trHeight w:val="1160"/>
        </w:trPr>
        <w:tc>
          <w:tcPr>
            <w:tcW w:w="1176" w:type="dxa"/>
            <w:noWrap/>
            <w:vAlign w:val="bottom"/>
            <w:hideMark/>
          </w:tcPr>
          <w:p w14:paraId="53F298F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05" w:author="INDIA N'KWANGH, Didier Larolls" w:date="2025-11-05T14:19:00Z" w16du:dateUtc="2025-11-05T13:19:00Z">
                  <w:rPr>
                    <w:rFonts w:ascii="Calibri" w:eastAsia="Times New Roman" w:hAnsi="Calibri" w:cs="Calibri"/>
                    <w:b/>
                    <w:bCs/>
                    <w:sz w:val="22"/>
                    <w:lang w:val="fr-FR" w:eastAsia="fr-FR"/>
                  </w:rPr>
                </w:rPrChange>
              </w:rPr>
              <w:t>200.1.12</w:t>
            </w:r>
          </w:p>
        </w:tc>
        <w:tc>
          <w:tcPr>
            <w:tcW w:w="4679" w:type="dxa"/>
            <w:vAlign w:val="bottom"/>
            <w:hideMark/>
          </w:tcPr>
          <w:p w14:paraId="1CE23AA2" w14:textId="77777777" w:rsidR="009A5877" w:rsidRPr="00C30E6C" w:rsidRDefault="009A5877" w:rsidP="00AF583E">
            <w:pPr>
              <w:spacing w:after="0" w:line="240" w:lineRule="auto"/>
              <w:rPr>
                <w:rFonts w:eastAsia="Times New Roman" w:cs="Calibri"/>
                <w:color w:val="000000" w:themeColor="text1"/>
                <w:sz w:val="22"/>
                <w:lang w:val="fr-FR" w:eastAsia="fr-FR"/>
                <w:rPrChange w:id="130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07" w:author="INDIA N'KWANGH, Didier Larolls" w:date="2025-11-05T14:19:00Z" w16du:dateUtc="2025-11-05T13:19:00Z">
                  <w:rPr>
                    <w:rFonts w:ascii="Calibri" w:eastAsia="Times New Roman" w:hAnsi="Calibri" w:cs="Calibri"/>
                    <w:sz w:val="22"/>
                    <w:lang w:val="fr-FR" w:eastAsia="fr-FR"/>
                  </w:rPr>
                </w:rPrChange>
              </w:rPr>
              <w:t>Fourniture et éxecution béton armé pour Dalle sous pavement ou forme de dallage, béton classe A ( Classe de resistance C25/30), dosé à 350 Kg/m³ de  0,10m armé suivant plan fourni</w:t>
            </w:r>
          </w:p>
        </w:tc>
        <w:tc>
          <w:tcPr>
            <w:tcW w:w="846" w:type="dxa"/>
            <w:noWrap/>
            <w:vAlign w:val="bottom"/>
            <w:hideMark/>
          </w:tcPr>
          <w:p w14:paraId="2DF00D9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0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D46A1FD"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01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011" w:author="INDIA N'KWANGH, Didier Larolls" w:date="2025-11-05T14:19:00Z" w16du:dateUtc="2025-11-05T13:19:00Z">
                  <w:rPr>
                    <w:rFonts w:ascii="Aptos Narrow" w:eastAsia="Times New Roman" w:hAnsi="Aptos Narrow" w:cs="Times New Roman"/>
                    <w:sz w:val="22"/>
                    <w:lang w:val="fr-FR" w:eastAsia="fr-FR"/>
                  </w:rPr>
                </w:rPrChange>
              </w:rPr>
              <w:t>8</w:t>
            </w:r>
          </w:p>
        </w:tc>
        <w:tc>
          <w:tcPr>
            <w:tcW w:w="981" w:type="dxa"/>
            <w:noWrap/>
            <w:vAlign w:val="bottom"/>
            <w:hideMark/>
          </w:tcPr>
          <w:p w14:paraId="49C146F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1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6CC6CD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1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92A1505" w14:textId="77777777" w:rsidTr="00AF583E">
        <w:trPr>
          <w:trHeight w:val="870"/>
        </w:trPr>
        <w:tc>
          <w:tcPr>
            <w:tcW w:w="1176" w:type="dxa"/>
            <w:noWrap/>
            <w:vAlign w:val="bottom"/>
            <w:hideMark/>
          </w:tcPr>
          <w:p w14:paraId="0E1453F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16"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3017" w:author="INDIA N'KWANGH, Didier Larolls" w:date="2025-11-05T14:19:00Z" w16du:dateUtc="2025-11-05T13:19:00Z">
                  <w:rPr>
                    <w:rFonts w:ascii="Calibri" w:eastAsia="Times New Roman" w:hAnsi="Calibri" w:cs="Calibri"/>
                    <w:b/>
                    <w:bCs/>
                    <w:color w:val="000000"/>
                    <w:sz w:val="22"/>
                    <w:lang w:val="fr-FR" w:eastAsia="fr-FR"/>
                  </w:rPr>
                </w:rPrChange>
              </w:rPr>
              <w:t>200.1.13</w:t>
            </w:r>
          </w:p>
        </w:tc>
        <w:tc>
          <w:tcPr>
            <w:tcW w:w="4679" w:type="dxa"/>
            <w:shd w:val="clear" w:color="000000" w:fill="FFFFFF"/>
            <w:vAlign w:val="bottom"/>
            <w:hideMark/>
          </w:tcPr>
          <w:p w14:paraId="3CE5DF7B" w14:textId="77777777" w:rsidR="009A5877" w:rsidRPr="00C30E6C" w:rsidRDefault="009A5877" w:rsidP="00AF583E">
            <w:pPr>
              <w:spacing w:after="0" w:line="240" w:lineRule="auto"/>
              <w:rPr>
                <w:rFonts w:eastAsia="Times New Roman" w:cs="Calibri"/>
                <w:color w:val="000000" w:themeColor="text1"/>
                <w:sz w:val="22"/>
                <w:lang w:val="fr-FR" w:eastAsia="fr-FR"/>
                <w:rPrChange w:id="1301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019"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Kg/m³ pour rampe d'entrée suivant le plan</w:t>
            </w:r>
          </w:p>
        </w:tc>
        <w:tc>
          <w:tcPr>
            <w:tcW w:w="846" w:type="dxa"/>
            <w:shd w:val="clear" w:color="000000" w:fill="FFFFFF"/>
            <w:noWrap/>
            <w:vAlign w:val="bottom"/>
            <w:hideMark/>
          </w:tcPr>
          <w:p w14:paraId="59BB46B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2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021" w:author="INDIA N'KWANGH, Didier Larolls" w:date="2025-11-05T14:19:00Z" w16du:dateUtc="2025-11-05T13:19:00Z">
                  <w:rPr>
                    <w:rFonts w:ascii="Calibri" w:eastAsia="Times New Roman" w:hAnsi="Calibri" w:cs="Calibri"/>
                    <w:color w:val="000000"/>
                    <w:sz w:val="22"/>
                    <w:lang w:val="fr-FR" w:eastAsia="fr-FR"/>
                  </w:rPr>
                </w:rPrChange>
              </w:rPr>
              <w:t>m³</w:t>
            </w:r>
          </w:p>
        </w:tc>
        <w:tc>
          <w:tcPr>
            <w:tcW w:w="1082" w:type="dxa"/>
            <w:noWrap/>
            <w:vAlign w:val="bottom"/>
            <w:hideMark/>
          </w:tcPr>
          <w:p w14:paraId="00952DA2"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022"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3023" w:author="INDIA N'KWANGH, Didier Larolls" w:date="2025-11-05T14:19:00Z" w16du:dateUtc="2025-11-05T13:19:00Z">
                  <w:rPr>
                    <w:rFonts w:ascii="Aptos Narrow" w:eastAsia="Times New Roman" w:hAnsi="Aptos Narrow" w:cs="Times New Roman"/>
                    <w:color w:val="000000"/>
                    <w:sz w:val="22"/>
                    <w:lang w:val="fr-FR" w:eastAsia="fr-FR"/>
                  </w:rPr>
                </w:rPrChange>
              </w:rPr>
              <w:t>2,86</w:t>
            </w:r>
          </w:p>
        </w:tc>
        <w:tc>
          <w:tcPr>
            <w:tcW w:w="981" w:type="dxa"/>
            <w:noWrap/>
            <w:vAlign w:val="bottom"/>
            <w:hideMark/>
          </w:tcPr>
          <w:p w14:paraId="76044E1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2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E34583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2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EEB6B76" w14:textId="77777777" w:rsidTr="00AF583E">
        <w:trPr>
          <w:trHeight w:val="1160"/>
        </w:trPr>
        <w:tc>
          <w:tcPr>
            <w:tcW w:w="1176" w:type="dxa"/>
            <w:noWrap/>
            <w:vAlign w:val="bottom"/>
            <w:hideMark/>
          </w:tcPr>
          <w:p w14:paraId="3E753A2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28"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3029" w:author="INDIA N'KWANGH, Didier Larolls" w:date="2025-11-05T14:19:00Z" w16du:dateUtc="2025-11-05T13:19:00Z">
                  <w:rPr>
                    <w:rFonts w:ascii="Calibri" w:eastAsia="Times New Roman" w:hAnsi="Calibri" w:cs="Calibri"/>
                    <w:b/>
                    <w:bCs/>
                    <w:color w:val="000000"/>
                    <w:sz w:val="22"/>
                    <w:lang w:val="fr-FR" w:eastAsia="fr-FR"/>
                  </w:rPr>
                </w:rPrChange>
              </w:rPr>
              <w:t>200.1.14</w:t>
            </w:r>
          </w:p>
        </w:tc>
        <w:tc>
          <w:tcPr>
            <w:tcW w:w="4679" w:type="dxa"/>
            <w:shd w:val="clear" w:color="000000" w:fill="FFFFFF"/>
            <w:vAlign w:val="bottom"/>
            <w:hideMark/>
          </w:tcPr>
          <w:p w14:paraId="3243F19C" w14:textId="591D14B5" w:rsidR="009A5877" w:rsidRPr="00C30E6C" w:rsidRDefault="009A5877" w:rsidP="00AF583E">
            <w:pPr>
              <w:spacing w:after="0" w:line="240" w:lineRule="auto"/>
              <w:rPr>
                <w:rFonts w:eastAsia="Times New Roman" w:cs="Calibri"/>
                <w:color w:val="000000" w:themeColor="text1"/>
                <w:sz w:val="22"/>
                <w:lang w:val="fr-FR" w:eastAsia="fr-FR"/>
                <w:rPrChange w:id="1303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031" w:author="INDIA N'KWANGH, Didier Larolls" w:date="2025-11-05T14:19:00Z" w16du:dateUtc="2025-11-05T13:19:00Z">
                  <w:rPr>
                    <w:rFonts w:ascii="Calibri" w:eastAsia="Times New Roman" w:hAnsi="Calibri" w:cs="Calibri"/>
                    <w:color w:val="000000"/>
                    <w:sz w:val="22"/>
                    <w:lang w:val="fr-FR" w:eastAsia="fr-FR"/>
                  </w:rPr>
                </w:rPrChange>
              </w:rPr>
              <w:t xml:space="preserve">Réalisation de la </w:t>
            </w:r>
            <w:del w:id="13032" w:author="BAJANGIBABO, Marie-alice" w:date="2025-11-06T09:24:00Z" w16du:dateUtc="2025-11-06T08:24:00Z">
              <w:r w:rsidRPr="00C30E6C" w:rsidDel="00A47078">
                <w:rPr>
                  <w:rFonts w:eastAsia="Times New Roman" w:cs="Calibri"/>
                  <w:color w:val="000000" w:themeColor="text1"/>
                  <w:sz w:val="22"/>
                  <w:lang w:val="fr-FR" w:eastAsia="fr-FR"/>
                  <w:rPrChange w:id="13033" w:author="INDIA N'KWANGH, Didier Larolls" w:date="2025-11-05T14:19:00Z" w16du:dateUtc="2025-11-05T13:19:00Z">
                    <w:rPr>
                      <w:rFonts w:ascii="Calibri" w:eastAsia="Times New Roman" w:hAnsi="Calibri" w:cs="Calibri"/>
                      <w:color w:val="000000"/>
                      <w:sz w:val="22"/>
                      <w:lang w:val="fr-FR" w:eastAsia="fr-FR"/>
                    </w:rPr>
                  </w:rPrChange>
                </w:rPr>
                <w:delText>parafouille</w:delText>
              </w:r>
            </w:del>
            <w:ins w:id="13034" w:author="BAJANGIBABO, Marie-alice" w:date="2025-11-06T09:24:00Z" w16du:dateUtc="2025-11-06T08:24:00Z">
              <w:r w:rsidR="00A47078" w:rsidRPr="00A47078">
                <w:rPr>
                  <w:rFonts w:eastAsia="Times New Roman" w:cs="Calibri"/>
                  <w:color w:val="000000" w:themeColor="text1"/>
                  <w:sz w:val="22"/>
                  <w:lang w:val="fr-FR" w:eastAsia="fr-FR"/>
                </w:rPr>
                <w:t>para fouille</w:t>
              </w:r>
            </w:ins>
            <w:r w:rsidRPr="00C30E6C">
              <w:rPr>
                <w:rFonts w:eastAsia="Times New Roman" w:cs="Calibri"/>
                <w:color w:val="000000" w:themeColor="text1"/>
                <w:sz w:val="22"/>
                <w:lang w:val="fr-FR" w:eastAsia="fr-FR"/>
                <w:rPrChange w:id="13035" w:author="INDIA N'KWANGH, Didier Larolls" w:date="2025-11-05T14:19:00Z" w16du:dateUtc="2025-11-05T13:19:00Z">
                  <w:rPr>
                    <w:rFonts w:ascii="Calibri" w:eastAsia="Times New Roman" w:hAnsi="Calibri" w:cs="Calibri"/>
                    <w:color w:val="000000"/>
                    <w:sz w:val="22"/>
                    <w:lang w:val="fr-FR" w:eastAsia="fr-FR"/>
                  </w:rPr>
                </w:rPrChange>
              </w:rPr>
              <w:t xml:space="preserve"> en bloc </w:t>
            </w:r>
            <w:del w:id="13036" w:author="BAJANGIBABO, Marie-alice" w:date="2025-11-06T09:24:00Z" w16du:dateUtc="2025-11-06T08:24:00Z">
              <w:r w:rsidRPr="00C30E6C" w:rsidDel="00A47078">
                <w:rPr>
                  <w:rFonts w:eastAsia="Times New Roman" w:cs="Calibri"/>
                  <w:color w:val="000000" w:themeColor="text1"/>
                  <w:sz w:val="22"/>
                  <w:lang w:val="fr-FR" w:eastAsia="fr-FR"/>
                  <w:rPrChange w:id="13037" w:author="INDIA N'KWANGH, Didier Larolls" w:date="2025-11-05T14:19:00Z" w16du:dateUtc="2025-11-05T13:19:00Z">
                    <w:rPr>
                      <w:rFonts w:ascii="Calibri" w:eastAsia="Times New Roman" w:hAnsi="Calibri" w:cs="Calibri"/>
                      <w:color w:val="000000"/>
                      <w:sz w:val="22"/>
                      <w:lang w:val="fr-FR" w:eastAsia="fr-FR"/>
                    </w:rPr>
                  </w:rPrChange>
                </w:rPr>
                <w:delText>perpaings</w:delText>
              </w:r>
            </w:del>
            <w:ins w:id="13038" w:author="BAJANGIBABO, Marie-alice" w:date="2025-11-06T09:24:00Z" w16du:dateUtc="2025-11-06T08:24:00Z">
              <w:r w:rsidR="00A47078" w:rsidRPr="00A47078">
                <w:rPr>
                  <w:rFonts w:eastAsia="Times New Roman" w:cs="Calibri"/>
                  <w:color w:val="000000" w:themeColor="text1"/>
                  <w:sz w:val="22"/>
                  <w:lang w:val="fr-FR" w:eastAsia="fr-FR"/>
                </w:rPr>
                <w:t>parpaings</w:t>
              </w:r>
            </w:ins>
            <w:r w:rsidRPr="00C30E6C">
              <w:rPr>
                <w:rFonts w:eastAsia="Times New Roman" w:cs="Calibri"/>
                <w:color w:val="000000" w:themeColor="text1"/>
                <w:sz w:val="22"/>
                <w:lang w:val="fr-FR" w:eastAsia="fr-FR"/>
                <w:rPrChange w:id="13039" w:author="INDIA N'KWANGH, Didier Larolls" w:date="2025-11-05T14:19:00Z" w16du:dateUtc="2025-11-05T13:19:00Z">
                  <w:rPr>
                    <w:rFonts w:ascii="Calibri" w:eastAsia="Times New Roman" w:hAnsi="Calibri" w:cs="Calibri"/>
                    <w:color w:val="000000"/>
                    <w:sz w:val="22"/>
                    <w:lang w:val="fr-FR" w:eastAsia="fr-FR"/>
                  </w:rPr>
                </w:rPrChange>
              </w:rPr>
              <w:t xml:space="preserve"> plein de 0,15m x 0,20m x 0,40m tout </w:t>
            </w:r>
            <w:del w:id="13040" w:author="BAJANGIBABO, Marie-alice" w:date="2025-11-06T09:24:00Z" w16du:dateUtc="2025-11-06T08:24:00Z">
              <w:r w:rsidRPr="00C30E6C" w:rsidDel="00A47078">
                <w:rPr>
                  <w:rFonts w:eastAsia="Times New Roman" w:cs="Calibri"/>
                  <w:color w:val="000000" w:themeColor="text1"/>
                  <w:sz w:val="22"/>
                  <w:lang w:val="fr-FR" w:eastAsia="fr-FR"/>
                  <w:rPrChange w:id="13041" w:author="INDIA N'KWANGH, Didier Larolls" w:date="2025-11-05T14:19:00Z" w16du:dateUtc="2025-11-05T13:19:00Z">
                    <w:rPr>
                      <w:rFonts w:ascii="Calibri" w:eastAsia="Times New Roman" w:hAnsi="Calibri" w:cs="Calibri"/>
                      <w:color w:val="000000"/>
                      <w:sz w:val="22"/>
                      <w:lang w:val="fr-FR" w:eastAsia="fr-FR"/>
                    </w:rPr>
                  </w:rPrChange>
                </w:rPr>
                <w:delText>au tour</w:delText>
              </w:r>
            </w:del>
            <w:ins w:id="13042" w:author="BAJANGIBABO, Marie-alice" w:date="2025-11-06T09:24:00Z" w16du:dateUtc="2025-11-06T08:24:00Z">
              <w:r w:rsidR="00A47078" w:rsidRPr="00A47078">
                <w:rPr>
                  <w:rFonts w:eastAsia="Times New Roman" w:cs="Calibri"/>
                  <w:color w:val="000000" w:themeColor="text1"/>
                  <w:sz w:val="22"/>
                  <w:lang w:val="fr-FR" w:eastAsia="fr-FR"/>
                </w:rPr>
                <w:t>autour</w:t>
              </w:r>
            </w:ins>
            <w:r w:rsidRPr="00C30E6C">
              <w:rPr>
                <w:rFonts w:eastAsia="Times New Roman" w:cs="Calibri"/>
                <w:color w:val="000000" w:themeColor="text1"/>
                <w:sz w:val="22"/>
                <w:lang w:val="fr-FR" w:eastAsia="fr-FR"/>
                <w:rPrChange w:id="13043" w:author="INDIA N'KWANGH, Didier Larolls" w:date="2025-11-05T14:19:00Z" w16du:dateUtc="2025-11-05T13:19:00Z">
                  <w:rPr>
                    <w:rFonts w:ascii="Calibri" w:eastAsia="Times New Roman" w:hAnsi="Calibri" w:cs="Calibri"/>
                    <w:color w:val="000000"/>
                    <w:sz w:val="22"/>
                    <w:lang w:val="fr-FR" w:eastAsia="fr-FR"/>
                  </w:rPr>
                </w:rPrChange>
              </w:rPr>
              <w:t xml:space="preserve"> du </w:t>
            </w:r>
            <w:del w:id="13044" w:author="BAJANGIBABO, Marie-alice" w:date="2025-11-06T09:24:00Z" w16du:dateUtc="2025-11-06T08:24:00Z">
              <w:r w:rsidRPr="00C30E6C" w:rsidDel="00A47078">
                <w:rPr>
                  <w:rFonts w:eastAsia="Times New Roman" w:cs="Calibri"/>
                  <w:color w:val="000000" w:themeColor="text1"/>
                  <w:sz w:val="22"/>
                  <w:lang w:val="fr-FR" w:eastAsia="fr-FR"/>
                  <w:rPrChange w:id="13045" w:author="INDIA N'KWANGH, Didier Larolls" w:date="2025-11-05T14:19:00Z" w16du:dateUtc="2025-11-05T13:19:00Z">
                    <w:rPr>
                      <w:rFonts w:ascii="Calibri" w:eastAsia="Times New Roman" w:hAnsi="Calibri" w:cs="Calibri"/>
                      <w:color w:val="000000"/>
                      <w:sz w:val="22"/>
                      <w:lang w:val="fr-FR" w:eastAsia="fr-FR"/>
                    </w:rPr>
                  </w:rPrChange>
                </w:rPr>
                <w:delText>batiment  y</w:delText>
              </w:r>
            </w:del>
            <w:ins w:id="13046" w:author="BAJANGIBABO, Marie-alice" w:date="2025-11-06T09:24:00Z" w16du:dateUtc="2025-11-06T08:24:00Z">
              <w:r w:rsidR="00A47078" w:rsidRPr="00A47078">
                <w:rPr>
                  <w:rFonts w:eastAsia="Times New Roman" w:cs="Calibri"/>
                  <w:color w:val="000000" w:themeColor="text1"/>
                  <w:sz w:val="22"/>
                  <w:lang w:val="fr-FR" w:eastAsia="fr-FR"/>
                </w:rPr>
                <w:t>bâtiment y</w:t>
              </w:r>
            </w:ins>
            <w:r w:rsidRPr="00C30E6C">
              <w:rPr>
                <w:rFonts w:eastAsia="Times New Roman" w:cs="Calibri"/>
                <w:color w:val="000000" w:themeColor="text1"/>
                <w:sz w:val="22"/>
                <w:lang w:val="fr-FR" w:eastAsia="fr-FR"/>
                <w:rPrChange w:id="13047" w:author="INDIA N'KWANGH, Didier Larolls" w:date="2025-11-05T14:19:00Z" w16du:dateUtc="2025-11-05T13:19:00Z">
                  <w:rPr>
                    <w:rFonts w:ascii="Calibri" w:eastAsia="Times New Roman" w:hAnsi="Calibri" w:cs="Calibri"/>
                    <w:color w:val="000000"/>
                    <w:sz w:val="22"/>
                    <w:lang w:val="fr-FR" w:eastAsia="fr-FR"/>
                  </w:rPr>
                </w:rPrChange>
              </w:rPr>
              <w:t xml:space="preserve"> compris toutes sujétions de réalisation</w:t>
            </w:r>
          </w:p>
        </w:tc>
        <w:tc>
          <w:tcPr>
            <w:tcW w:w="846" w:type="dxa"/>
            <w:shd w:val="clear" w:color="000000" w:fill="FFFFFF"/>
            <w:noWrap/>
            <w:vAlign w:val="bottom"/>
            <w:hideMark/>
          </w:tcPr>
          <w:p w14:paraId="7398BD8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4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049" w:author="INDIA N'KWANGH, Didier Larolls" w:date="2025-11-05T14:19:00Z" w16du:dateUtc="2025-11-05T13:19:00Z">
                  <w:rPr>
                    <w:rFonts w:ascii="Calibri" w:eastAsia="Times New Roman" w:hAnsi="Calibri" w:cs="Calibri"/>
                    <w:color w:val="000000"/>
                    <w:sz w:val="22"/>
                    <w:lang w:val="fr-FR" w:eastAsia="fr-FR"/>
                  </w:rPr>
                </w:rPrChange>
              </w:rPr>
              <w:t>Fft</w:t>
            </w:r>
          </w:p>
        </w:tc>
        <w:tc>
          <w:tcPr>
            <w:tcW w:w="1082" w:type="dxa"/>
            <w:noWrap/>
            <w:vAlign w:val="bottom"/>
            <w:hideMark/>
          </w:tcPr>
          <w:p w14:paraId="45AC6F76"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050"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3051" w:author="INDIA N'KWANGH, Didier Larolls" w:date="2025-11-05T14:19:00Z" w16du:dateUtc="2025-11-05T13:19:00Z">
                  <w:rPr>
                    <w:rFonts w:ascii="Aptos Narrow" w:eastAsia="Times New Roman" w:hAnsi="Aptos Narrow" w:cs="Times New Roman"/>
                    <w:color w:val="000000"/>
                    <w:sz w:val="22"/>
                    <w:lang w:val="fr-FR" w:eastAsia="fr-FR"/>
                  </w:rPr>
                </w:rPrChange>
              </w:rPr>
              <w:t>1</w:t>
            </w:r>
          </w:p>
        </w:tc>
        <w:tc>
          <w:tcPr>
            <w:tcW w:w="981" w:type="dxa"/>
            <w:noWrap/>
            <w:vAlign w:val="bottom"/>
            <w:hideMark/>
          </w:tcPr>
          <w:p w14:paraId="033CE65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5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25DAE1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0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05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109F1A1" w14:textId="77777777" w:rsidTr="00AF583E">
        <w:trPr>
          <w:trHeight w:val="290"/>
        </w:trPr>
        <w:tc>
          <w:tcPr>
            <w:tcW w:w="1176" w:type="dxa"/>
            <w:shd w:val="clear" w:color="000000" w:fill="83CCEB"/>
            <w:noWrap/>
            <w:vAlign w:val="bottom"/>
            <w:hideMark/>
          </w:tcPr>
          <w:p w14:paraId="588681E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5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B336F3D" w14:textId="3EE18B87" w:rsidR="009A5877" w:rsidRPr="00C30E6C" w:rsidRDefault="009A5877" w:rsidP="00AF583E">
            <w:pPr>
              <w:spacing w:after="0" w:line="240" w:lineRule="auto"/>
              <w:rPr>
                <w:rFonts w:eastAsia="Times New Roman" w:cs="Calibri"/>
                <w:b/>
                <w:bCs/>
                <w:color w:val="000000" w:themeColor="text1"/>
                <w:sz w:val="22"/>
                <w:lang w:val="fr-FR" w:eastAsia="fr-FR"/>
                <w:rPrChange w:id="130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59" w:author="INDIA N'KWANGH, Didier Larolls" w:date="2025-11-05T14:19:00Z" w16du:dateUtc="2025-11-05T13:19:00Z">
                  <w:rPr>
                    <w:rFonts w:ascii="Calibri" w:eastAsia="Times New Roman" w:hAnsi="Calibri" w:cs="Calibri"/>
                    <w:b/>
                    <w:bCs/>
                    <w:sz w:val="22"/>
                    <w:lang w:val="fr-FR" w:eastAsia="fr-FR"/>
                  </w:rPr>
                </w:rPrChange>
              </w:rPr>
              <w:t xml:space="preserve">Sous total Poste </w:t>
            </w:r>
            <w:del w:id="13060" w:author="BAJANGIBABO, Marie-alice" w:date="2025-11-06T09:24:00Z" w16du:dateUtc="2025-11-06T08:24:00Z">
              <w:r w:rsidRPr="00C30E6C" w:rsidDel="00A47078">
                <w:rPr>
                  <w:rFonts w:eastAsia="Times New Roman" w:cs="Calibri"/>
                  <w:b/>
                  <w:bCs/>
                  <w:color w:val="000000" w:themeColor="text1"/>
                  <w:sz w:val="22"/>
                  <w:lang w:val="fr-FR" w:eastAsia="fr-FR"/>
                  <w:rPrChange w:id="13061" w:author="INDIA N'KWANGH, Didier Larolls" w:date="2025-11-05T14:19:00Z" w16du:dateUtc="2025-11-05T13:19:00Z">
                    <w:rPr>
                      <w:rFonts w:ascii="Calibri" w:eastAsia="Times New Roman" w:hAnsi="Calibri" w:cs="Calibri"/>
                      <w:b/>
                      <w:bCs/>
                      <w:sz w:val="22"/>
                      <w:lang w:val="fr-FR" w:eastAsia="fr-FR"/>
                    </w:rPr>
                  </w:rPrChange>
                </w:rPr>
                <w:delText>200  :</w:delText>
              </w:r>
            </w:del>
            <w:ins w:id="13062" w:author="BAJANGIBABO, Marie-alice" w:date="2025-11-06T09:24:00Z" w16du:dateUtc="2025-11-06T08:24:00Z">
              <w:r w:rsidR="00A47078" w:rsidRPr="00A47078">
                <w:rPr>
                  <w:rFonts w:eastAsia="Times New Roman" w:cs="Calibri"/>
                  <w:b/>
                  <w:bCs/>
                  <w:color w:val="000000" w:themeColor="text1"/>
                  <w:sz w:val="22"/>
                  <w:lang w:val="fr-FR" w:eastAsia="fr-FR"/>
                </w:rPr>
                <w:t>200 :</w:t>
              </w:r>
            </w:ins>
            <w:r w:rsidRPr="00C30E6C">
              <w:rPr>
                <w:rFonts w:eastAsia="Times New Roman" w:cs="Calibri"/>
                <w:b/>
                <w:bCs/>
                <w:color w:val="000000" w:themeColor="text1"/>
                <w:sz w:val="22"/>
                <w:lang w:val="fr-FR" w:eastAsia="fr-FR"/>
                <w:rPrChange w:id="13063" w:author="INDIA N'KWANGH, Didier Larolls" w:date="2025-11-05T14:19:00Z" w16du:dateUtc="2025-11-05T13:19:00Z">
                  <w:rPr>
                    <w:rFonts w:ascii="Calibri" w:eastAsia="Times New Roman" w:hAnsi="Calibri" w:cs="Calibri"/>
                    <w:b/>
                    <w:bCs/>
                    <w:sz w:val="22"/>
                    <w:lang w:val="fr-FR" w:eastAsia="fr-FR"/>
                  </w:rPr>
                </w:rPrChange>
              </w:rPr>
              <w:t xml:space="preserve"> Fondations</w:t>
            </w:r>
          </w:p>
        </w:tc>
        <w:tc>
          <w:tcPr>
            <w:tcW w:w="846" w:type="dxa"/>
            <w:shd w:val="clear" w:color="000000" w:fill="83CCEB"/>
            <w:noWrap/>
            <w:vAlign w:val="bottom"/>
            <w:hideMark/>
          </w:tcPr>
          <w:p w14:paraId="3F3F409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6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789DBAF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6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561B8FD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6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7A69345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71"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68EC83C5" w14:textId="77777777" w:rsidTr="00AF583E">
        <w:trPr>
          <w:trHeight w:val="290"/>
        </w:trPr>
        <w:tc>
          <w:tcPr>
            <w:tcW w:w="1176" w:type="dxa"/>
            <w:shd w:val="clear" w:color="000000" w:fill="83E28E"/>
            <w:noWrap/>
            <w:vAlign w:val="bottom"/>
            <w:hideMark/>
          </w:tcPr>
          <w:p w14:paraId="6587896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73" w:author="INDIA N'KWANGH, Didier Larolls" w:date="2025-11-05T14:19:00Z" w16du:dateUtc="2025-11-05T13:19:00Z">
                  <w:rPr>
                    <w:rFonts w:ascii="Calibri" w:eastAsia="Times New Roman" w:hAnsi="Calibri" w:cs="Calibri"/>
                    <w:b/>
                    <w:bCs/>
                    <w:sz w:val="22"/>
                    <w:lang w:val="fr-FR" w:eastAsia="fr-FR"/>
                  </w:rPr>
                </w:rPrChange>
              </w:rPr>
              <w:t>300</w:t>
            </w:r>
          </w:p>
        </w:tc>
        <w:tc>
          <w:tcPr>
            <w:tcW w:w="4679" w:type="dxa"/>
            <w:shd w:val="clear" w:color="000000" w:fill="83E28E"/>
            <w:vAlign w:val="bottom"/>
            <w:hideMark/>
          </w:tcPr>
          <w:p w14:paraId="1BAFEF92" w14:textId="7F22D73A" w:rsidR="009A5877" w:rsidRPr="00C30E6C" w:rsidRDefault="009A5877" w:rsidP="00AF583E">
            <w:pPr>
              <w:spacing w:after="0" w:line="240" w:lineRule="auto"/>
              <w:rPr>
                <w:rFonts w:eastAsia="Times New Roman" w:cs="Calibri"/>
                <w:b/>
                <w:bCs/>
                <w:color w:val="000000" w:themeColor="text1"/>
                <w:sz w:val="22"/>
                <w:lang w:val="fr-FR" w:eastAsia="fr-FR"/>
                <w:rPrChange w:id="13074" w:author="INDIA N'KWANGH, Didier Larolls" w:date="2025-11-05T14:19:00Z" w16du:dateUtc="2025-11-05T13:19:00Z">
                  <w:rPr>
                    <w:rFonts w:ascii="Calibri" w:eastAsia="Times New Roman" w:hAnsi="Calibri" w:cs="Calibri"/>
                    <w:b/>
                    <w:bCs/>
                    <w:sz w:val="22"/>
                    <w:lang w:val="fr-FR" w:eastAsia="fr-FR"/>
                  </w:rPr>
                </w:rPrChange>
              </w:rPr>
            </w:pPr>
            <w:del w:id="13075" w:author="BAJANGIBABO, Marie-alice" w:date="2025-11-06T09:24:00Z" w16du:dateUtc="2025-11-06T08:24:00Z">
              <w:r w:rsidRPr="00C30E6C" w:rsidDel="00A47078">
                <w:rPr>
                  <w:rFonts w:eastAsia="Times New Roman" w:cs="Calibri"/>
                  <w:b/>
                  <w:bCs/>
                  <w:color w:val="000000" w:themeColor="text1"/>
                  <w:sz w:val="22"/>
                  <w:lang w:val="fr-FR" w:eastAsia="fr-FR"/>
                  <w:rPrChange w:id="13076" w:author="INDIA N'KWANGH, Didier Larolls" w:date="2025-11-05T14:19:00Z" w16du:dateUtc="2025-11-05T13:19:00Z">
                    <w:rPr>
                      <w:rFonts w:ascii="Calibri" w:eastAsia="Times New Roman" w:hAnsi="Calibri" w:cs="Calibri"/>
                      <w:b/>
                      <w:bCs/>
                      <w:sz w:val="22"/>
                      <w:lang w:val="fr-FR" w:eastAsia="fr-FR"/>
                    </w:rPr>
                  </w:rPrChange>
                </w:rPr>
                <w:delText>Elevation</w:delText>
              </w:r>
            </w:del>
            <w:ins w:id="13077" w:author="BAJANGIBABO, Marie-alice" w:date="2025-11-06T09:24:00Z" w16du:dateUtc="2025-11-06T08:24:00Z">
              <w:r w:rsidR="00A47078" w:rsidRPr="00A47078">
                <w:rPr>
                  <w:rFonts w:eastAsia="Times New Roman" w:cs="Calibri"/>
                  <w:b/>
                  <w:bCs/>
                  <w:color w:val="000000" w:themeColor="text1"/>
                  <w:sz w:val="22"/>
                  <w:lang w:val="fr-FR" w:eastAsia="fr-FR"/>
                </w:rPr>
                <w:t>Elévation</w:t>
              </w:r>
            </w:ins>
          </w:p>
        </w:tc>
        <w:tc>
          <w:tcPr>
            <w:tcW w:w="846" w:type="dxa"/>
            <w:shd w:val="clear" w:color="000000" w:fill="83E28E"/>
            <w:noWrap/>
            <w:vAlign w:val="bottom"/>
            <w:hideMark/>
          </w:tcPr>
          <w:p w14:paraId="478666C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7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0A2145E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8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3984249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8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D7D3F2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85"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5A3EA854" w14:textId="77777777" w:rsidTr="00AF583E">
        <w:trPr>
          <w:trHeight w:val="660"/>
        </w:trPr>
        <w:tc>
          <w:tcPr>
            <w:tcW w:w="1176" w:type="dxa"/>
            <w:noWrap/>
            <w:vAlign w:val="bottom"/>
            <w:hideMark/>
          </w:tcPr>
          <w:p w14:paraId="54881D2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0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087" w:author="INDIA N'KWANGH, Didier Larolls" w:date="2025-11-05T14:19:00Z" w16du:dateUtc="2025-11-05T13:19:00Z">
                  <w:rPr>
                    <w:rFonts w:ascii="Calibri" w:eastAsia="Times New Roman" w:hAnsi="Calibri" w:cs="Calibri"/>
                    <w:b/>
                    <w:bCs/>
                    <w:sz w:val="22"/>
                    <w:lang w:val="fr-FR" w:eastAsia="fr-FR"/>
                  </w:rPr>
                </w:rPrChange>
              </w:rPr>
              <w:t>300.1</w:t>
            </w:r>
          </w:p>
        </w:tc>
        <w:tc>
          <w:tcPr>
            <w:tcW w:w="4679" w:type="dxa"/>
            <w:vAlign w:val="bottom"/>
            <w:hideMark/>
          </w:tcPr>
          <w:p w14:paraId="04D2E298" w14:textId="263E777A" w:rsidR="009A5877" w:rsidRPr="00C30E6C" w:rsidRDefault="009A5877" w:rsidP="00AF583E">
            <w:pPr>
              <w:spacing w:after="0" w:line="240" w:lineRule="auto"/>
              <w:rPr>
                <w:rFonts w:eastAsia="Times New Roman" w:cs="Calibri"/>
                <w:color w:val="000000" w:themeColor="text1"/>
                <w:sz w:val="22"/>
                <w:lang w:val="fr-FR" w:eastAsia="fr-FR"/>
                <w:rPrChange w:id="13088" w:author="INDIA N'KWANGH, Didier Larolls" w:date="2025-11-05T14:19:00Z" w16du:dateUtc="2025-11-05T13:19:00Z">
                  <w:rPr>
                    <w:rFonts w:ascii="Calibri" w:eastAsia="Times New Roman" w:hAnsi="Calibri" w:cs="Calibri"/>
                    <w:sz w:val="22"/>
                    <w:lang w:val="fr-FR" w:eastAsia="fr-FR"/>
                  </w:rPr>
                </w:rPrChange>
              </w:rPr>
            </w:pPr>
            <w:del w:id="13089" w:author="BAJANGIBABO, Marie-alice" w:date="2025-11-06T09:24:00Z" w16du:dateUtc="2025-11-06T08:24:00Z">
              <w:r w:rsidRPr="00C30E6C" w:rsidDel="00A47078">
                <w:rPr>
                  <w:rFonts w:eastAsia="Times New Roman" w:cs="Calibri"/>
                  <w:color w:val="000000" w:themeColor="text1"/>
                  <w:sz w:val="22"/>
                  <w:lang w:val="fr-FR" w:eastAsia="fr-FR"/>
                  <w:rPrChange w:id="13090" w:author="INDIA N'KWANGH, Didier Larolls" w:date="2025-11-05T14:19:00Z" w16du:dateUtc="2025-11-05T13:19:00Z">
                    <w:rPr>
                      <w:rFonts w:ascii="Calibri" w:eastAsia="Times New Roman" w:hAnsi="Calibri" w:cs="Calibri"/>
                      <w:sz w:val="22"/>
                      <w:lang w:val="fr-FR" w:eastAsia="fr-FR"/>
                    </w:rPr>
                  </w:rPrChange>
                </w:rPr>
                <w:delText>Maconnerie</w:delText>
              </w:r>
            </w:del>
            <w:ins w:id="13091" w:author="BAJANGIBABO, Marie-alice" w:date="2025-11-06T09:24:00Z" w16du:dateUtc="2025-11-06T08:24:00Z">
              <w:r w:rsidR="00A47078" w:rsidRPr="00A47078">
                <w:rPr>
                  <w:rFonts w:eastAsia="Times New Roman" w:cs="Calibri"/>
                  <w:color w:val="000000" w:themeColor="text1"/>
                  <w:sz w:val="22"/>
                  <w:lang w:val="fr-FR" w:eastAsia="fr-FR"/>
                </w:rPr>
                <w:t>Maçonnerie</w:t>
              </w:r>
            </w:ins>
            <w:r w:rsidRPr="00C30E6C">
              <w:rPr>
                <w:rFonts w:eastAsia="Times New Roman" w:cs="Calibri"/>
                <w:color w:val="000000" w:themeColor="text1"/>
                <w:sz w:val="22"/>
                <w:lang w:val="fr-FR" w:eastAsia="fr-FR"/>
                <w:rPrChange w:id="13092" w:author="INDIA N'KWANGH, Didier Larolls" w:date="2025-11-05T14:19:00Z" w16du:dateUtc="2025-11-05T13:19:00Z">
                  <w:rPr>
                    <w:rFonts w:ascii="Calibri" w:eastAsia="Times New Roman" w:hAnsi="Calibri" w:cs="Calibri"/>
                    <w:sz w:val="22"/>
                    <w:lang w:val="fr-FR" w:eastAsia="fr-FR"/>
                  </w:rPr>
                </w:rPrChange>
              </w:rPr>
              <w:t xml:space="preserve"> de murs d'</w:t>
            </w:r>
            <w:del w:id="13093" w:author="BAJANGIBABO, Marie-alice" w:date="2025-11-06T09:24:00Z" w16du:dateUtc="2025-11-06T08:24:00Z">
              <w:r w:rsidRPr="00C30E6C" w:rsidDel="00A47078">
                <w:rPr>
                  <w:rFonts w:eastAsia="Times New Roman" w:cs="Calibri"/>
                  <w:color w:val="000000" w:themeColor="text1"/>
                  <w:sz w:val="22"/>
                  <w:lang w:val="fr-FR" w:eastAsia="fr-FR"/>
                  <w:rPrChange w:id="13094" w:author="INDIA N'KWANGH, Didier Larolls" w:date="2025-11-05T14:19:00Z" w16du:dateUtc="2025-11-05T13:19:00Z">
                    <w:rPr>
                      <w:rFonts w:ascii="Calibri" w:eastAsia="Times New Roman" w:hAnsi="Calibri" w:cs="Calibri"/>
                      <w:sz w:val="22"/>
                      <w:lang w:val="fr-FR" w:eastAsia="fr-FR"/>
                    </w:rPr>
                  </w:rPrChange>
                </w:rPr>
                <w:delText>elevation</w:delText>
              </w:r>
            </w:del>
            <w:ins w:id="13095" w:author="BAJANGIBABO, Marie-alice" w:date="2025-11-06T09:24:00Z" w16du:dateUtc="2025-11-06T08:24:00Z">
              <w:r w:rsidR="00A47078" w:rsidRPr="00A47078">
                <w:rPr>
                  <w:rFonts w:eastAsia="Times New Roman" w:cs="Calibri"/>
                  <w:color w:val="000000" w:themeColor="text1"/>
                  <w:sz w:val="22"/>
                  <w:lang w:val="fr-FR" w:eastAsia="fr-FR"/>
                </w:rPr>
                <w:t>élévation</w:t>
              </w:r>
            </w:ins>
            <w:r w:rsidRPr="00C30E6C">
              <w:rPr>
                <w:rFonts w:eastAsia="Times New Roman" w:cs="Calibri"/>
                <w:color w:val="000000" w:themeColor="text1"/>
                <w:sz w:val="22"/>
                <w:lang w:val="fr-FR" w:eastAsia="fr-FR"/>
                <w:rPrChange w:id="13096" w:author="INDIA N'KWANGH, Didier Larolls" w:date="2025-11-05T14:19:00Z" w16du:dateUtc="2025-11-05T13:19:00Z">
                  <w:rPr>
                    <w:rFonts w:ascii="Calibri" w:eastAsia="Times New Roman" w:hAnsi="Calibri" w:cs="Calibri"/>
                    <w:sz w:val="22"/>
                    <w:lang w:val="fr-FR" w:eastAsia="fr-FR"/>
                  </w:rPr>
                </w:rPrChange>
              </w:rPr>
              <w:t xml:space="preserve"> de l'</w:t>
            </w:r>
            <w:del w:id="13097" w:author="BAJANGIBABO, Marie-alice" w:date="2025-11-06T09:24:00Z" w16du:dateUtc="2025-11-06T08:24:00Z">
              <w:r w:rsidRPr="00C30E6C" w:rsidDel="00A47078">
                <w:rPr>
                  <w:rFonts w:eastAsia="Times New Roman" w:cs="Calibri"/>
                  <w:color w:val="000000" w:themeColor="text1"/>
                  <w:sz w:val="22"/>
                  <w:lang w:val="fr-FR" w:eastAsia="fr-FR"/>
                  <w:rPrChange w:id="13098" w:author="INDIA N'KWANGH, Didier Larolls" w:date="2025-11-05T14:19:00Z" w16du:dateUtc="2025-11-05T13:19:00Z">
                    <w:rPr>
                      <w:rFonts w:ascii="Calibri" w:eastAsia="Times New Roman" w:hAnsi="Calibri" w:cs="Calibri"/>
                      <w:sz w:val="22"/>
                      <w:lang w:val="fr-FR" w:eastAsia="fr-FR"/>
                    </w:rPr>
                  </w:rPrChange>
                </w:rPr>
                <w:delText>entrepot</w:delText>
              </w:r>
            </w:del>
            <w:ins w:id="13099" w:author="BAJANGIBABO, Marie-alice" w:date="2025-11-06T09:24:00Z" w16du:dateUtc="2025-11-06T08:24:00Z">
              <w:r w:rsidR="00A47078" w:rsidRPr="00A47078">
                <w:rPr>
                  <w:rFonts w:eastAsia="Times New Roman" w:cs="Calibri"/>
                  <w:color w:val="000000" w:themeColor="text1"/>
                  <w:sz w:val="22"/>
                  <w:lang w:val="fr-FR" w:eastAsia="fr-FR"/>
                </w:rPr>
                <w:t>entrepôt</w:t>
              </w:r>
            </w:ins>
            <w:r w:rsidRPr="00C30E6C">
              <w:rPr>
                <w:rFonts w:eastAsia="Times New Roman" w:cs="Calibri"/>
                <w:color w:val="000000" w:themeColor="text1"/>
                <w:sz w:val="22"/>
                <w:lang w:val="fr-FR" w:eastAsia="fr-FR"/>
                <w:rPrChange w:id="13100" w:author="INDIA N'KWANGH, Didier Larolls" w:date="2025-11-05T14:19:00Z" w16du:dateUtc="2025-11-05T13:19:00Z">
                  <w:rPr>
                    <w:rFonts w:ascii="Calibri" w:eastAsia="Times New Roman" w:hAnsi="Calibri" w:cs="Calibri"/>
                    <w:sz w:val="22"/>
                    <w:lang w:val="fr-FR" w:eastAsia="fr-FR"/>
                  </w:rPr>
                </w:rPrChange>
              </w:rPr>
              <w:t xml:space="preserve"> en Bloc de creux, </w:t>
            </w:r>
            <w:del w:id="13101" w:author="BAJANGIBABO, Marie-alice" w:date="2025-11-06T09:24:00Z" w16du:dateUtc="2025-11-06T08:24:00Z">
              <w:r w:rsidRPr="00C30E6C" w:rsidDel="00A47078">
                <w:rPr>
                  <w:rFonts w:eastAsia="Times New Roman" w:cs="Calibri"/>
                  <w:color w:val="000000" w:themeColor="text1"/>
                  <w:sz w:val="22"/>
                  <w:lang w:val="fr-FR" w:eastAsia="fr-FR"/>
                  <w:rPrChange w:id="13102" w:author="INDIA N'KWANGH, Didier Larolls" w:date="2025-11-05T14:19:00Z" w16du:dateUtc="2025-11-05T13:19:00Z">
                    <w:rPr>
                      <w:rFonts w:ascii="Calibri" w:eastAsia="Times New Roman" w:hAnsi="Calibri" w:cs="Calibri"/>
                      <w:sz w:val="22"/>
                      <w:lang w:val="fr-FR" w:eastAsia="fr-FR"/>
                    </w:rPr>
                  </w:rPrChange>
                </w:rPr>
                <w:delText>perpaing</w:delText>
              </w:r>
            </w:del>
            <w:ins w:id="13103" w:author="BAJANGIBABO, Marie-alice" w:date="2025-11-06T09:24:00Z" w16du:dateUtc="2025-11-06T08:24:00Z">
              <w:r w:rsidR="00A47078" w:rsidRPr="00A47078">
                <w:rPr>
                  <w:rFonts w:eastAsia="Times New Roman" w:cs="Calibri"/>
                  <w:color w:val="000000" w:themeColor="text1"/>
                  <w:sz w:val="22"/>
                  <w:lang w:val="fr-FR" w:eastAsia="fr-FR"/>
                </w:rPr>
                <w:t>parpaing</w:t>
              </w:r>
            </w:ins>
            <w:r w:rsidRPr="00C30E6C">
              <w:rPr>
                <w:rFonts w:eastAsia="Times New Roman" w:cs="Calibri"/>
                <w:color w:val="000000" w:themeColor="text1"/>
                <w:sz w:val="22"/>
                <w:lang w:val="fr-FR" w:eastAsia="fr-FR"/>
                <w:rPrChange w:id="13104" w:author="INDIA N'KWANGH, Didier Larolls" w:date="2025-11-05T14:19:00Z" w16du:dateUtc="2025-11-05T13:19:00Z">
                  <w:rPr>
                    <w:rFonts w:ascii="Calibri" w:eastAsia="Times New Roman" w:hAnsi="Calibri" w:cs="Calibri"/>
                    <w:sz w:val="22"/>
                    <w:lang w:val="fr-FR" w:eastAsia="fr-FR"/>
                  </w:rPr>
                </w:rPrChange>
              </w:rPr>
              <w:t xml:space="preserve"> de 0,15cm x 0,20cm x 0,40cm</w:t>
            </w:r>
          </w:p>
        </w:tc>
        <w:tc>
          <w:tcPr>
            <w:tcW w:w="846" w:type="dxa"/>
            <w:noWrap/>
            <w:vAlign w:val="bottom"/>
            <w:hideMark/>
          </w:tcPr>
          <w:p w14:paraId="294BA60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06"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562C447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08" w:author="INDIA N'KWANGH, Didier Larolls" w:date="2025-11-05T14:19:00Z" w16du:dateUtc="2025-11-05T13:19:00Z">
                  <w:rPr>
                    <w:rFonts w:ascii="Calibri" w:eastAsia="Times New Roman" w:hAnsi="Calibri" w:cs="Calibri"/>
                    <w:sz w:val="22"/>
                    <w:lang w:val="fr-FR" w:eastAsia="fr-FR"/>
                  </w:rPr>
                </w:rPrChange>
              </w:rPr>
              <w:t>78,18</w:t>
            </w:r>
          </w:p>
        </w:tc>
        <w:tc>
          <w:tcPr>
            <w:tcW w:w="981" w:type="dxa"/>
            <w:noWrap/>
            <w:vAlign w:val="bottom"/>
            <w:hideMark/>
          </w:tcPr>
          <w:p w14:paraId="7B4B435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1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16491E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1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0ECF408" w14:textId="77777777" w:rsidTr="00AF583E">
        <w:trPr>
          <w:trHeight w:val="870"/>
        </w:trPr>
        <w:tc>
          <w:tcPr>
            <w:tcW w:w="1176" w:type="dxa"/>
            <w:noWrap/>
            <w:vAlign w:val="bottom"/>
            <w:hideMark/>
          </w:tcPr>
          <w:p w14:paraId="30CC950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1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14" w:author="INDIA N'KWANGH, Didier Larolls" w:date="2025-11-05T14:19:00Z" w16du:dateUtc="2025-11-05T13:19:00Z">
                  <w:rPr>
                    <w:rFonts w:ascii="Calibri" w:eastAsia="Times New Roman" w:hAnsi="Calibri" w:cs="Calibri"/>
                    <w:b/>
                    <w:bCs/>
                    <w:sz w:val="22"/>
                    <w:lang w:val="fr-FR" w:eastAsia="fr-FR"/>
                  </w:rPr>
                </w:rPrChange>
              </w:rPr>
              <w:t>300.2</w:t>
            </w:r>
          </w:p>
        </w:tc>
        <w:tc>
          <w:tcPr>
            <w:tcW w:w="4679" w:type="dxa"/>
            <w:vAlign w:val="bottom"/>
            <w:hideMark/>
          </w:tcPr>
          <w:p w14:paraId="337EFB33" w14:textId="77777777" w:rsidR="009A5877" w:rsidRPr="00C30E6C" w:rsidRDefault="009A5877" w:rsidP="00AF583E">
            <w:pPr>
              <w:spacing w:after="0" w:line="240" w:lineRule="auto"/>
              <w:rPr>
                <w:rFonts w:eastAsia="Times New Roman" w:cs="Calibri"/>
                <w:color w:val="000000" w:themeColor="text1"/>
                <w:sz w:val="22"/>
                <w:lang w:val="fr-FR" w:eastAsia="fr-FR"/>
                <w:rPrChange w:id="131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16"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inclinés, en perpaing de 0,15cm x 0,20cm x 0,30cm</w:t>
            </w:r>
          </w:p>
        </w:tc>
        <w:tc>
          <w:tcPr>
            <w:tcW w:w="846" w:type="dxa"/>
            <w:noWrap/>
            <w:vAlign w:val="bottom"/>
            <w:hideMark/>
          </w:tcPr>
          <w:p w14:paraId="2977A77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18"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6E5FAB0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20" w:author="INDIA N'KWANGH, Didier Larolls" w:date="2025-11-05T14:19:00Z" w16du:dateUtc="2025-11-05T13:19:00Z">
                  <w:rPr>
                    <w:rFonts w:ascii="Calibri" w:eastAsia="Times New Roman" w:hAnsi="Calibri" w:cs="Calibri"/>
                    <w:sz w:val="22"/>
                    <w:lang w:val="fr-FR" w:eastAsia="fr-FR"/>
                  </w:rPr>
                </w:rPrChange>
              </w:rPr>
              <w:t>21,60</w:t>
            </w:r>
          </w:p>
        </w:tc>
        <w:tc>
          <w:tcPr>
            <w:tcW w:w="981" w:type="dxa"/>
            <w:noWrap/>
            <w:vAlign w:val="bottom"/>
            <w:hideMark/>
          </w:tcPr>
          <w:p w14:paraId="6731645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2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CE24E9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2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5FABFFA" w14:textId="77777777" w:rsidTr="00AF583E">
        <w:trPr>
          <w:trHeight w:val="1160"/>
        </w:trPr>
        <w:tc>
          <w:tcPr>
            <w:tcW w:w="1176" w:type="dxa"/>
            <w:noWrap/>
            <w:vAlign w:val="bottom"/>
            <w:hideMark/>
          </w:tcPr>
          <w:p w14:paraId="5D5AAB5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26" w:author="INDIA N'KWANGH, Didier Larolls" w:date="2025-11-05T14:19:00Z" w16du:dateUtc="2025-11-05T13:19:00Z">
                  <w:rPr>
                    <w:rFonts w:ascii="Calibri" w:eastAsia="Times New Roman" w:hAnsi="Calibri" w:cs="Calibri"/>
                    <w:b/>
                    <w:bCs/>
                    <w:sz w:val="22"/>
                    <w:lang w:val="fr-FR" w:eastAsia="fr-FR"/>
                  </w:rPr>
                </w:rPrChange>
              </w:rPr>
              <w:lastRenderedPageBreak/>
              <w:t>300.3</w:t>
            </w:r>
          </w:p>
        </w:tc>
        <w:tc>
          <w:tcPr>
            <w:tcW w:w="4679" w:type="dxa"/>
            <w:vAlign w:val="bottom"/>
            <w:hideMark/>
          </w:tcPr>
          <w:p w14:paraId="7A6C6A5E" w14:textId="77777777" w:rsidR="009A5877" w:rsidRPr="00C30E6C" w:rsidRDefault="009A5877" w:rsidP="00AF583E">
            <w:pPr>
              <w:spacing w:after="0" w:line="240" w:lineRule="auto"/>
              <w:rPr>
                <w:rFonts w:eastAsia="Times New Roman" w:cs="Calibri"/>
                <w:color w:val="000000" w:themeColor="text1"/>
                <w:sz w:val="22"/>
                <w:lang w:val="fr-FR" w:eastAsia="fr-FR"/>
                <w:rPrChange w:id="131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28"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en perpaing de 0,15cm x 0,20cm x 0,30cm au dessus de du chainage haut de fenetre et portes</w:t>
            </w:r>
          </w:p>
        </w:tc>
        <w:tc>
          <w:tcPr>
            <w:tcW w:w="846" w:type="dxa"/>
            <w:noWrap/>
            <w:vAlign w:val="bottom"/>
            <w:hideMark/>
          </w:tcPr>
          <w:p w14:paraId="2C398DB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30"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36FE58CF"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13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132" w:author="INDIA N'KWANGH, Didier Larolls" w:date="2025-11-05T14:19:00Z" w16du:dateUtc="2025-11-05T13:19:00Z">
                  <w:rPr>
                    <w:rFonts w:ascii="Aptos Narrow" w:eastAsia="Times New Roman" w:hAnsi="Aptos Narrow" w:cs="Times New Roman"/>
                    <w:sz w:val="22"/>
                    <w:lang w:val="fr-FR" w:eastAsia="fr-FR"/>
                  </w:rPr>
                </w:rPrChange>
              </w:rPr>
              <w:t>22,1</w:t>
            </w:r>
          </w:p>
        </w:tc>
        <w:tc>
          <w:tcPr>
            <w:tcW w:w="981" w:type="dxa"/>
            <w:noWrap/>
            <w:vAlign w:val="bottom"/>
            <w:hideMark/>
          </w:tcPr>
          <w:p w14:paraId="56A1C0E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3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673727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3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F7A842E" w14:textId="77777777" w:rsidTr="00AF583E">
        <w:trPr>
          <w:trHeight w:val="925"/>
        </w:trPr>
        <w:tc>
          <w:tcPr>
            <w:tcW w:w="1176" w:type="dxa"/>
            <w:noWrap/>
            <w:vAlign w:val="bottom"/>
            <w:hideMark/>
          </w:tcPr>
          <w:p w14:paraId="5FA3D2F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38" w:author="INDIA N'KWANGH, Didier Larolls" w:date="2025-11-05T14:19:00Z" w16du:dateUtc="2025-11-05T13:19:00Z">
                  <w:rPr>
                    <w:rFonts w:ascii="Calibri" w:eastAsia="Times New Roman" w:hAnsi="Calibri" w:cs="Calibri"/>
                    <w:b/>
                    <w:bCs/>
                    <w:sz w:val="22"/>
                    <w:lang w:val="fr-FR" w:eastAsia="fr-FR"/>
                  </w:rPr>
                </w:rPrChange>
              </w:rPr>
              <w:t>300.4</w:t>
            </w:r>
          </w:p>
        </w:tc>
        <w:tc>
          <w:tcPr>
            <w:tcW w:w="4679" w:type="dxa"/>
            <w:vAlign w:val="bottom"/>
            <w:hideMark/>
          </w:tcPr>
          <w:p w14:paraId="2AE1B603" w14:textId="77777777" w:rsidR="009A5877" w:rsidRPr="00C30E6C" w:rsidRDefault="009A5877" w:rsidP="00AF583E">
            <w:pPr>
              <w:spacing w:after="0" w:line="240" w:lineRule="auto"/>
              <w:rPr>
                <w:rFonts w:eastAsia="Times New Roman" w:cs="Calibri"/>
                <w:color w:val="000000" w:themeColor="text1"/>
                <w:sz w:val="22"/>
                <w:lang w:val="fr-FR" w:eastAsia="fr-FR"/>
                <w:rPrChange w:id="13139"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140"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Kg/m3 pour poteaux de 0,20 m x 0,20 m x 5,25m, AH12, etriers de AH6 espacés de 13cm</w:t>
            </w:r>
          </w:p>
        </w:tc>
        <w:tc>
          <w:tcPr>
            <w:tcW w:w="846" w:type="dxa"/>
            <w:noWrap/>
            <w:vAlign w:val="bottom"/>
            <w:hideMark/>
          </w:tcPr>
          <w:p w14:paraId="301047D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42"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BA1BAA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44" w:author="INDIA N'KWANGH, Didier Larolls" w:date="2025-11-05T14:19:00Z" w16du:dateUtc="2025-11-05T13:19:00Z">
                  <w:rPr>
                    <w:rFonts w:ascii="Calibri" w:eastAsia="Times New Roman" w:hAnsi="Calibri" w:cs="Calibri"/>
                    <w:sz w:val="22"/>
                    <w:lang w:val="fr-FR" w:eastAsia="fr-FR"/>
                  </w:rPr>
                </w:rPrChange>
              </w:rPr>
              <w:t>2,01</w:t>
            </w:r>
          </w:p>
        </w:tc>
        <w:tc>
          <w:tcPr>
            <w:tcW w:w="981" w:type="dxa"/>
            <w:noWrap/>
            <w:vAlign w:val="bottom"/>
            <w:hideMark/>
          </w:tcPr>
          <w:p w14:paraId="0682A2E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4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CB0A36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4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2E53260" w14:textId="77777777" w:rsidTr="00AF583E">
        <w:trPr>
          <w:trHeight w:val="1120"/>
        </w:trPr>
        <w:tc>
          <w:tcPr>
            <w:tcW w:w="1176" w:type="dxa"/>
            <w:noWrap/>
            <w:vAlign w:val="bottom"/>
            <w:hideMark/>
          </w:tcPr>
          <w:p w14:paraId="1A2DD50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50" w:author="INDIA N'KWANGH, Didier Larolls" w:date="2025-11-05T14:19:00Z" w16du:dateUtc="2025-11-05T13:19:00Z">
                  <w:rPr>
                    <w:rFonts w:ascii="Calibri" w:eastAsia="Times New Roman" w:hAnsi="Calibri" w:cs="Calibri"/>
                    <w:b/>
                    <w:bCs/>
                    <w:sz w:val="22"/>
                    <w:lang w:val="fr-FR" w:eastAsia="fr-FR"/>
                  </w:rPr>
                </w:rPrChange>
              </w:rPr>
              <w:t>300.5</w:t>
            </w:r>
          </w:p>
        </w:tc>
        <w:tc>
          <w:tcPr>
            <w:tcW w:w="4679" w:type="dxa"/>
            <w:vAlign w:val="bottom"/>
            <w:hideMark/>
          </w:tcPr>
          <w:p w14:paraId="6B51E17A" w14:textId="77777777" w:rsidR="009A5877" w:rsidRPr="00C30E6C" w:rsidRDefault="009A5877" w:rsidP="00AF583E">
            <w:pPr>
              <w:spacing w:after="0" w:line="240" w:lineRule="auto"/>
              <w:rPr>
                <w:rFonts w:eastAsia="Times New Roman" w:cs="Calibri"/>
                <w:color w:val="000000" w:themeColor="text1"/>
                <w:sz w:val="22"/>
                <w:lang w:val="fr-FR" w:eastAsia="fr-FR"/>
                <w:rPrChange w:id="1315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52"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3153" w:author="INDIA N'KWANGH, Didier Larolls" w:date="2025-11-05T14:19:00Z" w16du:dateUtc="2025-11-05T13:19:00Z">
                  <w:rPr>
                    <w:rFonts w:ascii="Calibri" w:eastAsia="Times New Roman" w:hAnsi="Calibri" w:cs="Calibri"/>
                    <w:b/>
                    <w:bCs/>
                    <w:sz w:val="22"/>
                    <w:lang w:val="fr-FR" w:eastAsia="fr-FR"/>
                  </w:rPr>
                </w:rPrChange>
              </w:rPr>
              <w:t>le premier chainage haut</w:t>
            </w:r>
            <w:r w:rsidRPr="00C30E6C">
              <w:rPr>
                <w:rFonts w:eastAsia="Times New Roman" w:cs="Calibri"/>
                <w:color w:val="000000" w:themeColor="text1"/>
                <w:sz w:val="22"/>
                <w:lang w:val="fr-FR" w:eastAsia="fr-FR"/>
                <w:rPrChange w:id="13154"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3F43FC2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56"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E2D67AB"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15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158"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1EEEDC7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6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C8DB1A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6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A2931FA" w14:textId="77777777" w:rsidTr="00AF583E">
        <w:trPr>
          <w:trHeight w:val="1160"/>
        </w:trPr>
        <w:tc>
          <w:tcPr>
            <w:tcW w:w="1176" w:type="dxa"/>
            <w:noWrap/>
            <w:vAlign w:val="bottom"/>
            <w:hideMark/>
          </w:tcPr>
          <w:p w14:paraId="5DCA7D7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64" w:author="INDIA N'KWANGH, Didier Larolls" w:date="2025-11-05T14:19:00Z" w16du:dateUtc="2025-11-05T13:19:00Z">
                  <w:rPr>
                    <w:rFonts w:ascii="Calibri" w:eastAsia="Times New Roman" w:hAnsi="Calibri" w:cs="Calibri"/>
                    <w:b/>
                    <w:bCs/>
                    <w:sz w:val="22"/>
                    <w:lang w:val="fr-FR" w:eastAsia="fr-FR"/>
                  </w:rPr>
                </w:rPrChange>
              </w:rPr>
              <w:t>300.6</w:t>
            </w:r>
          </w:p>
        </w:tc>
        <w:tc>
          <w:tcPr>
            <w:tcW w:w="4679" w:type="dxa"/>
            <w:vAlign w:val="bottom"/>
            <w:hideMark/>
          </w:tcPr>
          <w:p w14:paraId="3C3D24EA" w14:textId="77777777" w:rsidR="009A5877" w:rsidRPr="00C30E6C" w:rsidRDefault="009A5877" w:rsidP="00AF583E">
            <w:pPr>
              <w:spacing w:after="0" w:line="240" w:lineRule="auto"/>
              <w:rPr>
                <w:rFonts w:eastAsia="Times New Roman" w:cs="Calibri"/>
                <w:color w:val="000000" w:themeColor="text1"/>
                <w:sz w:val="22"/>
                <w:lang w:val="fr-FR" w:eastAsia="fr-FR"/>
                <w:rPrChange w:id="131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66"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3167" w:author="INDIA N'KWANGH, Didier Larolls" w:date="2025-11-05T14:19:00Z" w16du:dateUtc="2025-11-05T13:19:00Z">
                  <w:rPr>
                    <w:rFonts w:ascii="Calibri" w:eastAsia="Times New Roman" w:hAnsi="Calibri" w:cs="Calibri"/>
                    <w:b/>
                    <w:bCs/>
                    <w:sz w:val="22"/>
                    <w:lang w:val="fr-FR" w:eastAsia="fr-FR"/>
                  </w:rPr>
                </w:rPrChange>
              </w:rPr>
              <w:t>le deuxième chainage haut</w:t>
            </w:r>
            <w:r w:rsidRPr="00C30E6C">
              <w:rPr>
                <w:rFonts w:eastAsia="Times New Roman" w:cs="Calibri"/>
                <w:color w:val="000000" w:themeColor="text1"/>
                <w:sz w:val="22"/>
                <w:lang w:val="fr-FR" w:eastAsia="fr-FR"/>
                <w:rPrChange w:id="13168"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10BDEC3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70"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11ADCB4"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17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172" w:author="INDIA N'KWANGH, Didier Larolls" w:date="2025-11-05T14:19:00Z" w16du:dateUtc="2025-11-05T13:19:00Z">
                  <w:rPr>
                    <w:rFonts w:ascii="Aptos Narrow" w:eastAsia="Times New Roman" w:hAnsi="Aptos Narrow" w:cs="Times New Roman"/>
                    <w:sz w:val="22"/>
                    <w:lang w:val="fr-FR" w:eastAsia="fr-FR"/>
                  </w:rPr>
                </w:rPrChange>
              </w:rPr>
              <w:t>0,6</w:t>
            </w:r>
          </w:p>
        </w:tc>
        <w:tc>
          <w:tcPr>
            <w:tcW w:w="981" w:type="dxa"/>
            <w:noWrap/>
            <w:vAlign w:val="bottom"/>
            <w:hideMark/>
          </w:tcPr>
          <w:p w14:paraId="5E91DB7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7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C9DBB5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7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A4FBB95" w14:textId="77777777" w:rsidTr="00AF583E">
        <w:trPr>
          <w:trHeight w:val="1160"/>
        </w:trPr>
        <w:tc>
          <w:tcPr>
            <w:tcW w:w="1176" w:type="dxa"/>
            <w:noWrap/>
            <w:vAlign w:val="bottom"/>
            <w:hideMark/>
          </w:tcPr>
          <w:p w14:paraId="496F2C3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7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78" w:author="INDIA N'KWANGH, Didier Larolls" w:date="2025-11-05T14:19:00Z" w16du:dateUtc="2025-11-05T13:19:00Z">
                  <w:rPr>
                    <w:rFonts w:ascii="Calibri" w:eastAsia="Times New Roman" w:hAnsi="Calibri" w:cs="Calibri"/>
                    <w:b/>
                    <w:bCs/>
                    <w:sz w:val="22"/>
                    <w:lang w:val="fr-FR" w:eastAsia="fr-FR"/>
                  </w:rPr>
                </w:rPrChange>
              </w:rPr>
              <w:t>300.7</w:t>
            </w:r>
          </w:p>
        </w:tc>
        <w:tc>
          <w:tcPr>
            <w:tcW w:w="4679" w:type="dxa"/>
            <w:vAlign w:val="bottom"/>
            <w:hideMark/>
          </w:tcPr>
          <w:p w14:paraId="48FF54FA" w14:textId="77777777" w:rsidR="009A5877" w:rsidRPr="00C30E6C" w:rsidRDefault="009A5877" w:rsidP="00AF583E">
            <w:pPr>
              <w:spacing w:after="0" w:line="240" w:lineRule="auto"/>
              <w:rPr>
                <w:rFonts w:eastAsia="Times New Roman" w:cs="Calibri"/>
                <w:color w:val="000000" w:themeColor="text1"/>
                <w:sz w:val="22"/>
                <w:lang w:val="fr-FR" w:eastAsia="fr-FR"/>
                <w:rPrChange w:id="131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80"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3181" w:author="INDIA N'KWANGH, Didier Larolls" w:date="2025-11-05T14:19:00Z" w16du:dateUtc="2025-11-05T13:19:00Z">
                  <w:rPr>
                    <w:rFonts w:ascii="Calibri" w:eastAsia="Times New Roman" w:hAnsi="Calibri" w:cs="Calibri"/>
                    <w:b/>
                    <w:bCs/>
                    <w:sz w:val="22"/>
                    <w:lang w:val="fr-FR" w:eastAsia="fr-FR"/>
                  </w:rPr>
                </w:rPrChange>
              </w:rPr>
              <w:t xml:space="preserve">le troisième chainage haut </w:t>
            </w:r>
            <w:r w:rsidRPr="00C30E6C">
              <w:rPr>
                <w:rFonts w:eastAsia="Times New Roman" w:cs="Calibri"/>
                <w:color w:val="000000" w:themeColor="text1"/>
                <w:sz w:val="22"/>
                <w:lang w:val="fr-FR" w:eastAsia="fr-FR"/>
                <w:rPrChange w:id="13182"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066BDA5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84"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2A49F3C"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18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186"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307DBA4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8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25F3A6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1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19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69AD798" w14:textId="77777777" w:rsidTr="00AF583E">
        <w:trPr>
          <w:trHeight w:val="290"/>
        </w:trPr>
        <w:tc>
          <w:tcPr>
            <w:tcW w:w="1176" w:type="dxa"/>
            <w:shd w:val="clear" w:color="000000" w:fill="83CCEB"/>
            <w:noWrap/>
            <w:vAlign w:val="bottom"/>
            <w:hideMark/>
          </w:tcPr>
          <w:p w14:paraId="5FDC383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92"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1E6678C5"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19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94" w:author="INDIA N'KWANGH, Didier Larolls" w:date="2025-11-05T14:19:00Z" w16du:dateUtc="2025-11-05T13:19:00Z">
                  <w:rPr>
                    <w:rFonts w:ascii="Calibri" w:eastAsia="Times New Roman" w:hAnsi="Calibri" w:cs="Calibri"/>
                    <w:b/>
                    <w:bCs/>
                    <w:sz w:val="22"/>
                    <w:lang w:val="fr-FR" w:eastAsia="fr-FR"/>
                  </w:rPr>
                </w:rPrChange>
              </w:rPr>
              <w:t>Sous total Poste 300 : Elevation</w:t>
            </w:r>
          </w:p>
        </w:tc>
        <w:tc>
          <w:tcPr>
            <w:tcW w:w="846" w:type="dxa"/>
            <w:shd w:val="clear" w:color="000000" w:fill="83CCEB"/>
            <w:noWrap/>
            <w:vAlign w:val="bottom"/>
            <w:hideMark/>
          </w:tcPr>
          <w:p w14:paraId="5C33D3A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9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9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4B4C002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198"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3DAE47A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19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00"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6200DFE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0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02"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73575C9D" w14:textId="77777777" w:rsidTr="00AF583E">
        <w:trPr>
          <w:trHeight w:val="288"/>
        </w:trPr>
        <w:tc>
          <w:tcPr>
            <w:tcW w:w="1176" w:type="dxa"/>
            <w:shd w:val="clear" w:color="000000" w:fill="83E28E"/>
            <w:noWrap/>
            <w:vAlign w:val="bottom"/>
            <w:hideMark/>
          </w:tcPr>
          <w:p w14:paraId="0D4DB5E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0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04" w:author="INDIA N'KWANGH, Didier Larolls" w:date="2025-11-05T14:19:00Z" w16du:dateUtc="2025-11-05T13:19:00Z">
                  <w:rPr>
                    <w:rFonts w:ascii="Calibri" w:eastAsia="Times New Roman" w:hAnsi="Calibri" w:cs="Calibri"/>
                    <w:b/>
                    <w:bCs/>
                    <w:sz w:val="22"/>
                    <w:lang w:val="fr-FR" w:eastAsia="fr-FR"/>
                  </w:rPr>
                </w:rPrChange>
              </w:rPr>
              <w:t>400</w:t>
            </w:r>
          </w:p>
        </w:tc>
        <w:tc>
          <w:tcPr>
            <w:tcW w:w="8458" w:type="dxa"/>
            <w:gridSpan w:val="5"/>
            <w:shd w:val="clear" w:color="000000" w:fill="83E28E"/>
            <w:vAlign w:val="center"/>
            <w:hideMark/>
          </w:tcPr>
          <w:p w14:paraId="7948A7B9"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20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06" w:author="INDIA N'KWANGH, Didier Larolls" w:date="2025-11-05T14:19:00Z" w16du:dateUtc="2025-11-05T13:19:00Z">
                  <w:rPr>
                    <w:rFonts w:ascii="Calibri" w:eastAsia="Times New Roman" w:hAnsi="Calibri" w:cs="Calibri"/>
                    <w:b/>
                    <w:bCs/>
                    <w:sz w:val="22"/>
                    <w:lang w:val="fr-FR" w:eastAsia="fr-FR"/>
                  </w:rPr>
                </w:rPrChange>
              </w:rPr>
              <w:t>CHARPENTE, TOITURE, PLAFONNAGE</w:t>
            </w:r>
          </w:p>
        </w:tc>
      </w:tr>
      <w:tr w:rsidR="00C30E6C" w:rsidRPr="00C30E6C" w14:paraId="19556B73" w14:textId="77777777" w:rsidTr="00AF583E">
        <w:trPr>
          <w:trHeight w:val="290"/>
        </w:trPr>
        <w:tc>
          <w:tcPr>
            <w:tcW w:w="1176" w:type="dxa"/>
            <w:shd w:val="clear" w:color="000000" w:fill="83E28E"/>
            <w:noWrap/>
            <w:vAlign w:val="bottom"/>
            <w:hideMark/>
          </w:tcPr>
          <w:p w14:paraId="7988EF5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0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08" w:author="INDIA N'KWANGH, Didier Larolls" w:date="2025-11-05T14:19:00Z" w16du:dateUtc="2025-11-05T13:19:00Z">
                  <w:rPr>
                    <w:rFonts w:ascii="Calibri" w:eastAsia="Times New Roman" w:hAnsi="Calibri" w:cs="Calibri"/>
                    <w:b/>
                    <w:bCs/>
                    <w:sz w:val="22"/>
                    <w:lang w:val="fr-FR" w:eastAsia="fr-FR"/>
                  </w:rPr>
                </w:rPrChange>
              </w:rPr>
              <w:t>400.1</w:t>
            </w:r>
          </w:p>
        </w:tc>
        <w:tc>
          <w:tcPr>
            <w:tcW w:w="4679" w:type="dxa"/>
            <w:shd w:val="clear" w:color="000000" w:fill="83E28E"/>
            <w:vAlign w:val="bottom"/>
            <w:hideMark/>
          </w:tcPr>
          <w:p w14:paraId="1552C3A3"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20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10" w:author="INDIA N'KWANGH, Didier Larolls" w:date="2025-11-05T14:19:00Z" w16du:dateUtc="2025-11-05T13:19:00Z">
                  <w:rPr>
                    <w:rFonts w:ascii="Calibri" w:eastAsia="Times New Roman" w:hAnsi="Calibri" w:cs="Calibri"/>
                    <w:b/>
                    <w:bCs/>
                    <w:sz w:val="22"/>
                    <w:lang w:val="fr-FR" w:eastAsia="fr-FR"/>
                  </w:rPr>
                </w:rPrChange>
              </w:rPr>
              <w:t>Charpente</w:t>
            </w:r>
          </w:p>
        </w:tc>
        <w:tc>
          <w:tcPr>
            <w:tcW w:w="846" w:type="dxa"/>
            <w:shd w:val="clear" w:color="000000" w:fill="83E28E"/>
            <w:noWrap/>
            <w:vAlign w:val="bottom"/>
            <w:hideMark/>
          </w:tcPr>
          <w:p w14:paraId="2327EE6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1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12"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4DF1A30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1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14"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4A07696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16"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96380E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18"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56893E0A" w14:textId="77777777" w:rsidTr="00AF583E">
        <w:trPr>
          <w:trHeight w:val="1093"/>
        </w:trPr>
        <w:tc>
          <w:tcPr>
            <w:tcW w:w="1176" w:type="dxa"/>
            <w:noWrap/>
            <w:vAlign w:val="bottom"/>
            <w:hideMark/>
          </w:tcPr>
          <w:p w14:paraId="7D07D77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1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20" w:author="INDIA N'KWANGH, Didier Larolls" w:date="2025-11-05T14:19:00Z" w16du:dateUtc="2025-11-05T13:19:00Z">
                  <w:rPr>
                    <w:rFonts w:ascii="Calibri" w:eastAsia="Times New Roman" w:hAnsi="Calibri" w:cs="Calibri"/>
                    <w:b/>
                    <w:bCs/>
                    <w:sz w:val="22"/>
                    <w:lang w:val="fr-FR" w:eastAsia="fr-FR"/>
                  </w:rPr>
                </w:rPrChange>
              </w:rPr>
              <w:t>400.1.1</w:t>
            </w:r>
          </w:p>
        </w:tc>
        <w:tc>
          <w:tcPr>
            <w:tcW w:w="4679" w:type="dxa"/>
            <w:shd w:val="clear" w:color="000000" w:fill="FFFFFF"/>
            <w:vAlign w:val="bottom"/>
            <w:hideMark/>
          </w:tcPr>
          <w:p w14:paraId="30E1F561" w14:textId="77777777" w:rsidR="009A5877" w:rsidRPr="00C30E6C" w:rsidRDefault="009A5877" w:rsidP="00AF583E">
            <w:pPr>
              <w:spacing w:after="0" w:line="240" w:lineRule="auto"/>
              <w:rPr>
                <w:rFonts w:eastAsia="Times New Roman" w:cs="Calibri"/>
                <w:color w:val="000000" w:themeColor="text1"/>
                <w:sz w:val="22"/>
                <w:lang w:val="fr-FR" w:eastAsia="fr-FR"/>
                <w:rPrChange w:id="132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22" w:author="INDIA N'KWANGH, Didier Larolls" w:date="2025-11-05T14:19:00Z" w16du:dateUtc="2025-11-05T13:19:00Z">
                  <w:rPr>
                    <w:rFonts w:ascii="Calibri" w:eastAsia="Times New Roman" w:hAnsi="Calibri" w:cs="Calibri"/>
                    <w:sz w:val="22"/>
                    <w:lang w:val="fr-FR" w:eastAsia="fr-FR"/>
                  </w:rPr>
                </w:rPrChange>
              </w:rPr>
              <w:t>Fourniture et Pose fermes traditionnelle en bois de 7cm*15cm structure traitée au peintabois ou produit similaire apres avis du M.O y compris tous les accessoires de pose et toutes sujétions de pose</w:t>
            </w:r>
          </w:p>
        </w:tc>
        <w:tc>
          <w:tcPr>
            <w:tcW w:w="846" w:type="dxa"/>
            <w:noWrap/>
            <w:vAlign w:val="bottom"/>
            <w:hideMark/>
          </w:tcPr>
          <w:p w14:paraId="678F5B8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24"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01B773A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26" w:author="INDIA N'KWANGH, Didier Larolls" w:date="2025-11-05T14:19:00Z" w16du:dateUtc="2025-11-05T13:19:00Z">
                  <w:rPr>
                    <w:rFonts w:ascii="Calibri" w:eastAsia="Times New Roman" w:hAnsi="Calibri" w:cs="Calibri"/>
                    <w:sz w:val="22"/>
                    <w:lang w:val="fr-FR" w:eastAsia="fr-FR"/>
                  </w:rPr>
                </w:rPrChange>
              </w:rPr>
              <w:t>6,94</w:t>
            </w:r>
          </w:p>
        </w:tc>
        <w:tc>
          <w:tcPr>
            <w:tcW w:w="981" w:type="dxa"/>
            <w:noWrap/>
            <w:vAlign w:val="bottom"/>
            <w:hideMark/>
          </w:tcPr>
          <w:p w14:paraId="75DDBD0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2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6AA18E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3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779DC64" w14:textId="77777777" w:rsidTr="00AF583E">
        <w:trPr>
          <w:trHeight w:val="1240"/>
        </w:trPr>
        <w:tc>
          <w:tcPr>
            <w:tcW w:w="1176" w:type="dxa"/>
            <w:noWrap/>
            <w:vAlign w:val="bottom"/>
            <w:hideMark/>
          </w:tcPr>
          <w:p w14:paraId="6A1DD85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3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32" w:author="INDIA N'KWANGH, Didier Larolls" w:date="2025-11-05T14:19:00Z" w16du:dateUtc="2025-11-05T13:19:00Z">
                  <w:rPr>
                    <w:rFonts w:ascii="Calibri" w:eastAsia="Times New Roman" w:hAnsi="Calibri" w:cs="Calibri"/>
                    <w:b/>
                    <w:bCs/>
                    <w:sz w:val="22"/>
                    <w:lang w:val="fr-FR" w:eastAsia="fr-FR"/>
                  </w:rPr>
                </w:rPrChange>
              </w:rPr>
              <w:t>400.1.2</w:t>
            </w:r>
          </w:p>
        </w:tc>
        <w:tc>
          <w:tcPr>
            <w:tcW w:w="4679" w:type="dxa"/>
            <w:shd w:val="clear" w:color="000000" w:fill="FFFFFF"/>
            <w:vAlign w:val="bottom"/>
            <w:hideMark/>
          </w:tcPr>
          <w:p w14:paraId="1601E2EB" w14:textId="77777777" w:rsidR="009A5877" w:rsidRPr="00C30E6C" w:rsidRDefault="009A5877" w:rsidP="00AF583E">
            <w:pPr>
              <w:spacing w:after="0" w:line="240" w:lineRule="auto"/>
              <w:rPr>
                <w:rFonts w:eastAsia="Times New Roman" w:cs="Calibri"/>
                <w:color w:val="000000" w:themeColor="text1"/>
                <w:sz w:val="22"/>
                <w:lang w:val="fr-FR" w:eastAsia="fr-FR"/>
                <w:rPrChange w:id="132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34" w:author="INDIA N'KWANGH, Didier Larolls" w:date="2025-11-05T14:19:00Z" w16du:dateUtc="2025-11-05T13:19:00Z">
                  <w:rPr>
                    <w:rFonts w:ascii="Calibri" w:eastAsia="Times New Roman" w:hAnsi="Calibri" w:cs="Calibri"/>
                    <w:sz w:val="22"/>
                    <w:lang w:val="fr-FR" w:eastAsia="fr-FR"/>
                  </w:rPr>
                </w:rPrChange>
              </w:rPr>
              <w:t>Fourniture et Pose pannes en bois de 5*5 cm de structure traité au peintabois ou produit similaire apres avis du M.O y compris tous les accessoires de pose et toutes sujétions de pose</w:t>
            </w:r>
          </w:p>
        </w:tc>
        <w:tc>
          <w:tcPr>
            <w:tcW w:w="846" w:type="dxa"/>
            <w:noWrap/>
            <w:vAlign w:val="bottom"/>
            <w:hideMark/>
          </w:tcPr>
          <w:p w14:paraId="616B0C4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36"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62C25DB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38" w:author="INDIA N'KWANGH, Didier Larolls" w:date="2025-11-05T14:19:00Z" w16du:dateUtc="2025-11-05T13:19:00Z">
                  <w:rPr>
                    <w:rFonts w:ascii="Calibri" w:eastAsia="Times New Roman" w:hAnsi="Calibri" w:cs="Calibri"/>
                    <w:sz w:val="22"/>
                    <w:lang w:val="fr-FR" w:eastAsia="fr-FR"/>
                  </w:rPr>
                </w:rPrChange>
              </w:rPr>
              <w:t>0,53</w:t>
            </w:r>
          </w:p>
        </w:tc>
        <w:tc>
          <w:tcPr>
            <w:tcW w:w="981" w:type="dxa"/>
            <w:noWrap/>
            <w:vAlign w:val="bottom"/>
            <w:hideMark/>
          </w:tcPr>
          <w:p w14:paraId="5591836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3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4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A6BDFE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4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3924420" w14:textId="77777777" w:rsidTr="00AF583E">
        <w:trPr>
          <w:trHeight w:val="1000"/>
        </w:trPr>
        <w:tc>
          <w:tcPr>
            <w:tcW w:w="1176" w:type="dxa"/>
            <w:noWrap/>
            <w:vAlign w:val="bottom"/>
            <w:hideMark/>
          </w:tcPr>
          <w:p w14:paraId="0908ADA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44" w:author="INDIA N'KWANGH, Didier Larolls" w:date="2025-11-05T14:19:00Z" w16du:dateUtc="2025-11-05T13:19:00Z">
                  <w:rPr>
                    <w:rFonts w:ascii="Calibri" w:eastAsia="Times New Roman" w:hAnsi="Calibri" w:cs="Calibri"/>
                    <w:b/>
                    <w:bCs/>
                    <w:sz w:val="22"/>
                    <w:lang w:val="fr-FR" w:eastAsia="fr-FR"/>
                  </w:rPr>
                </w:rPrChange>
              </w:rPr>
              <w:t>400.1.3</w:t>
            </w:r>
          </w:p>
        </w:tc>
        <w:tc>
          <w:tcPr>
            <w:tcW w:w="4679" w:type="dxa"/>
            <w:vAlign w:val="bottom"/>
            <w:hideMark/>
          </w:tcPr>
          <w:p w14:paraId="2CFA20BB" w14:textId="77777777" w:rsidR="009A5877" w:rsidRPr="00C30E6C" w:rsidRDefault="009A5877" w:rsidP="00AF583E">
            <w:pPr>
              <w:spacing w:after="0" w:line="240" w:lineRule="auto"/>
              <w:rPr>
                <w:rFonts w:eastAsia="Times New Roman" w:cs="Calibri"/>
                <w:color w:val="000000" w:themeColor="text1"/>
                <w:sz w:val="22"/>
                <w:lang w:val="fr-FR" w:eastAsia="fr-FR"/>
                <w:rPrChange w:id="132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46" w:author="INDIA N'KWANGH, Didier Larolls" w:date="2025-11-05T14:19:00Z" w16du:dateUtc="2025-11-05T13:19:00Z">
                  <w:rPr>
                    <w:rFonts w:ascii="Calibri" w:eastAsia="Times New Roman" w:hAnsi="Calibri" w:cs="Calibri"/>
                    <w:sz w:val="22"/>
                    <w:lang w:val="fr-FR" w:eastAsia="fr-FR"/>
                  </w:rPr>
                </w:rPrChange>
              </w:rPr>
              <w:t>Fourniture et Pose planche de rive y compris traitement anti termite et peinture à huile y compris tous les accessoires de pose et toutes sujétions de pose</w:t>
            </w:r>
          </w:p>
        </w:tc>
        <w:tc>
          <w:tcPr>
            <w:tcW w:w="846" w:type="dxa"/>
            <w:noWrap/>
            <w:vAlign w:val="bottom"/>
            <w:hideMark/>
          </w:tcPr>
          <w:p w14:paraId="12C6699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48" w:author="INDIA N'KWANGH, Didier Larolls" w:date="2025-11-05T14:19:00Z" w16du:dateUtc="2025-11-05T13:19:00Z">
                  <w:rPr>
                    <w:rFonts w:ascii="Calibri" w:eastAsia="Times New Roman" w:hAnsi="Calibri" w:cs="Calibri"/>
                    <w:sz w:val="22"/>
                    <w:lang w:val="fr-FR" w:eastAsia="fr-FR"/>
                  </w:rPr>
                </w:rPrChange>
              </w:rPr>
              <w:t>ml</w:t>
            </w:r>
          </w:p>
        </w:tc>
        <w:tc>
          <w:tcPr>
            <w:tcW w:w="1082" w:type="dxa"/>
            <w:noWrap/>
            <w:vAlign w:val="bottom"/>
            <w:hideMark/>
          </w:tcPr>
          <w:p w14:paraId="60CDC6E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50" w:author="INDIA N'KWANGH, Didier Larolls" w:date="2025-11-05T14:19:00Z" w16du:dateUtc="2025-11-05T13:19:00Z">
                  <w:rPr>
                    <w:rFonts w:ascii="Calibri" w:eastAsia="Times New Roman" w:hAnsi="Calibri" w:cs="Calibri"/>
                    <w:sz w:val="22"/>
                    <w:lang w:val="fr-FR" w:eastAsia="fr-FR"/>
                  </w:rPr>
                </w:rPrChange>
              </w:rPr>
              <w:t>48,00</w:t>
            </w:r>
          </w:p>
        </w:tc>
        <w:tc>
          <w:tcPr>
            <w:tcW w:w="981" w:type="dxa"/>
            <w:noWrap/>
            <w:vAlign w:val="bottom"/>
            <w:hideMark/>
          </w:tcPr>
          <w:p w14:paraId="51539DB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5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5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FD5AE7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5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5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BCA4E4B" w14:textId="77777777" w:rsidTr="00AF583E">
        <w:trPr>
          <w:trHeight w:val="290"/>
        </w:trPr>
        <w:tc>
          <w:tcPr>
            <w:tcW w:w="1176" w:type="dxa"/>
            <w:shd w:val="clear" w:color="000000" w:fill="83E28E"/>
            <w:noWrap/>
            <w:vAlign w:val="bottom"/>
            <w:hideMark/>
          </w:tcPr>
          <w:p w14:paraId="6D4C4B0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5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56" w:author="INDIA N'KWANGH, Didier Larolls" w:date="2025-11-05T14:19:00Z" w16du:dateUtc="2025-11-05T13:19:00Z">
                  <w:rPr>
                    <w:rFonts w:ascii="Calibri" w:eastAsia="Times New Roman" w:hAnsi="Calibri" w:cs="Calibri"/>
                    <w:b/>
                    <w:bCs/>
                    <w:sz w:val="22"/>
                    <w:lang w:val="fr-FR" w:eastAsia="fr-FR"/>
                  </w:rPr>
                </w:rPrChange>
              </w:rPr>
              <w:t>400.2</w:t>
            </w:r>
          </w:p>
        </w:tc>
        <w:tc>
          <w:tcPr>
            <w:tcW w:w="4679" w:type="dxa"/>
            <w:shd w:val="clear" w:color="000000" w:fill="83E28E"/>
            <w:vAlign w:val="bottom"/>
            <w:hideMark/>
          </w:tcPr>
          <w:p w14:paraId="22E634DD"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25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58" w:author="INDIA N'KWANGH, Didier Larolls" w:date="2025-11-05T14:19:00Z" w16du:dateUtc="2025-11-05T13:19:00Z">
                  <w:rPr>
                    <w:rFonts w:ascii="Calibri" w:eastAsia="Times New Roman" w:hAnsi="Calibri" w:cs="Calibri"/>
                    <w:b/>
                    <w:bCs/>
                    <w:sz w:val="22"/>
                    <w:lang w:val="fr-FR" w:eastAsia="fr-FR"/>
                  </w:rPr>
                </w:rPrChange>
              </w:rPr>
              <w:t>Toiture</w:t>
            </w:r>
          </w:p>
        </w:tc>
        <w:tc>
          <w:tcPr>
            <w:tcW w:w="846" w:type="dxa"/>
            <w:shd w:val="clear" w:color="000000" w:fill="83E28E"/>
            <w:noWrap/>
            <w:vAlign w:val="bottom"/>
            <w:hideMark/>
          </w:tcPr>
          <w:p w14:paraId="7486D17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5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60"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731F5BA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62"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150C458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2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264"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2D40B8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66"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17A991B5" w14:textId="77777777" w:rsidTr="00AF583E">
        <w:trPr>
          <w:trHeight w:val="1160"/>
        </w:trPr>
        <w:tc>
          <w:tcPr>
            <w:tcW w:w="1176" w:type="dxa"/>
            <w:shd w:val="clear" w:color="000000" w:fill="FFFFFF"/>
            <w:noWrap/>
            <w:vAlign w:val="bottom"/>
            <w:hideMark/>
          </w:tcPr>
          <w:p w14:paraId="4B2A8BC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68" w:author="INDIA N'KWANGH, Didier Larolls" w:date="2025-11-05T14:19:00Z" w16du:dateUtc="2025-11-05T13:19:00Z">
                  <w:rPr>
                    <w:rFonts w:ascii="Calibri" w:eastAsia="Times New Roman" w:hAnsi="Calibri" w:cs="Calibri"/>
                    <w:sz w:val="22"/>
                    <w:lang w:val="fr-FR" w:eastAsia="fr-FR"/>
                  </w:rPr>
                </w:rPrChange>
              </w:rPr>
              <w:t>400.2.1</w:t>
            </w:r>
          </w:p>
        </w:tc>
        <w:tc>
          <w:tcPr>
            <w:tcW w:w="4679" w:type="dxa"/>
            <w:shd w:val="clear" w:color="000000" w:fill="FFFFFF"/>
            <w:vAlign w:val="bottom"/>
            <w:hideMark/>
          </w:tcPr>
          <w:p w14:paraId="3A4241B7" w14:textId="77777777" w:rsidR="009A5877" w:rsidRPr="00C30E6C" w:rsidRDefault="009A5877" w:rsidP="00AF583E">
            <w:pPr>
              <w:spacing w:after="0" w:line="240" w:lineRule="auto"/>
              <w:rPr>
                <w:rFonts w:eastAsia="Times New Roman" w:cs="Calibri"/>
                <w:color w:val="000000" w:themeColor="text1"/>
                <w:sz w:val="22"/>
                <w:lang w:val="fr-FR" w:eastAsia="fr-FR"/>
                <w:rPrChange w:id="132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70" w:author="INDIA N'KWANGH, Didier Larolls" w:date="2025-11-05T14:19:00Z" w16du:dateUtc="2025-11-05T13:19:00Z">
                  <w:rPr>
                    <w:rFonts w:ascii="Calibri" w:eastAsia="Times New Roman" w:hAnsi="Calibri" w:cs="Calibri"/>
                    <w:sz w:val="22"/>
                    <w:lang w:val="fr-FR" w:eastAsia="fr-FR"/>
                  </w:rPr>
                </w:rPrChange>
              </w:rPr>
              <w:t>Fourniture et Pose Couverture en toles galvanisées BG 28/3,05 m, type bac triondal laqué bleu royale de 7,5 Kg/piece y compris les accessoires de pose et tous sujétions de pose</w:t>
            </w:r>
          </w:p>
        </w:tc>
        <w:tc>
          <w:tcPr>
            <w:tcW w:w="846" w:type="dxa"/>
            <w:shd w:val="clear" w:color="000000" w:fill="FFFFFF"/>
            <w:noWrap/>
            <w:vAlign w:val="bottom"/>
            <w:hideMark/>
          </w:tcPr>
          <w:p w14:paraId="1ADFE83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72" w:author="INDIA N'KWANGH, Didier Larolls" w:date="2025-11-05T14:19:00Z" w16du:dateUtc="2025-11-05T13:19:00Z">
                  <w:rPr>
                    <w:rFonts w:ascii="Calibri" w:eastAsia="Times New Roman" w:hAnsi="Calibri" w:cs="Calibri"/>
                    <w:sz w:val="22"/>
                    <w:lang w:val="fr-FR" w:eastAsia="fr-FR"/>
                  </w:rPr>
                </w:rPrChange>
              </w:rPr>
              <w:t>m2</w:t>
            </w:r>
          </w:p>
        </w:tc>
        <w:tc>
          <w:tcPr>
            <w:tcW w:w="1082" w:type="dxa"/>
            <w:shd w:val="clear" w:color="000000" w:fill="FFFFFF"/>
            <w:noWrap/>
            <w:vAlign w:val="bottom"/>
            <w:hideMark/>
          </w:tcPr>
          <w:p w14:paraId="1ADB6A0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74" w:author="INDIA N'KWANGH, Didier Larolls" w:date="2025-11-05T14:19:00Z" w16du:dateUtc="2025-11-05T13:19:00Z">
                  <w:rPr>
                    <w:rFonts w:ascii="Calibri" w:eastAsia="Times New Roman" w:hAnsi="Calibri" w:cs="Calibri"/>
                    <w:sz w:val="22"/>
                    <w:lang w:val="fr-FR" w:eastAsia="fr-FR"/>
                  </w:rPr>
                </w:rPrChange>
              </w:rPr>
              <w:t>148,82</w:t>
            </w:r>
          </w:p>
        </w:tc>
        <w:tc>
          <w:tcPr>
            <w:tcW w:w="981" w:type="dxa"/>
            <w:shd w:val="clear" w:color="000000" w:fill="FFFFFF"/>
            <w:noWrap/>
            <w:vAlign w:val="bottom"/>
            <w:hideMark/>
          </w:tcPr>
          <w:p w14:paraId="6E80752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7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11B196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7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F48AF0C" w14:textId="77777777" w:rsidTr="00AF583E">
        <w:trPr>
          <w:trHeight w:val="870"/>
        </w:trPr>
        <w:tc>
          <w:tcPr>
            <w:tcW w:w="1176" w:type="dxa"/>
            <w:shd w:val="clear" w:color="000000" w:fill="FFFFFF"/>
            <w:noWrap/>
            <w:vAlign w:val="bottom"/>
            <w:hideMark/>
          </w:tcPr>
          <w:p w14:paraId="5F477CB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80" w:author="INDIA N'KWANGH, Didier Larolls" w:date="2025-11-05T14:19:00Z" w16du:dateUtc="2025-11-05T13:19:00Z">
                  <w:rPr>
                    <w:rFonts w:ascii="Calibri" w:eastAsia="Times New Roman" w:hAnsi="Calibri" w:cs="Calibri"/>
                    <w:sz w:val="22"/>
                    <w:lang w:val="fr-FR" w:eastAsia="fr-FR"/>
                  </w:rPr>
                </w:rPrChange>
              </w:rPr>
              <w:lastRenderedPageBreak/>
              <w:t>400.2.2</w:t>
            </w:r>
          </w:p>
        </w:tc>
        <w:tc>
          <w:tcPr>
            <w:tcW w:w="4679" w:type="dxa"/>
            <w:shd w:val="clear" w:color="000000" w:fill="FFFFFF"/>
            <w:vAlign w:val="bottom"/>
            <w:hideMark/>
          </w:tcPr>
          <w:p w14:paraId="54880F2F" w14:textId="77777777" w:rsidR="009A5877" w:rsidRPr="00C30E6C" w:rsidRDefault="009A5877" w:rsidP="00AF583E">
            <w:pPr>
              <w:spacing w:after="0" w:line="240" w:lineRule="auto"/>
              <w:rPr>
                <w:rFonts w:eastAsia="Times New Roman" w:cs="Calibri"/>
                <w:color w:val="000000" w:themeColor="text1"/>
                <w:sz w:val="22"/>
                <w:lang w:val="fr-FR" w:eastAsia="fr-FR"/>
                <w:rPrChange w:id="132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82" w:author="INDIA N'KWANGH, Didier Larolls" w:date="2025-11-05T14:19:00Z" w16du:dateUtc="2025-11-05T13:19:00Z">
                  <w:rPr>
                    <w:rFonts w:ascii="Calibri" w:eastAsia="Times New Roman" w:hAnsi="Calibri" w:cs="Calibri"/>
                    <w:sz w:val="22"/>
                    <w:lang w:val="fr-FR" w:eastAsia="fr-FR"/>
                  </w:rPr>
                </w:rPrChange>
              </w:rPr>
              <w:t>Fourniture et Pose faitiere en toles galvanisées  BG 28/0,40 m y compris tous les accessoires de pose et toutes sujétions de pose</w:t>
            </w:r>
          </w:p>
        </w:tc>
        <w:tc>
          <w:tcPr>
            <w:tcW w:w="846" w:type="dxa"/>
            <w:shd w:val="clear" w:color="000000" w:fill="FFFFFF"/>
            <w:noWrap/>
            <w:vAlign w:val="bottom"/>
            <w:hideMark/>
          </w:tcPr>
          <w:p w14:paraId="02BB595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84"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685F1B3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86" w:author="INDIA N'KWANGH, Didier Larolls" w:date="2025-11-05T14:19:00Z" w16du:dateUtc="2025-11-05T13:19:00Z">
                  <w:rPr>
                    <w:rFonts w:ascii="Calibri" w:eastAsia="Times New Roman" w:hAnsi="Calibri" w:cs="Calibri"/>
                    <w:sz w:val="22"/>
                    <w:lang w:val="fr-FR" w:eastAsia="fr-FR"/>
                  </w:rPr>
                </w:rPrChange>
              </w:rPr>
              <w:t>11,70</w:t>
            </w:r>
          </w:p>
        </w:tc>
        <w:tc>
          <w:tcPr>
            <w:tcW w:w="981" w:type="dxa"/>
            <w:shd w:val="clear" w:color="000000" w:fill="FFFFFF"/>
            <w:noWrap/>
            <w:vAlign w:val="bottom"/>
            <w:hideMark/>
          </w:tcPr>
          <w:p w14:paraId="23A4318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8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D0CCE0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9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A38634A" w14:textId="77777777" w:rsidTr="00AF583E">
        <w:trPr>
          <w:trHeight w:val="870"/>
        </w:trPr>
        <w:tc>
          <w:tcPr>
            <w:tcW w:w="1176" w:type="dxa"/>
            <w:shd w:val="clear" w:color="000000" w:fill="FFFFFF"/>
            <w:noWrap/>
            <w:vAlign w:val="bottom"/>
            <w:hideMark/>
          </w:tcPr>
          <w:p w14:paraId="4270245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92" w:author="INDIA N'KWANGH, Didier Larolls" w:date="2025-11-05T14:19:00Z" w16du:dateUtc="2025-11-05T13:19:00Z">
                  <w:rPr>
                    <w:rFonts w:ascii="Calibri" w:eastAsia="Times New Roman" w:hAnsi="Calibri" w:cs="Calibri"/>
                    <w:sz w:val="22"/>
                    <w:lang w:val="fr-FR" w:eastAsia="fr-FR"/>
                  </w:rPr>
                </w:rPrChange>
              </w:rPr>
              <w:t>400.2.3</w:t>
            </w:r>
          </w:p>
        </w:tc>
        <w:tc>
          <w:tcPr>
            <w:tcW w:w="4679" w:type="dxa"/>
            <w:shd w:val="clear" w:color="000000" w:fill="FFFFFF"/>
            <w:vAlign w:val="bottom"/>
            <w:hideMark/>
          </w:tcPr>
          <w:p w14:paraId="63300F26" w14:textId="77777777" w:rsidR="009A5877" w:rsidRPr="00C30E6C" w:rsidRDefault="009A5877" w:rsidP="00AF583E">
            <w:pPr>
              <w:spacing w:after="0" w:line="240" w:lineRule="auto"/>
              <w:rPr>
                <w:rFonts w:eastAsia="Times New Roman" w:cs="Calibri"/>
                <w:color w:val="000000" w:themeColor="text1"/>
                <w:sz w:val="22"/>
                <w:lang w:val="fr-FR" w:eastAsia="fr-FR"/>
                <w:rPrChange w:id="132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94" w:author="INDIA N'KWANGH, Didier Larolls" w:date="2025-11-05T14:19:00Z" w16du:dateUtc="2025-11-05T13:19:00Z">
                  <w:rPr>
                    <w:rFonts w:ascii="Calibri" w:eastAsia="Times New Roman" w:hAnsi="Calibri" w:cs="Calibri"/>
                    <w:sz w:val="22"/>
                    <w:lang w:val="fr-FR" w:eastAsia="fr-FR"/>
                  </w:rPr>
                </w:rPrChange>
              </w:rPr>
              <w:t>Fourniture et Pose goutiére en PVC (demi-cercle de diametre 110 mm ) y compris tous les accessoires de pose et toutes sujétions de pose</w:t>
            </w:r>
          </w:p>
        </w:tc>
        <w:tc>
          <w:tcPr>
            <w:tcW w:w="846" w:type="dxa"/>
            <w:shd w:val="clear" w:color="000000" w:fill="FFFFFF"/>
            <w:noWrap/>
            <w:vAlign w:val="bottom"/>
            <w:hideMark/>
          </w:tcPr>
          <w:p w14:paraId="45C21F5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96"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4338193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298" w:author="INDIA N'KWANGH, Didier Larolls" w:date="2025-11-05T14:19:00Z" w16du:dateUtc="2025-11-05T13:19:00Z">
                  <w:rPr>
                    <w:rFonts w:ascii="Calibri" w:eastAsia="Times New Roman" w:hAnsi="Calibri" w:cs="Calibri"/>
                    <w:sz w:val="22"/>
                    <w:lang w:val="fr-FR" w:eastAsia="fr-FR"/>
                  </w:rPr>
                </w:rPrChange>
              </w:rPr>
              <w:t>23,40</w:t>
            </w:r>
          </w:p>
        </w:tc>
        <w:tc>
          <w:tcPr>
            <w:tcW w:w="981" w:type="dxa"/>
            <w:shd w:val="clear" w:color="000000" w:fill="FFFFFF"/>
            <w:noWrap/>
            <w:vAlign w:val="bottom"/>
            <w:hideMark/>
          </w:tcPr>
          <w:p w14:paraId="5A2CA5C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2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0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DDFB53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0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86514E0" w14:textId="77777777" w:rsidTr="00AF583E">
        <w:trPr>
          <w:trHeight w:val="870"/>
        </w:trPr>
        <w:tc>
          <w:tcPr>
            <w:tcW w:w="1176" w:type="dxa"/>
            <w:shd w:val="clear" w:color="000000" w:fill="FFFFFF"/>
            <w:noWrap/>
            <w:vAlign w:val="bottom"/>
            <w:hideMark/>
          </w:tcPr>
          <w:p w14:paraId="3045D30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04" w:author="INDIA N'KWANGH, Didier Larolls" w:date="2025-11-05T14:19:00Z" w16du:dateUtc="2025-11-05T13:19:00Z">
                  <w:rPr>
                    <w:rFonts w:ascii="Calibri" w:eastAsia="Times New Roman" w:hAnsi="Calibri" w:cs="Calibri"/>
                    <w:sz w:val="22"/>
                    <w:lang w:val="fr-FR" w:eastAsia="fr-FR"/>
                  </w:rPr>
                </w:rPrChange>
              </w:rPr>
              <w:t>400.2.4</w:t>
            </w:r>
          </w:p>
        </w:tc>
        <w:tc>
          <w:tcPr>
            <w:tcW w:w="4679" w:type="dxa"/>
            <w:shd w:val="clear" w:color="000000" w:fill="FFFFFF"/>
            <w:vAlign w:val="bottom"/>
            <w:hideMark/>
          </w:tcPr>
          <w:p w14:paraId="01BE1994" w14:textId="77777777" w:rsidR="009A5877" w:rsidRPr="00C30E6C" w:rsidRDefault="009A5877" w:rsidP="00AF583E">
            <w:pPr>
              <w:spacing w:after="0" w:line="240" w:lineRule="auto"/>
              <w:rPr>
                <w:rFonts w:eastAsia="Times New Roman" w:cs="Calibri"/>
                <w:color w:val="000000" w:themeColor="text1"/>
                <w:sz w:val="22"/>
                <w:lang w:val="fr-FR" w:eastAsia="fr-FR"/>
                <w:rPrChange w:id="133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06" w:author="INDIA N'KWANGH, Didier Larolls" w:date="2025-11-05T14:19:00Z" w16du:dateUtc="2025-11-05T13:19:00Z">
                  <w:rPr>
                    <w:rFonts w:ascii="Calibri" w:eastAsia="Times New Roman" w:hAnsi="Calibri" w:cs="Calibri"/>
                    <w:sz w:val="22"/>
                    <w:lang w:val="fr-FR" w:eastAsia="fr-FR"/>
                  </w:rPr>
                </w:rPrChange>
              </w:rPr>
              <w:t>Fourniture et Pose tuyau de descente d'eau en PVC de diametre 110 mm y compris tous les accessoires de pose et toutes sujétions de pose</w:t>
            </w:r>
          </w:p>
        </w:tc>
        <w:tc>
          <w:tcPr>
            <w:tcW w:w="846" w:type="dxa"/>
            <w:shd w:val="clear" w:color="000000" w:fill="FFFFFF"/>
            <w:noWrap/>
            <w:vAlign w:val="bottom"/>
            <w:hideMark/>
          </w:tcPr>
          <w:p w14:paraId="74E7E84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08"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7FC7D24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10" w:author="INDIA N'KWANGH, Didier Larolls" w:date="2025-11-05T14:19:00Z" w16du:dateUtc="2025-11-05T13:19:00Z">
                  <w:rPr>
                    <w:rFonts w:ascii="Calibri" w:eastAsia="Times New Roman" w:hAnsi="Calibri" w:cs="Calibri"/>
                    <w:sz w:val="22"/>
                    <w:lang w:val="fr-FR" w:eastAsia="fr-FR"/>
                  </w:rPr>
                </w:rPrChange>
              </w:rPr>
              <w:t>16,00</w:t>
            </w:r>
          </w:p>
        </w:tc>
        <w:tc>
          <w:tcPr>
            <w:tcW w:w="981" w:type="dxa"/>
            <w:shd w:val="clear" w:color="000000" w:fill="FFFFFF"/>
            <w:noWrap/>
            <w:vAlign w:val="bottom"/>
            <w:hideMark/>
          </w:tcPr>
          <w:p w14:paraId="2FD9D0F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1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2328D5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1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439BA6F" w14:textId="77777777" w:rsidTr="00AF583E">
        <w:trPr>
          <w:trHeight w:val="290"/>
        </w:trPr>
        <w:tc>
          <w:tcPr>
            <w:tcW w:w="1176" w:type="dxa"/>
            <w:shd w:val="clear" w:color="000000" w:fill="83E28E"/>
            <w:noWrap/>
            <w:vAlign w:val="bottom"/>
            <w:hideMark/>
          </w:tcPr>
          <w:p w14:paraId="58DEC02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16" w:author="INDIA N'KWANGH, Didier Larolls" w:date="2025-11-05T14:19:00Z" w16du:dateUtc="2025-11-05T13:19:00Z">
                  <w:rPr>
                    <w:rFonts w:ascii="Calibri" w:eastAsia="Times New Roman" w:hAnsi="Calibri" w:cs="Calibri"/>
                    <w:b/>
                    <w:bCs/>
                    <w:sz w:val="22"/>
                    <w:lang w:val="fr-FR" w:eastAsia="fr-FR"/>
                  </w:rPr>
                </w:rPrChange>
              </w:rPr>
              <w:t>400.3</w:t>
            </w:r>
          </w:p>
        </w:tc>
        <w:tc>
          <w:tcPr>
            <w:tcW w:w="4679" w:type="dxa"/>
            <w:shd w:val="clear" w:color="000000" w:fill="83E28E"/>
            <w:vAlign w:val="bottom"/>
            <w:hideMark/>
          </w:tcPr>
          <w:p w14:paraId="747E457F"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3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18" w:author="INDIA N'KWANGH, Didier Larolls" w:date="2025-11-05T14:19:00Z" w16du:dateUtc="2025-11-05T13:19:00Z">
                  <w:rPr>
                    <w:rFonts w:ascii="Calibri" w:eastAsia="Times New Roman" w:hAnsi="Calibri" w:cs="Calibri"/>
                    <w:b/>
                    <w:bCs/>
                    <w:sz w:val="22"/>
                    <w:lang w:val="fr-FR" w:eastAsia="fr-FR"/>
                  </w:rPr>
                </w:rPrChange>
              </w:rPr>
              <w:t>Plafonnage</w:t>
            </w:r>
          </w:p>
        </w:tc>
        <w:tc>
          <w:tcPr>
            <w:tcW w:w="846" w:type="dxa"/>
            <w:shd w:val="clear" w:color="000000" w:fill="83E28E"/>
            <w:noWrap/>
            <w:vAlign w:val="bottom"/>
            <w:hideMark/>
          </w:tcPr>
          <w:p w14:paraId="2B3D153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1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20"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6163D763"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2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22"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4E4AED3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24"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B7A772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26"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B7F497A" w14:textId="77777777" w:rsidTr="00AF583E">
        <w:trPr>
          <w:trHeight w:val="1160"/>
        </w:trPr>
        <w:tc>
          <w:tcPr>
            <w:tcW w:w="1176" w:type="dxa"/>
            <w:noWrap/>
            <w:vAlign w:val="bottom"/>
            <w:hideMark/>
          </w:tcPr>
          <w:p w14:paraId="05B1EEB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2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28" w:author="INDIA N'KWANGH, Didier Larolls" w:date="2025-11-05T14:19:00Z" w16du:dateUtc="2025-11-05T13:19:00Z">
                  <w:rPr>
                    <w:rFonts w:ascii="Calibri" w:eastAsia="Times New Roman" w:hAnsi="Calibri" w:cs="Calibri"/>
                    <w:b/>
                    <w:bCs/>
                    <w:sz w:val="22"/>
                    <w:lang w:val="fr-FR" w:eastAsia="fr-FR"/>
                  </w:rPr>
                </w:rPrChange>
              </w:rPr>
              <w:t>400.3.1</w:t>
            </w:r>
          </w:p>
        </w:tc>
        <w:tc>
          <w:tcPr>
            <w:tcW w:w="4679" w:type="dxa"/>
            <w:vAlign w:val="bottom"/>
            <w:hideMark/>
          </w:tcPr>
          <w:p w14:paraId="161EE940" w14:textId="77777777" w:rsidR="009A5877" w:rsidRPr="00C30E6C" w:rsidRDefault="009A5877" w:rsidP="00AF583E">
            <w:pPr>
              <w:spacing w:after="0" w:line="240" w:lineRule="auto"/>
              <w:rPr>
                <w:rFonts w:eastAsia="Times New Roman" w:cs="Calibri"/>
                <w:color w:val="000000" w:themeColor="text1"/>
                <w:sz w:val="22"/>
                <w:lang w:val="fr-FR" w:eastAsia="fr-FR"/>
                <w:rPrChange w:id="133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30" w:author="INDIA N'KWANGH, Didier Larolls" w:date="2025-11-05T14:19:00Z" w16du:dateUtc="2025-11-05T13:19:00Z">
                  <w:rPr>
                    <w:rFonts w:ascii="Calibri" w:eastAsia="Times New Roman" w:hAnsi="Calibri" w:cs="Calibri"/>
                    <w:sz w:val="22"/>
                    <w:lang w:val="fr-FR" w:eastAsia="fr-FR"/>
                  </w:rPr>
                </w:rPrChange>
              </w:rPr>
              <w:t>Fourniture et pose Faux plafond interieur sur gitage en feuilles Multiplex de 0,05m d'Epaisseur avec couvres-joints y compris tous les accessoires de pose et toutes sujétions de pose</w:t>
            </w:r>
          </w:p>
        </w:tc>
        <w:tc>
          <w:tcPr>
            <w:tcW w:w="846" w:type="dxa"/>
            <w:noWrap/>
            <w:vAlign w:val="bottom"/>
            <w:hideMark/>
          </w:tcPr>
          <w:p w14:paraId="3AE6F3C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32"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922BD4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34" w:author="INDIA N'KWANGH, Didier Larolls" w:date="2025-11-05T14:19:00Z" w16du:dateUtc="2025-11-05T13:19:00Z">
                  <w:rPr>
                    <w:rFonts w:ascii="Calibri" w:eastAsia="Times New Roman" w:hAnsi="Calibri" w:cs="Calibri"/>
                    <w:sz w:val="22"/>
                    <w:lang w:val="fr-FR" w:eastAsia="fr-FR"/>
                  </w:rPr>
                </w:rPrChange>
              </w:rPr>
              <w:t>80</w:t>
            </w:r>
          </w:p>
        </w:tc>
        <w:tc>
          <w:tcPr>
            <w:tcW w:w="981" w:type="dxa"/>
            <w:noWrap/>
            <w:vAlign w:val="bottom"/>
            <w:hideMark/>
          </w:tcPr>
          <w:p w14:paraId="54C36E0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3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860252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3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CE8F983" w14:textId="77777777" w:rsidTr="00AF583E">
        <w:trPr>
          <w:trHeight w:val="1160"/>
        </w:trPr>
        <w:tc>
          <w:tcPr>
            <w:tcW w:w="1176" w:type="dxa"/>
            <w:noWrap/>
            <w:vAlign w:val="bottom"/>
            <w:hideMark/>
          </w:tcPr>
          <w:p w14:paraId="6D32992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3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40" w:author="INDIA N'KWANGH, Didier Larolls" w:date="2025-11-05T14:19:00Z" w16du:dateUtc="2025-11-05T13:19:00Z">
                  <w:rPr>
                    <w:rFonts w:ascii="Calibri" w:eastAsia="Times New Roman" w:hAnsi="Calibri" w:cs="Calibri"/>
                    <w:b/>
                    <w:bCs/>
                    <w:sz w:val="22"/>
                    <w:lang w:val="fr-FR" w:eastAsia="fr-FR"/>
                  </w:rPr>
                </w:rPrChange>
              </w:rPr>
              <w:t>400.3.2</w:t>
            </w:r>
          </w:p>
        </w:tc>
        <w:tc>
          <w:tcPr>
            <w:tcW w:w="4679" w:type="dxa"/>
            <w:vAlign w:val="bottom"/>
            <w:hideMark/>
          </w:tcPr>
          <w:p w14:paraId="492A19C0" w14:textId="77777777" w:rsidR="009A5877" w:rsidRPr="00C30E6C" w:rsidRDefault="009A5877" w:rsidP="00AF583E">
            <w:pPr>
              <w:spacing w:after="0" w:line="240" w:lineRule="auto"/>
              <w:rPr>
                <w:rFonts w:eastAsia="Times New Roman" w:cs="Calibri"/>
                <w:color w:val="000000" w:themeColor="text1"/>
                <w:sz w:val="22"/>
                <w:lang w:val="fr-FR" w:eastAsia="fr-FR"/>
                <w:rPrChange w:id="133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42" w:author="INDIA N'KWANGH, Didier Larolls" w:date="2025-11-05T14:19:00Z" w16du:dateUtc="2025-11-05T13:19:00Z">
                  <w:rPr>
                    <w:rFonts w:ascii="Calibri" w:eastAsia="Times New Roman" w:hAnsi="Calibri" w:cs="Calibri"/>
                    <w:sz w:val="22"/>
                    <w:lang w:val="fr-FR" w:eastAsia="fr-FR"/>
                  </w:rPr>
                </w:rPrChange>
              </w:rPr>
              <w:t>Fourniture et pose Faux plafond exterieur en contre-plaque d'epaisseur 4 mm y compris tous les accessoires de pose et toutes sujétions de pose</w:t>
            </w:r>
          </w:p>
        </w:tc>
        <w:tc>
          <w:tcPr>
            <w:tcW w:w="846" w:type="dxa"/>
            <w:noWrap/>
            <w:vAlign w:val="bottom"/>
            <w:hideMark/>
          </w:tcPr>
          <w:p w14:paraId="6F2AB79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44"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54D1D15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46" w:author="INDIA N'KWANGH, Didier Larolls" w:date="2025-11-05T14:19:00Z" w16du:dateUtc="2025-11-05T13:19:00Z">
                  <w:rPr>
                    <w:rFonts w:ascii="Calibri" w:eastAsia="Times New Roman" w:hAnsi="Calibri" w:cs="Calibri"/>
                    <w:sz w:val="22"/>
                    <w:lang w:val="fr-FR" w:eastAsia="fr-FR"/>
                  </w:rPr>
                </w:rPrChange>
              </w:rPr>
              <w:t>27,58</w:t>
            </w:r>
          </w:p>
        </w:tc>
        <w:tc>
          <w:tcPr>
            <w:tcW w:w="981" w:type="dxa"/>
            <w:noWrap/>
            <w:vAlign w:val="bottom"/>
            <w:hideMark/>
          </w:tcPr>
          <w:p w14:paraId="10595E3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4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F80026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5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45F69B6" w14:textId="77777777" w:rsidTr="00AF583E">
        <w:trPr>
          <w:trHeight w:val="580"/>
        </w:trPr>
        <w:tc>
          <w:tcPr>
            <w:tcW w:w="1176" w:type="dxa"/>
            <w:shd w:val="clear" w:color="000000" w:fill="83CCEB"/>
            <w:noWrap/>
            <w:vAlign w:val="bottom"/>
            <w:hideMark/>
          </w:tcPr>
          <w:p w14:paraId="10B91D7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52"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28AC0FE9"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3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54" w:author="INDIA N'KWANGH, Didier Larolls" w:date="2025-11-05T14:19:00Z" w16du:dateUtc="2025-11-05T13:19:00Z">
                  <w:rPr>
                    <w:rFonts w:ascii="Calibri" w:eastAsia="Times New Roman" w:hAnsi="Calibri" w:cs="Calibri"/>
                    <w:b/>
                    <w:bCs/>
                    <w:sz w:val="22"/>
                    <w:lang w:val="fr-FR" w:eastAsia="fr-FR"/>
                  </w:rPr>
                </w:rPrChange>
              </w:rPr>
              <w:t>Sous total Poste 700 : Charpente, Toiture, Plafonnage</w:t>
            </w:r>
          </w:p>
        </w:tc>
        <w:tc>
          <w:tcPr>
            <w:tcW w:w="846" w:type="dxa"/>
            <w:shd w:val="clear" w:color="000000" w:fill="83CCEB"/>
            <w:noWrap/>
            <w:vAlign w:val="bottom"/>
            <w:hideMark/>
          </w:tcPr>
          <w:p w14:paraId="6BEB218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56"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CCEB"/>
            <w:noWrap/>
            <w:vAlign w:val="bottom"/>
            <w:hideMark/>
          </w:tcPr>
          <w:p w14:paraId="3672279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58" w:author="INDIA N'KWANGH, Didier Larolls" w:date="2025-11-05T14:19:00Z" w16du:dateUtc="2025-11-05T13:19:00Z">
                  <w:rPr>
                    <w:rFonts w:ascii="Calibri" w:eastAsia="Times New Roman" w:hAnsi="Calibri" w:cs="Calibri"/>
                    <w:sz w:val="22"/>
                    <w:lang w:val="fr-FR" w:eastAsia="fr-FR"/>
                  </w:rPr>
                </w:rPrChange>
              </w:rPr>
              <w:t> </w:t>
            </w:r>
          </w:p>
        </w:tc>
        <w:tc>
          <w:tcPr>
            <w:tcW w:w="981" w:type="dxa"/>
            <w:shd w:val="clear" w:color="000000" w:fill="83CCEB"/>
            <w:noWrap/>
            <w:vAlign w:val="bottom"/>
            <w:hideMark/>
          </w:tcPr>
          <w:p w14:paraId="5466775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60"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79FD457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62"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2BB18718" w14:textId="77777777" w:rsidTr="00AF583E">
        <w:trPr>
          <w:trHeight w:val="290"/>
        </w:trPr>
        <w:tc>
          <w:tcPr>
            <w:tcW w:w="1176" w:type="dxa"/>
            <w:shd w:val="clear" w:color="000000" w:fill="83E28E"/>
            <w:noWrap/>
            <w:vAlign w:val="bottom"/>
            <w:hideMark/>
          </w:tcPr>
          <w:p w14:paraId="5B671F7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64" w:author="INDIA N'KWANGH, Didier Larolls" w:date="2025-11-05T14:19:00Z" w16du:dateUtc="2025-11-05T13:19:00Z">
                  <w:rPr>
                    <w:rFonts w:ascii="Calibri" w:eastAsia="Times New Roman" w:hAnsi="Calibri" w:cs="Calibri"/>
                    <w:b/>
                    <w:bCs/>
                    <w:sz w:val="22"/>
                    <w:lang w:val="fr-FR" w:eastAsia="fr-FR"/>
                  </w:rPr>
                </w:rPrChange>
              </w:rPr>
              <w:t>500</w:t>
            </w:r>
          </w:p>
        </w:tc>
        <w:tc>
          <w:tcPr>
            <w:tcW w:w="4679" w:type="dxa"/>
            <w:shd w:val="clear" w:color="000000" w:fill="83E28E"/>
            <w:vAlign w:val="center"/>
            <w:hideMark/>
          </w:tcPr>
          <w:p w14:paraId="1E2FFD57"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3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66" w:author="INDIA N'KWANGH, Didier Larolls" w:date="2025-11-05T14:19:00Z" w16du:dateUtc="2025-11-05T13:19:00Z">
                  <w:rPr>
                    <w:rFonts w:ascii="Calibri" w:eastAsia="Times New Roman" w:hAnsi="Calibri" w:cs="Calibri"/>
                    <w:b/>
                    <w:bCs/>
                    <w:sz w:val="22"/>
                    <w:lang w:val="fr-FR" w:eastAsia="fr-FR"/>
                  </w:rPr>
                </w:rPrChange>
              </w:rPr>
              <w:t>HUISSERIE METALLIQUE</w:t>
            </w:r>
          </w:p>
        </w:tc>
        <w:tc>
          <w:tcPr>
            <w:tcW w:w="846" w:type="dxa"/>
            <w:shd w:val="clear" w:color="000000" w:fill="83E28E"/>
            <w:noWrap/>
            <w:vAlign w:val="bottom"/>
            <w:hideMark/>
          </w:tcPr>
          <w:p w14:paraId="3216C0E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68"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2DF35701"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36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370"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6B5D893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72"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7E660A9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74"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4BA6B52C" w14:textId="77777777" w:rsidTr="00AF583E">
        <w:trPr>
          <w:trHeight w:val="1200"/>
        </w:trPr>
        <w:tc>
          <w:tcPr>
            <w:tcW w:w="1176" w:type="dxa"/>
            <w:shd w:val="clear" w:color="000000" w:fill="FFFFFF"/>
            <w:noWrap/>
            <w:vAlign w:val="bottom"/>
            <w:hideMark/>
          </w:tcPr>
          <w:p w14:paraId="549872C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7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76" w:author="INDIA N'KWANGH, Didier Larolls" w:date="2025-11-05T14:19:00Z" w16du:dateUtc="2025-11-05T13:19:00Z">
                  <w:rPr>
                    <w:rFonts w:ascii="Calibri" w:eastAsia="Times New Roman" w:hAnsi="Calibri" w:cs="Calibri"/>
                    <w:b/>
                    <w:bCs/>
                    <w:sz w:val="22"/>
                    <w:lang w:val="fr-FR" w:eastAsia="fr-FR"/>
                  </w:rPr>
                </w:rPrChange>
              </w:rPr>
              <w:t>500.1</w:t>
            </w:r>
          </w:p>
        </w:tc>
        <w:tc>
          <w:tcPr>
            <w:tcW w:w="4679" w:type="dxa"/>
            <w:vAlign w:val="bottom"/>
            <w:hideMark/>
          </w:tcPr>
          <w:p w14:paraId="7777BB3E" w14:textId="77777777" w:rsidR="009A5877" w:rsidRPr="00C30E6C" w:rsidRDefault="009A5877" w:rsidP="00AF583E">
            <w:pPr>
              <w:spacing w:after="0" w:line="240" w:lineRule="auto"/>
              <w:rPr>
                <w:rFonts w:eastAsia="Times New Roman" w:cs="Calibri"/>
                <w:color w:val="000000" w:themeColor="text1"/>
                <w:sz w:val="22"/>
                <w:lang w:val="fr-FR" w:eastAsia="fr-FR"/>
                <w:rPrChange w:id="13377"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378" w:author="INDIA N'KWANGH, Didier Larolls" w:date="2025-11-05T14:19:00Z" w16du:dateUtc="2025-11-05T13:19:00Z">
                  <w:rPr>
                    <w:rFonts w:ascii="Calibri" w:eastAsia="Times New Roman" w:hAnsi="Calibri" w:cs="Calibri"/>
                    <w:color w:val="000000"/>
                    <w:sz w:val="22"/>
                    <w:lang w:val="fr-FR" w:eastAsia="fr-FR"/>
                  </w:rPr>
                </w:rPrChange>
              </w:rPr>
              <w:t>Fourniture et Pose  cadre et porte extérieure métallique en tôles noire de caractéristiques suivant la proposition de MO … y compris les accessoires de pose et toutes sujétions de pose. Caractéristiques portes 1 x 150 x 300</w:t>
            </w:r>
          </w:p>
        </w:tc>
        <w:tc>
          <w:tcPr>
            <w:tcW w:w="846" w:type="dxa"/>
            <w:shd w:val="clear" w:color="000000" w:fill="FFFFFF"/>
            <w:noWrap/>
            <w:vAlign w:val="bottom"/>
            <w:hideMark/>
          </w:tcPr>
          <w:p w14:paraId="475724E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80"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752F4A44"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38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382"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3241142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8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5AFFDC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8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2AEE40A" w14:textId="77777777" w:rsidTr="00AF583E">
        <w:trPr>
          <w:trHeight w:val="290"/>
        </w:trPr>
        <w:tc>
          <w:tcPr>
            <w:tcW w:w="1176" w:type="dxa"/>
            <w:shd w:val="clear" w:color="000000" w:fill="83CCEB"/>
            <w:noWrap/>
            <w:vAlign w:val="bottom"/>
            <w:hideMark/>
          </w:tcPr>
          <w:p w14:paraId="55812D9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8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88"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center"/>
            <w:hideMark/>
          </w:tcPr>
          <w:p w14:paraId="57BE6360"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38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90" w:author="INDIA N'KWANGH, Didier Larolls" w:date="2025-11-05T14:19:00Z" w16du:dateUtc="2025-11-05T13:19:00Z">
                  <w:rPr>
                    <w:rFonts w:ascii="Calibri" w:eastAsia="Times New Roman" w:hAnsi="Calibri" w:cs="Calibri"/>
                    <w:b/>
                    <w:bCs/>
                    <w:sz w:val="22"/>
                    <w:lang w:val="fr-FR" w:eastAsia="fr-FR"/>
                  </w:rPr>
                </w:rPrChange>
              </w:rPr>
              <w:t>Sous total Poste 500 : Huisserie metallique</w:t>
            </w:r>
          </w:p>
        </w:tc>
        <w:tc>
          <w:tcPr>
            <w:tcW w:w="846" w:type="dxa"/>
            <w:shd w:val="clear" w:color="000000" w:fill="83CCEB"/>
            <w:noWrap/>
            <w:vAlign w:val="bottom"/>
            <w:hideMark/>
          </w:tcPr>
          <w:p w14:paraId="3DF7473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92"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61CBF3"/>
            <w:noWrap/>
            <w:vAlign w:val="bottom"/>
            <w:hideMark/>
          </w:tcPr>
          <w:p w14:paraId="52732387"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39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394"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2626CE2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3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396"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39BEAAE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398"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A16084B" w14:textId="77777777" w:rsidTr="00AF583E">
        <w:trPr>
          <w:trHeight w:val="290"/>
        </w:trPr>
        <w:tc>
          <w:tcPr>
            <w:tcW w:w="1176" w:type="dxa"/>
            <w:shd w:val="clear" w:color="000000" w:fill="83E28E"/>
            <w:noWrap/>
            <w:vAlign w:val="bottom"/>
            <w:hideMark/>
          </w:tcPr>
          <w:p w14:paraId="6A6F2D1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39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00" w:author="INDIA N'KWANGH, Didier Larolls" w:date="2025-11-05T14:19:00Z" w16du:dateUtc="2025-11-05T13:19:00Z">
                  <w:rPr>
                    <w:rFonts w:ascii="Calibri" w:eastAsia="Times New Roman" w:hAnsi="Calibri" w:cs="Calibri"/>
                    <w:b/>
                    <w:bCs/>
                    <w:sz w:val="22"/>
                    <w:lang w:val="fr-FR" w:eastAsia="fr-FR"/>
                  </w:rPr>
                </w:rPrChange>
              </w:rPr>
              <w:t>600</w:t>
            </w:r>
          </w:p>
        </w:tc>
        <w:tc>
          <w:tcPr>
            <w:tcW w:w="4679" w:type="dxa"/>
            <w:shd w:val="clear" w:color="000000" w:fill="83E28E"/>
            <w:vAlign w:val="bottom"/>
            <w:hideMark/>
          </w:tcPr>
          <w:p w14:paraId="4621ED47"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40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02" w:author="INDIA N'KWANGH, Didier Larolls" w:date="2025-11-05T14:19:00Z" w16du:dateUtc="2025-11-05T13:19:00Z">
                  <w:rPr>
                    <w:rFonts w:ascii="Calibri" w:eastAsia="Times New Roman" w:hAnsi="Calibri" w:cs="Calibri"/>
                    <w:b/>
                    <w:bCs/>
                    <w:sz w:val="22"/>
                    <w:lang w:val="fr-FR" w:eastAsia="fr-FR"/>
                  </w:rPr>
                </w:rPrChange>
              </w:rPr>
              <w:t>REVETEMENTS</w:t>
            </w:r>
          </w:p>
        </w:tc>
        <w:tc>
          <w:tcPr>
            <w:tcW w:w="846" w:type="dxa"/>
            <w:shd w:val="clear" w:color="000000" w:fill="83E28E"/>
            <w:noWrap/>
            <w:vAlign w:val="bottom"/>
            <w:hideMark/>
          </w:tcPr>
          <w:p w14:paraId="1E98846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04"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5C1D15F3"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40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406"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62DFE8A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08"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42EC9B7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0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10"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579F8EAB" w14:textId="77777777" w:rsidTr="00AF583E">
        <w:trPr>
          <w:trHeight w:val="565"/>
        </w:trPr>
        <w:tc>
          <w:tcPr>
            <w:tcW w:w="1176" w:type="dxa"/>
            <w:noWrap/>
            <w:vAlign w:val="bottom"/>
            <w:hideMark/>
          </w:tcPr>
          <w:p w14:paraId="0A48DEB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1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12" w:author="INDIA N'KWANGH, Didier Larolls" w:date="2025-11-05T14:19:00Z" w16du:dateUtc="2025-11-05T13:19:00Z">
                  <w:rPr>
                    <w:rFonts w:ascii="Calibri" w:eastAsia="Times New Roman" w:hAnsi="Calibri" w:cs="Calibri"/>
                    <w:b/>
                    <w:bCs/>
                    <w:sz w:val="22"/>
                    <w:lang w:val="fr-FR" w:eastAsia="fr-FR"/>
                  </w:rPr>
                </w:rPrChange>
              </w:rPr>
              <w:t>600.1</w:t>
            </w:r>
          </w:p>
        </w:tc>
        <w:tc>
          <w:tcPr>
            <w:tcW w:w="4679" w:type="dxa"/>
            <w:vAlign w:val="bottom"/>
            <w:hideMark/>
          </w:tcPr>
          <w:p w14:paraId="2894F889" w14:textId="77777777" w:rsidR="009A5877" w:rsidRPr="00C30E6C" w:rsidRDefault="009A5877" w:rsidP="00AF583E">
            <w:pPr>
              <w:spacing w:after="0" w:line="240" w:lineRule="auto"/>
              <w:rPr>
                <w:rFonts w:eastAsia="Times New Roman" w:cs="Calibri"/>
                <w:color w:val="000000" w:themeColor="text1"/>
                <w:sz w:val="22"/>
                <w:lang w:val="fr-FR" w:eastAsia="fr-FR"/>
                <w:rPrChange w:id="134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14" w:author="INDIA N'KWANGH, Didier Larolls" w:date="2025-11-05T14:19:00Z" w16du:dateUtc="2025-11-05T13:19:00Z">
                  <w:rPr>
                    <w:rFonts w:ascii="Calibri" w:eastAsia="Times New Roman" w:hAnsi="Calibri" w:cs="Calibri"/>
                    <w:sz w:val="22"/>
                    <w:lang w:val="fr-FR" w:eastAsia="fr-FR"/>
                  </w:rPr>
                </w:rPrChange>
              </w:rPr>
              <w:t>Fourniture et application Enduit interieur en mortier de ciment dosé à 400kg/m3 d'epaisseur de 2 cm</w:t>
            </w:r>
          </w:p>
        </w:tc>
        <w:tc>
          <w:tcPr>
            <w:tcW w:w="846" w:type="dxa"/>
            <w:noWrap/>
            <w:vAlign w:val="bottom"/>
            <w:hideMark/>
          </w:tcPr>
          <w:p w14:paraId="760F626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16"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73E0F6F"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41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418"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32E2FA4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2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8A75CC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2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04E428C" w14:textId="77777777" w:rsidTr="00AF583E">
        <w:trPr>
          <w:trHeight w:val="1490"/>
        </w:trPr>
        <w:tc>
          <w:tcPr>
            <w:tcW w:w="1176" w:type="dxa"/>
            <w:noWrap/>
            <w:vAlign w:val="bottom"/>
            <w:hideMark/>
          </w:tcPr>
          <w:p w14:paraId="1F31156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24" w:author="INDIA N'KWANGH, Didier Larolls" w:date="2025-11-05T14:19:00Z" w16du:dateUtc="2025-11-05T13:19:00Z">
                  <w:rPr>
                    <w:rFonts w:ascii="Calibri" w:eastAsia="Times New Roman" w:hAnsi="Calibri" w:cs="Calibri"/>
                    <w:b/>
                    <w:bCs/>
                    <w:sz w:val="22"/>
                    <w:lang w:val="fr-FR" w:eastAsia="fr-FR"/>
                  </w:rPr>
                </w:rPrChange>
              </w:rPr>
              <w:t>600.2</w:t>
            </w:r>
          </w:p>
        </w:tc>
        <w:tc>
          <w:tcPr>
            <w:tcW w:w="4679" w:type="dxa"/>
            <w:vAlign w:val="bottom"/>
            <w:hideMark/>
          </w:tcPr>
          <w:p w14:paraId="390FF899" w14:textId="77777777" w:rsidR="009A5877" w:rsidRPr="00C30E6C" w:rsidRDefault="009A5877" w:rsidP="00AF583E">
            <w:pPr>
              <w:spacing w:after="0" w:line="240" w:lineRule="auto"/>
              <w:rPr>
                <w:rFonts w:eastAsia="Times New Roman" w:cs="Calibri"/>
                <w:color w:val="000000" w:themeColor="text1"/>
                <w:sz w:val="22"/>
                <w:lang w:val="fr-FR" w:eastAsia="fr-FR"/>
                <w:rPrChange w:id="13425"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426"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en mortier de ciment dosé à 400 kg/m</w:t>
            </w:r>
            <w:r w:rsidRPr="00C30E6C">
              <w:rPr>
                <w:rFonts w:eastAsia="Times New Roman" w:cs="Calibri"/>
                <w:color w:val="000000" w:themeColor="text1"/>
                <w:sz w:val="22"/>
                <w:vertAlign w:val="superscript"/>
                <w:lang w:val="fr-FR" w:eastAsia="fr-FR"/>
                <w:rPrChange w:id="13427" w:author="INDIA N'KWANGH, Didier Larolls" w:date="2025-11-05T14:19:00Z" w16du:dateUtc="2025-11-05T13:19:00Z">
                  <w:rPr>
                    <w:rFonts w:ascii="Calibri" w:eastAsia="Times New Roman" w:hAnsi="Calibri" w:cs="Calibri"/>
                    <w:color w:val="000000"/>
                    <w:sz w:val="22"/>
                    <w:vertAlign w:val="superscript"/>
                    <w:lang w:val="fr-FR" w:eastAsia="fr-FR"/>
                  </w:rPr>
                </w:rPrChange>
              </w:rPr>
              <w:t>3</w:t>
            </w:r>
            <w:r w:rsidRPr="00C30E6C">
              <w:rPr>
                <w:rFonts w:eastAsia="Times New Roman" w:cs="Calibri"/>
                <w:color w:val="000000" w:themeColor="text1"/>
                <w:sz w:val="22"/>
                <w:lang w:val="fr-FR" w:eastAsia="fr-FR"/>
                <w:rPrChange w:id="13428" w:author="INDIA N'KWANGH, Didier Larolls" w:date="2025-11-05T14:19:00Z" w16du:dateUtc="2025-11-05T13:19:00Z">
                  <w:rPr>
                    <w:rFonts w:ascii="Calibri" w:eastAsia="Times New Roman" w:hAnsi="Calibri" w:cs="Calibri"/>
                    <w:color w:val="000000"/>
                    <w:sz w:val="22"/>
                    <w:lang w:val="fr-FR" w:eastAsia="fr-FR"/>
                  </w:rPr>
                </w:rPrChange>
              </w:rPr>
              <w:t xml:space="preserve"> d'epaisseur moyenne de 2 cm. A réaliser au-dessus des claustrars (soit 4,6 mètres du niveau +0,00 du batiment)</w:t>
            </w:r>
          </w:p>
        </w:tc>
        <w:tc>
          <w:tcPr>
            <w:tcW w:w="846" w:type="dxa"/>
            <w:noWrap/>
            <w:vAlign w:val="bottom"/>
            <w:hideMark/>
          </w:tcPr>
          <w:p w14:paraId="34C0E50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30"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71F9A34"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43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432" w:author="INDIA N'KWANGH, Didier Larolls" w:date="2025-11-05T14:19:00Z" w16du:dateUtc="2025-11-05T13:19:00Z">
                  <w:rPr>
                    <w:rFonts w:ascii="Aptos Narrow" w:eastAsia="Times New Roman" w:hAnsi="Aptos Narrow" w:cs="Times New Roman"/>
                    <w:sz w:val="22"/>
                    <w:lang w:val="fr-FR" w:eastAsia="fr-FR"/>
                  </w:rPr>
                </w:rPrChange>
              </w:rPr>
              <w:t>51,26</w:t>
            </w:r>
          </w:p>
        </w:tc>
        <w:tc>
          <w:tcPr>
            <w:tcW w:w="981" w:type="dxa"/>
            <w:noWrap/>
            <w:vAlign w:val="bottom"/>
            <w:hideMark/>
          </w:tcPr>
          <w:p w14:paraId="426BBA7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3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9DD77E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3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09C7B9A" w14:textId="77777777" w:rsidTr="00AF583E">
        <w:trPr>
          <w:trHeight w:val="1960"/>
        </w:trPr>
        <w:tc>
          <w:tcPr>
            <w:tcW w:w="1176" w:type="dxa"/>
            <w:noWrap/>
            <w:vAlign w:val="bottom"/>
            <w:hideMark/>
          </w:tcPr>
          <w:p w14:paraId="555BB5F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38" w:author="INDIA N'KWANGH, Didier Larolls" w:date="2025-11-05T14:19:00Z" w16du:dateUtc="2025-11-05T13:19:00Z">
                  <w:rPr>
                    <w:rFonts w:ascii="Calibri" w:eastAsia="Times New Roman" w:hAnsi="Calibri" w:cs="Calibri"/>
                    <w:b/>
                    <w:bCs/>
                    <w:sz w:val="22"/>
                    <w:lang w:val="fr-FR" w:eastAsia="fr-FR"/>
                  </w:rPr>
                </w:rPrChange>
              </w:rPr>
              <w:t>600.3</w:t>
            </w:r>
          </w:p>
        </w:tc>
        <w:tc>
          <w:tcPr>
            <w:tcW w:w="4679" w:type="dxa"/>
            <w:vAlign w:val="bottom"/>
            <w:hideMark/>
          </w:tcPr>
          <w:p w14:paraId="3A60E561" w14:textId="77777777" w:rsidR="009A5877" w:rsidRPr="00C30E6C" w:rsidRDefault="009A5877" w:rsidP="00AF583E">
            <w:pPr>
              <w:spacing w:after="0" w:line="240" w:lineRule="auto"/>
              <w:rPr>
                <w:rFonts w:eastAsia="Times New Roman" w:cs="Calibri"/>
                <w:color w:val="000000" w:themeColor="text1"/>
                <w:sz w:val="22"/>
                <w:lang w:val="fr-FR" w:eastAsia="fr-FR"/>
                <w:rPrChange w:id="13439"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440"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au tyrolien sur une hauteur de 3,2 mètre à prendre à partir du dessus des longrines. La surface des enduits tyroliens prendra aussi en compte toutes les surfaces vues du niveau fini des longrines jusqu'au sol. Ils seront réalisés en mortier de ciment dosé à 400 kg/m3 de 2 cm d'epaisseur.</w:t>
            </w:r>
          </w:p>
        </w:tc>
        <w:tc>
          <w:tcPr>
            <w:tcW w:w="846" w:type="dxa"/>
            <w:noWrap/>
            <w:vAlign w:val="bottom"/>
            <w:hideMark/>
          </w:tcPr>
          <w:p w14:paraId="324C8CE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42"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DC5A15A"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44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444" w:author="INDIA N'KWANGH, Didier Larolls" w:date="2025-11-05T14:19:00Z" w16du:dateUtc="2025-11-05T13:19:00Z">
                  <w:rPr>
                    <w:rFonts w:ascii="Aptos Narrow" w:eastAsia="Times New Roman" w:hAnsi="Aptos Narrow" w:cs="Times New Roman"/>
                    <w:sz w:val="22"/>
                    <w:lang w:val="fr-FR" w:eastAsia="fr-FR"/>
                  </w:rPr>
                </w:rPrChange>
              </w:rPr>
              <w:t>174,96</w:t>
            </w:r>
          </w:p>
        </w:tc>
        <w:tc>
          <w:tcPr>
            <w:tcW w:w="981" w:type="dxa"/>
            <w:noWrap/>
            <w:vAlign w:val="bottom"/>
            <w:hideMark/>
          </w:tcPr>
          <w:p w14:paraId="61CBDF1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4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539AC8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4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5E67D98" w14:textId="77777777" w:rsidTr="00AF583E">
        <w:trPr>
          <w:trHeight w:val="290"/>
        </w:trPr>
        <w:tc>
          <w:tcPr>
            <w:tcW w:w="1176" w:type="dxa"/>
            <w:shd w:val="clear" w:color="000000" w:fill="61CBF3"/>
            <w:noWrap/>
            <w:vAlign w:val="bottom"/>
            <w:hideMark/>
          </w:tcPr>
          <w:p w14:paraId="3E3EA48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50" w:author="INDIA N'KWANGH, Didier Larolls" w:date="2025-11-05T14:19:00Z" w16du:dateUtc="2025-11-05T13:19:00Z">
                  <w:rPr>
                    <w:rFonts w:ascii="Calibri" w:eastAsia="Times New Roman" w:hAnsi="Calibri" w:cs="Calibri"/>
                    <w:b/>
                    <w:bCs/>
                    <w:sz w:val="22"/>
                    <w:lang w:val="fr-FR" w:eastAsia="fr-FR"/>
                  </w:rPr>
                </w:rPrChange>
              </w:rPr>
              <w:lastRenderedPageBreak/>
              <w:t> </w:t>
            </w:r>
          </w:p>
        </w:tc>
        <w:tc>
          <w:tcPr>
            <w:tcW w:w="4679" w:type="dxa"/>
            <w:shd w:val="clear" w:color="000000" w:fill="61CBF3"/>
            <w:vAlign w:val="bottom"/>
            <w:hideMark/>
          </w:tcPr>
          <w:p w14:paraId="0439AF86"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4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52" w:author="INDIA N'KWANGH, Didier Larolls" w:date="2025-11-05T14:19:00Z" w16du:dateUtc="2025-11-05T13:19:00Z">
                  <w:rPr>
                    <w:rFonts w:ascii="Calibri" w:eastAsia="Times New Roman" w:hAnsi="Calibri" w:cs="Calibri"/>
                    <w:b/>
                    <w:bCs/>
                    <w:sz w:val="22"/>
                    <w:lang w:val="fr-FR" w:eastAsia="fr-FR"/>
                  </w:rPr>
                </w:rPrChange>
              </w:rPr>
              <w:t>Sous total Poste 600 : Revetement</w:t>
            </w:r>
          </w:p>
        </w:tc>
        <w:tc>
          <w:tcPr>
            <w:tcW w:w="846" w:type="dxa"/>
            <w:shd w:val="clear" w:color="000000" w:fill="61CBF3"/>
            <w:noWrap/>
            <w:vAlign w:val="bottom"/>
            <w:hideMark/>
          </w:tcPr>
          <w:p w14:paraId="340F662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54"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4DCF6C31"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45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456"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61CBF3"/>
            <w:noWrap/>
            <w:vAlign w:val="bottom"/>
            <w:hideMark/>
          </w:tcPr>
          <w:p w14:paraId="2976753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5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58"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61CBF3"/>
            <w:noWrap/>
            <w:vAlign w:val="bottom"/>
            <w:hideMark/>
          </w:tcPr>
          <w:p w14:paraId="407B513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5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60"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55BBDB4" w14:textId="77777777" w:rsidTr="00AF583E">
        <w:trPr>
          <w:trHeight w:val="290"/>
        </w:trPr>
        <w:tc>
          <w:tcPr>
            <w:tcW w:w="1176" w:type="dxa"/>
            <w:shd w:val="clear" w:color="000000" w:fill="83E28E"/>
            <w:noWrap/>
            <w:vAlign w:val="bottom"/>
            <w:hideMark/>
          </w:tcPr>
          <w:p w14:paraId="066D244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62" w:author="INDIA N'KWANGH, Didier Larolls" w:date="2025-11-05T14:19:00Z" w16du:dateUtc="2025-11-05T13:19:00Z">
                  <w:rPr>
                    <w:rFonts w:ascii="Calibri" w:eastAsia="Times New Roman" w:hAnsi="Calibri" w:cs="Calibri"/>
                    <w:b/>
                    <w:bCs/>
                    <w:sz w:val="22"/>
                    <w:lang w:val="fr-FR" w:eastAsia="fr-FR"/>
                  </w:rPr>
                </w:rPrChange>
              </w:rPr>
              <w:t>700</w:t>
            </w:r>
          </w:p>
        </w:tc>
        <w:tc>
          <w:tcPr>
            <w:tcW w:w="4679" w:type="dxa"/>
            <w:shd w:val="clear" w:color="000000" w:fill="83E28E"/>
            <w:vAlign w:val="bottom"/>
            <w:hideMark/>
          </w:tcPr>
          <w:p w14:paraId="2415C5DC"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4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64" w:author="INDIA N'KWANGH, Didier Larolls" w:date="2025-11-05T14:19:00Z" w16du:dateUtc="2025-11-05T13:19:00Z">
                  <w:rPr>
                    <w:rFonts w:ascii="Calibri" w:eastAsia="Times New Roman" w:hAnsi="Calibri" w:cs="Calibri"/>
                    <w:b/>
                    <w:bCs/>
                    <w:sz w:val="22"/>
                    <w:lang w:val="fr-FR" w:eastAsia="fr-FR"/>
                  </w:rPr>
                </w:rPrChange>
              </w:rPr>
              <w:t>PEINTURE</w:t>
            </w:r>
          </w:p>
        </w:tc>
        <w:tc>
          <w:tcPr>
            <w:tcW w:w="846" w:type="dxa"/>
            <w:shd w:val="clear" w:color="000000" w:fill="83E28E"/>
            <w:noWrap/>
            <w:vAlign w:val="bottom"/>
            <w:hideMark/>
          </w:tcPr>
          <w:p w14:paraId="72544B6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6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26DCCCDD"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46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468"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7FAC013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70"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04B881E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7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72"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EAA36C7" w14:textId="77777777" w:rsidTr="00AF583E">
        <w:trPr>
          <w:trHeight w:val="870"/>
        </w:trPr>
        <w:tc>
          <w:tcPr>
            <w:tcW w:w="1176" w:type="dxa"/>
            <w:noWrap/>
            <w:vAlign w:val="bottom"/>
            <w:hideMark/>
          </w:tcPr>
          <w:p w14:paraId="1B896CD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7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74" w:author="INDIA N'KWANGH, Didier Larolls" w:date="2025-11-05T14:19:00Z" w16du:dateUtc="2025-11-05T13:19:00Z">
                  <w:rPr>
                    <w:rFonts w:ascii="Calibri" w:eastAsia="Times New Roman" w:hAnsi="Calibri" w:cs="Calibri"/>
                    <w:b/>
                    <w:bCs/>
                    <w:sz w:val="22"/>
                    <w:lang w:val="fr-FR" w:eastAsia="fr-FR"/>
                  </w:rPr>
                </w:rPrChange>
              </w:rPr>
              <w:t>700.1</w:t>
            </w:r>
          </w:p>
        </w:tc>
        <w:tc>
          <w:tcPr>
            <w:tcW w:w="4679" w:type="dxa"/>
            <w:vAlign w:val="bottom"/>
            <w:hideMark/>
          </w:tcPr>
          <w:p w14:paraId="02226F9F" w14:textId="77777777" w:rsidR="009A5877" w:rsidRPr="00C30E6C" w:rsidRDefault="009A5877" w:rsidP="00AF583E">
            <w:pPr>
              <w:spacing w:after="0" w:line="240" w:lineRule="auto"/>
              <w:rPr>
                <w:rFonts w:eastAsia="Times New Roman" w:cs="Calibri"/>
                <w:color w:val="000000" w:themeColor="text1"/>
                <w:sz w:val="22"/>
                <w:lang w:val="fr-FR" w:eastAsia="fr-FR"/>
                <w:rPrChange w:id="134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76"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toutes la facades des  murs interieurs  de couleurs pierre de France ou jaune d'œuf.</w:t>
            </w:r>
          </w:p>
        </w:tc>
        <w:tc>
          <w:tcPr>
            <w:tcW w:w="846" w:type="dxa"/>
            <w:noWrap/>
            <w:vAlign w:val="bottom"/>
            <w:hideMark/>
          </w:tcPr>
          <w:p w14:paraId="7E20DA9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78"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D6F8730"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47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480"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4AA2183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8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788301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8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0BDF914" w14:textId="77777777" w:rsidTr="00AF583E">
        <w:trPr>
          <w:trHeight w:val="1160"/>
        </w:trPr>
        <w:tc>
          <w:tcPr>
            <w:tcW w:w="1176" w:type="dxa"/>
            <w:noWrap/>
            <w:vAlign w:val="bottom"/>
            <w:hideMark/>
          </w:tcPr>
          <w:p w14:paraId="7304484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8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86" w:author="INDIA N'KWANGH, Didier Larolls" w:date="2025-11-05T14:19:00Z" w16du:dateUtc="2025-11-05T13:19:00Z">
                  <w:rPr>
                    <w:rFonts w:ascii="Calibri" w:eastAsia="Times New Roman" w:hAnsi="Calibri" w:cs="Calibri"/>
                    <w:b/>
                    <w:bCs/>
                    <w:sz w:val="22"/>
                    <w:lang w:val="fr-FR" w:eastAsia="fr-FR"/>
                  </w:rPr>
                </w:rPrChange>
              </w:rPr>
              <w:t>700.2</w:t>
            </w:r>
          </w:p>
        </w:tc>
        <w:tc>
          <w:tcPr>
            <w:tcW w:w="4679" w:type="dxa"/>
            <w:vAlign w:val="bottom"/>
            <w:hideMark/>
          </w:tcPr>
          <w:p w14:paraId="0654EF43" w14:textId="77777777" w:rsidR="009A5877" w:rsidRPr="00C30E6C" w:rsidRDefault="009A5877" w:rsidP="00AF583E">
            <w:pPr>
              <w:spacing w:after="0" w:line="240" w:lineRule="auto"/>
              <w:rPr>
                <w:rFonts w:eastAsia="Times New Roman" w:cs="Calibri"/>
                <w:color w:val="000000" w:themeColor="text1"/>
                <w:sz w:val="22"/>
                <w:lang w:val="fr-FR" w:eastAsia="fr-FR"/>
                <w:rPrChange w:id="134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88" w:author="INDIA N'KWANGH, Didier Larolls" w:date="2025-11-05T14:19:00Z" w16du:dateUtc="2025-11-05T13:19:00Z">
                  <w:rPr>
                    <w:rFonts w:ascii="Calibri" w:eastAsia="Times New Roman" w:hAnsi="Calibri" w:cs="Calibri"/>
                    <w:sz w:val="22"/>
                    <w:lang w:val="fr-FR" w:eastAsia="fr-FR"/>
                  </w:rPr>
                </w:rPrChange>
              </w:rPr>
              <w:t>Fourniture et application Peinture sablée ou Peinture Acrylique sur murs exterieurs sur les faces vues et non enduites au tyrolien après les 3,00 m bi-couches</w:t>
            </w:r>
          </w:p>
        </w:tc>
        <w:tc>
          <w:tcPr>
            <w:tcW w:w="846" w:type="dxa"/>
            <w:noWrap/>
            <w:vAlign w:val="bottom"/>
            <w:hideMark/>
          </w:tcPr>
          <w:p w14:paraId="036B846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90"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EC24911"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49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492" w:author="INDIA N'KWANGH, Didier Larolls" w:date="2025-11-05T14:19:00Z" w16du:dateUtc="2025-11-05T13:19:00Z">
                  <w:rPr>
                    <w:rFonts w:ascii="Aptos Narrow" w:eastAsia="Times New Roman" w:hAnsi="Aptos Narrow" w:cs="Times New Roman"/>
                    <w:sz w:val="22"/>
                    <w:lang w:val="fr-FR" w:eastAsia="fr-FR"/>
                  </w:rPr>
                </w:rPrChange>
              </w:rPr>
              <w:t>30,6</w:t>
            </w:r>
          </w:p>
        </w:tc>
        <w:tc>
          <w:tcPr>
            <w:tcW w:w="981" w:type="dxa"/>
            <w:noWrap/>
            <w:vAlign w:val="bottom"/>
            <w:hideMark/>
          </w:tcPr>
          <w:p w14:paraId="0E79E42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9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531560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4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49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317D939" w14:textId="77777777" w:rsidTr="00AF583E">
        <w:trPr>
          <w:trHeight w:val="1160"/>
        </w:trPr>
        <w:tc>
          <w:tcPr>
            <w:tcW w:w="1176" w:type="dxa"/>
            <w:noWrap/>
            <w:vAlign w:val="bottom"/>
            <w:hideMark/>
          </w:tcPr>
          <w:p w14:paraId="1309201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4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498" w:author="INDIA N'KWANGH, Didier Larolls" w:date="2025-11-05T14:19:00Z" w16du:dateUtc="2025-11-05T13:19:00Z">
                  <w:rPr>
                    <w:rFonts w:ascii="Calibri" w:eastAsia="Times New Roman" w:hAnsi="Calibri" w:cs="Calibri"/>
                    <w:b/>
                    <w:bCs/>
                    <w:sz w:val="22"/>
                    <w:lang w:val="fr-FR" w:eastAsia="fr-FR"/>
                  </w:rPr>
                </w:rPrChange>
              </w:rPr>
              <w:t>700.3</w:t>
            </w:r>
          </w:p>
        </w:tc>
        <w:tc>
          <w:tcPr>
            <w:tcW w:w="4679" w:type="dxa"/>
            <w:vAlign w:val="bottom"/>
            <w:hideMark/>
          </w:tcPr>
          <w:p w14:paraId="602142E3" w14:textId="77777777" w:rsidR="009A5877" w:rsidRPr="00C30E6C" w:rsidRDefault="009A5877" w:rsidP="00AF583E">
            <w:pPr>
              <w:spacing w:after="0" w:line="240" w:lineRule="auto"/>
              <w:rPr>
                <w:rFonts w:eastAsia="Times New Roman" w:cs="Calibri"/>
                <w:color w:val="000000" w:themeColor="text1"/>
                <w:sz w:val="22"/>
                <w:lang w:val="fr-FR" w:eastAsia="fr-FR"/>
                <w:rPrChange w:id="13499"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500" w:author="INDIA N'KWANGH, Didier Larolls" w:date="2025-11-05T14:19:00Z" w16du:dateUtc="2025-11-05T13:19:00Z">
                  <w:rPr>
                    <w:rFonts w:ascii="Calibri" w:eastAsia="Times New Roman" w:hAnsi="Calibri" w:cs="Calibri"/>
                    <w:color w:val="000000"/>
                    <w:sz w:val="22"/>
                    <w:lang w:val="fr-FR" w:eastAsia="fr-FR"/>
                  </w:rPr>
                </w:rPrChange>
              </w:rPr>
              <w:t>Fourniture et application antirouille de type Epoxy en résine d'epoxy+durcisseur sur toute la porte métallique en trois couches suivant les règles de l'art.</w:t>
            </w:r>
          </w:p>
        </w:tc>
        <w:tc>
          <w:tcPr>
            <w:tcW w:w="846" w:type="dxa"/>
            <w:noWrap/>
            <w:vAlign w:val="bottom"/>
            <w:hideMark/>
          </w:tcPr>
          <w:p w14:paraId="770FE1B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02"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752B9D1"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0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504"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7BAF517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0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FD5AB4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0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6995D3F" w14:textId="77777777" w:rsidTr="00AF583E">
        <w:trPr>
          <w:trHeight w:val="870"/>
        </w:trPr>
        <w:tc>
          <w:tcPr>
            <w:tcW w:w="1176" w:type="dxa"/>
            <w:noWrap/>
            <w:vAlign w:val="bottom"/>
            <w:hideMark/>
          </w:tcPr>
          <w:p w14:paraId="14F515C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0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10" w:author="INDIA N'KWANGH, Didier Larolls" w:date="2025-11-05T14:19:00Z" w16du:dateUtc="2025-11-05T13:19:00Z">
                  <w:rPr>
                    <w:rFonts w:ascii="Calibri" w:eastAsia="Times New Roman" w:hAnsi="Calibri" w:cs="Calibri"/>
                    <w:b/>
                    <w:bCs/>
                    <w:sz w:val="22"/>
                    <w:lang w:val="fr-FR" w:eastAsia="fr-FR"/>
                  </w:rPr>
                </w:rPrChange>
              </w:rPr>
              <w:t>700.4</w:t>
            </w:r>
          </w:p>
        </w:tc>
        <w:tc>
          <w:tcPr>
            <w:tcW w:w="4679" w:type="dxa"/>
            <w:vAlign w:val="bottom"/>
            <w:hideMark/>
          </w:tcPr>
          <w:p w14:paraId="19525F39" w14:textId="77777777" w:rsidR="009A5877" w:rsidRPr="00C30E6C" w:rsidRDefault="009A5877" w:rsidP="00AF583E">
            <w:pPr>
              <w:spacing w:after="0" w:line="240" w:lineRule="auto"/>
              <w:rPr>
                <w:rFonts w:eastAsia="Times New Roman" w:cs="Calibri"/>
                <w:color w:val="000000" w:themeColor="text1"/>
                <w:sz w:val="22"/>
                <w:lang w:val="fr-FR" w:eastAsia="fr-FR"/>
                <w:rPrChange w:id="13511"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512" w:author="INDIA N'KWANGH, Didier Larolls" w:date="2025-11-05T14:19:00Z" w16du:dateUtc="2025-11-05T13:19:00Z">
                  <w:rPr>
                    <w:rFonts w:ascii="Calibri" w:eastAsia="Times New Roman" w:hAnsi="Calibri" w:cs="Calibri"/>
                    <w:color w:val="000000"/>
                    <w:sz w:val="22"/>
                    <w:lang w:val="fr-FR" w:eastAsia="fr-FR"/>
                  </w:rPr>
                </w:rPrChange>
              </w:rPr>
              <w:t>Fourniture et application Peinture à huile sur toute la porte métallique en trois couches y compris toutes sujétions de mise en œuvre.</w:t>
            </w:r>
          </w:p>
        </w:tc>
        <w:tc>
          <w:tcPr>
            <w:tcW w:w="846" w:type="dxa"/>
            <w:noWrap/>
            <w:vAlign w:val="bottom"/>
            <w:hideMark/>
          </w:tcPr>
          <w:p w14:paraId="081BC9F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14"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2D1F4A9E"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1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516"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247E52F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1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D42613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2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E704237" w14:textId="77777777" w:rsidTr="00AF583E">
        <w:trPr>
          <w:trHeight w:val="1160"/>
        </w:trPr>
        <w:tc>
          <w:tcPr>
            <w:tcW w:w="1176" w:type="dxa"/>
            <w:noWrap/>
            <w:vAlign w:val="bottom"/>
            <w:hideMark/>
          </w:tcPr>
          <w:p w14:paraId="149AE593"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2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22" w:author="INDIA N'KWANGH, Didier Larolls" w:date="2025-11-05T14:19:00Z" w16du:dateUtc="2025-11-05T13:19:00Z">
                  <w:rPr>
                    <w:rFonts w:ascii="Calibri" w:eastAsia="Times New Roman" w:hAnsi="Calibri" w:cs="Calibri"/>
                    <w:b/>
                    <w:bCs/>
                    <w:sz w:val="22"/>
                    <w:lang w:val="fr-FR" w:eastAsia="fr-FR"/>
                  </w:rPr>
                </w:rPrChange>
              </w:rPr>
              <w:t>700.5</w:t>
            </w:r>
          </w:p>
        </w:tc>
        <w:tc>
          <w:tcPr>
            <w:tcW w:w="4679" w:type="dxa"/>
            <w:vAlign w:val="bottom"/>
            <w:hideMark/>
          </w:tcPr>
          <w:p w14:paraId="1565E7E9" w14:textId="77777777" w:rsidR="009A5877" w:rsidRPr="00C30E6C" w:rsidRDefault="009A5877" w:rsidP="00AF583E">
            <w:pPr>
              <w:spacing w:after="0" w:line="240" w:lineRule="auto"/>
              <w:rPr>
                <w:rFonts w:eastAsia="Times New Roman" w:cs="Calibri"/>
                <w:color w:val="000000" w:themeColor="text1"/>
                <w:sz w:val="22"/>
                <w:lang w:val="fr-FR" w:eastAsia="fr-FR"/>
                <w:rPrChange w:id="135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24"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les faux-plafonds exterieurs et interieurs avec prise en compte de toutes les sujétions de mise en œuvre.</w:t>
            </w:r>
          </w:p>
        </w:tc>
        <w:tc>
          <w:tcPr>
            <w:tcW w:w="846" w:type="dxa"/>
            <w:noWrap/>
            <w:vAlign w:val="bottom"/>
            <w:hideMark/>
          </w:tcPr>
          <w:p w14:paraId="017E8F4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26"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F4AF154"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2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528" w:author="INDIA N'KWANGH, Didier Larolls" w:date="2025-11-05T14:19:00Z" w16du:dateUtc="2025-11-05T13:19:00Z">
                  <w:rPr>
                    <w:rFonts w:ascii="Aptos Narrow" w:eastAsia="Times New Roman" w:hAnsi="Aptos Narrow" w:cs="Times New Roman"/>
                    <w:sz w:val="22"/>
                    <w:lang w:val="fr-FR" w:eastAsia="fr-FR"/>
                  </w:rPr>
                </w:rPrChange>
              </w:rPr>
              <w:t>107,58</w:t>
            </w:r>
          </w:p>
        </w:tc>
        <w:tc>
          <w:tcPr>
            <w:tcW w:w="981" w:type="dxa"/>
            <w:noWrap/>
            <w:vAlign w:val="bottom"/>
            <w:hideMark/>
          </w:tcPr>
          <w:p w14:paraId="2919044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3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FC4DD7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3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22493D3" w14:textId="77777777" w:rsidTr="00AF583E">
        <w:trPr>
          <w:trHeight w:val="290"/>
        </w:trPr>
        <w:tc>
          <w:tcPr>
            <w:tcW w:w="1176" w:type="dxa"/>
            <w:shd w:val="clear" w:color="000000" w:fill="83CCEB"/>
            <w:noWrap/>
            <w:vAlign w:val="bottom"/>
            <w:hideMark/>
          </w:tcPr>
          <w:p w14:paraId="33A9361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3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34"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7D8CB870"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5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36" w:author="INDIA N'KWANGH, Didier Larolls" w:date="2025-11-05T14:19:00Z" w16du:dateUtc="2025-11-05T13:19:00Z">
                  <w:rPr>
                    <w:rFonts w:ascii="Calibri" w:eastAsia="Times New Roman" w:hAnsi="Calibri" w:cs="Calibri"/>
                    <w:b/>
                    <w:bCs/>
                    <w:sz w:val="22"/>
                    <w:lang w:val="fr-FR" w:eastAsia="fr-FR"/>
                  </w:rPr>
                </w:rPrChange>
              </w:rPr>
              <w:t>Sous total Poste 700 :  Peinture</w:t>
            </w:r>
          </w:p>
        </w:tc>
        <w:tc>
          <w:tcPr>
            <w:tcW w:w="846" w:type="dxa"/>
            <w:shd w:val="clear" w:color="000000" w:fill="61CBF3"/>
            <w:noWrap/>
            <w:vAlign w:val="bottom"/>
            <w:hideMark/>
          </w:tcPr>
          <w:p w14:paraId="1A8CA7B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38"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210AB0E2"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3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540"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323097A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42"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0D37D64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44"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3621A57" w14:textId="77777777" w:rsidTr="00AF583E">
        <w:trPr>
          <w:trHeight w:val="290"/>
        </w:trPr>
        <w:tc>
          <w:tcPr>
            <w:tcW w:w="1176" w:type="dxa"/>
            <w:shd w:val="clear" w:color="000000" w:fill="83E28E"/>
            <w:noWrap/>
            <w:vAlign w:val="bottom"/>
            <w:hideMark/>
          </w:tcPr>
          <w:p w14:paraId="4047CF4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46" w:author="INDIA N'KWANGH, Didier Larolls" w:date="2025-11-05T14:19:00Z" w16du:dateUtc="2025-11-05T13:19:00Z">
                  <w:rPr>
                    <w:rFonts w:ascii="Calibri" w:eastAsia="Times New Roman" w:hAnsi="Calibri" w:cs="Calibri"/>
                    <w:b/>
                    <w:bCs/>
                    <w:sz w:val="22"/>
                    <w:lang w:val="fr-FR" w:eastAsia="fr-FR"/>
                  </w:rPr>
                </w:rPrChange>
              </w:rPr>
              <w:t>800</w:t>
            </w:r>
          </w:p>
        </w:tc>
        <w:tc>
          <w:tcPr>
            <w:tcW w:w="4679" w:type="dxa"/>
            <w:shd w:val="clear" w:color="000000" w:fill="83E28E"/>
            <w:vAlign w:val="center"/>
            <w:hideMark/>
          </w:tcPr>
          <w:p w14:paraId="1DE8D262"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5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48" w:author="INDIA N'KWANGH, Didier Larolls" w:date="2025-11-05T14:19:00Z" w16du:dateUtc="2025-11-05T13:19:00Z">
                  <w:rPr>
                    <w:rFonts w:ascii="Calibri" w:eastAsia="Times New Roman" w:hAnsi="Calibri" w:cs="Calibri"/>
                    <w:b/>
                    <w:bCs/>
                    <w:sz w:val="22"/>
                    <w:lang w:val="fr-FR" w:eastAsia="fr-FR"/>
                  </w:rPr>
                </w:rPrChange>
              </w:rPr>
              <w:t>OUVRAGES CONNEXES</w:t>
            </w:r>
          </w:p>
        </w:tc>
        <w:tc>
          <w:tcPr>
            <w:tcW w:w="846" w:type="dxa"/>
            <w:shd w:val="clear" w:color="000000" w:fill="83E28E"/>
            <w:noWrap/>
            <w:vAlign w:val="bottom"/>
            <w:hideMark/>
          </w:tcPr>
          <w:p w14:paraId="07DBB46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50"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12A55D44"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5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552"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6CF7BED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5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54"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7761F0D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56"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232FCE7C" w14:textId="77777777" w:rsidTr="00AF583E">
        <w:trPr>
          <w:trHeight w:val="1848"/>
        </w:trPr>
        <w:tc>
          <w:tcPr>
            <w:tcW w:w="1176" w:type="dxa"/>
            <w:shd w:val="clear" w:color="000000" w:fill="FFFFFF"/>
            <w:noWrap/>
            <w:vAlign w:val="bottom"/>
            <w:hideMark/>
          </w:tcPr>
          <w:p w14:paraId="65993D2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5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58" w:author="INDIA N'KWANGH, Didier Larolls" w:date="2025-11-05T14:19:00Z" w16du:dateUtc="2025-11-05T13:19:00Z">
                  <w:rPr>
                    <w:rFonts w:ascii="Calibri" w:eastAsia="Times New Roman" w:hAnsi="Calibri" w:cs="Calibri"/>
                    <w:b/>
                    <w:bCs/>
                    <w:sz w:val="22"/>
                    <w:lang w:val="fr-FR" w:eastAsia="fr-FR"/>
                  </w:rPr>
                </w:rPrChange>
              </w:rPr>
              <w:t>800.1.1</w:t>
            </w:r>
          </w:p>
        </w:tc>
        <w:tc>
          <w:tcPr>
            <w:tcW w:w="4679" w:type="dxa"/>
            <w:vAlign w:val="bottom"/>
            <w:hideMark/>
          </w:tcPr>
          <w:p w14:paraId="42CC71FD" w14:textId="77777777" w:rsidR="009A5877" w:rsidRPr="00C30E6C" w:rsidRDefault="009A5877" w:rsidP="00AF583E">
            <w:pPr>
              <w:spacing w:after="0" w:line="240" w:lineRule="auto"/>
              <w:rPr>
                <w:rFonts w:eastAsia="Times New Roman" w:cs="Calibri"/>
                <w:color w:val="000000" w:themeColor="text1"/>
                <w:sz w:val="22"/>
                <w:lang w:val="fr-FR" w:eastAsia="fr-FR"/>
                <w:rPrChange w:id="13559"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560" w:author="INDIA N'KWANGH, Didier Larolls" w:date="2025-11-05T14:19:00Z" w16du:dateUtc="2025-11-05T13:19:00Z">
                  <w:rPr>
                    <w:rFonts w:ascii="Calibri" w:eastAsia="Times New Roman" w:hAnsi="Calibri" w:cs="Calibri"/>
                    <w:color w:val="000000"/>
                    <w:sz w:val="22"/>
                    <w:lang w:val="fr-FR"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846" w:type="dxa"/>
            <w:shd w:val="clear" w:color="000000" w:fill="FFFFFF"/>
            <w:noWrap/>
            <w:vAlign w:val="bottom"/>
            <w:hideMark/>
          </w:tcPr>
          <w:p w14:paraId="383DC8C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62"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354D7522"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6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564"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77935B3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66"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6B1F19D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6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A13DC36" w14:textId="77777777" w:rsidTr="00AF583E">
        <w:trPr>
          <w:trHeight w:val="2030"/>
        </w:trPr>
        <w:tc>
          <w:tcPr>
            <w:tcW w:w="1176" w:type="dxa"/>
            <w:shd w:val="clear" w:color="000000" w:fill="FFFFFF"/>
            <w:noWrap/>
            <w:vAlign w:val="bottom"/>
            <w:hideMark/>
          </w:tcPr>
          <w:p w14:paraId="7C11427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70" w:author="INDIA N'KWANGH, Didier Larolls" w:date="2025-11-05T14:19:00Z" w16du:dateUtc="2025-11-05T13:19:00Z">
                  <w:rPr>
                    <w:rFonts w:ascii="Calibri" w:eastAsia="Times New Roman" w:hAnsi="Calibri" w:cs="Calibri"/>
                    <w:b/>
                    <w:bCs/>
                    <w:sz w:val="22"/>
                    <w:lang w:val="fr-FR" w:eastAsia="fr-FR"/>
                  </w:rPr>
                </w:rPrChange>
              </w:rPr>
              <w:t>800.1.2</w:t>
            </w:r>
          </w:p>
        </w:tc>
        <w:tc>
          <w:tcPr>
            <w:tcW w:w="4679" w:type="dxa"/>
            <w:vAlign w:val="bottom"/>
            <w:hideMark/>
          </w:tcPr>
          <w:p w14:paraId="3D308E47" w14:textId="77777777" w:rsidR="009A5877" w:rsidRPr="00C30E6C" w:rsidRDefault="009A5877" w:rsidP="00AF583E">
            <w:pPr>
              <w:spacing w:after="0" w:line="240" w:lineRule="auto"/>
              <w:rPr>
                <w:rFonts w:eastAsia="Times New Roman" w:cs="Calibri"/>
                <w:color w:val="000000" w:themeColor="text1"/>
                <w:sz w:val="22"/>
                <w:lang w:val="fr-FR" w:eastAsia="fr-FR"/>
                <w:rPrChange w:id="135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72" w:author="INDIA N'KWANGH, Didier Larolls" w:date="2025-11-05T14:19:00Z" w16du:dateUtc="2025-11-05T13:19:00Z">
                  <w:rPr>
                    <w:rFonts w:ascii="Calibri" w:eastAsia="Times New Roman" w:hAnsi="Calibri" w:cs="Calibri"/>
                    <w:sz w:val="22"/>
                    <w:lang w:val="fr-FR"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ainsi que toutes sujétions de pose suivant le plan.</w:t>
            </w:r>
          </w:p>
        </w:tc>
        <w:tc>
          <w:tcPr>
            <w:tcW w:w="846" w:type="dxa"/>
            <w:shd w:val="clear" w:color="000000" w:fill="FFFFFF"/>
            <w:noWrap/>
            <w:vAlign w:val="bottom"/>
            <w:hideMark/>
          </w:tcPr>
          <w:p w14:paraId="0ACEFDC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74" w:author="INDIA N'KWANGH, Didier Larolls" w:date="2025-11-05T14:19:00Z" w16du:dateUtc="2025-11-05T13:19:00Z">
                  <w:rPr>
                    <w:rFonts w:ascii="Calibri" w:eastAsia="Times New Roman" w:hAnsi="Calibri" w:cs="Calibri"/>
                    <w:sz w:val="22"/>
                    <w:lang w:val="fr-FR" w:eastAsia="fr-FR"/>
                  </w:rPr>
                </w:rPrChange>
              </w:rPr>
              <w:t>Ens</w:t>
            </w:r>
          </w:p>
        </w:tc>
        <w:tc>
          <w:tcPr>
            <w:tcW w:w="1082" w:type="dxa"/>
            <w:noWrap/>
            <w:vAlign w:val="bottom"/>
            <w:hideMark/>
          </w:tcPr>
          <w:p w14:paraId="41E9A549"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7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576"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3B76C8F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78"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5709B28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8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28DCF1F" w14:textId="77777777" w:rsidTr="00AF583E">
        <w:trPr>
          <w:trHeight w:val="1240"/>
        </w:trPr>
        <w:tc>
          <w:tcPr>
            <w:tcW w:w="1176" w:type="dxa"/>
            <w:shd w:val="clear" w:color="000000" w:fill="FFFFFF"/>
            <w:noWrap/>
            <w:vAlign w:val="bottom"/>
            <w:hideMark/>
          </w:tcPr>
          <w:p w14:paraId="56F3C94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8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82" w:author="INDIA N'KWANGH, Didier Larolls" w:date="2025-11-05T14:19:00Z" w16du:dateUtc="2025-11-05T13:19:00Z">
                  <w:rPr>
                    <w:rFonts w:ascii="Calibri" w:eastAsia="Times New Roman" w:hAnsi="Calibri" w:cs="Calibri"/>
                    <w:b/>
                    <w:bCs/>
                    <w:sz w:val="22"/>
                    <w:lang w:val="fr-FR" w:eastAsia="fr-FR"/>
                  </w:rPr>
                </w:rPrChange>
              </w:rPr>
              <w:t>800.1.3</w:t>
            </w:r>
          </w:p>
        </w:tc>
        <w:tc>
          <w:tcPr>
            <w:tcW w:w="4679" w:type="dxa"/>
            <w:vAlign w:val="bottom"/>
            <w:hideMark/>
          </w:tcPr>
          <w:p w14:paraId="617E65F6" w14:textId="77777777" w:rsidR="009A5877" w:rsidRPr="00C30E6C" w:rsidRDefault="009A5877" w:rsidP="00AF583E">
            <w:pPr>
              <w:spacing w:after="0" w:line="240" w:lineRule="auto"/>
              <w:rPr>
                <w:rFonts w:eastAsia="Times New Roman" w:cs="Calibri"/>
                <w:color w:val="000000" w:themeColor="text1"/>
                <w:sz w:val="22"/>
                <w:lang w:val="fr-FR" w:eastAsia="fr-FR"/>
                <w:rPrChange w:id="135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84" w:author="INDIA N'KWANGH, Didier Larolls" w:date="2025-11-05T14:19:00Z" w16du:dateUtc="2025-11-05T13:19:00Z">
                  <w:rPr>
                    <w:rFonts w:ascii="Calibri" w:eastAsia="Times New Roman" w:hAnsi="Calibri" w:cs="Calibri"/>
                    <w:sz w:val="22"/>
                    <w:lang w:val="fr-FR" w:eastAsia="fr-FR"/>
                  </w:rPr>
                </w:rPrChange>
              </w:rPr>
              <w:t>Construction d'un bloc sanitaire avec deux latrines V,I,P ( Ventilated Improved Pit Latrine) sur fosse septique directe etanche creusée directement dans le sol suivant les plans y compris toutes sujetions de mise en œuvre</w:t>
            </w:r>
          </w:p>
        </w:tc>
        <w:tc>
          <w:tcPr>
            <w:tcW w:w="846" w:type="dxa"/>
            <w:noWrap/>
            <w:vAlign w:val="bottom"/>
            <w:hideMark/>
          </w:tcPr>
          <w:p w14:paraId="491A8A2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86" w:author="INDIA N'KWANGH, Didier Larolls" w:date="2025-11-05T14:19:00Z" w16du:dateUtc="2025-11-05T13:19:00Z">
                  <w:rPr>
                    <w:rFonts w:ascii="Calibri" w:eastAsia="Times New Roman" w:hAnsi="Calibri" w:cs="Calibri"/>
                    <w:sz w:val="22"/>
                    <w:lang w:val="fr-FR" w:eastAsia="fr-FR"/>
                  </w:rPr>
                </w:rPrChange>
              </w:rPr>
              <w:t>Unité</w:t>
            </w:r>
          </w:p>
        </w:tc>
        <w:tc>
          <w:tcPr>
            <w:tcW w:w="1082" w:type="dxa"/>
            <w:noWrap/>
            <w:vAlign w:val="bottom"/>
            <w:hideMark/>
          </w:tcPr>
          <w:p w14:paraId="1A32B058"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8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588"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25A3DFF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90"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1AD3987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5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59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9BCF703" w14:textId="77777777" w:rsidTr="00AF583E">
        <w:trPr>
          <w:trHeight w:val="290"/>
        </w:trPr>
        <w:tc>
          <w:tcPr>
            <w:tcW w:w="1176" w:type="dxa"/>
            <w:shd w:val="clear" w:color="000000" w:fill="83CCEB"/>
            <w:noWrap/>
            <w:vAlign w:val="bottom"/>
            <w:hideMark/>
          </w:tcPr>
          <w:p w14:paraId="554FBEB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9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94" w:author="INDIA N'KWANGH, Didier Larolls" w:date="2025-11-05T14:19:00Z" w16du:dateUtc="2025-11-05T13:19:00Z">
                  <w:rPr>
                    <w:rFonts w:ascii="Calibri" w:eastAsia="Times New Roman" w:hAnsi="Calibri" w:cs="Calibri"/>
                    <w:b/>
                    <w:bCs/>
                    <w:sz w:val="22"/>
                    <w:lang w:val="fr-FR" w:eastAsia="fr-FR"/>
                  </w:rPr>
                </w:rPrChange>
              </w:rPr>
              <w:lastRenderedPageBreak/>
              <w:t> </w:t>
            </w:r>
          </w:p>
        </w:tc>
        <w:tc>
          <w:tcPr>
            <w:tcW w:w="4679" w:type="dxa"/>
            <w:shd w:val="clear" w:color="000000" w:fill="83CCEB"/>
            <w:vAlign w:val="bottom"/>
            <w:hideMark/>
          </w:tcPr>
          <w:p w14:paraId="6F534B63"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59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96" w:author="INDIA N'KWANGH, Didier Larolls" w:date="2025-11-05T14:19:00Z" w16du:dateUtc="2025-11-05T13:19:00Z">
                  <w:rPr>
                    <w:rFonts w:ascii="Calibri" w:eastAsia="Times New Roman" w:hAnsi="Calibri" w:cs="Calibri"/>
                    <w:b/>
                    <w:bCs/>
                    <w:sz w:val="22"/>
                    <w:lang w:val="fr-FR" w:eastAsia="fr-FR"/>
                  </w:rPr>
                </w:rPrChange>
              </w:rPr>
              <w:t xml:space="preserve">Sous total Poste 800 : Ouvrages Connexes </w:t>
            </w:r>
          </w:p>
        </w:tc>
        <w:tc>
          <w:tcPr>
            <w:tcW w:w="846" w:type="dxa"/>
            <w:shd w:val="clear" w:color="000000" w:fill="61CBF3"/>
            <w:noWrap/>
            <w:vAlign w:val="bottom"/>
            <w:hideMark/>
          </w:tcPr>
          <w:p w14:paraId="698012E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5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598"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7162A83F"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59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600"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70DD61C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02"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77FD413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0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1C5D0DF" w14:textId="77777777" w:rsidTr="00AF583E">
        <w:trPr>
          <w:trHeight w:val="290"/>
        </w:trPr>
        <w:tc>
          <w:tcPr>
            <w:tcW w:w="1176" w:type="dxa"/>
            <w:shd w:val="clear" w:color="000000" w:fill="FFC000"/>
            <w:noWrap/>
            <w:vAlign w:val="bottom"/>
            <w:hideMark/>
          </w:tcPr>
          <w:p w14:paraId="715D01E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0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06"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FFC000"/>
            <w:vAlign w:val="bottom"/>
            <w:hideMark/>
          </w:tcPr>
          <w:p w14:paraId="1820117B"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60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08" w:author="INDIA N'KWANGH, Didier Larolls" w:date="2025-11-05T14:19:00Z" w16du:dateUtc="2025-11-05T13:19:00Z">
                  <w:rPr>
                    <w:rFonts w:ascii="Calibri" w:eastAsia="Times New Roman" w:hAnsi="Calibri" w:cs="Calibri"/>
                    <w:b/>
                    <w:bCs/>
                    <w:sz w:val="22"/>
                    <w:lang w:val="fr-FR" w:eastAsia="fr-FR"/>
                  </w:rPr>
                </w:rPrChange>
              </w:rPr>
              <w:t>MONTANT TOTAL HT</w:t>
            </w:r>
          </w:p>
        </w:tc>
        <w:tc>
          <w:tcPr>
            <w:tcW w:w="846" w:type="dxa"/>
            <w:shd w:val="clear" w:color="000000" w:fill="FFC000"/>
            <w:noWrap/>
            <w:vAlign w:val="bottom"/>
            <w:hideMark/>
          </w:tcPr>
          <w:p w14:paraId="214B65A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10"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FFC000"/>
            <w:noWrap/>
            <w:vAlign w:val="bottom"/>
            <w:hideMark/>
          </w:tcPr>
          <w:p w14:paraId="648702C4"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61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612"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FFC000"/>
            <w:noWrap/>
            <w:vAlign w:val="bottom"/>
            <w:hideMark/>
          </w:tcPr>
          <w:p w14:paraId="2A82104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1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14"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FFC000"/>
            <w:noWrap/>
            <w:vAlign w:val="bottom"/>
            <w:hideMark/>
          </w:tcPr>
          <w:p w14:paraId="5AB6CC3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16" w:author="INDIA N'KWANGH, Didier Larolls" w:date="2025-11-05T14:19:00Z" w16du:dateUtc="2025-11-05T13:19:00Z">
                  <w:rPr>
                    <w:rFonts w:ascii="Calibri" w:eastAsia="Times New Roman" w:hAnsi="Calibri" w:cs="Calibri"/>
                    <w:b/>
                    <w:bCs/>
                    <w:sz w:val="22"/>
                    <w:lang w:val="fr-FR" w:eastAsia="fr-FR"/>
                  </w:rPr>
                </w:rPrChange>
              </w:rPr>
              <w:t xml:space="preserve">             -   </w:t>
            </w:r>
          </w:p>
        </w:tc>
      </w:tr>
    </w:tbl>
    <w:p w14:paraId="4A953A44" w14:textId="77777777" w:rsidR="0006317D" w:rsidRPr="00C30E6C" w:rsidRDefault="0006317D" w:rsidP="00A77CE1">
      <w:pPr>
        <w:widowControl w:val="0"/>
        <w:suppressAutoHyphens/>
        <w:spacing w:before="60" w:after="60" w:line="288" w:lineRule="auto"/>
        <w:jc w:val="both"/>
        <w:rPr>
          <w:color w:val="000000" w:themeColor="text1"/>
          <w:kern w:val="18"/>
          <w:sz w:val="22"/>
          <w:rPrChange w:id="13617" w:author="INDIA N'KWANGH, Didier Larolls" w:date="2025-11-05T14:19:00Z" w16du:dateUtc="2025-11-05T13:19:00Z">
            <w:rPr>
              <w:kern w:val="18"/>
              <w:sz w:val="20"/>
            </w:rPr>
          </w:rPrChange>
        </w:rPr>
      </w:pPr>
    </w:p>
    <w:p w14:paraId="665EF451" w14:textId="77777777" w:rsidR="009A5877" w:rsidRPr="00C30E6C" w:rsidRDefault="009A5877" w:rsidP="00A77CE1">
      <w:pPr>
        <w:widowControl w:val="0"/>
        <w:suppressAutoHyphens/>
        <w:spacing w:before="60" w:after="60" w:line="288" w:lineRule="auto"/>
        <w:jc w:val="both"/>
        <w:rPr>
          <w:color w:val="000000" w:themeColor="text1"/>
          <w:kern w:val="18"/>
          <w:sz w:val="22"/>
          <w:rPrChange w:id="13618" w:author="INDIA N'KWANGH, Didier Larolls" w:date="2025-11-05T14:19:00Z" w16du:dateUtc="2025-11-05T13:19:00Z">
            <w:rPr>
              <w:kern w:val="18"/>
              <w:sz w:val="20"/>
            </w:rPr>
          </w:rPrChange>
        </w:rPr>
      </w:pPr>
    </w:p>
    <w:p w14:paraId="5CB61855" w14:textId="77777777" w:rsidR="009A5877" w:rsidRPr="00C30E6C" w:rsidRDefault="009A5877" w:rsidP="00A77CE1">
      <w:pPr>
        <w:widowControl w:val="0"/>
        <w:suppressAutoHyphens/>
        <w:spacing w:before="60" w:after="60" w:line="288" w:lineRule="auto"/>
        <w:jc w:val="both"/>
        <w:rPr>
          <w:color w:val="000000" w:themeColor="text1"/>
          <w:kern w:val="18"/>
          <w:sz w:val="22"/>
          <w:rPrChange w:id="13619" w:author="INDIA N'KWANGH, Didier Larolls" w:date="2025-11-05T14:19:00Z" w16du:dateUtc="2025-11-05T13:19:00Z">
            <w:rPr>
              <w:kern w:val="18"/>
              <w:sz w:val="20"/>
            </w:rPr>
          </w:rPrChange>
        </w:rPr>
      </w:pPr>
    </w:p>
    <w:p w14:paraId="0CA15053" w14:textId="77777777" w:rsidR="009A5877" w:rsidRPr="00C30E6C" w:rsidRDefault="009A5877" w:rsidP="00A77CE1">
      <w:pPr>
        <w:widowControl w:val="0"/>
        <w:suppressAutoHyphens/>
        <w:spacing w:before="60" w:after="60" w:line="288" w:lineRule="auto"/>
        <w:jc w:val="both"/>
        <w:rPr>
          <w:color w:val="000000" w:themeColor="text1"/>
          <w:kern w:val="18"/>
          <w:sz w:val="22"/>
          <w:rPrChange w:id="13620" w:author="INDIA N'KWANGH, Didier Larolls" w:date="2025-11-05T14:19:00Z" w16du:dateUtc="2025-11-05T13:19:00Z">
            <w:rPr>
              <w:kern w:val="18"/>
              <w:sz w:val="20"/>
            </w:rPr>
          </w:rPrChange>
        </w:rPr>
      </w:pPr>
    </w:p>
    <w:p w14:paraId="280C3CCA" w14:textId="77777777" w:rsidR="009A5877" w:rsidRPr="00C30E6C" w:rsidRDefault="009A5877" w:rsidP="00A77CE1">
      <w:pPr>
        <w:widowControl w:val="0"/>
        <w:suppressAutoHyphens/>
        <w:spacing w:before="60" w:after="60" w:line="288" w:lineRule="auto"/>
        <w:jc w:val="both"/>
        <w:rPr>
          <w:color w:val="000000" w:themeColor="text1"/>
          <w:kern w:val="18"/>
          <w:sz w:val="22"/>
          <w:rPrChange w:id="13621" w:author="INDIA N'KWANGH, Didier Larolls" w:date="2025-11-05T14:19:00Z" w16du:dateUtc="2025-11-05T13:19:00Z">
            <w:rPr>
              <w:kern w:val="18"/>
              <w:sz w:val="20"/>
            </w:rPr>
          </w:rPrChange>
        </w:rPr>
      </w:pPr>
    </w:p>
    <w:tbl>
      <w:tblPr>
        <w:tblpPr w:leftFromText="141" w:rightFromText="141" w:vertAnchor="text" w:horzAnchor="page" w:tblpX="1738" w:tblpY="22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6"/>
        <w:gridCol w:w="4609"/>
        <w:gridCol w:w="916"/>
        <w:gridCol w:w="1082"/>
        <w:gridCol w:w="981"/>
        <w:gridCol w:w="870"/>
      </w:tblGrid>
      <w:tr w:rsidR="00C30E6C" w:rsidRPr="00C30E6C" w14:paraId="1EE73DFF" w14:textId="77777777" w:rsidTr="00AF583E">
        <w:trPr>
          <w:trHeight w:val="487"/>
        </w:trPr>
        <w:tc>
          <w:tcPr>
            <w:tcW w:w="9634" w:type="dxa"/>
            <w:gridSpan w:val="6"/>
            <w:vMerge w:val="restart"/>
            <w:shd w:val="clear" w:color="000000" w:fill="FFC000"/>
            <w:noWrap/>
            <w:vAlign w:val="center"/>
            <w:hideMark/>
          </w:tcPr>
          <w:p w14:paraId="217BA14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23" w:author="INDIA N'KWANGH, Didier Larolls" w:date="2025-11-05T14:19:00Z" w16du:dateUtc="2025-11-05T13:19:00Z">
                  <w:rPr>
                    <w:rFonts w:ascii="Calibri" w:eastAsia="Times New Roman" w:hAnsi="Calibri" w:cs="Calibri"/>
                    <w:b/>
                    <w:bCs/>
                    <w:sz w:val="22"/>
                    <w:lang w:val="fr-FR" w:eastAsia="fr-FR"/>
                  </w:rPr>
                </w:rPrChange>
              </w:rPr>
              <w:t>DEVIS QUANTITATIF ET ESTIMATIF RELATIF AUX TRAVAUX DE CONSTRUCTION D'ENTREPOT DE 08/10M</w:t>
            </w:r>
          </w:p>
        </w:tc>
      </w:tr>
      <w:tr w:rsidR="00C30E6C" w:rsidRPr="00C30E6C" w14:paraId="0A5CCBC7" w14:textId="77777777" w:rsidTr="00AF583E">
        <w:trPr>
          <w:trHeight w:val="487"/>
        </w:trPr>
        <w:tc>
          <w:tcPr>
            <w:tcW w:w="9634" w:type="dxa"/>
            <w:gridSpan w:val="6"/>
            <w:vMerge/>
            <w:vAlign w:val="center"/>
            <w:hideMark/>
          </w:tcPr>
          <w:p w14:paraId="28421643"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624" w:author="INDIA N'KWANGH, Didier Larolls" w:date="2025-11-05T14:19:00Z" w16du:dateUtc="2025-11-05T13:19:00Z">
                  <w:rPr>
                    <w:rFonts w:ascii="Calibri" w:eastAsia="Times New Roman" w:hAnsi="Calibri" w:cs="Calibri"/>
                    <w:b/>
                    <w:bCs/>
                    <w:sz w:val="22"/>
                    <w:lang w:val="fr-FR" w:eastAsia="fr-FR"/>
                  </w:rPr>
                </w:rPrChange>
              </w:rPr>
            </w:pPr>
          </w:p>
        </w:tc>
      </w:tr>
      <w:tr w:rsidR="00C30E6C" w:rsidRPr="00C30E6C" w14:paraId="65D26BAE" w14:textId="77777777" w:rsidTr="00AF583E">
        <w:trPr>
          <w:trHeight w:val="290"/>
        </w:trPr>
        <w:tc>
          <w:tcPr>
            <w:tcW w:w="9634" w:type="dxa"/>
            <w:gridSpan w:val="6"/>
            <w:noWrap/>
            <w:vAlign w:val="center"/>
            <w:hideMark/>
          </w:tcPr>
          <w:p w14:paraId="2502570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26" w:author="INDIA N'KWANGH, Didier Larolls" w:date="2025-11-05T14:19:00Z" w16du:dateUtc="2025-11-05T13:19:00Z">
                  <w:rPr>
                    <w:rFonts w:ascii="Calibri" w:eastAsia="Times New Roman" w:hAnsi="Calibri" w:cs="Calibri"/>
                    <w:b/>
                    <w:bCs/>
                    <w:sz w:val="22"/>
                    <w:lang w:val="fr-FR" w:eastAsia="fr-FR"/>
                  </w:rPr>
                </w:rPrChange>
              </w:rPr>
              <w:t xml:space="preserve">PROVINCE DE LOMAMI </w:t>
            </w:r>
          </w:p>
        </w:tc>
      </w:tr>
      <w:tr w:rsidR="00C30E6C" w:rsidRPr="00C30E6C" w14:paraId="640DECEC" w14:textId="77777777" w:rsidTr="00AF583E">
        <w:trPr>
          <w:trHeight w:val="290"/>
        </w:trPr>
        <w:tc>
          <w:tcPr>
            <w:tcW w:w="9634" w:type="dxa"/>
            <w:gridSpan w:val="6"/>
            <w:noWrap/>
            <w:vAlign w:val="center"/>
            <w:hideMark/>
          </w:tcPr>
          <w:p w14:paraId="5479E9DF" w14:textId="78EB16D6" w:rsidR="009A5877" w:rsidRPr="00C30E6C" w:rsidRDefault="009A5877" w:rsidP="00AF583E">
            <w:pPr>
              <w:spacing w:after="0" w:line="240" w:lineRule="auto"/>
              <w:jc w:val="center"/>
              <w:rPr>
                <w:rFonts w:eastAsia="Times New Roman" w:cs="Calibri"/>
                <w:b/>
                <w:bCs/>
                <w:color w:val="000000" w:themeColor="text1"/>
                <w:sz w:val="22"/>
                <w:lang w:val="fr-FR" w:eastAsia="fr-FR"/>
                <w:rPrChange w:id="1362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28" w:author="INDIA N'KWANGH, Didier Larolls" w:date="2025-11-05T14:19:00Z" w16du:dateUtc="2025-11-05T13:19:00Z">
                  <w:rPr>
                    <w:rFonts w:ascii="Calibri" w:eastAsia="Times New Roman" w:hAnsi="Calibri" w:cs="Calibri"/>
                    <w:b/>
                    <w:bCs/>
                    <w:sz w:val="22"/>
                    <w:lang w:val="fr-FR" w:eastAsia="fr-FR"/>
                  </w:rPr>
                </w:rPrChange>
              </w:rPr>
              <w:t>SITE DE BAKWA MULUMBA</w:t>
            </w:r>
          </w:p>
        </w:tc>
      </w:tr>
      <w:tr w:rsidR="00C30E6C" w:rsidRPr="00C30E6C" w14:paraId="36C15423" w14:textId="77777777" w:rsidTr="00AF583E">
        <w:trPr>
          <w:trHeight w:val="580"/>
        </w:trPr>
        <w:tc>
          <w:tcPr>
            <w:tcW w:w="1176" w:type="dxa"/>
            <w:shd w:val="clear" w:color="000000" w:fill="FFC000"/>
            <w:noWrap/>
            <w:vAlign w:val="center"/>
            <w:hideMark/>
          </w:tcPr>
          <w:p w14:paraId="0546FC9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2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30" w:author="INDIA N'KWANGH, Didier Larolls" w:date="2025-11-05T14:19:00Z" w16du:dateUtc="2025-11-05T13:19:00Z">
                  <w:rPr>
                    <w:rFonts w:ascii="Calibri" w:eastAsia="Times New Roman" w:hAnsi="Calibri" w:cs="Calibri"/>
                    <w:b/>
                    <w:bCs/>
                    <w:sz w:val="22"/>
                    <w:lang w:val="fr-FR" w:eastAsia="fr-FR"/>
                  </w:rPr>
                </w:rPrChange>
              </w:rPr>
              <w:t>Poste</w:t>
            </w:r>
          </w:p>
        </w:tc>
        <w:tc>
          <w:tcPr>
            <w:tcW w:w="4679" w:type="dxa"/>
            <w:shd w:val="clear" w:color="000000" w:fill="FFC000"/>
            <w:vAlign w:val="center"/>
            <w:hideMark/>
          </w:tcPr>
          <w:p w14:paraId="0F54108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3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32" w:author="INDIA N'KWANGH, Didier Larolls" w:date="2025-11-05T14:19:00Z" w16du:dateUtc="2025-11-05T13:19:00Z">
                  <w:rPr>
                    <w:rFonts w:ascii="Calibri" w:eastAsia="Times New Roman" w:hAnsi="Calibri" w:cs="Calibri"/>
                    <w:b/>
                    <w:bCs/>
                    <w:sz w:val="22"/>
                    <w:lang w:val="fr-FR" w:eastAsia="fr-FR"/>
                  </w:rPr>
                </w:rPrChange>
              </w:rPr>
              <w:t>DESIGNATION</w:t>
            </w:r>
          </w:p>
        </w:tc>
        <w:tc>
          <w:tcPr>
            <w:tcW w:w="846" w:type="dxa"/>
            <w:shd w:val="clear" w:color="000000" w:fill="FFC000"/>
            <w:noWrap/>
            <w:vAlign w:val="center"/>
            <w:hideMark/>
          </w:tcPr>
          <w:p w14:paraId="270BF52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3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34" w:author="INDIA N'KWANGH, Didier Larolls" w:date="2025-11-05T14:19:00Z" w16du:dateUtc="2025-11-05T13:19:00Z">
                  <w:rPr>
                    <w:rFonts w:ascii="Calibri" w:eastAsia="Times New Roman" w:hAnsi="Calibri" w:cs="Calibri"/>
                    <w:b/>
                    <w:bCs/>
                    <w:sz w:val="22"/>
                    <w:lang w:val="fr-FR" w:eastAsia="fr-FR"/>
                  </w:rPr>
                </w:rPrChange>
              </w:rPr>
              <w:t>UNITE</w:t>
            </w:r>
          </w:p>
        </w:tc>
        <w:tc>
          <w:tcPr>
            <w:tcW w:w="1082" w:type="dxa"/>
            <w:shd w:val="clear" w:color="000000" w:fill="FFC000"/>
            <w:noWrap/>
            <w:vAlign w:val="center"/>
            <w:hideMark/>
          </w:tcPr>
          <w:p w14:paraId="10C96DC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36" w:author="INDIA N'KWANGH, Didier Larolls" w:date="2025-11-05T14:19:00Z" w16du:dateUtc="2025-11-05T13:19:00Z">
                  <w:rPr>
                    <w:rFonts w:ascii="Calibri" w:eastAsia="Times New Roman" w:hAnsi="Calibri" w:cs="Calibri"/>
                    <w:b/>
                    <w:bCs/>
                    <w:sz w:val="22"/>
                    <w:lang w:val="fr-FR" w:eastAsia="fr-FR"/>
                  </w:rPr>
                </w:rPrChange>
              </w:rPr>
              <w:t>Qté</w:t>
            </w:r>
          </w:p>
        </w:tc>
        <w:tc>
          <w:tcPr>
            <w:tcW w:w="981" w:type="dxa"/>
            <w:shd w:val="clear" w:color="000000" w:fill="FFC000"/>
            <w:vAlign w:val="center"/>
            <w:hideMark/>
          </w:tcPr>
          <w:p w14:paraId="1A8642F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38" w:author="INDIA N'KWANGH, Didier Larolls" w:date="2025-11-05T14:19:00Z" w16du:dateUtc="2025-11-05T13:19:00Z">
                  <w:rPr>
                    <w:rFonts w:ascii="Calibri" w:eastAsia="Times New Roman" w:hAnsi="Calibri" w:cs="Calibri"/>
                    <w:b/>
                    <w:bCs/>
                    <w:sz w:val="22"/>
                    <w:lang w:val="fr-FR" w:eastAsia="fr-FR"/>
                  </w:rPr>
                </w:rPrChange>
              </w:rPr>
              <w:t xml:space="preserve"> P.U HT (£) </w:t>
            </w:r>
          </w:p>
        </w:tc>
        <w:tc>
          <w:tcPr>
            <w:tcW w:w="870" w:type="dxa"/>
            <w:shd w:val="clear" w:color="000000" w:fill="FFC000"/>
            <w:vAlign w:val="center"/>
            <w:hideMark/>
          </w:tcPr>
          <w:p w14:paraId="2BC4C4D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3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40" w:author="INDIA N'KWANGH, Didier Larolls" w:date="2025-11-05T14:19:00Z" w16du:dateUtc="2025-11-05T13:19:00Z">
                  <w:rPr>
                    <w:rFonts w:ascii="Calibri" w:eastAsia="Times New Roman" w:hAnsi="Calibri" w:cs="Calibri"/>
                    <w:b/>
                    <w:bCs/>
                    <w:sz w:val="22"/>
                    <w:lang w:val="fr-FR" w:eastAsia="fr-FR"/>
                  </w:rPr>
                </w:rPrChange>
              </w:rPr>
              <w:t xml:space="preserve"> P.T   HT (£) </w:t>
            </w:r>
          </w:p>
        </w:tc>
      </w:tr>
      <w:tr w:rsidR="00C30E6C" w:rsidRPr="00C30E6C" w14:paraId="371960F8" w14:textId="77777777" w:rsidTr="00AF583E">
        <w:trPr>
          <w:trHeight w:val="290"/>
        </w:trPr>
        <w:tc>
          <w:tcPr>
            <w:tcW w:w="1176" w:type="dxa"/>
            <w:shd w:val="clear" w:color="000000" w:fill="83E28E"/>
            <w:noWrap/>
            <w:vAlign w:val="bottom"/>
            <w:hideMark/>
          </w:tcPr>
          <w:p w14:paraId="31C5943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42" w:author="INDIA N'KWANGH, Didier Larolls" w:date="2025-11-05T14:19:00Z" w16du:dateUtc="2025-11-05T13:19:00Z">
                  <w:rPr>
                    <w:rFonts w:ascii="Calibri" w:eastAsia="Times New Roman" w:hAnsi="Calibri" w:cs="Calibri"/>
                    <w:b/>
                    <w:bCs/>
                    <w:sz w:val="22"/>
                    <w:lang w:val="fr-FR" w:eastAsia="fr-FR"/>
                  </w:rPr>
                </w:rPrChange>
              </w:rPr>
              <w:t>100</w:t>
            </w:r>
          </w:p>
        </w:tc>
        <w:tc>
          <w:tcPr>
            <w:tcW w:w="4679" w:type="dxa"/>
            <w:shd w:val="clear" w:color="000000" w:fill="83E28E"/>
            <w:vAlign w:val="bottom"/>
            <w:hideMark/>
          </w:tcPr>
          <w:p w14:paraId="03D4B39E"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6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44" w:author="INDIA N'KWANGH, Didier Larolls" w:date="2025-11-05T14:19:00Z" w16du:dateUtc="2025-11-05T13:19:00Z">
                  <w:rPr>
                    <w:rFonts w:ascii="Calibri" w:eastAsia="Times New Roman" w:hAnsi="Calibri" w:cs="Calibri"/>
                    <w:b/>
                    <w:bCs/>
                    <w:sz w:val="22"/>
                    <w:lang w:val="fr-FR" w:eastAsia="fr-FR"/>
                  </w:rPr>
                </w:rPrChange>
              </w:rPr>
              <w:t xml:space="preserve">TRAVAUX PRELEMINAIRES </w:t>
            </w:r>
          </w:p>
        </w:tc>
        <w:tc>
          <w:tcPr>
            <w:tcW w:w="846" w:type="dxa"/>
            <w:shd w:val="clear" w:color="000000" w:fill="83E28E"/>
            <w:noWrap/>
            <w:vAlign w:val="bottom"/>
            <w:hideMark/>
          </w:tcPr>
          <w:p w14:paraId="11FB648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4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744B73D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48"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DA8DEA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50"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27329D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52"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31D5EB73" w14:textId="77777777" w:rsidTr="00AF583E">
        <w:trPr>
          <w:trHeight w:val="290"/>
        </w:trPr>
        <w:tc>
          <w:tcPr>
            <w:tcW w:w="1176" w:type="dxa"/>
            <w:shd w:val="clear" w:color="000000" w:fill="FFFFFF"/>
            <w:noWrap/>
            <w:vAlign w:val="bottom"/>
            <w:hideMark/>
          </w:tcPr>
          <w:p w14:paraId="63A9DC9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54" w:author="INDIA N'KWANGH, Didier Larolls" w:date="2025-11-05T14:19:00Z" w16du:dateUtc="2025-11-05T13:19:00Z">
                  <w:rPr>
                    <w:rFonts w:ascii="Calibri" w:eastAsia="Times New Roman" w:hAnsi="Calibri" w:cs="Calibri"/>
                    <w:b/>
                    <w:bCs/>
                    <w:sz w:val="22"/>
                    <w:lang w:val="fr-FR" w:eastAsia="fr-FR"/>
                  </w:rPr>
                </w:rPrChange>
              </w:rPr>
              <w:t>100.1</w:t>
            </w:r>
          </w:p>
        </w:tc>
        <w:tc>
          <w:tcPr>
            <w:tcW w:w="4679" w:type="dxa"/>
            <w:shd w:val="clear" w:color="000000" w:fill="FFFFFF"/>
            <w:vAlign w:val="bottom"/>
            <w:hideMark/>
          </w:tcPr>
          <w:p w14:paraId="0680662C" w14:textId="77777777" w:rsidR="009A5877" w:rsidRPr="00C30E6C" w:rsidRDefault="009A5877" w:rsidP="00AF583E">
            <w:pPr>
              <w:spacing w:after="0" w:line="240" w:lineRule="auto"/>
              <w:rPr>
                <w:rFonts w:eastAsia="Times New Roman" w:cs="Calibri"/>
                <w:color w:val="000000" w:themeColor="text1"/>
                <w:sz w:val="22"/>
                <w:lang w:val="fr-FR" w:eastAsia="fr-FR"/>
                <w:rPrChange w:id="136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56" w:author="INDIA N'KWANGH, Didier Larolls" w:date="2025-11-05T14:19:00Z" w16du:dateUtc="2025-11-05T13:19:00Z">
                  <w:rPr>
                    <w:rFonts w:ascii="Calibri" w:eastAsia="Times New Roman" w:hAnsi="Calibri" w:cs="Calibri"/>
                    <w:sz w:val="22"/>
                    <w:lang w:val="fr-FR" w:eastAsia="fr-FR"/>
                  </w:rPr>
                </w:rPrChange>
              </w:rPr>
              <w:t>Installation et repli chantier</w:t>
            </w:r>
          </w:p>
        </w:tc>
        <w:tc>
          <w:tcPr>
            <w:tcW w:w="846" w:type="dxa"/>
            <w:shd w:val="clear" w:color="000000" w:fill="FFFFFF"/>
            <w:noWrap/>
            <w:vAlign w:val="bottom"/>
            <w:hideMark/>
          </w:tcPr>
          <w:p w14:paraId="06DC6D3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58" w:author="INDIA N'KWANGH, Didier Larolls" w:date="2025-11-05T14:19:00Z" w16du:dateUtc="2025-11-05T13:19:00Z">
                  <w:rPr>
                    <w:rFonts w:ascii="Calibri" w:eastAsia="Times New Roman" w:hAnsi="Calibri" w:cs="Calibri"/>
                    <w:sz w:val="22"/>
                    <w:lang w:val="fr-FR" w:eastAsia="fr-FR"/>
                  </w:rPr>
                </w:rPrChange>
              </w:rPr>
              <w:t>Fft</w:t>
            </w:r>
          </w:p>
        </w:tc>
        <w:tc>
          <w:tcPr>
            <w:tcW w:w="1082" w:type="dxa"/>
            <w:shd w:val="clear" w:color="000000" w:fill="FFFFFF"/>
            <w:noWrap/>
            <w:vAlign w:val="bottom"/>
            <w:hideMark/>
          </w:tcPr>
          <w:p w14:paraId="5157B36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60" w:author="INDIA N'KWANGH, Didier Larolls" w:date="2025-11-05T14:19:00Z" w16du:dateUtc="2025-11-05T13:19:00Z">
                  <w:rPr>
                    <w:rFonts w:ascii="Calibri" w:eastAsia="Times New Roman" w:hAnsi="Calibri" w:cs="Calibri"/>
                    <w:sz w:val="22"/>
                    <w:lang w:val="fr-FR" w:eastAsia="fr-FR"/>
                  </w:rPr>
                </w:rPrChange>
              </w:rPr>
              <w:t>1</w:t>
            </w:r>
          </w:p>
        </w:tc>
        <w:tc>
          <w:tcPr>
            <w:tcW w:w="981" w:type="dxa"/>
            <w:shd w:val="clear" w:color="000000" w:fill="FFFFFF"/>
            <w:noWrap/>
            <w:vAlign w:val="bottom"/>
            <w:hideMark/>
          </w:tcPr>
          <w:p w14:paraId="2C8A1BA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62"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4953E06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6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58AD6B0" w14:textId="77777777" w:rsidTr="00AF583E">
        <w:trPr>
          <w:trHeight w:val="290"/>
        </w:trPr>
        <w:tc>
          <w:tcPr>
            <w:tcW w:w="1176" w:type="dxa"/>
            <w:shd w:val="clear" w:color="000000" w:fill="FFFFFF"/>
            <w:noWrap/>
            <w:vAlign w:val="bottom"/>
            <w:hideMark/>
          </w:tcPr>
          <w:p w14:paraId="76B66E8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66" w:author="INDIA N'KWANGH, Didier Larolls" w:date="2025-11-05T14:19:00Z" w16du:dateUtc="2025-11-05T13:19:00Z">
                  <w:rPr>
                    <w:rFonts w:ascii="Calibri" w:eastAsia="Times New Roman" w:hAnsi="Calibri" w:cs="Calibri"/>
                    <w:b/>
                    <w:bCs/>
                    <w:sz w:val="22"/>
                    <w:lang w:val="fr-FR" w:eastAsia="fr-FR"/>
                  </w:rPr>
                </w:rPrChange>
              </w:rPr>
              <w:t>100.2</w:t>
            </w:r>
          </w:p>
        </w:tc>
        <w:tc>
          <w:tcPr>
            <w:tcW w:w="4679" w:type="dxa"/>
            <w:vAlign w:val="bottom"/>
            <w:hideMark/>
          </w:tcPr>
          <w:p w14:paraId="4FBBCD8C" w14:textId="77777777" w:rsidR="009A5877" w:rsidRPr="00C30E6C" w:rsidRDefault="009A5877" w:rsidP="00AF583E">
            <w:pPr>
              <w:spacing w:after="0" w:line="240" w:lineRule="auto"/>
              <w:rPr>
                <w:rFonts w:eastAsia="Times New Roman" w:cs="Calibri"/>
                <w:color w:val="000000" w:themeColor="text1"/>
                <w:sz w:val="22"/>
                <w:lang w:val="fr-FR" w:eastAsia="fr-FR"/>
                <w:rPrChange w:id="136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68" w:author="INDIA N'KWANGH, Didier Larolls" w:date="2025-11-05T14:19:00Z" w16du:dateUtc="2025-11-05T13:19:00Z">
                  <w:rPr>
                    <w:rFonts w:ascii="Calibri" w:eastAsia="Times New Roman" w:hAnsi="Calibri" w:cs="Calibri"/>
                    <w:sz w:val="22"/>
                    <w:lang w:val="fr-FR" w:eastAsia="fr-FR"/>
                  </w:rPr>
                </w:rPrChange>
              </w:rPr>
              <w:t>Etudes d'exécution et plans de récolement</w:t>
            </w:r>
          </w:p>
        </w:tc>
        <w:tc>
          <w:tcPr>
            <w:tcW w:w="846" w:type="dxa"/>
            <w:noWrap/>
            <w:vAlign w:val="bottom"/>
            <w:hideMark/>
          </w:tcPr>
          <w:p w14:paraId="72C941D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70" w:author="INDIA N'KWANGH, Didier Larolls" w:date="2025-11-05T14:19:00Z" w16du:dateUtc="2025-11-05T13:19:00Z">
                  <w:rPr>
                    <w:rFonts w:ascii="Calibri" w:eastAsia="Times New Roman" w:hAnsi="Calibri" w:cs="Calibri"/>
                    <w:sz w:val="22"/>
                    <w:lang w:val="fr-FR" w:eastAsia="fr-FR"/>
                  </w:rPr>
                </w:rPrChange>
              </w:rPr>
              <w:t>Fft</w:t>
            </w:r>
          </w:p>
        </w:tc>
        <w:tc>
          <w:tcPr>
            <w:tcW w:w="1082" w:type="dxa"/>
            <w:noWrap/>
            <w:vAlign w:val="bottom"/>
            <w:hideMark/>
          </w:tcPr>
          <w:p w14:paraId="2DF0722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72" w:author="INDIA N'KWANGH, Didier Larolls" w:date="2025-11-05T14:19:00Z" w16du:dateUtc="2025-11-05T13:19:00Z">
                  <w:rPr>
                    <w:rFonts w:ascii="Calibri" w:eastAsia="Times New Roman" w:hAnsi="Calibri" w:cs="Calibri"/>
                    <w:sz w:val="22"/>
                    <w:lang w:val="fr-FR" w:eastAsia="fr-FR"/>
                  </w:rPr>
                </w:rPrChange>
              </w:rPr>
              <w:t>1</w:t>
            </w:r>
          </w:p>
        </w:tc>
        <w:tc>
          <w:tcPr>
            <w:tcW w:w="981" w:type="dxa"/>
            <w:noWrap/>
            <w:vAlign w:val="bottom"/>
            <w:hideMark/>
          </w:tcPr>
          <w:p w14:paraId="7C575AB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74"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E3F180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7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051D0F1" w14:textId="77777777" w:rsidTr="00AF583E">
        <w:trPr>
          <w:trHeight w:val="580"/>
        </w:trPr>
        <w:tc>
          <w:tcPr>
            <w:tcW w:w="1176" w:type="dxa"/>
            <w:shd w:val="clear" w:color="000000" w:fill="FFFFFF"/>
            <w:noWrap/>
            <w:vAlign w:val="bottom"/>
            <w:hideMark/>
          </w:tcPr>
          <w:p w14:paraId="0A5ACC3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7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78" w:author="INDIA N'KWANGH, Didier Larolls" w:date="2025-11-05T14:19:00Z" w16du:dateUtc="2025-11-05T13:19:00Z">
                  <w:rPr>
                    <w:rFonts w:ascii="Calibri" w:eastAsia="Times New Roman" w:hAnsi="Calibri" w:cs="Calibri"/>
                    <w:b/>
                    <w:bCs/>
                    <w:sz w:val="22"/>
                    <w:lang w:val="fr-FR" w:eastAsia="fr-FR"/>
                  </w:rPr>
                </w:rPrChange>
              </w:rPr>
              <w:t>100.3</w:t>
            </w:r>
          </w:p>
        </w:tc>
        <w:tc>
          <w:tcPr>
            <w:tcW w:w="4679" w:type="dxa"/>
            <w:vAlign w:val="bottom"/>
            <w:hideMark/>
          </w:tcPr>
          <w:p w14:paraId="585A4A1A" w14:textId="77777777" w:rsidR="009A5877" w:rsidRPr="00C30E6C" w:rsidRDefault="009A5877" w:rsidP="00AF583E">
            <w:pPr>
              <w:spacing w:after="0" w:line="240" w:lineRule="auto"/>
              <w:rPr>
                <w:rFonts w:eastAsia="Times New Roman" w:cs="Calibri"/>
                <w:color w:val="000000" w:themeColor="text1"/>
                <w:sz w:val="22"/>
                <w:lang w:val="fr-FR" w:eastAsia="fr-FR"/>
                <w:rPrChange w:id="136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80" w:author="INDIA N'KWANGH, Didier Larolls" w:date="2025-11-05T14:19:00Z" w16du:dateUtc="2025-11-05T13:19:00Z">
                  <w:rPr>
                    <w:rFonts w:ascii="Calibri" w:eastAsia="Times New Roman" w:hAnsi="Calibri" w:cs="Calibri"/>
                    <w:sz w:val="22"/>
                    <w:lang w:val="fr-FR" w:eastAsia="fr-FR"/>
                  </w:rPr>
                </w:rPrChange>
              </w:rPr>
              <w:t>Debroussaillage, dessouchage, decapage et  nivellement</w:t>
            </w:r>
          </w:p>
        </w:tc>
        <w:tc>
          <w:tcPr>
            <w:tcW w:w="846" w:type="dxa"/>
            <w:noWrap/>
            <w:vAlign w:val="bottom"/>
            <w:hideMark/>
          </w:tcPr>
          <w:p w14:paraId="1AD9B0A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82"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2C5A84A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84" w:author="INDIA N'KWANGH, Didier Larolls" w:date="2025-11-05T14:19:00Z" w16du:dateUtc="2025-11-05T13:19:00Z">
                  <w:rPr>
                    <w:rFonts w:ascii="Calibri" w:eastAsia="Times New Roman" w:hAnsi="Calibri" w:cs="Calibri"/>
                    <w:sz w:val="22"/>
                    <w:lang w:val="fr-FR" w:eastAsia="fr-FR"/>
                  </w:rPr>
                </w:rPrChange>
              </w:rPr>
              <w:t>1600,00</w:t>
            </w:r>
          </w:p>
        </w:tc>
        <w:tc>
          <w:tcPr>
            <w:tcW w:w="981" w:type="dxa"/>
            <w:noWrap/>
            <w:vAlign w:val="bottom"/>
            <w:hideMark/>
          </w:tcPr>
          <w:p w14:paraId="27A0DFC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86"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61B5A39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8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6025BF2" w14:textId="77777777" w:rsidTr="00AF583E">
        <w:trPr>
          <w:trHeight w:val="290"/>
        </w:trPr>
        <w:tc>
          <w:tcPr>
            <w:tcW w:w="1176" w:type="dxa"/>
            <w:shd w:val="clear" w:color="000000" w:fill="FFFFFF"/>
            <w:noWrap/>
            <w:vAlign w:val="bottom"/>
            <w:hideMark/>
          </w:tcPr>
          <w:p w14:paraId="2DC9756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68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690" w:author="INDIA N'KWANGH, Didier Larolls" w:date="2025-11-05T14:19:00Z" w16du:dateUtc="2025-11-05T13:19:00Z">
                  <w:rPr>
                    <w:rFonts w:ascii="Calibri" w:eastAsia="Times New Roman" w:hAnsi="Calibri" w:cs="Calibri"/>
                    <w:b/>
                    <w:bCs/>
                    <w:sz w:val="22"/>
                    <w:lang w:val="fr-FR" w:eastAsia="fr-FR"/>
                  </w:rPr>
                </w:rPrChange>
              </w:rPr>
              <w:t>100.4</w:t>
            </w:r>
          </w:p>
        </w:tc>
        <w:tc>
          <w:tcPr>
            <w:tcW w:w="4679" w:type="dxa"/>
            <w:vAlign w:val="bottom"/>
            <w:hideMark/>
          </w:tcPr>
          <w:p w14:paraId="24A9F80A" w14:textId="77777777" w:rsidR="009A5877" w:rsidRPr="00C30E6C" w:rsidRDefault="009A5877" w:rsidP="00AF583E">
            <w:pPr>
              <w:spacing w:after="0" w:line="240" w:lineRule="auto"/>
              <w:rPr>
                <w:rFonts w:eastAsia="Times New Roman" w:cs="Calibri"/>
                <w:color w:val="000000" w:themeColor="text1"/>
                <w:sz w:val="22"/>
                <w:lang w:val="fr-FR" w:eastAsia="fr-FR"/>
                <w:rPrChange w:id="136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92" w:author="INDIA N'KWANGH, Didier Larolls" w:date="2025-11-05T14:19:00Z" w16du:dateUtc="2025-11-05T13:19:00Z">
                  <w:rPr>
                    <w:rFonts w:ascii="Calibri" w:eastAsia="Times New Roman" w:hAnsi="Calibri" w:cs="Calibri"/>
                    <w:sz w:val="22"/>
                    <w:lang w:val="fr-FR" w:eastAsia="fr-FR"/>
                  </w:rPr>
                </w:rPrChange>
              </w:rPr>
              <w:t xml:space="preserve">Implantation de l'entrepôt </w:t>
            </w:r>
          </w:p>
        </w:tc>
        <w:tc>
          <w:tcPr>
            <w:tcW w:w="846" w:type="dxa"/>
            <w:noWrap/>
            <w:vAlign w:val="bottom"/>
            <w:hideMark/>
          </w:tcPr>
          <w:p w14:paraId="279D68A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94"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5CC3CFE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96" w:author="INDIA N'KWANGH, Didier Larolls" w:date="2025-11-05T14:19:00Z" w16du:dateUtc="2025-11-05T13:19:00Z">
                  <w:rPr>
                    <w:rFonts w:ascii="Calibri" w:eastAsia="Times New Roman" w:hAnsi="Calibri" w:cs="Calibri"/>
                    <w:sz w:val="22"/>
                    <w:lang w:val="fr-FR" w:eastAsia="fr-FR"/>
                  </w:rPr>
                </w:rPrChange>
              </w:rPr>
              <w:t>154,82</w:t>
            </w:r>
          </w:p>
        </w:tc>
        <w:tc>
          <w:tcPr>
            <w:tcW w:w="981" w:type="dxa"/>
            <w:noWrap/>
            <w:vAlign w:val="bottom"/>
            <w:hideMark/>
          </w:tcPr>
          <w:p w14:paraId="5F0B2AC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698"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4A75030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6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0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F91A966" w14:textId="77777777" w:rsidTr="00AF583E">
        <w:trPr>
          <w:trHeight w:val="290"/>
        </w:trPr>
        <w:tc>
          <w:tcPr>
            <w:tcW w:w="1176" w:type="dxa"/>
            <w:shd w:val="clear" w:color="000000" w:fill="83CCEB"/>
            <w:noWrap/>
            <w:vAlign w:val="bottom"/>
            <w:hideMark/>
          </w:tcPr>
          <w:p w14:paraId="238E071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0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02"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1AB1DAD7"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70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04" w:author="INDIA N'KWANGH, Didier Larolls" w:date="2025-11-05T14:19:00Z" w16du:dateUtc="2025-11-05T13:19:00Z">
                  <w:rPr>
                    <w:rFonts w:ascii="Calibri" w:eastAsia="Times New Roman" w:hAnsi="Calibri" w:cs="Calibri"/>
                    <w:b/>
                    <w:bCs/>
                    <w:sz w:val="22"/>
                    <w:lang w:val="fr-FR" w:eastAsia="fr-FR"/>
                  </w:rPr>
                </w:rPrChange>
              </w:rPr>
              <w:t xml:space="preserve">Sous total Poste 100 : Travaux preleminaires </w:t>
            </w:r>
          </w:p>
        </w:tc>
        <w:tc>
          <w:tcPr>
            <w:tcW w:w="846" w:type="dxa"/>
            <w:shd w:val="clear" w:color="000000" w:fill="83CCEB"/>
            <w:noWrap/>
            <w:vAlign w:val="bottom"/>
            <w:hideMark/>
          </w:tcPr>
          <w:p w14:paraId="34251E6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0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0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0F0C4D6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0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08"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660154A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0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10"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5C19A9B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1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12"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41DCEB28" w14:textId="77777777" w:rsidTr="00AF583E">
        <w:trPr>
          <w:trHeight w:val="290"/>
        </w:trPr>
        <w:tc>
          <w:tcPr>
            <w:tcW w:w="1176" w:type="dxa"/>
            <w:shd w:val="clear" w:color="000000" w:fill="83E28E"/>
            <w:noWrap/>
            <w:vAlign w:val="bottom"/>
            <w:hideMark/>
          </w:tcPr>
          <w:p w14:paraId="721CA3E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1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14" w:author="INDIA N'KWANGH, Didier Larolls" w:date="2025-11-05T14:19:00Z" w16du:dateUtc="2025-11-05T13:19:00Z">
                  <w:rPr>
                    <w:rFonts w:ascii="Calibri" w:eastAsia="Times New Roman" w:hAnsi="Calibri" w:cs="Calibri"/>
                    <w:b/>
                    <w:bCs/>
                    <w:sz w:val="22"/>
                    <w:lang w:val="fr-FR" w:eastAsia="fr-FR"/>
                  </w:rPr>
                </w:rPrChange>
              </w:rPr>
              <w:t>200</w:t>
            </w:r>
          </w:p>
        </w:tc>
        <w:tc>
          <w:tcPr>
            <w:tcW w:w="4679" w:type="dxa"/>
            <w:shd w:val="clear" w:color="000000" w:fill="83E28E"/>
            <w:vAlign w:val="bottom"/>
            <w:hideMark/>
          </w:tcPr>
          <w:p w14:paraId="4FC93D7F"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7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16" w:author="INDIA N'KWANGH, Didier Larolls" w:date="2025-11-05T14:19:00Z" w16du:dateUtc="2025-11-05T13:19:00Z">
                  <w:rPr>
                    <w:rFonts w:ascii="Calibri" w:eastAsia="Times New Roman" w:hAnsi="Calibri" w:cs="Calibri"/>
                    <w:b/>
                    <w:bCs/>
                    <w:sz w:val="22"/>
                    <w:lang w:val="fr-FR" w:eastAsia="fr-FR"/>
                  </w:rPr>
                </w:rPrChange>
              </w:rPr>
              <w:t>FONDATION</w:t>
            </w:r>
          </w:p>
        </w:tc>
        <w:tc>
          <w:tcPr>
            <w:tcW w:w="846" w:type="dxa"/>
            <w:shd w:val="clear" w:color="000000" w:fill="83E28E"/>
            <w:noWrap/>
            <w:vAlign w:val="bottom"/>
            <w:hideMark/>
          </w:tcPr>
          <w:p w14:paraId="764903C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18"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6A22F6E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1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20"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5A6707C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2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22"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3DA36EC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24"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59F71FA" w14:textId="77777777" w:rsidTr="00AF583E">
        <w:trPr>
          <w:trHeight w:val="290"/>
        </w:trPr>
        <w:tc>
          <w:tcPr>
            <w:tcW w:w="1176" w:type="dxa"/>
            <w:noWrap/>
            <w:vAlign w:val="bottom"/>
            <w:hideMark/>
          </w:tcPr>
          <w:p w14:paraId="53363FD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26" w:author="INDIA N'KWANGH, Didier Larolls" w:date="2025-11-05T14:19:00Z" w16du:dateUtc="2025-11-05T13:19:00Z">
                  <w:rPr>
                    <w:rFonts w:ascii="Calibri" w:eastAsia="Times New Roman" w:hAnsi="Calibri" w:cs="Calibri"/>
                    <w:b/>
                    <w:bCs/>
                    <w:sz w:val="22"/>
                    <w:lang w:val="fr-FR" w:eastAsia="fr-FR"/>
                  </w:rPr>
                </w:rPrChange>
              </w:rPr>
              <w:t>200.1</w:t>
            </w:r>
          </w:p>
        </w:tc>
        <w:tc>
          <w:tcPr>
            <w:tcW w:w="4679" w:type="dxa"/>
            <w:vAlign w:val="bottom"/>
            <w:hideMark/>
          </w:tcPr>
          <w:p w14:paraId="633BDA91"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72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28" w:author="INDIA N'KWANGH, Didier Larolls" w:date="2025-11-05T14:19:00Z" w16du:dateUtc="2025-11-05T13:19:00Z">
                  <w:rPr>
                    <w:rFonts w:ascii="Calibri" w:eastAsia="Times New Roman" w:hAnsi="Calibri" w:cs="Calibri"/>
                    <w:b/>
                    <w:bCs/>
                    <w:sz w:val="22"/>
                    <w:lang w:val="fr-FR" w:eastAsia="fr-FR"/>
                  </w:rPr>
                </w:rPrChange>
              </w:rPr>
              <w:t>TRAVAUX DES GROS ŒUVRES</w:t>
            </w:r>
          </w:p>
        </w:tc>
        <w:tc>
          <w:tcPr>
            <w:tcW w:w="846" w:type="dxa"/>
            <w:noWrap/>
            <w:vAlign w:val="bottom"/>
            <w:hideMark/>
          </w:tcPr>
          <w:p w14:paraId="0A3CE71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2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30"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5D7AEF5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3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32"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503DCCF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3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34"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6DEC846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36"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0482C7D" w14:textId="77777777" w:rsidTr="00AF583E">
        <w:trPr>
          <w:trHeight w:val="290"/>
        </w:trPr>
        <w:tc>
          <w:tcPr>
            <w:tcW w:w="1176" w:type="dxa"/>
            <w:noWrap/>
            <w:vAlign w:val="bottom"/>
            <w:hideMark/>
          </w:tcPr>
          <w:p w14:paraId="70E45DA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38" w:author="INDIA N'KWANGH, Didier Larolls" w:date="2025-11-05T14:19:00Z" w16du:dateUtc="2025-11-05T13:19:00Z">
                  <w:rPr>
                    <w:rFonts w:ascii="Calibri" w:eastAsia="Times New Roman" w:hAnsi="Calibri" w:cs="Calibri"/>
                    <w:b/>
                    <w:bCs/>
                    <w:sz w:val="22"/>
                    <w:lang w:val="fr-FR" w:eastAsia="fr-FR"/>
                  </w:rPr>
                </w:rPrChange>
              </w:rPr>
              <w:t>200.1.1</w:t>
            </w:r>
          </w:p>
        </w:tc>
        <w:tc>
          <w:tcPr>
            <w:tcW w:w="4679" w:type="dxa"/>
            <w:vAlign w:val="bottom"/>
            <w:hideMark/>
          </w:tcPr>
          <w:p w14:paraId="03E9EE12"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73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40" w:author="INDIA N'KWANGH, Didier Larolls" w:date="2025-11-05T14:19:00Z" w16du:dateUtc="2025-11-05T13:19:00Z">
                  <w:rPr>
                    <w:rFonts w:ascii="Calibri" w:eastAsia="Times New Roman" w:hAnsi="Calibri" w:cs="Calibri"/>
                    <w:b/>
                    <w:bCs/>
                    <w:sz w:val="22"/>
                    <w:lang w:val="fr-FR" w:eastAsia="fr-FR"/>
                  </w:rPr>
                </w:rPrChange>
              </w:rPr>
              <w:t>Fondations</w:t>
            </w:r>
          </w:p>
        </w:tc>
        <w:tc>
          <w:tcPr>
            <w:tcW w:w="846" w:type="dxa"/>
            <w:noWrap/>
            <w:vAlign w:val="bottom"/>
            <w:hideMark/>
          </w:tcPr>
          <w:p w14:paraId="405EDBB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42"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121FD7A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44"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6AA09873"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46"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2E0566D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48"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91666AA" w14:textId="77777777" w:rsidTr="00AF583E">
        <w:trPr>
          <w:trHeight w:val="580"/>
        </w:trPr>
        <w:tc>
          <w:tcPr>
            <w:tcW w:w="1176" w:type="dxa"/>
            <w:noWrap/>
            <w:vAlign w:val="bottom"/>
            <w:hideMark/>
          </w:tcPr>
          <w:p w14:paraId="0BDF891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50" w:author="INDIA N'KWANGH, Didier Larolls" w:date="2025-11-05T14:19:00Z" w16du:dateUtc="2025-11-05T13:19:00Z">
                  <w:rPr>
                    <w:rFonts w:ascii="Calibri" w:eastAsia="Times New Roman" w:hAnsi="Calibri" w:cs="Calibri"/>
                    <w:b/>
                    <w:bCs/>
                    <w:sz w:val="22"/>
                    <w:lang w:val="fr-FR" w:eastAsia="fr-FR"/>
                  </w:rPr>
                </w:rPrChange>
              </w:rPr>
              <w:t>200.1.2</w:t>
            </w:r>
          </w:p>
        </w:tc>
        <w:tc>
          <w:tcPr>
            <w:tcW w:w="4679" w:type="dxa"/>
            <w:vAlign w:val="bottom"/>
            <w:hideMark/>
          </w:tcPr>
          <w:p w14:paraId="199AC405" w14:textId="77777777" w:rsidR="009A5877" w:rsidRPr="00C30E6C" w:rsidRDefault="009A5877" w:rsidP="00AF583E">
            <w:pPr>
              <w:spacing w:after="0" w:line="240" w:lineRule="auto"/>
              <w:rPr>
                <w:rFonts w:eastAsia="Times New Roman" w:cs="Calibri"/>
                <w:color w:val="000000" w:themeColor="text1"/>
                <w:sz w:val="22"/>
                <w:lang w:val="fr-FR" w:eastAsia="fr-FR"/>
                <w:rPrChange w:id="1375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52" w:author="INDIA N'KWANGH, Didier Larolls" w:date="2025-11-05T14:19:00Z" w16du:dateUtc="2025-11-05T13:19:00Z">
                  <w:rPr>
                    <w:rFonts w:ascii="Calibri" w:eastAsia="Times New Roman" w:hAnsi="Calibri" w:cs="Calibri"/>
                    <w:sz w:val="22"/>
                    <w:lang w:val="fr-FR" w:eastAsia="fr-FR"/>
                  </w:rPr>
                </w:rPrChange>
              </w:rPr>
              <w:t>Fouilles  manuelles puits pour semelles isolées des fondations  de 1,35m x 1,35m x 1,80m</w:t>
            </w:r>
          </w:p>
        </w:tc>
        <w:tc>
          <w:tcPr>
            <w:tcW w:w="846" w:type="dxa"/>
            <w:noWrap/>
            <w:vAlign w:val="bottom"/>
            <w:hideMark/>
          </w:tcPr>
          <w:p w14:paraId="615EC20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5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54"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B46EBC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56" w:author="INDIA N'KWANGH, Didier Larolls" w:date="2025-11-05T14:19:00Z" w16du:dateUtc="2025-11-05T13:19:00Z">
                  <w:rPr>
                    <w:rFonts w:ascii="Calibri" w:eastAsia="Times New Roman" w:hAnsi="Calibri" w:cs="Calibri"/>
                    <w:sz w:val="22"/>
                    <w:lang w:val="fr-FR" w:eastAsia="fr-FR"/>
                  </w:rPr>
                </w:rPrChange>
              </w:rPr>
              <w:t>40,50</w:t>
            </w:r>
          </w:p>
        </w:tc>
        <w:tc>
          <w:tcPr>
            <w:tcW w:w="981" w:type="dxa"/>
            <w:noWrap/>
            <w:vAlign w:val="bottom"/>
            <w:hideMark/>
          </w:tcPr>
          <w:p w14:paraId="3ACEF0B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5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FF5F07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6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3408874" w14:textId="77777777" w:rsidTr="00AF583E">
        <w:trPr>
          <w:trHeight w:val="1160"/>
        </w:trPr>
        <w:tc>
          <w:tcPr>
            <w:tcW w:w="1176" w:type="dxa"/>
            <w:noWrap/>
            <w:vAlign w:val="bottom"/>
            <w:hideMark/>
          </w:tcPr>
          <w:p w14:paraId="3B6D370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62" w:author="INDIA N'KWANGH, Didier Larolls" w:date="2025-11-05T14:19:00Z" w16du:dateUtc="2025-11-05T13:19:00Z">
                  <w:rPr>
                    <w:rFonts w:ascii="Calibri" w:eastAsia="Times New Roman" w:hAnsi="Calibri" w:cs="Calibri"/>
                    <w:b/>
                    <w:bCs/>
                    <w:sz w:val="22"/>
                    <w:lang w:val="fr-FR" w:eastAsia="fr-FR"/>
                  </w:rPr>
                </w:rPrChange>
              </w:rPr>
              <w:t>200.1.3</w:t>
            </w:r>
          </w:p>
        </w:tc>
        <w:tc>
          <w:tcPr>
            <w:tcW w:w="4679" w:type="dxa"/>
            <w:vAlign w:val="bottom"/>
            <w:hideMark/>
          </w:tcPr>
          <w:p w14:paraId="67E545B5" w14:textId="77777777" w:rsidR="009A5877" w:rsidRPr="00C30E6C" w:rsidRDefault="009A5877" w:rsidP="00AF583E">
            <w:pPr>
              <w:spacing w:after="0" w:line="240" w:lineRule="auto"/>
              <w:rPr>
                <w:rFonts w:eastAsia="Times New Roman" w:cs="Calibri"/>
                <w:color w:val="000000" w:themeColor="text1"/>
                <w:sz w:val="22"/>
                <w:lang w:val="fr-FR" w:eastAsia="fr-FR"/>
                <w:rPrChange w:id="137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64"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sous fondations en gros béton (Classe B, dosé 150Kg/m3) de 0,05m x 1,25cm x 1,25cm sous semelles isolées</w:t>
            </w:r>
          </w:p>
        </w:tc>
        <w:tc>
          <w:tcPr>
            <w:tcW w:w="846" w:type="dxa"/>
            <w:noWrap/>
            <w:vAlign w:val="bottom"/>
            <w:hideMark/>
          </w:tcPr>
          <w:p w14:paraId="61B0311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66"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F58B86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68" w:author="INDIA N'KWANGH, Didier Larolls" w:date="2025-11-05T14:19:00Z" w16du:dateUtc="2025-11-05T13:19:00Z">
                  <w:rPr>
                    <w:rFonts w:ascii="Calibri" w:eastAsia="Times New Roman" w:hAnsi="Calibri" w:cs="Calibri"/>
                    <w:sz w:val="22"/>
                    <w:lang w:val="fr-FR" w:eastAsia="fr-FR"/>
                  </w:rPr>
                </w:rPrChange>
              </w:rPr>
              <w:t>0,91</w:t>
            </w:r>
          </w:p>
        </w:tc>
        <w:tc>
          <w:tcPr>
            <w:tcW w:w="981" w:type="dxa"/>
            <w:noWrap/>
            <w:vAlign w:val="bottom"/>
            <w:hideMark/>
          </w:tcPr>
          <w:p w14:paraId="49A7B20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7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16538C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7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73288CE" w14:textId="77777777" w:rsidTr="00AF583E">
        <w:trPr>
          <w:trHeight w:val="1160"/>
        </w:trPr>
        <w:tc>
          <w:tcPr>
            <w:tcW w:w="1176" w:type="dxa"/>
            <w:noWrap/>
            <w:vAlign w:val="bottom"/>
            <w:hideMark/>
          </w:tcPr>
          <w:p w14:paraId="3DBFB9A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7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74" w:author="INDIA N'KWANGH, Didier Larolls" w:date="2025-11-05T14:19:00Z" w16du:dateUtc="2025-11-05T13:19:00Z">
                  <w:rPr>
                    <w:rFonts w:ascii="Calibri" w:eastAsia="Times New Roman" w:hAnsi="Calibri" w:cs="Calibri"/>
                    <w:b/>
                    <w:bCs/>
                    <w:sz w:val="22"/>
                    <w:lang w:val="fr-FR" w:eastAsia="fr-FR"/>
                  </w:rPr>
                </w:rPrChange>
              </w:rPr>
              <w:t>200.1.4</w:t>
            </w:r>
          </w:p>
        </w:tc>
        <w:tc>
          <w:tcPr>
            <w:tcW w:w="4679" w:type="dxa"/>
            <w:vAlign w:val="bottom"/>
            <w:hideMark/>
          </w:tcPr>
          <w:p w14:paraId="7F41607A" w14:textId="77777777" w:rsidR="009A5877" w:rsidRPr="00C30E6C" w:rsidRDefault="009A5877" w:rsidP="00AF583E">
            <w:pPr>
              <w:spacing w:after="0" w:line="240" w:lineRule="auto"/>
              <w:rPr>
                <w:rFonts w:eastAsia="Times New Roman" w:cs="Calibri"/>
                <w:color w:val="000000" w:themeColor="text1"/>
                <w:sz w:val="22"/>
                <w:lang w:val="fr-FR" w:eastAsia="fr-FR"/>
                <w:rPrChange w:id="137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76"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Semelles isolée de fondation, béton classe A ( Classe de resistance C25/30), dosé à 350 Kg/m3  de 1,25m x 1,25m x 0,30m </w:t>
            </w:r>
          </w:p>
        </w:tc>
        <w:tc>
          <w:tcPr>
            <w:tcW w:w="846" w:type="dxa"/>
            <w:noWrap/>
            <w:vAlign w:val="bottom"/>
            <w:hideMark/>
          </w:tcPr>
          <w:p w14:paraId="0A1F265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78"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80F124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80" w:author="INDIA N'KWANGH, Didier Larolls" w:date="2025-11-05T14:19:00Z" w16du:dateUtc="2025-11-05T13:19:00Z">
                  <w:rPr>
                    <w:rFonts w:ascii="Calibri" w:eastAsia="Times New Roman" w:hAnsi="Calibri" w:cs="Calibri"/>
                    <w:sz w:val="22"/>
                    <w:lang w:val="fr-FR" w:eastAsia="fr-FR"/>
                  </w:rPr>
                </w:rPrChange>
              </w:rPr>
              <w:t>5,47</w:t>
            </w:r>
          </w:p>
        </w:tc>
        <w:tc>
          <w:tcPr>
            <w:tcW w:w="981" w:type="dxa"/>
            <w:noWrap/>
            <w:vAlign w:val="bottom"/>
            <w:hideMark/>
          </w:tcPr>
          <w:p w14:paraId="253C0D0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8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BCB741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8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F8136A0" w14:textId="77777777" w:rsidTr="00AF583E">
        <w:trPr>
          <w:trHeight w:val="613"/>
        </w:trPr>
        <w:tc>
          <w:tcPr>
            <w:tcW w:w="1176" w:type="dxa"/>
            <w:noWrap/>
            <w:vAlign w:val="bottom"/>
            <w:hideMark/>
          </w:tcPr>
          <w:p w14:paraId="08B6FB8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8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86" w:author="INDIA N'KWANGH, Didier Larolls" w:date="2025-11-05T14:19:00Z" w16du:dateUtc="2025-11-05T13:19:00Z">
                  <w:rPr>
                    <w:rFonts w:ascii="Calibri" w:eastAsia="Times New Roman" w:hAnsi="Calibri" w:cs="Calibri"/>
                    <w:b/>
                    <w:bCs/>
                    <w:sz w:val="22"/>
                    <w:lang w:val="fr-FR" w:eastAsia="fr-FR"/>
                  </w:rPr>
                </w:rPrChange>
              </w:rPr>
              <w:lastRenderedPageBreak/>
              <w:t>200.1.5</w:t>
            </w:r>
          </w:p>
        </w:tc>
        <w:tc>
          <w:tcPr>
            <w:tcW w:w="4679" w:type="dxa"/>
            <w:vAlign w:val="bottom"/>
            <w:hideMark/>
          </w:tcPr>
          <w:p w14:paraId="6EDB9EAA" w14:textId="77777777" w:rsidR="009A5877" w:rsidRPr="00C30E6C" w:rsidRDefault="009A5877" w:rsidP="00AF583E">
            <w:pPr>
              <w:spacing w:after="0" w:line="240" w:lineRule="auto"/>
              <w:rPr>
                <w:rFonts w:eastAsia="Times New Roman" w:cs="Calibri"/>
                <w:color w:val="000000" w:themeColor="text1"/>
                <w:sz w:val="22"/>
                <w:lang w:val="fr-FR" w:eastAsia="fr-FR"/>
                <w:rPrChange w:id="137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88"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amorces de poteaux, béton classe A ( Classe de resistance C25/30), dosé à 350 Kg/m3 de 0,40m x 0,40m x 1,45m sous poteaux </w:t>
            </w:r>
          </w:p>
        </w:tc>
        <w:tc>
          <w:tcPr>
            <w:tcW w:w="846" w:type="dxa"/>
            <w:noWrap/>
            <w:vAlign w:val="bottom"/>
            <w:hideMark/>
          </w:tcPr>
          <w:p w14:paraId="7A62C3E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90"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A03A27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92" w:author="INDIA N'KWANGH, Didier Larolls" w:date="2025-11-05T14:19:00Z" w16du:dateUtc="2025-11-05T13:19:00Z">
                  <w:rPr>
                    <w:rFonts w:ascii="Calibri" w:eastAsia="Times New Roman" w:hAnsi="Calibri" w:cs="Calibri"/>
                    <w:sz w:val="22"/>
                    <w:lang w:val="fr-FR" w:eastAsia="fr-FR"/>
                  </w:rPr>
                </w:rPrChange>
              </w:rPr>
              <w:t>2,32</w:t>
            </w:r>
          </w:p>
        </w:tc>
        <w:tc>
          <w:tcPr>
            <w:tcW w:w="981" w:type="dxa"/>
            <w:noWrap/>
            <w:vAlign w:val="bottom"/>
            <w:hideMark/>
          </w:tcPr>
          <w:p w14:paraId="387D2FD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9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5A1E95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7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79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4CDECBB" w14:textId="77777777" w:rsidTr="00AF583E">
        <w:trPr>
          <w:trHeight w:val="870"/>
        </w:trPr>
        <w:tc>
          <w:tcPr>
            <w:tcW w:w="1176" w:type="dxa"/>
            <w:noWrap/>
            <w:vAlign w:val="bottom"/>
            <w:hideMark/>
          </w:tcPr>
          <w:p w14:paraId="3B195C4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7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798" w:author="INDIA N'KWANGH, Didier Larolls" w:date="2025-11-05T14:19:00Z" w16du:dateUtc="2025-11-05T13:19:00Z">
                  <w:rPr>
                    <w:rFonts w:ascii="Calibri" w:eastAsia="Times New Roman" w:hAnsi="Calibri" w:cs="Calibri"/>
                    <w:b/>
                    <w:bCs/>
                    <w:sz w:val="22"/>
                    <w:lang w:val="fr-FR" w:eastAsia="fr-FR"/>
                  </w:rPr>
                </w:rPrChange>
              </w:rPr>
              <w:t>200.1.6</w:t>
            </w:r>
          </w:p>
        </w:tc>
        <w:tc>
          <w:tcPr>
            <w:tcW w:w="4679" w:type="dxa"/>
            <w:vAlign w:val="bottom"/>
            <w:hideMark/>
          </w:tcPr>
          <w:p w14:paraId="56F727C7" w14:textId="77777777" w:rsidR="009A5877" w:rsidRPr="00C30E6C" w:rsidRDefault="009A5877" w:rsidP="00AF583E">
            <w:pPr>
              <w:spacing w:after="0" w:line="240" w:lineRule="auto"/>
              <w:rPr>
                <w:rFonts w:eastAsia="Times New Roman" w:cs="Calibri"/>
                <w:color w:val="000000" w:themeColor="text1"/>
                <w:sz w:val="22"/>
                <w:lang w:val="fr-FR" w:eastAsia="fr-FR"/>
                <w:rPrChange w:id="137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00" w:author="INDIA N'KWANGH, Didier Larolls" w:date="2025-11-05T14:19:00Z" w16du:dateUtc="2025-11-05T13:19:00Z">
                  <w:rPr>
                    <w:rFonts w:ascii="Calibri" w:eastAsia="Times New Roman" w:hAnsi="Calibri" w:cs="Calibri"/>
                    <w:sz w:val="22"/>
                    <w:lang w:val="fr-FR" w:eastAsia="fr-FR"/>
                  </w:rPr>
                </w:rPrChange>
              </w:rPr>
              <w:t>Terrassement en ramblai provenant des fouilles  manuelles des puits pour semelles isolées des fondations</w:t>
            </w:r>
          </w:p>
        </w:tc>
        <w:tc>
          <w:tcPr>
            <w:tcW w:w="846" w:type="dxa"/>
            <w:noWrap/>
            <w:vAlign w:val="bottom"/>
            <w:hideMark/>
          </w:tcPr>
          <w:p w14:paraId="62BDD86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02"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823E2D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04" w:author="INDIA N'KWANGH, Didier Larolls" w:date="2025-11-05T14:19:00Z" w16du:dateUtc="2025-11-05T13:19:00Z">
                  <w:rPr>
                    <w:rFonts w:ascii="Calibri" w:eastAsia="Times New Roman" w:hAnsi="Calibri" w:cs="Calibri"/>
                    <w:sz w:val="22"/>
                    <w:lang w:val="fr-FR" w:eastAsia="fr-FR"/>
                  </w:rPr>
                </w:rPrChange>
              </w:rPr>
              <w:t>24,11</w:t>
            </w:r>
          </w:p>
        </w:tc>
        <w:tc>
          <w:tcPr>
            <w:tcW w:w="981" w:type="dxa"/>
            <w:noWrap/>
            <w:vAlign w:val="bottom"/>
            <w:hideMark/>
          </w:tcPr>
          <w:p w14:paraId="03C198B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0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50C52B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0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ACAF7A8" w14:textId="77777777" w:rsidTr="00AF583E">
        <w:trPr>
          <w:trHeight w:val="1450"/>
        </w:trPr>
        <w:tc>
          <w:tcPr>
            <w:tcW w:w="1176" w:type="dxa"/>
            <w:noWrap/>
            <w:vAlign w:val="bottom"/>
            <w:hideMark/>
          </w:tcPr>
          <w:p w14:paraId="5AFF88E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80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810" w:author="INDIA N'KWANGH, Didier Larolls" w:date="2025-11-05T14:19:00Z" w16du:dateUtc="2025-11-05T13:19:00Z">
                  <w:rPr>
                    <w:rFonts w:ascii="Calibri" w:eastAsia="Times New Roman" w:hAnsi="Calibri" w:cs="Calibri"/>
                    <w:b/>
                    <w:bCs/>
                    <w:sz w:val="22"/>
                    <w:lang w:val="fr-FR" w:eastAsia="fr-FR"/>
                  </w:rPr>
                </w:rPrChange>
              </w:rPr>
              <w:t>200.1.7</w:t>
            </w:r>
          </w:p>
        </w:tc>
        <w:tc>
          <w:tcPr>
            <w:tcW w:w="4679" w:type="dxa"/>
            <w:vAlign w:val="bottom"/>
            <w:hideMark/>
          </w:tcPr>
          <w:p w14:paraId="18336D32" w14:textId="77777777" w:rsidR="009A5877" w:rsidRPr="00C30E6C" w:rsidRDefault="009A5877" w:rsidP="00AF583E">
            <w:pPr>
              <w:spacing w:after="0" w:line="240" w:lineRule="auto"/>
              <w:rPr>
                <w:rFonts w:eastAsia="Times New Roman" w:cs="Calibri"/>
                <w:color w:val="000000" w:themeColor="text1"/>
                <w:sz w:val="22"/>
                <w:lang w:val="fr-FR" w:eastAsia="fr-FR"/>
                <w:rPrChange w:id="138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12" w:author="INDIA N'KWANGH, Didier Larolls" w:date="2025-11-05T14:19:00Z" w16du:dateUtc="2025-11-05T13:19:00Z">
                  <w:rPr>
                    <w:rFonts w:ascii="Calibri" w:eastAsia="Times New Roman" w:hAnsi="Calibri" w:cs="Calibri"/>
                    <w:sz w:val="22"/>
                    <w:lang w:val="fr-FR" w:eastAsia="fr-FR"/>
                  </w:rPr>
                </w:rPrChange>
              </w:rPr>
              <w:t>Fouilles  manuelles en rigole de la fondation filante en maconnerie de moellon (soubassement) de  0,4 cm x 0,4 cm déduit de (10 x 0,4 m x 1,35m x 0,45m pris en compte par les puits)</w:t>
            </w:r>
          </w:p>
        </w:tc>
        <w:tc>
          <w:tcPr>
            <w:tcW w:w="846" w:type="dxa"/>
            <w:noWrap/>
            <w:vAlign w:val="bottom"/>
            <w:hideMark/>
          </w:tcPr>
          <w:p w14:paraId="07F0CCE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14"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BF1035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16" w:author="INDIA N'KWANGH, Didier Larolls" w:date="2025-11-05T14:19:00Z" w16du:dateUtc="2025-11-05T13:19:00Z">
                  <w:rPr>
                    <w:rFonts w:ascii="Calibri" w:eastAsia="Times New Roman" w:hAnsi="Calibri" w:cs="Calibri"/>
                    <w:sz w:val="22"/>
                    <w:lang w:val="fr-FR" w:eastAsia="fr-FR"/>
                  </w:rPr>
                </w:rPrChange>
              </w:rPr>
              <w:t>4,16</w:t>
            </w:r>
          </w:p>
        </w:tc>
        <w:tc>
          <w:tcPr>
            <w:tcW w:w="981" w:type="dxa"/>
            <w:noWrap/>
            <w:vAlign w:val="bottom"/>
            <w:hideMark/>
          </w:tcPr>
          <w:p w14:paraId="281B245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1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44EB6E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2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E3FB10E" w14:textId="77777777" w:rsidTr="00AF583E">
        <w:trPr>
          <w:trHeight w:val="1033"/>
        </w:trPr>
        <w:tc>
          <w:tcPr>
            <w:tcW w:w="1176" w:type="dxa"/>
            <w:noWrap/>
            <w:vAlign w:val="bottom"/>
            <w:hideMark/>
          </w:tcPr>
          <w:p w14:paraId="678BD60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82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822" w:author="INDIA N'KWANGH, Didier Larolls" w:date="2025-11-05T14:19:00Z" w16du:dateUtc="2025-11-05T13:19:00Z">
                  <w:rPr>
                    <w:rFonts w:ascii="Calibri" w:eastAsia="Times New Roman" w:hAnsi="Calibri" w:cs="Calibri"/>
                    <w:b/>
                    <w:bCs/>
                    <w:sz w:val="22"/>
                    <w:lang w:val="fr-FR" w:eastAsia="fr-FR"/>
                  </w:rPr>
                </w:rPrChange>
              </w:rPr>
              <w:t>200.1.8</w:t>
            </w:r>
          </w:p>
        </w:tc>
        <w:tc>
          <w:tcPr>
            <w:tcW w:w="4679" w:type="dxa"/>
            <w:vAlign w:val="bottom"/>
            <w:hideMark/>
          </w:tcPr>
          <w:p w14:paraId="7A9E96E4" w14:textId="77777777" w:rsidR="009A5877" w:rsidRPr="00C30E6C" w:rsidRDefault="009A5877" w:rsidP="00AF583E">
            <w:pPr>
              <w:spacing w:after="0" w:line="240" w:lineRule="auto"/>
              <w:rPr>
                <w:rFonts w:eastAsia="Times New Roman" w:cs="Calibri"/>
                <w:color w:val="000000" w:themeColor="text1"/>
                <w:sz w:val="22"/>
                <w:lang w:val="fr-FR" w:eastAsia="fr-FR"/>
                <w:rPrChange w:id="138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24"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(Classe B, dosé 150Kg/m3) sous maconnerie de soubassement 0,40mx 0,05m</w:t>
            </w:r>
          </w:p>
        </w:tc>
        <w:tc>
          <w:tcPr>
            <w:tcW w:w="846" w:type="dxa"/>
            <w:noWrap/>
            <w:vAlign w:val="bottom"/>
            <w:hideMark/>
          </w:tcPr>
          <w:p w14:paraId="310FAC8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26"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15B83A6"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82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828" w:author="INDIA N'KWANGH, Didier Larolls" w:date="2025-11-05T14:19:00Z" w16du:dateUtc="2025-11-05T13:19:00Z">
                  <w:rPr>
                    <w:rFonts w:ascii="Aptos Narrow" w:eastAsia="Times New Roman" w:hAnsi="Aptos Narrow" w:cs="Times New Roman"/>
                    <w:sz w:val="22"/>
                    <w:lang w:val="fr-FR" w:eastAsia="fr-FR"/>
                  </w:rPr>
                </w:rPrChange>
              </w:rPr>
              <w:t>0,732</w:t>
            </w:r>
          </w:p>
        </w:tc>
        <w:tc>
          <w:tcPr>
            <w:tcW w:w="981" w:type="dxa"/>
            <w:noWrap/>
            <w:vAlign w:val="bottom"/>
            <w:hideMark/>
          </w:tcPr>
          <w:p w14:paraId="6ED65CC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3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0B1561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3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A0606C3" w14:textId="77777777" w:rsidTr="00AF583E">
        <w:trPr>
          <w:trHeight w:val="1405"/>
        </w:trPr>
        <w:tc>
          <w:tcPr>
            <w:tcW w:w="1176" w:type="dxa"/>
            <w:noWrap/>
            <w:vAlign w:val="bottom"/>
            <w:hideMark/>
          </w:tcPr>
          <w:p w14:paraId="0C7828A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83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834" w:author="INDIA N'KWANGH, Didier Larolls" w:date="2025-11-05T14:19:00Z" w16du:dateUtc="2025-11-05T13:19:00Z">
                  <w:rPr>
                    <w:rFonts w:ascii="Calibri" w:eastAsia="Times New Roman" w:hAnsi="Calibri" w:cs="Calibri"/>
                    <w:b/>
                    <w:bCs/>
                    <w:sz w:val="22"/>
                    <w:lang w:val="fr-FR" w:eastAsia="fr-FR"/>
                  </w:rPr>
                </w:rPrChange>
              </w:rPr>
              <w:t>200.1.9</w:t>
            </w:r>
          </w:p>
        </w:tc>
        <w:tc>
          <w:tcPr>
            <w:tcW w:w="4679" w:type="dxa"/>
            <w:vAlign w:val="bottom"/>
            <w:hideMark/>
          </w:tcPr>
          <w:p w14:paraId="78BB40FD" w14:textId="77777777" w:rsidR="009A5877" w:rsidRPr="00C30E6C" w:rsidRDefault="009A5877" w:rsidP="00AF583E">
            <w:pPr>
              <w:spacing w:after="0" w:line="240" w:lineRule="auto"/>
              <w:rPr>
                <w:rFonts w:eastAsia="Times New Roman" w:cs="Calibri"/>
                <w:color w:val="000000" w:themeColor="text1"/>
                <w:sz w:val="22"/>
                <w:lang w:val="fr-FR" w:eastAsia="fr-FR"/>
                <w:rPrChange w:id="138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36" w:author="INDIA N'KWANGH, Didier Larolls" w:date="2025-11-05T14:19:00Z" w16du:dateUtc="2025-11-05T13:19:00Z">
                  <w:rPr>
                    <w:rFonts w:ascii="Calibri" w:eastAsia="Times New Roman" w:hAnsi="Calibri" w:cs="Calibri"/>
                    <w:sz w:val="22"/>
                    <w:lang w:val="fr-FR" w:eastAsia="fr-FR"/>
                  </w:rPr>
                </w:rPrChange>
              </w:rPr>
              <w:t>Réalisation de la maçonnerie de soubassement en moellons de dimensions ( largeur: 40 cm x hauteur: 65 cm, sur une longueur totale de 37,6 m, servant de soubassement sous les longrines de l'entrepôt, y compris la pose, le dressage, le calage, le jointement au mortier dosé, et toutes sujétions de mise en œuvre.</w:t>
            </w:r>
          </w:p>
        </w:tc>
        <w:tc>
          <w:tcPr>
            <w:tcW w:w="846" w:type="dxa"/>
            <w:noWrap/>
            <w:vAlign w:val="center"/>
            <w:hideMark/>
          </w:tcPr>
          <w:p w14:paraId="42B912F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38"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51193451"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83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840" w:author="INDIA N'KWANGH, Didier Larolls" w:date="2025-11-05T14:19:00Z" w16du:dateUtc="2025-11-05T13:19:00Z">
                  <w:rPr>
                    <w:rFonts w:ascii="Aptos Narrow" w:eastAsia="Times New Roman" w:hAnsi="Aptos Narrow" w:cs="Times New Roman"/>
                    <w:sz w:val="22"/>
                    <w:lang w:val="fr-FR" w:eastAsia="fr-FR"/>
                  </w:rPr>
                </w:rPrChange>
              </w:rPr>
              <w:t>8,32</w:t>
            </w:r>
          </w:p>
        </w:tc>
        <w:tc>
          <w:tcPr>
            <w:tcW w:w="981" w:type="dxa"/>
            <w:noWrap/>
            <w:vAlign w:val="bottom"/>
            <w:hideMark/>
          </w:tcPr>
          <w:p w14:paraId="4EF8F62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4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008BB4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4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CDF6B76" w14:textId="77777777" w:rsidTr="00AF583E">
        <w:trPr>
          <w:trHeight w:val="1160"/>
        </w:trPr>
        <w:tc>
          <w:tcPr>
            <w:tcW w:w="1176" w:type="dxa"/>
            <w:noWrap/>
            <w:vAlign w:val="bottom"/>
            <w:hideMark/>
          </w:tcPr>
          <w:p w14:paraId="443E2A8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8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846" w:author="INDIA N'KWANGH, Didier Larolls" w:date="2025-11-05T14:19:00Z" w16du:dateUtc="2025-11-05T13:19:00Z">
                  <w:rPr>
                    <w:rFonts w:ascii="Calibri" w:eastAsia="Times New Roman" w:hAnsi="Calibri" w:cs="Calibri"/>
                    <w:b/>
                    <w:bCs/>
                    <w:sz w:val="22"/>
                    <w:lang w:val="fr-FR" w:eastAsia="fr-FR"/>
                  </w:rPr>
                </w:rPrChange>
              </w:rPr>
              <w:t>200.1.10</w:t>
            </w:r>
          </w:p>
        </w:tc>
        <w:tc>
          <w:tcPr>
            <w:tcW w:w="4679" w:type="dxa"/>
            <w:vAlign w:val="center"/>
            <w:hideMark/>
          </w:tcPr>
          <w:p w14:paraId="1FF14B2A" w14:textId="77777777" w:rsidR="009A5877" w:rsidRPr="00C30E6C" w:rsidRDefault="009A5877" w:rsidP="00AF583E">
            <w:pPr>
              <w:spacing w:after="0" w:line="240" w:lineRule="auto"/>
              <w:rPr>
                <w:rFonts w:eastAsia="Times New Roman" w:cs="Calibri"/>
                <w:color w:val="000000" w:themeColor="text1"/>
                <w:sz w:val="22"/>
                <w:lang w:val="fr-FR" w:eastAsia="fr-FR"/>
                <w:rPrChange w:id="138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48" w:author="INDIA N'KWANGH, Didier Larolls" w:date="2025-11-05T14:19:00Z" w16du:dateUtc="2025-11-05T13:19:00Z">
                  <w:rPr>
                    <w:rFonts w:ascii="Calibri" w:eastAsia="Times New Roman" w:hAnsi="Calibri" w:cs="Calibri"/>
                    <w:sz w:val="22"/>
                    <w:lang w:val="fr-FR" w:eastAsia="fr-FR"/>
                  </w:rPr>
                </w:rPrChange>
              </w:rPr>
              <w:t>Fourniture et excution beton armé de Classe A (resistance C25/30), dosé à 350 Kg/³ pour le chainage bas  de 0,15m x 0,20m (b x h), AH 10 long, etriers espacés de 10 cm</w:t>
            </w:r>
          </w:p>
        </w:tc>
        <w:tc>
          <w:tcPr>
            <w:tcW w:w="846" w:type="dxa"/>
            <w:noWrap/>
            <w:vAlign w:val="center"/>
            <w:hideMark/>
          </w:tcPr>
          <w:p w14:paraId="06DD5BD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50"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519B2FA"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85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852"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75F4198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5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5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08441D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5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5C4E60A" w14:textId="77777777" w:rsidTr="00AF583E">
        <w:trPr>
          <w:trHeight w:val="1160"/>
        </w:trPr>
        <w:tc>
          <w:tcPr>
            <w:tcW w:w="1176" w:type="dxa"/>
            <w:noWrap/>
            <w:vAlign w:val="bottom"/>
            <w:hideMark/>
          </w:tcPr>
          <w:p w14:paraId="022A863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85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858" w:author="INDIA N'KWANGH, Didier Larolls" w:date="2025-11-05T14:19:00Z" w16du:dateUtc="2025-11-05T13:19:00Z">
                  <w:rPr>
                    <w:rFonts w:ascii="Calibri" w:eastAsia="Times New Roman" w:hAnsi="Calibri" w:cs="Calibri"/>
                    <w:b/>
                    <w:bCs/>
                    <w:sz w:val="22"/>
                    <w:lang w:val="fr-FR" w:eastAsia="fr-FR"/>
                  </w:rPr>
                </w:rPrChange>
              </w:rPr>
              <w:t>200.1.11</w:t>
            </w:r>
          </w:p>
        </w:tc>
        <w:tc>
          <w:tcPr>
            <w:tcW w:w="4679" w:type="dxa"/>
            <w:vAlign w:val="bottom"/>
            <w:hideMark/>
          </w:tcPr>
          <w:p w14:paraId="346B47CB" w14:textId="77777777" w:rsidR="009A5877" w:rsidRPr="00C30E6C" w:rsidRDefault="009A5877" w:rsidP="00AF583E">
            <w:pPr>
              <w:spacing w:after="0" w:line="240" w:lineRule="auto"/>
              <w:rPr>
                <w:rFonts w:eastAsia="Times New Roman" w:cs="Calibri"/>
                <w:color w:val="000000" w:themeColor="text1"/>
                <w:sz w:val="22"/>
                <w:lang w:val="fr-FR" w:eastAsia="fr-FR"/>
                <w:rPrChange w:id="138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60" w:author="INDIA N'KWANGH, Didier Larolls" w:date="2025-11-05T14:19:00Z" w16du:dateUtc="2025-11-05T13:19:00Z">
                  <w:rPr>
                    <w:rFonts w:ascii="Calibri" w:eastAsia="Times New Roman" w:hAnsi="Calibri" w:cs="Calibri"/>
                    <w:sz w:val="22"/>
                    <w:lang w:val="fr-FR" w:eastAsia="fr-FR"/>
                  </w:rPr>
                </w:rPrChange>
              </w:rPr>
              <w:t>Fourniture et exécution d'un remblai de fondation (sous dalle de pavement) d'épaisseur 35 cm, compacté manuellement par couche de 10 cm après arosage.</w:t>
            </w:r>
          </w:p>
        </w:tc>
        <w:tc>
          <w:tcPr>
            <w:tcW w:w="846" w:type="dxa"/>
            <w:noWrap/>
            <w:vAlign w:val="bottom"/>
            <w:hideMark/>
          </w:tcPr>
          <w:p w14:paraId="12ADF47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62"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68943AA"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86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864" w:author="INDIA N'KWANGH, Didier Larolls" w:date="2025-11-05T14:19:00Z" w16du:dateUtc="2025-11-05T13:19:00Z">
                  <w:rPr>
                    <w:rFonts w:ascii="Aptos Narrow" w:eastAsia="Times New Roman" w:hAnsi="Aptos Narrow" w:cs="Times New Roman"/>
                    <w:sz w:val="22"/>
                    <w:lang w:val="fr-FR" w:eastAsia="fr-FR"/>
                  </w:rPr>
                </w:rPrChange>
              </w:rPr>
              <w:t>32</w:t>
            </w:r>
          </w:p>
        </w:tc>
        <w:tc>
          <w:tcPr>
            <w:tcW w:w="981" w:type="dxa"/>
            <w:noWrap/>
            <w:vAlign w:val="bottom"/>
            <w:hideMark/>
          </w:tcPr>
          <w:p w14:paraId="4AF5ABF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6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DD23EE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6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324D9F2" w14:textId="77777777" w:rsidTr="00AF583E">
        <w:trPr>
          <w:trHeight w:val="1160"/>
        </w:trPr>
        <w:tc>
          <w:tcPr>
            <w:tcW w:w="1176" w:type="dxa"/>
            <w:noWrap/>
            <w:vAlign w:val="bottom"/>
            <w:hideMark/>
          </w:tcPr>
          <w:p w14:paraId="3DB9BC3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8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870" w:author="INDIA N'KWANGH, Didier Larolls" w:date="2025-11-05T14:19:00Z" w16du:dateUtc="2025-11-05T13:19:00Z">
                  <w:rPr>
                    <w:rFonts w:ascii="Calibri" w:eastAsia="Times New Roman" w:hAnsi="Calibri" w:cs="Calibri"/>
                    <w:b/>
                    <w:bCs/>
                    <w:sz w:val="22"/>
                    <w:lang w:val="fr-FR" w:eastAsia="fr-FR"/>
                  </w:rPr>
                </w:rPrChange>
              </w:rPr>
              <w:t>200.1.12</w:t>
            </w:r>
          </w:p>
        </w:tc>
        <w:tc>
          <w:tcPr>
            <w:tcW w:w="4679" w:type="dxa"/>
            <w:vAlign w:val="bottom"/>
            <w:hideMark/>
          </w:tcPr>
          <w:p w14:paraId="19774941" w14:textId="77777777" w:rsidR="009A5877" w:rsidRPr="00C30E6C" w:rsidRDefault="009A5877" w:rsidP="00AF583E">
            <w:pPr>
              <w:spacing w:after="0" w:line="240" w:lineRule="auto"/>
              <w:rPr>
                <w:rFonts w:eastAsia="Times New Roman" w:cs="Calibri"/>
                <w:color w:val="000000" w:themeColor="text1"/>
                <w:sz w:val="22"/>
                <w:lang w:val="fr-FR" w:eastAsia="fr-FR"/>
                <w:rPrChange w:id="138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72" w:author="INDIA N'KWANGH, Didier Larolls" w:date="2025-11-05T14:19:00Z" w16du:dateUtc="2025-11-05T13:19:00Z">
                  <w:rPr>
                    <w:rFonts w:ascii="Calibri" w:eastAsia="Times New Roman" w:hAnsi="Calibri" w:cs="Calibri"/>
                    <w:sz w:val="22"/>
                    <w:lang w:val="fr-FR" w:eastAsia="fr-FR"/>
                  </w:rPr>
                </w:rPrChange>
              </w:rPr>
              <w:t>Fourniture et éxecution béton armé pour Dalle sous pavement ou forme de dallage, béton classe A ( Classe de resistance C25/30), dosé à 350 Kg/m³ de  0,10m armé suivant plan fourni</w:t>
            </w:r>
          </w:p>
        </w:tc>
        <w:tc>
          <w:tcPr>
            <w:tcW w:w="846" w:type="dxa"/>
            <w:noWrap/>
            <w:vAlign w:val="bottom"/>
            <w:hideMark/>
          </w:tcPr>
          <w:p w14:paraId="1041F4F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74"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D5F83F7"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87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876" w:author="INDIA N'KWANGH, Didier Larolls" w:date="2025-11-05T14:19:00Z" w16du:dateUtc="2025-11-05T13:19:00Z">
                  <w:rPr>
                    <w:rFonts w:ascii="Aptos Narrow" w:eastAsia="Times New Roman" w:hAnsi="Aptos Narrow" w:cs="Times New Roman"/>
                    <w:sz w:val="22"/>
                    <w:lang w:val="fr-FR" w:eastAsia="fr-FR"/>
                  </w:rPr>
                </w:rPrChange>
              </w:rPr>
              <w:t>8</w:t>
            </w:r>
          </w:p>
        </w:tc>
        <w:tc>
          <w:tcPr>
            <w:tcW w:w="981" w:type="dxa"/>
            <w:noWrap/>
            <w:vAlign w:val="bottom"/>
            <w:hideMark/>
          </w:tcPr>
          <w:p w14:paraId="64568B9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7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7354F0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8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6CA6C32" w14:textId="77777777" w:rsidTr="00AF583E">
        <w:trPr>
          <w:trHeight w:val="870"/>
        </w:trPr>
        <w:tc>
          <w:tcPr>
            <w:tcW w:w="1176" w:type="dxa"/>
            <w:noWrap/>
            <w:vAlign w:val="bottom"/>
            <w:hideMark/>
          </w:tcPr>
          <w:p w14:paraId="37C9C0B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881"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3882" w:author="INDIA N'KWANGH, Didier Larolls" w:date="2025-11-05T14:19:00Z" w16du:dateUtc="2025-11-05T13:19:00Z">
                  <w:rPr>
                    <w:rFonts w:ascii="Calibri" w:eastAsia="Times New Roman" w:hAnsi="Calibri" w:cs="Calibri"/>
                    <w:b/>
                    <w:bCs/>
                    <w:color w:val="000000"/>
                    <w:sz w:val="22"/>
                    <w:lang w:val="fr-FR" w:eastAsia="fr-FR"/>
                  </w:rPr>
                </w:rPrChange>
              </w:rPr>
              <w:t>200.1.13</w:t>
            </w:r>
          </w:p>
        </w:tc>
        <w:tc>
          <w:tcPr>
            <w:tcW w:w="4679" w:type="dxa"/>
            <w:shd w:val="clear" w:color="000000" w:fill="FFFFFF"/>
            <w:vAlign w:val="bottom"/>
            <w:hideMark/>
          </w:tcPr>
          <w:p w14:paraId="51F27E2D" w14:textId="77777777" w:rsidR="009A5877" w:rsidRPr="00C30E6C" w:rsidRDefault="009A5877" w:rsidP="00AF583E">
            <w:pPr>
              <w:spacing w:after="0" w:line="240" w:lineRule="auto"/>
              <w:rPr>
                <w:rFonts w:eastAsia="Times New Roman" w:cs="Calibri"/>
                <w:color w:val="000000" w:themeColor="text1"/>
                <w:sz w:val="22"/>
                <w:lang w:val="fr-FR" w:eastAsia="fr-FR"/>
                <w:rPrChange w:id="13883"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884"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Kg/m³ pour rampe d'entrée suivant le plan</w:t>
            </w:r>
          </w:p>
        </w:tc>
        <w:tc>
          <w:tcPr>
            <w:tcW w:w="846" w:type="dxa"/>
            <w:shd w:val="clear" w:color="000000" w:fill="FFFFFF"/>
            <w:noWrap/>
            <w:vAlign w:val="bottom"/>
            <w:hideMark/>
          </w:tcPr>
          <w:p w14:paraId="5EDF6B7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85"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886" w:author="INDIA N'KWANGH, Didier Larolls" w:date="2025-11-05T14:19:00Z" w16du:dateUtc="2025-11-05T13:19:00Z">
                  <w:rPr>
                    <w:rFonts w:ascii="Calibri" w:eastAsia="Times New Roman" w:hAnsi="Calibri" w:cs="Calibri"/>
                    <w:color w:val="000000"/>
                    <w:sz w:val="22"/>
                    <w:lang w:val="fr-FR" w:eastAsia="fr-FR"/>
                  </w:rPr>
                </w:rPrChange>
              </w:rPr>
              <w:t>m³</w:t>
            </w:r>
          </w:p>
        </w:tc>
        <w:tc>
          <w:tcPr>
            <w:tcW w:w="1082" w:type="dxa"/>
            <w:noWrap/>
            <w:vAlign w:val="bottom"/>
            <w:hideMark/>
          </w:tcPr>
          <w:p w14:paraId="3C29F238"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887"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3888" w:author="INDIA N'KWANGH, Didier Larolls" w:date="2025-11-05T14:19:00Z" w16du:dateUtc="2025-11-05T13:19:00Z">
                  <w:rPr>
                    <w:rFonts w:ascii="Aptos Narrow" w:eastAsia="Times New Roman" w:hAnsi="Aptos Narrow" w:cs="Times New Roman"/>
                    <w:color w:val="000000"/>
                    <w:sz w:val="22"/>
                    <w:lang w:val="fr-FR" w:eastAsia="fr-FR"/>
                  </w:rPr>
                </w:rPrChange>
              </w:rPr>
              <w:t>2,86</w:t>
            </w:r>
          </w:p>
        </w:tc>
        <w:tc>
          <w:tcPr>
            <w:tcW w:w="981" w:type="dxa"/>
            <w:noWrap/>
            <w:vAlign w:val="bottom"/>
            <w:hideMark/>
          </w:tcPr>
          <w:p w14:paraId="303E273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9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B73066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89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3B4080E" w14:textId="77777777" w:rsidTr="00AF583E">
        <w:trPr>
          <w:trHeight w:val="1160"/>
        </w:trPr>
        <w:tc>
          <w:tcPr>
            <w:tcW w:w="1176" w:type="dxa"/>
            <w:noWrap/>
            <w:vAlign w:val="bottom"/>
            <w:hideMark/>
          </w:tcPr>
          <w:p w14:paraId="7EA5A9E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893"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3894" w:author="INDIA N'KWANGH, Didier Larolls" w:date="2025-11-05T14:19:00Z" w16du:dateUtc="2025-11-05T13:19:00Z">
                  <w:rPr>
                    <w:rFonts w:ascii="Calibri" w:eastAsia="Times New Roman" w:hAnsi="Calibri" w:cs="Calibri"/>
                    <w:b/>
                    <w:bCs/>
                    <w:color w:val="000000"/>
                    <w:sz w:val="22"/>
                    <w:lang w:val="fr-FR" w:eastAsia="fr-FR"/>
                  </w:rPr>
                </w:rPrChange>
              </w:rPr>
              <w:t>200.1.14</w:t>
            </w:r>
          </w:p>
        </w:tc>
        <w:tc>
          <w:tcPr>
            <w:tcW w:w="4679" w:type="dxa"/>
            <w:shd w:val="clear" w:color="000000" w:fill="FFFFFF"/>
            <w:vAlign w:val="bottom"/>
            <w:hideMark/>
          </w:tcPr>
          <w:p w14:paraId="34731646" w14:textId="77777777" w:rsidR="009A5877" w:rsidRPr="00C30E6C" w:rsidRDefault="009A5877" w:rsidP="00AF583E">
            <w:pPr>
              <w:spacing w:after="0" w:line="240" w:lineRule="auto"/>
              <w:rPr>
                <w:rFonts w:eastAsia="Times New Roman" w:cs="Calibri"/>
                <w:color w:val="000000" w:themeColor="text1"/>
                <w:sz w:val="22"/>
                <w:lang w:val="fr-FR" w:eastAsia="fr-FR"/>
                <w:rPrChange w:id="13895"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896" w:author="INDIA N'KWANGH, Didier Larolls" w:date="2025-11-05T14:19:00Z" w16du:dateUtc="2025-11-05T13:19:00Z">
                  <w:rPr>
                    <w:rFonts w:ascii="Calibri" w:eastAsia="Times New Roman" w:hAnsi="Calibri" w:cs="Calibri"/>
                    <w:color w:val="000000"/>
                    <w:sz w:val="22"/>
                    <w:lang w:val="fr-FR" w:eastAsia="fr-FR"/>
                  </w:rPr>
                </w:rPrChange>
              </w:rPr>
              <w:t>Réalisation de la parafouille en bloc perpaings plein de 0,15m x 0,20m x 0,40m tout au tour du batiment  y compris toutes sujétions de réalisation</w:t>
            </w:r>
          </w:p>
        </w:tc>
        <w:tc>
          <w:tcPr>
            <w:tcW w:w="846" w:type="dxa"/>
            <w:shd w:val="clear" w:color="000000" w:fill="FFFFFF"/>
            <w:noWrap/>
            <w:vAlign w:val="bottom"/>
            <w:hideMark/>
          </w:tcPr>
          <w:p w14:paraId="3E2A46E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897"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898" w:author="INDIA N'KWANGH, Didier Larolls" w:date="2025-11-05T14:19:00Z" w16du:dateUtc="2025-11-05T13:19:00Z">
                  <w:rPr>
                    <w:rFonts w:ascii="Calibri" w:eastAsia="Times New Roman" w:hAnsi="Calibri" w:cs="Calibri"/>
                    <w:color w:val="000000"/>
                    <w:sz w:val="22"/>
                    <w:lang w:val="fr-FR" w:eastAsia="fr-FR"/>
                  </w:rPr>
                </w:rPrChange>
              </w:rPr>
              <w:t>Fft</w:t>
            </w:r>
          </w:p>
        </w:tc>
        <w:tc>
          <w:tcPr>
            <w:tcW w:w="1082" w:type="dxa"/>
            <w:noWrap/>
            <w:vAlign w:val="bottom"/>
            <w:hideMark/>
          </w:tcPr>
          <w:p w14:paraId="76EE2291"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899"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3900" w:author="INDIA N'KWANGH, Didier Larolls" w:date="2025-11-05T14:19:00Z" w16du:dateUtc="2025-11-05T13:19:00Z">
                  <w:rPr>
                    <w:rFonts w:ascii="Aptos Narrow" w:eastAsia="Times New Roman" w:hAnsi="Aptos Narrow" w:cs="Times New Roman"/>
                    <w:color w:val="000000"/>
                    <w:sz w:val="22"/>
                    <w:lang w:val="fr-FR" w:eastAsia="fr-FR"/>
                  </w:rPr>
                </w:rPrChange>
              </w:rPr>
              <w:t>1</w:t>
            </w:r>
          </w:p>
        </w:tc>
        <w:tc>
          <w:tcPr>
            <w:tcW w:w="981" w:type="dxa"/>
            <w:noWrap/>
            <w:vAlign w:val="bottom"/>
            <w:hideMark/>
          </w:tcPr>
          <w:p w14:paraId="28B1060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0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A41A71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0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4C2DE35" w14:textId="77777777" w:rsidTr="00AF583E">
        <w:trPr>
          <w:trHeight w:val="290"/>
        </w:trPr>
        <w:tc>
          <w:tcPr>
            <w:tcW w:w="1176" w:type="dxa"/>
            <w:shd w:val="clear" w:color="000000" w:fill="83CCEB"/>
            <w:noWrap/>
            <w:vAlign w:val="bottom"/>
            <w:hideMark/>
          </w:tcPr>
          <w:p w14:paraId="1CA5CDB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0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06"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1FD29E88"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90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08" w:author="INDIA N'KWANGH, Didier Larolls" w:date="2025-11-05T14:19:00Z" w16du:dateUtc="2025-11-05T13:19:00Z">
                  <w:rPr>
                    <w:rFonts w:ascii="Calibri" w:eastAsia="Times New Roman" w:hAnsi="Calibri" w:cs="Calibri"/>
                    <w:b/>
                    <w:bCs/>
                    <w:sz w:val="22"/>
                    <w:lang w:val="fr-FR" w:eastAsia="fr-FR"/>
                  </w:rPr>
                </w:rPrChange>
              </w:rPr>
              <w:t>Sous total Poste 200  : Fondations</w:t>
            </w:r>
          </w:p>
        </w:tc>
        <w:tc>
          <w:tcPr>
            <w:tcW w:w="846" w:type="dxa"/>
            <w:shd w:val="clear" w:color="000000" w:fill="83CCEB"/>
            <w:noWrap/>
            <w:vAlign w:val="bottom"/>
            <w:hideMark/>
          </w:tcPr>
          <w:p w14:paraId="6E189D3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0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10"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4153868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1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12"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3C5D543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1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14"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6375AEE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16"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5A9D9778" w14:textId="77777777" w:rsidTr="00AF583E">
        <w:trPr>
          <w:trHeight w:val="290"/>
        </w:trPr>
        <w:tc>
          <w:tcPr>
            <w:tcW w:w="1176" w:type="dxa"/>
            <w:shd w:val="clear" w:color="000000" w:fill="83E28E"/>
            <w:noWrap/>
            <w:vAlign w:val="bottom"/>
            <w:hideMark/>
          </w:tcPr>
          <w:p w14:paraId="32D3636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18" w:author="INDIA N'KWANGH, Didier Larolls" w:date="2025-11-05T14:19:00Z" w16du:dateUtc="2025-11-05T13:19:00Z">
                  <w:rPr>
                    <w:rFonts w:ascii="Calibri" w:eastAsia="Times New Roman" w:hAnsi="Calibri" w:cs="Calibri"/>
                    <w:b/>
                    <w:bCs/>
                    <w:sz w:val="22"/>
                    <w:lang w:val="fr-FR" w:eastAsia="fr-FR"/>
                  </w:rPr>
                </w:rPrChange>
              </w:rPr>
              <w:lastRenderedPageBreak/>
              <w:t>300</w:t>
            </w:r>
          </w:p>
        </w:tc>
        <w:tc>
          <w:tcPr>
            <w:tcW w:w="4679" w:type="dxa"/>
            <w:shd w:val="clear" w:color="000000" w:fill="83E28E"/>
            <w:vAlign w:val="bottom"/>
            <w:hideMark/>
          </w:tcPr>
          <w:p w14:paraId="72986F0E"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391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20" w:author="INDIA N'KWANGH, Didier Larolls" w:date="2025-11-05T14:19:00Z" w16du:dateUtc="2025-11-05T13:19:00Z">
                  <w:rPr>
                    <w:rFonts w:ascii="Calibri" w:eastAsia="Times New Roman" w:hAnsi="Calibri" w:cs="Calibri"/>
                    <w:b/>
                    <w:bCs/>
                    <w:sz w:val="22"/>
                    <w:lang w:val="fr-FR" w:eastAsia="fr-FR"/>
                  </w:rPr>
                </w:rPrChange>
              </w:rPr>
              <w:t>Elevation</w:t>
            </w:r>
          </w:p>
        </w:tc>
        <w:tc>
          <w:tcPr>
            <w:tcW w:w="846" w:type="dxa"/>
            <w:shd w:val="clear" w:color="000000" w:fill="83E28E"/>
            <w:noWrap/>
            <w:vAlign w:val="bottom"/>
            <w:hideMark/>
          </w:tcPr>
          <w:p w14:paraId="5CE95EB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2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22"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7FE3DC1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24"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63801681"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26"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43EC484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2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28"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3F5EB03" w14:textId="77777777" w:rsidTr="00AF583E">
        <w:trPr>
          <w:trHeight w:val="660"/>
        </w:trPr>
        <w:tc>
          <w:tcPr>
            <w:tcW w:w="1176" w:type="dxa"/>
            <w:noWrap/>
            <w:vAlign w:val="bottom"/>
            <w:hideMark/>
          </w:tcPr>
          <w:p w14:paraId="6AC8C1F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2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30" w:author="INDIA N'KWANGH, Didier Larolls" w:date="2025-11-05T14:19:00Z" w16du:dateUtc="2025-11-05T13:19:00Z">
                  <w:rPr>
                    <w:rFonts w:ascii="Calibri" w:eastAsia="Times New Roman" w:hAnsi="Calibri" w:cs="Calibri"/>
                    <w:b/>
                    <w:bCs/>
                    <w:sz w:val="22"/>
                    <w:lang w:val="fr-FR" w:eastAsia="fr-FR"/>
                  </w:rPr>
                </w:rPrChange>
              </w:rPr>
              <w:t>300.1</w:t>
            </w:r>
          </w:p>
        </w:tc>
        <w:tc>
          <w:tcPr>
            <w:tcW w:w="4679" w:type="dxa"/>
            <w:vAlign w:val="bottom"/>
            <w:hideMark/>
          </w:tcPr>
          <w:p w14:paraId="32C605BC" w14:textId="77777777" w:rsidR="009A5877" w:rsidRPr="00C30E6C" w:rsidRDefault="009A5877" w:rsidP="00AF583E">
            <w:pPr>
              <w:spacing w:after="0" w:line="240" w:lineRule="auto"/>
              <w:rPr>
                <w:rFonts w:eastAsia="Times New Roman" w:cs="Calibri"/>
                <w:color w:val="000000" w:themeColor="text1"/>
                <w:sz w:val="22"/>
                <w:lang w:val="fr-FR" w:eastAsia="fr-FR"/>
                <w:rPrChange w:id="139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32" w:author="INDIA N'KWANGH, Didier Larolls" w:date="2025-11-05T14:19:00Z" w16du:dateUtc="2025-11-05T13:19:00Z">
                  <w:rPr>
                    <w:rFonts w:ascii="Calibri" w:eastAsia="Times New Roman" w:hAnsi="Calibri" w:cs="Calibri"/>
                    <w:sz w:val="22"/>
                    <w:lang w:val="fr-FR" w:eastAsia="fr-FR"/>
                  </w:rPr>
                </w:rPrChange>
              </w:rPr>
              <w:t>Maconnerie de murs d'elevation de l'entrepot en Bloc de creux, perpaing de 0,15cm x 0,20cm x 0,40cm</w:t>
            </w:r>
          </w:p>
        </w:tc>
        <w:tc>
          <w:tcPr>
            <w:tcW w:w="846" w:type="dxa"/>
            <w:noWrap/>
            <w:vAlign w:val="bottom"/>
            <w:hideMark/>
          </w:tcPr>
          <w:p w14:paraId="71D6D17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34"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592DB53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36" w:author="INDIA N'KWANGH, Didier Larolls" w:date="2025-11-05T14:19:00Z" w16du:dateUtc="2025-11-05T13:19:00Z">
                  <w:rPr>
                    <w:rFonts w:ascii="Calibri" w:eastAsia="Times New Roman" w:hAnsi="Calibri" w:cs="Calibri"/>
                    <w:sz w:val="22"/>
                    <w:lang w:val="fr-FR" w:eastAsia="fr-FR"/>
                  </w:rPr>
                </w:rPrChange>
              </w:rPr>
              <w:t>78,18</w:t>
            </w:r>
          </w:p>
        </w:tc>
        <w:tc>
          <w:tcPr>
            <w:tcW w:w="981" w:type="dxa"/>
            <w:noWrap/>
            <w:vAlign w:val="bottom"/>
            <w:hideMark/>
          </w:tcPr>
          <w:p w14:paraId="498DDED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3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2A9B79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3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4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49A3324" w14:textId="77777777" w:rsidTr="00AF583E">
        <w:trPr>
          <w:trHeight w:val="870"/>
        </w:trPr>
        <w:tc>
          <w:tcPr>
            <w:tcW w:w="1176" w:type="dxa"/>
            <w:noWrap/>
            <w:vAlign w:val="bottom"/>
            <w:hideMark/>
          </w:tcPr>
          <w:p w14:paraId="2C4597E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42" w:author="INDIA N'KWANGH, Didier Larolls" w:date="2025-11-05T14:19:00Z" w16du:dateUtc="2025-11-05T13:19:00Z">
                  <w:rPr>
                    <w:rFonts w:ascii="Calibri" w:eastAsia="Times New Roman" w:hAnsi="Calibri" w:cs="Calibri"/>
                    <w:b/>
                    <w:bCs/>
                    <w:sz w:val="22"/>
                    <w:lang w:val="fr-FR" w:eastAsia="fr-FR"/>
                  </w:rPr>
                </w:rPrChange>
              </w:rPr>
              <w:t>300.2</w:t>
            </w:r>
          </w:p>
        </w:tc>
        <w:tc>
          <w:tcPr>
            <w:tcW w:w="4679" w:type="dxa"/>
            <w:vAlign w:val="bottom"/>
            <w:hideMark/>
          </w:tcPr>
          <w:p w14:paraId="04E21DAB" w14:textId="77777777" w:rsidR="009A5877" w:rsidRPr="00C30E6C" w:rsidRDefault="009A5877" w:rsidP="00AF583E">
            <w:pPr>
              <w:spacing w:after="0" w:line="240" w:lineRule="auto"/>
              <w:rPr>
                <w:rFonts w:eastAsia="Times New Roman" w:cs="Calibri"/>
                <w:color w:val="000000" w:themeColor="text1"/>
                <w:sz w:val="22"/>
                <w:lang w:val="fr-FR" w:eastAsia="fr-FR"/>
                <w:rPrChange w:id="139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44"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inclinés, en perpaing de 0,15cm x 0,20cm x 0,30cm</w:t>
            </w:r>
          </w:p>
        </w:tc>
        <w:tc>
          <w:tcPr>
            <w:tcW w:w="846" w:type="dxa"/>
            <w:noWrap/>
            <w:vAlign w:val="bottom"/>
            <w:hideMark/>
          </w:tcPr>
          <w:p w14:paraId="7198CFE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46"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0E6DE11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48" w:author="INDIA N'KWANGH, Didier Larolls" w:date="2025-11-05T14:19:00Z" w16du:dateUtc="2025-11-05T13:19:00Z">
                  <w:rPr>
                    <w:rFonts w:ascii="Calibri" w:eastAsia="Times New Roman" w:hAnsi="Calibri" w:cs="Calibri"/>
                    <w:sz w:val="22"/>
                    <w:lang w:val="fr-FR" w:eastAsia="fr-FR"/>
                  </w:rPr>
                </w:rPrChange>
              </w:rPr>
              <w:t>21,60</w:t>
            </w:r>
          </w:p>
        </w:tc>
        <w:tc>
          <w:tcPr>
            <w:tcW w:w="981" w:type="dxa"/>
            <w:noWrap/>
            <w:vAlign w:val="bottom"/>
            <w:hideMark/>
          </w:tcPr>
          <w:p w14:paraId="2861CE8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5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B3E003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5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5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3271E10" w14:textId="77777777" w:rsidTr="00AF583E">
        <w:trPr>
          <w:trHeight w:val="1160"/>
        </w:trPr>
        <w:tc>
          <w:tcPr>
            <w:tcW w:w="1176" w:type="dxa"/>
            <w:noWrap/>
            <w:vAlign w:val="bottom"/>
            <w:hideMark/>
          </w:tcPr>
          <w:p w14:paraId="4AA8AFA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54" w:author="INDIA N'KWANGH, Didier Larolls" w:date="2025-11-05T14:19:00Z" w16du:dateUtc="2025-11-05T13:19:00Z">
                  <w:rPr>
                    <w:rFonts w:ascii="Calibri" w:eastAsia="Times New Roman" w:hAnsi="Calibri" w:cs="Calibri"/>
                    <w:b/>
                    <w:bCs/>
                    <w:sz w:val="22"/>
                    <w:lang w:val="fr-FR" w:eastAsia="fr-FR"/>
                  </w:rPr>
                </w:rPrChange>
              </w:rPr>
              <w:t>300.3</w:t>
            </w:r>
          </w:p>
        </w:tc>
        <w:tc>
          <w:tcPr>
            <w:tcW w:w="4679" w:type="dxa"/>
            <w:vAlign w:val="bottom"/>
            <w:hideMark/>
          </w:tcPr>
          <w:p w14:paraId="4467E074" w14:textId="77777777" w:rsidR="009A5877" w:rsidRPr="00C30E6C" w:rsidRDefault="009A5877" w:rsidP="00AF583E">
            <w:pPr>
              <w:spacing w:after="0" w:line="240" w:lineRule="auto"/>
              <w:rPr>
                <w:rFonts w:eastAsia="Times New Roman" w:cs="Calibri"/>
                <w:color w:val="000000" w:themeColor="text1"/>
                <w:sz w:val="22"/>
                <w:lang w:val="fr-FR" w:eastAsia="fr-FR"/>
                <w:rPrChange w:id="139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56"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en perpaing de 0,15cm x 0,20cm x 0,30cm au dessus de du chainage haut de fenetre et portes</w:t>
            </w:r>
          </w:p>
        </w:tc>
        <w:tc>
          <w:tcPr>
            <w:tcW w:w="846" w:type="dxa"/>
            <w:noWrap/>
            <w:vAlign w:val="bottom"/>
            <w:hideMark/>
          </w:tcPr>
          <w:p w14:paraId="601A97D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58"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7740A4F7"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95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960" w:author="INDIA N'KWANGH, Didier Larolls" w:date="2025-11-05T14:19:00Z" w16du:dateUtc="2025-11-05T13:19:00Z">
                  <w:rPr>
                    <w:rFonts w:ascii="Aptos Narrow" w:eastAsia="Times New Roman" w:hAnsi="Aptos Narrow" w:cs="Times New Roman"/>
                    <w:sz w:val="22"/>
                    <w:lang w:val="fr-FR" w:eastAsia="fr-FR"/>
                  </w:rPr>
                </w:rPrChange>
              </w:rPr>
              <w:t>22,1</w:t>
            </w:r>
          </w:p>
        </w:tc>
        <w:tc>
          <w:tcPr>
            <w:tcW w:w="981" w:type="dxa"/>
            <w:noWrap/>
            <w:vAlign w:val="bottom"/>
            <w:hideMark/>
          </w:tcPr>
          <w:p w14:paraId="060593F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6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F0A248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6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6CCE2C6" w14:textId="77777777" w:rsidTr="00AF583E">
        <w:trPr>
          <w:trHeight w:val="925"/>
        </w:trPr>
        <w:tc>
          <w:tcPr>
            <w:tcW w:w="1176" w:type="dxa"/>
            <w:noWrap/>
            <w:vAlign w:val="bottom"/>
            <w:hideMark/>
          </w:tcPr>
          <w:p w14:paraId="6EB9244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66" w:author="INDIA N'KWANGH, Didier Larolls" w:date="2025-11-05T14:19:00Z" w16du:dateUtc="2025-11-05T13:19:00Z">
                  <w:rPr>
                    <w:rFonts w:ascii="Calibri" w:eastAsia="Times New Roman" w:hAnsi="Calibri" w:cs="Calibri"/>
                    <w:b/>
                    <w:bCs/>
                    <w:sz w:val="22"/>
                    <w:lang w:val="fr-FR" w:eastAsia="fr-FR"/>
                  </w:rPr>
                </w:rPrChange>
              </w:rPr>
              <w:t>300.4</w:t>
            </w:r>
          </w:p>
        </w:tc>
        <w:tc>
          <w:tcPr>
            <w:tcW w:w="4679" w:type="dxa"/>
            <w:vAlign w:val="bottom"/>
            <w:hideMark/>
          </w:tcPr>
          <w:p w14:paraId="4FB28BAB" w14:textId="77777777" w:rsidR="009A5877" w:rsidRPr="00C30E6C" w:rsidRDefault="009A5877" w:rsidP="00AF583E">
            <w:pPr>
              <w:spacing w:after="0" w:line="240" w:lineRule="auto"/>
              <w:rPr>
                <w:rFonts w:eastAsia="Times New Roman" w:cs="Calibri"/>
                <w:color w:val="000000" w:themeColor="text1"/>
                <w:sz w:val="22"/>
                <w:lang w:val="fr-FR" w:eastAsia="fr-FR"/>
                <w:rPrChange w:id="13967"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3968"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Kg/m3 pour poteaux de 0,20 m x 0,20 m x 5,25m, AH12, etriers de AH6 espacés de 13cm</w:t>
            </w:r>
          </w:p>
        </w:tc>
        <w:tc>
          <w:tcPr>
            <w:tcW w:w="846" w:type="dxa"/>
            <w:noWrap/>
            <w:vAlign w:val="bottom"/>
            <w:hideMark/>
          </w:tcPr>
          <w:p w14:paraId="0FA4F5F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70"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67CCC3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72" w:author="INDIA N'KWANGH, Didier Larolls" w:date="2025-11-05T14:19:00Z" w16du:dateUtc="2025-11-05T13:19:00Z">
                  <w:rPr>
                    <w:rFonts w:ascii="Calibri" w:eastAsia="Times New Roman" w:hAnsi="Calibri" w:cs="Calibri"/>
                    <w:sz w:val="22"/>
                    <w:lang w:val="fr-FR" w:eastAsia="fr-FR"/>
                  </w:rPr>
                </w:rPrChange>
              </w:rPr>
              <w:t>2,01</w:t>
            </w:r>
          </w:p>
        </w:tc>
        <w:tc>
          <w:tcPr>
            <w:tcW w:w="981" w:type="dxa"/>
            <w:noWrap/>
            <w:vAlign w:val="bottom"/>
            <w:hideMark/>
          </w:tcPr>
          <w:p w14:paraId="3CB3186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7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DBBC04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7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DB0BBF5" w14:textId="77777777" w:rsidTr="00AF583E">
        <w:trPr>
          <w:trHeight w:val="1120"/>
        </w:trPr>
        <w:tc>
          <w:tcPr>
            <w:tcW w:w="1176" w:type="dxa"/>
            <w:noWrap/>
            <w:vAlign w:val="bottom"/>
            <w:hideMark/>
          </w:tcPr>
          <w:p w14:paraId="5D24A47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7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78" w:author="INDIA N'KWANGH, Didier Larolls" w:date="2025-11-05T14:19:00Z" w16du:dateUtc="2025-11-05T13:19:00Z">
                  <w:rPr>
                    <w:rFonts w:ascii="Calibri" w:eastAsia="Times New Roman" w:hAnsi="Calibri" w:cs="Calibri"/>
                    <w:b/>
                    <w:bCs/>
                    <w:sz w:val="22"/>
                    <w:lang w:val="fr-FR" w:eastAsia="fr-FR"/>
                  </w:rPr>
                </w:rPrChange>
              </w:rPr>
              <w:t>300.5</w:t>
            </w:r>
          </w:p>
        </w:tc>
        <w:tc>
          <w:tcPr>
            <w:tcW w:w="4679" w:type="dxa"/>
            <w:vAlign w:val="bottom"/>
            <w:hideMark/>
          </w:tcPr>
          <w:p w14:paraId="61C73217" w14:textId="77777777" w:rsidR="009A5877" w:rsidRPr="00C30E6C" w:rsidRDefault="009A5877" w:rsidP="00AF583E">
            <w:pPr>
              <w:spacing w:after="0" w:line="240" w:lineRule="auto"/>
              <w:rPr>
                <w:rFonts w:eastAsia="Times New Roman" w:cs="Calibri"/>
                <w:color w:val="000000" w:themeColor="text1"/>
                <w:sz w:val="22"/>
                <w:lang w:val="fr-FR" w:eastAsia="fr-FR"/>
                <w:rPrChange w:id="139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80"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3981" w:author="INDIA N'KWANGH, Didier Larolls" w:date="2025-11-05T14:19:00Z" w16du:dateUtc="2025-11-05T13:19:00Z">
                  <w:rPr>
                    <w:rFonts w:ascii="Calibri" w:eastAsia="Times New Roman" w:hAnsi="Calibri" w:cs="Calibri"/>
                    <w:b/>
                    <w:bCs/>
                    <w:sz w:val="22"/>
                    <w:lang w:val="fr-FR" w:eastAsia="fr-FR"/>
                  </w:rPr>
                </w:rPrChange>
              </w:rPr>
              <w:t>le premier chainage haut</w:t>
            </w:r>
            <w:r w:rsidRPr="00C30E6C">
              <w:rPr>
                <w:rFonts w:eastAsia="Times New Roman" w:cs="Calibri"/>
                <w:color w:val="000000" w:themeColor="text1"/>
                <w:sz w:val="22"/>
                <w:lang w:val="fr-FR" w:eastAsia="fr-FR"/>
                <w:rPrChange w:id="13982"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31D97EA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84"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FDCFF38"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98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3986"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5C3801C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8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BA901A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9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FBFEF54" w14:textId="77777777" w:rsidTr="00AF583E">
        <w:trPr>
          <w:trHeight w:val="1160"/>
        </w:trPr>
        <w:tc>
          <w:tcPr>
            <w:tcW w:w="1176" w:type="dxa"/>
            <w:noWrap/>
            <w:vAlign w:val="bottom"/>
            <w:hideMark/>
          </w:tcPr>
          <w:p w14:paraId="102775A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39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3992" w:author="INDIA N'KWANGH, Didier Larolls" w:date="2025-11-05T14:19:00Z" w16du:dateUtc="2025-11-05T13:19:00Z">
                  <w:rPr>
                    <w:rFonts w:ascii="Calibri" w:eastAsia="Times New Roman" w:hAnsi="Calibri" w:cs="Calibri"/>
                    <w:b/>
                    <w:bCs/>
                    <w:sz w:val="22"/>
                    <w:lang w:val="fr-FR" w:eastAsia="fr-FR"/>
                  </w:rPr>
                </w:rPrChange>
              </w:rPr>
              <w:t>300.6</w:t>
            </w:r>
          </w:p>
        </w:tc>
        <w:tc>
          <w:tcPr>
            <w:tcW w:w="4679" w:type="dxa"/>
            <w:vAlign w:val="bottom"/>
            <w:hideMark/>
          </w:tcPr>
          <w:p w14:paraId="54D964BA" w14:textId="77777777" w:rsidR="009A5877" w:rsidRPr="00C30E6C" w:rsidRDefault="009A5877" w:rsidP="00AF583E">
            <w:pPr>
              <w:spacing w:after="0" w:line="240" w:lineRule="auto"/>
              <w:rPr>
                <w:rFonts w:eastAsia="Times New Roman" w:cs="Calibri"/>
                <w:color w:val="000000" w:themeColor="text1"/>
                <w:sz w:val="22"/>
                <w:lang w:val="fr-FR" w:eastAsia="fr-FR"/>
                <w:rPrChange w:id="139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94"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3995" w:author="INDIA N'KWANGH, Didier Larolls" w:date="2025-11-05T14:19:00Z" w16du:dateUtc="2025-11-05T13:19:00Z">
                  <w:rPr>
                    <w:rFonts w:ascii="Calibri" w:eastAsia="Times New Roman" w:hAnsi="Calibri" w:cs="Calibri"/>
                    <w:b/>
                    <w:bCs/>
                    <w:sz w:val="22"/>
                    <w:lang w:val="fr-FR" w:eastAsia="fr-FR"/>
                  </w:rPr>
                </w:rPrChange>
              </w:rPr>
              <w:t>le deuxième chainage haut</w:t>
            </w:r>
            <w:r w:rsidRPr="00C30E6C">
              <w:rPr>
                <w:rFonts w:eastAsia="Times New Roman" w:cs="Calibri"/>
                <w:color w:val="000000" w:themeColor="text1"/>
                <w:sz w:val="22"/>
                <w:lang w:val="fr-FR" w:eastAsia="fr-FR"/>
                <w:rPrChange w:id="13996"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32FA245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39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3998"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150DF3E"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399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000" w:author="INDIA N'KWANGH, Didier Larolls" w:date="2025-11-05T14:19:00Z" w16du:dateUtc="2025-11-05T13:19:00Z">
                  <w:rPr>
                    <w:rFonts w:ascii="Aptos Narrow" w:eastAsia="Times New Roman" w:hAnsi="Aptos Narrow" w:cs="Times New Roman"/>
                    <w:sz w:val="22"/>
                    <w:lang w:val="fr-FR" w:eastAsia="fr-FR"/>
                  </w:rPr>
                </w:rPrChange>
              </w:rPr>
              <w:t>0,6</w:t>
            </w:r>
          </w:p>
        </w:tc>
        <w:tc>
          <w:tcPr>
            <w:tcW w:w="981" w:type="dxa"/>
            <w:noWrap/>
            <w:vAlign w:val="bottom"/>
            <w:hideMark/>
          </w:tcPr>
          <w:p w14:paraId="56912BD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0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A4C64B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0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54F4784" w14:textId="77777777" w:rsidTr="00AF583E">
        <w:trPr>
          <w:trHeight w:val="1160"/>
        </w:trPr>
        <w:tc>
          <w:tcPr>
            <w:tcW w:w="1176" w:type="dxa"/>
            <w:noWrap/>
            <w:vAlign w:val="bottom"/>
            <w:hideMark/>
          </w:tcPr>
          <w:p w14:paraId="014D749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0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06" w:author="INDIA N'KWANGH, Didier Larolls" w:date="2025-11-05T14:19:00Z" w16du:dateUtc="2025-11-05T13:19:00Z">
                  <w:rPr>
                    <w:rFonts w:ascii="Calibri" w:eastAsia="Times New Roman" w:hAnsi="Calibri" w:cs="Calibri"/>
                    <w:b/>
                    <w:bCs/>
                    <w:sz w:val="22"/>
                    <w:lang w:val="fr-FR" w:eastAsia="fr-FR"/>
                  </w:rPr>
                </w:rPrChange>
              </w:rPr>
              <w:t>300.7</w:t>
            </w:r>
          </w:p>
        </w:tc>
        <w:tc>
          <w:tcPr>
            <w:tcW w:w="4679" w:type="dxa"/>
            <w:vAlign w:val="bottom"/>
            <w:hideMark/>
          </w:tcPr>
          <w:p w14:paraId="137E56C4" w14:textId="77777777" w:rsidR="009A5877" w:rsidRPr="00C30E6C" w:rsidRDefault="009A5877" w:rsidP="00AF583E">
            <w:pPr>
              <w:spacing w:after="0" w:line="240" w:lineRule="auto"/>
              <w:rPr>
                <w:rFonts w:eastAsia="Times New Roman" w:cs="Calibri"/>
                <w:color w:val="000000" w:themeColor="text1"/>
                <w:sz w:val="22"/>
                <w:lang w:val="fr-FR" w:eastAsia="fr-FR"/>
                <w:rPrChange w:id="140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08"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4009" w:author="INDIA N'KWANGH, Didier Larolls" w:date="2025-11-05T14:19:00Z" w16du:dateUtc="2025-11-05T13:19:00Z">
                  <w:rPr>
                    <w:rFonts w:ascii="Calibri" w:eastAsia="Times New Roman" w:hAnsi="Calibri" w:cs="Calibri"/>
                    <w:b/>
                    <w:bCs/>
                    <w:sz w:val="22"/>
                    <w:lang w:val="fr-FR" w:eastAsia="fr-FR"/>
                  </w:rPr>
                </w:rPrChange>
              </w:rPr>
              <w:t xml:space="preserve">le troisième chainage haut </w:t>
            </w:r>
            <w:r w:rsidRPr="00C30E6C">
              <w:rPr>
                <w:rFonts w:eastAsia="Times New Roman" w:cs="Calibri"/>
                <w:color w:val="000000" w:themeColor="text1"/>
                <w:sz w:val="22"/>
                <w:lang w:val="fr-FR" w:eastAsia="fr-FR"/>
                <w:rPrChange w:id="14010"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70D3607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12"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8298518"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01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014"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6BE3DEA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1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FE2A7E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1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A127052" w14:textId="77777777" w:rsidTr="00AF583E">
        <w:trPr>
          <w:trHeight w:val="290"/>
        </w:trPr>
        <w:tc>
          <w:tcPr>
            <w:tcW w:w="1176" w:type="dxa"/>
            <w:shd w:val="clear" w:color="000000" w:fill="83CCEB"/>
            <w:noWrap/>
            <w:vAlign w:val="bottom"/>
            <w:hideMark/>
          </w:tcPr>
          <w:p w14:paraId="5D77788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1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20"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4B58C51D"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02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22" w:author="INDIA N'KWANGH, Didier Larolls" w:date="2025-11-05T14:19:00Z" w16du:dateUtc="2025-11-05T13:19:00Z">
                  <w:rPr>
                    <w:rFonts w:ascii="Calibri" w:eastAsia="Times New Roman" w:hAnsi="Calibri" w:cs="Calibri"/>
                    <w:b/>
                    <w:bCs/>
                    <w:sz w:val="22"/>
                    <w:lang w:val="fr-FR" w:eastAsia="fr-FR"/>
                  </w:rPr>
                </w:rPrChange>
              </w:rPr>
              <w:t>Sous total Poste 300 : Elevation</w:t>
            </w:r>
          </w:p>
        </w:tc>
        <w:tc>
          <w:tcPr>
            <w:tcW w:w="846" w:type="dxa"/>
            <w:shd w:val="clear" w:color="000000" w:fill="83CCEB"/>
            <w:noWrap/>
            <w:vAlign w:val="bottom"/>
            <w:hideMark/>
          </w:tcPr>
          <w:p w14:paraId="278EC81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24"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2B9F236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26"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131DE25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2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28"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7C81C93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2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30"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C593639" w14:textId="77777777" w:rsidTr="00AF583E">
        <w:trPr>
          <w:trHeight w:val="288"/>
        </w:trPr>
        <w:tc>
          <w:tcPr>
            <w:tcW w:w="1176" w:type="dxa"/>
            <w:shd w:val="clear" w:color="000000" w:fill="83E28E"/>
            <w:noWrap/>
            <w:vAlign w:val="bottom"/>
            <w:hideMark/>
          </w:tcPr>
          <w:p w14:paraId="506BCC2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3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32" w:author="INDIA N'KWANGH, Didier Larolls" w:date="2025-11-05T14:19:00Z" w16du:dateUtc="2025-11-05T13:19:00Z">
                  <w:rPr>
                    <w:rFonts w:ascii="Calibri" w:eastAsia="Times New Roman" w:hAnsi="Calibri" w:cs="Calibri"/>
                    <w:b/>
                    <w:bCs/>
                    <w:sz w:val="22"/>
                    <w:lang w:val="fr-FR" w:eastAsia="fr-FR"/>
                  </w:rPr>
                </w:rPrChange>
              </w:rPr>
              <w:t>400</w:t>
            </w:r>
          </w:p>
        </w:tc>
        <w:tc>
          <w:tcPr>
            <w:tcW w:w="8458" w:type="dxa"/>
            <w:gridSpan w:val="5"/>
            <w:shd w:val="clear" w:color="000000" w:fill="83E28E"/>
            <w:vAlign w:val="center"/>
            <w:hideMark/>
          </w:tcPr>
          <w:p w14:paraId="52832618"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03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34" w:author="INDIA N'KWANGH, Didier Larolls" w:date="2025-11-05T14:19:00Z" w16du:dateUtc="2025-11-05T13:19:00Z">
                  <w:rPr>
                    <w:rFonts w:ascii="Calibri" w:eastAsia="Times New Roman" w:hAnsi="Calibri" w:cs="Calibri"/>
                    <w:b/>
                    <w:bCs/>
                    <w:sz w:val="22"/>
                    <w:lang w:val="fr-FR" w:eastAsia="fr-FR"/>
                  </w:rPr>
                </w:rPrChange>
              </w:rPr>
              <w:t>CHARPENTE, TOITURE, PLAFONNAGE</w:t>
            </w:r>
          </w:p>
        </w:tc>
      </w:tr>
      <w:tr w:rsidR="00C30E6C" w:rsidRPr="00C30E6C" w14:paraId="151A6D0C" w14:textId="77777777" w:rsidTr="00AF583E">
        <w:trPr>
          <w:trHeight w:val="290"/>
        </w:trPr>
        <w:tc>
          <w:tcPr>
            <w:tcW w:w="1176" w:type="dxa"/>
            <w:shd w:val="clear" w:color="000000" w:fill="83E28E"/>
            <w:noWrap/>
            <w:vAlign w:val="bottom"/>
            <w:hideMark/>
          </w:tcPr>
          <w:p w14:paraId="5581D17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36" w:author="INDIA N'KWANGH, Didier Larolls" w:date="2025-11-05T14:19:00Z" w16du:dateUtc="2025-11-05T13:19:00Z">
                  <w:rPr>
                    <w:rFonts w:ascii="Calibri" w:eastAsia="Times New Roman" w:hAnsi="Calibri" w:cs="Calibri"/>
                    <w:b/>
                    <w:bCs/>
                    <w:sz w:val="22"/>
                    <w:lang w:val="fr-FR" w:eastAsia="fr-FR"/>
                  </w:rPr>
                </w:rPrChange>
              </w:rPr>
              <w:t>400.1</w:t>
            </w:r>
          </w:p>
        </w:tc>
        <w:tc>
          <w:tcPr>
            <w:tcW w:w="4679" w:type="dxa"/>
            <w:shd w:val="clear" w:color="000000" w:fill="83E28E"/>
            <w:vAlign w:val="bottom"/>
            <w:hideMark/>
          </w:tcPr>
          <w:p w14:paraId="704DBB3D"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0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38" w:author="INDIA N'KWANGH, Didier Larolls" w:date="2025-11-05T14:19:00Z" w16du:dateUtc="2025-11-05T13:19:00Z">
                  <w:rPr>
                    <w:rFonts w:ascii="Calibri" w:eastAsia="Times New Roman" w:hAnsi="Calibri" w:cs="Calibri"/>
                    <w:b/>
                    <w:bCs/>
                    <w:sz w:val="22"/>
                    <w:lang w:val="fr-FR" w:eastAsia="fr-FR"/>
                  </w:rPr>
                </w:rPrChange>
              </w:rPr>
              <w:t>Charpente</w:t>
            </w:r>
          </w:p>
        </w:tc>
        <w:tc>
          <w:tcPr>
            <w:tcW w:w="846" w:type="dxa"/>
            <w:shd w:val="clear" w:color="000000" w:fill="83E28E"/>
            <w:noWrap/>
            <w:vAlign w:val="bottom"/>
            <w:hideMark/>
          </w:tcPr>
          <w:p w14:paraId="7114FA6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3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40"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4CD773A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42"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07D6C1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44"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6A9A48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46"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38F34F89" w14:textId="77777777" w:rsidTr="00AF583E">
        <w:trPr>
          <w:trHeight w:val="1093"/>
        </w:trPr>
        <w:tc>
          <w:tcPr>
            <w:tcW w:w="1176" w:type="dxa"/>
            <w:noWrap/>
            <w:vAlign w:val="bottom"/>
            <w:hideMark/>
          </w:tcPr>
          <w:p w14:paraId="31D630A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48" w:author="INDIA N'KWANGH, Didier Larolls" w:date="2025-11-05T14:19:00Z" w16du:dateUtc="2025-11-05T13:19:00Z">
                  <w:rPr>
                    <w:rFonts w:ascii="Calibri" w:eastAsia="Times New Roman" w:hAnsi="Calibri" w:cs="Calibri"/>
                    <w:b/>
                    <w:bCs/>
                    <w:sz w:val="22"/>
                    <w:lang w:val="fr-FR" w:eastAsia="fr-FR"/>
                  </w:rPr>
                </w:rPrChange>
              </w:rPr>
              <w:t>400.1.1</w:t>
            </w:r>
          </w:p>
        </w:tc>
        <w:tc>
          <w:tcPr>
            <w:tcW w:w="4679" w:type="dxa"/>
            <w:shd w:val="clear" w:color="000000" w:fill="FFFFFF"/>
            <w:vAlign w:val="bottom"/>
            <w:hideMark/>
          </w:tcPr>
          <w:p w14:paraId="0115B24B" w14:textId="77777777" w:rsidR="009A5877" w:rsidRPr="00C30E6C" w:rsidRDefault="009A5877" w:rsidP="00AF583E">
            <w:pPr>
              <w:spacing w:after="0" w:line="240" w:lineRule="auto"/>
              <w:rPr>
                <w:rFonts w:eastAsia="Times New Roman" w:cs="Calibri"/>
                <w:color w:val="000000" w:themeColor="text1"/>
                <w:sz w:val="22"/>
                <w:lang w:val="fr-FR" w:eastAsia="fr-FR"/>
                <w:rPrChange w:id="140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50" w:author="INDIA N'KWANGH, Didier Larolls" w:date="2025-11-05T14:19:00Z" w16du:dateUtc="2025-11-05T13:19:00Z">
                  <w:rPr>
                    <w:rFonts w:ascii="Calibri" w:eastAsia="Times New Roman" w:hAnsi="Calibri" w:cs="Calibri"/>
                    <w:sz w:val="22"/>
                    <w:lang w:val="fr-FR" w:eastAsia="fr-FR"/>
                  </w:rPr>
                </w:rPrChange>
              </w:rPr>
              <w:t>Fourniture et Pose fermes traditionnelle en bois de 7cm*15cm structure traitée au peintabois ou produit similaire apres avis du M.O y compris tous les accessoires de pose et toutes sujétions de pose</w:t>
            </w:r>
          </w:p>
        </w:tc>
        <w:tc>
          <w:tcPr>
            <w:tcW w:w="846" w:type="dxa"/>
            <w:noWrap/>
            <w:vAlign w:val="bottom"/>
            <w:hideMark/>
          </w:tcPr>
          <w:p w14:paraId="3865942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5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52"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2BF0884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5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54" w:author="INDIA N'KWANGH, Didier Larolls" w:date="2025-11-05T14:19:00Z" w16du:dateUtc="2025-11-05T13:19:00Z">
                  <w:rPr>
                    <w:rFonts w:ascii="Calibri" w:eastAsia="Times New Roman" w:hAnsi="Calibri" w:cs="Calibri"/>
                    <w:sz w:val="22"/>
                    <w:lang w:val="fr-FR" w:eastAsia="fr-FR"/>
                  </w:rPr>
                </w:rPrChange>
              </w:rPr>
              <w:t>6,94</w:t>
            </w:r>
          </w:p>
        </w:tc>
        <w:tc>
          <w:tcPr>
            <w:tcW w:w="981" w:type="dxa"/>
            <w:noWrap/>
            <w:vAlign w:val="bottom"/>
            <w:hideMark/>
          </w:tcPr>
          <w:p w14:paraId="45A8423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5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301039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5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3CFA773" w14:textId="77777777" w:rsidTr="00AF583E">
        <w:trPr>
          <w:trHeight w:val="1240"/>
        </w:trPr>
        <w:tc>
          <w:tcPr>
            <w:tcW w:w="1176" w:type="dxa"/>
            <w:noWrap/>
            <w:vAlign w:val="bottom"/>
            <w:hideMark/>
          </w:tcPr>
          <w:p w14:paraId="693EFD8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5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60" w:author="INDIA N'KWANGH, Didier Larolls" w:date="2025-11-05T14:19:00Z" w16du:dateUtc="2025-11-05T13:19:00Z">
                  <w:rPr>
                    <w:rFonts w:ascii="Calibri" w:eastAsia="Times New Roman" w:hAnsi="Calibri" w:cs="Calibri"/>
                    <w:b/>
                    <w:bCs/>
                    <w:sz w:val="22"/>
                    <w:lang w:val="fr-FR" w:eastAsia="fr-FR"/>
                  </w:rPr>
                </w:rPrChange>
              </w:rPr>
              <w:t>400.1.2</w:t>
            </w:r>
          </w:p>
        </w:tc>
        <w:tc>
          <w:tcPr>
            <w:tcW w:w="4679" w:type="dxa"/>
            <w:shd w:val="clear" w:color="000000" w:fill="FFFFFF"/>
            <w:vAlign w:val="bottom"/>
            <w:hideMark/>
          </w:tcPr>
          <w:p w14:paraId="30911E2D" w14:textId="77777777" w:rsidR="009A5877" w:rsidRPr="00C30E6C" w:rsidRDefault="009A5877" w:rsidP="00AF583E">
            <w:pPr>
              <w:spacing w:after="0" w:line="240" w:lineRule="auto"/>
              <w:rPr>
                <w:rFonts w:eastAsia="Times New Roman" w:cs="Calibri"/>
                <w:color w:val="000000" w:themeColor="text1"/>
                <w:sz w:val="22"/>
                <w:lang w:val="fr-FR" w:eastAsia="fr-FR"/>
                <w:rPrChange w:id="140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62" w:author="INDIA N'KWANGH, Didier Larolls" w:date="2025-11-05T14:19:00Z" w16du:dateUtc="2025-11-05T13:19:00Z">
                  <w:rPr>
                    <w:rFonts w:ascii="Calibri" w:eastAsia="Times New Roman" w:hAnsi="Calibri" w:cs="Calibri"/>
                    <w:sz w:val="22"/>
                    <w:lang w:val="fr-FR" w:eastAsia="fr-FR"/>
                  </w:rPr>
                </w:rPrChange>
              </w:rPr>
              <w:t>Fourniture et Pose pannes en bois de 5*5 cm de structure traité au peintabois ou produit similaire apres avis du M.O y compris tous les accessoires de pose et toutes sujétions de pose</w:t>
            </w:r>
          </w:p>
        </w:tc>
        <w:tc>
          <w:tcPr>
            <w:tcW w:w="846" w:type="dxa"/>
            <w:noWrap/>
            <w:vAlign w:val="bottom"/>
            <w:hideMark/>
          </w:tcPr>
          <w:p w14:paraId="4A3F810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64"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0146043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66" w:author="INDIA N'KWANGH, Didier Larolls" w:date="2025-11-05T14:19:00Z" w16du:dateUtc="2025-11-05T13:19:00Z">
                  <w:rPr>
                    <w:rFonts w:ascii="Calibri" w:eastAsia="Times New Roman" w:hAnsi="Calibri" w:cs="Calibri"/>
                    <w:sz w:val="22"/>
                    <w:lang w:val="fr-FR" w:eastAsia="fr-FR"/>
                  </w:rPr>
                </w:rPrChange>
              </w:rPr>
              <w:t>0,53</w:t>
            </w:r>
          </w:p>
        </w:tc>
        <w:tc>
          <w:tcPr>
            <w:tcW w:w="981" w:type="dxa"/>
            <w:noWrap/>
            <w:vAlign w:val="bottom"/>
            <w:hideMark/>
          </w:tcPr>
          <w:p w14:paraId="761BC86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6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2E41A3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7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F0AA9D6" w14:textId="77777777" w:rsidTr="00AF583E">
        <w:trPr>
          <w:trHeight w:val="1000"/>
        </w:trPr>
        <w:tc>
          <w:tcPr>
            <w:tcW w:w="1176" w:type="dxa"/>
            <w:noWrap/>
            <w:vAlign w:val="bottom"/>
            <w:hideMark/>
          </w:tcPr>
          <w:p w14:paraId="7057A1F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7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72" w:author="INDIA N'KWANGH, Didier Larolls" w:date="2025-11-05T14:19:00Z" w16du:dateUtc="2025-11-05T13:19:00Z">
                  <w:rPr>
                    <w:rFonts w:ascii="Calibri" w:eastAsia="Times New Roman" w:hAnsi="Calibri" w:cs="Calibri"/>
                    <w:b/>
                    <w:bCs/>
                    <w:sz w:val="22"/>
                    <w:lang w:val="fr-FR" w:eastAsia="fr-FR"/>
                  </w:rPr>
                </w:rPrChange>
              </w:rPr>
              <w:t>400.1.3</w:t>
            </w:r>
          </w:p>
        </w:tc>
        <w:tc>
          <w:tcPr>
            <w:tcW w:w="4679" w:type="dxa"/>
            <w:vAlign w:val="bottom"/>
            <w:hideMark/>
          </w:tcPr>
          <w:p w14:paraId="6CED93F6" w14:textId="77777777" w:rsidR="009A5877" w:rsidRPr="00C30E6C" w:rsidRDefault="009A5877" w:rsidP="00AF583E">
            <w:pPr>
              <w:spacing w:after="0" w:line="240" w:lineRule="auto"/>
              <w:rPr>
                <w:rFonts w:eastAsia="Times New Roman" w:cs="Calibri"/>
                <w:color w:val="000000" w:themeColor="text1"/>
                <w:sz w:val="22"/>
                <w:lang w:val="fr-FR" w:eastAsia="fr-FR"/>
                <w:rPrChange w:id="140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74" w:author="INDIA N'KWANGH, Didier Larolls" w:date="2025-11-05T14:19:00Z" w16du:dateUtc="2025-11-05T13:19:00Z">
                  <w:rPr>
                    <w:rFonts w:ascii="Calibri" w:eastAsia="Times New Roman" w:hAnsi="Calibri" w:cs="Calibri"/>
                    <w:sz w:val="22"/>
                    <w:lang w:val="fr-FR" w:eastAsia="fr-FR"/>
                  </w:rPr>
                </w:rPrChange>
              </w:rPr>
              <w:t>Fourniture et Pose planche de rive y compris traitement anti termite et peinture à huile y compris tous les accessoires de pose et toutes sujétions de pose</w:t>
            </w:r>
          </w:p>
        </w:tc>
        <w:tc>
          <w:tcPr>
            <w:tcW w:w="846" w:type="dxa"/>
            <w:noWrap/>
            <w:vAlign w:val="bottom"/>
            <w:hideMark/>
          </w:tcPr>
          <w:p w14:paraId="715241B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76" w:author="INDIA N'KWANGH, Didier Larolls" w:date="2025-11-05T14:19:00Z" w16du:dateUtc="2025-11-05T13:19:00Z">
                  <w:rPr>
                    <w:rFonts w:ascii="Calibri" w:eastAsia="Times New Roman" w:hAnsi="Calibri" w:cs="Calibri"/>
                    <w:sz w:val="22"/>
                    <w:lang w:val="fr-FR" w:eastAsia="fr-FR"/>
                  </w:rPr>
                </w:rPrChange>
              </w:rPr>
              <w:t>ml</w:t>
            </w:r>
          </w:p>
        </w:tc>
        <w:tc>
          <w:tcPr>
            <w:tcW w:w="1082" w:type="dxa"/>
            <w:noWrap/>
            <w:vAlign w:val="bottom"/>
            <w:hideMark/>
          </w:tcPr>
          <w:p w14:paraId="7BB02BB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78" w:author="INDIA N'KWANGH, Didier Larolls" w:date="2025-11-05T14:19:00Z" w16du:dateUtc="2025-11-05T13:19:00Z">
                  <w:rPr>
                    <w:rFonts w:ascii="Calibri" w:eastAsia="Times New Roman" w:hAnsi="Calibri" w:cs="Calibri"/>
                    <w:sz w:val="22"/>
                    <w:lang w:val="fr-FR" w:eastAsia="fr-FR"/>
                  </w:rPr>
                </w:rPrChange>
              </w:rPr>
              <w:t>48,00</w:t>
            </w:r>
          </w:p>
        </w:tc>
        <w:tc>
          <w:tcPr>
            <w:tcW w:w="981" w:type="dxa"/>
            <w:noWrap/>
            <w:vAlign w:val="bottom"/>
            <w:hideMark/>
          </w:tcPr>
          <w:p w14:paraId="3089559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8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FA6049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8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B38EBAD" w14:textId="77777777" w:rsidTr="00AF583E">
        <w:trPr>
          <w:trHeight w:val="290"/>
        </w:trPr>
        <w:tc>
          <w:tcPr>
            <w:tcW w:w="1176" w:type="dxa"/>
            <w:shd w:val="clear" w:color="000000" w:fill="83E28E"/>
            <w:noWrap/>
            <w:vAlign w:val="bottom"/>
            <w:hideMark/>
          </w:tcPr>
          <w:p w14:paraId="17224B3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8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84" w:author="INDIA N'KWANGH, Didier Larolls" w:date="2025-11-05T14:19:00Z" w16du:dateUtc="2025-11-05T13:19:00Z">
                  <w:rPr>
                    <w:rFonts w:ascii="Calibri" w:eastAsia="Times New Roman" w:hAnsi="Calibri" w:cs="Calibri"/>
                    <w:b/>
                    <w:bCs/>
                    <w:sz w:val="22"/>
                    <w:lang w:val="fr-FR" w:eastAsia="fr-FR"/>
                  </w:rPr>
                </w:rPrChange>
              </w:rPr>
              <w:lastRenderedPageBreak/>
              <w:t>400.2</w:t>
            </w:r>
          </w:p>
        </w:tc>
        <w:tc>
          <w:tcPr>
            <w:tcW w:w="4679" w:type="dxa"/>
            <w:shd w:val="clear" w:color="000000" w:fill="83E28E"/>
            <w:vAlign w:val="bottom"/>
            <w:hideMark/>
          </w:tcPr>
          <w:p w14:paraId="19AB3F1D"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08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86" w:author="INDIA N'KWANGH, Didier Larolls" w:date="2025-11-05T14:19:00Z" w16du:dateUtc="2025-11-05T13:19:00Z">
                  <w:rPr>
                    <w:rFonts w:ascii="Calibri" w:eastAsia="Times New Roman" w:hAnsi="Calibri" w:cs="Calibri"/>
                    <w:b/>
                    <w:bCs/>
                    <w:sz w:val="22"/>
                    <w:lang w:val="fr-FR" w:eastAsia="fr-FR"/>
                  </w:rPr>
                </w:rPrChange>
              </w:rPr>
              <w:t>Toiture</w:t>
            </w:r>
          </w:p>
        </w:tc>
        <w:tc>
          <w:tcPr>
            <w:tcW w:w="846" w:type="dxa"/>
            <w:shd w:val="clear" w:color="000000" w:fill="83E28E"/>
            <w:noWrap/>
            <w:vAlign w:val="bottom"/>
            <w:hideMark/>
          </w:tcPr>
          <w:p w14:paraId="59A10AB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8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88"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1225A7E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8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90"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49A778C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0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092"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38D129A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94"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70DC6F2C" w14:textId="77777777" w:rsidTr="00AF583E">
        <w:trPr>
          <w:trHeight w:val="1160"/>
        </w:trPr>
        <w:tc>
          <w:tcPr>
            <w:tcW w:w="1176" w:type="dxa"/>
            <w:shd w:val="clear" w:color="000000" w:fill="FFFFFF"/>
            <w:noWrap/>
            <w:vAlign w:val="bottom"/>
            <w:hideMark/>
          </w:tcPr>
          <w:p w14:paraId="61B6222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96" w:author="INDIA N'KWANGH, Didier Larolls" w:date="2025-11-05T14:19:00Z" w16du:dateUtc="2025-11-05T13:19:00Z">
                  <w:rPr>
                    <w:rFonts w:ascii="Calibri" w:eastAsia="Times New Roman" w:hAnsi="Calibri" w:cs="Calibri"/>
                    <w:sz w:val="22"/>
                    <w:lang w:val="fr-FR" w:eastAsia="fr-FR"/>
                  </w:rPr>
                </w:rPrChange>
              </w:rPr>
              <w:t>400.2.1</w:t>
            </w:r>
          </w:p>
        </w:tc>
        <w:tc>
          <w:tcPr>
            <w:tcW w:w="4679" w:type="dxa"/>
            <w:shd w:val="clear" w:color="000000" w:fill="FFFFFF"/>
            <w:vAlign w:val="bottom"/>
            <w:hideMark/>
          </w:tcPr>
          <w:p w14:paraId="234988B1" w14:textId="77777777" w:rsidR="009A5877" w:rsidRPr="00C30E6C" w:rsidRDefault="009A5877" w:rsidP="00AF583E">
            <w:pPr>
              <w:spacing w:after="0" w:line="240" w:lineRule="auto"/>
              <w:rPr>
                <w:rFonts w:eastAsia="Times New Roman" w:cs="Calibri"/>
                <w:color w:val="000000" w:themeColor="text1"/>
                <w:sz w:val="22"/>
                <w:lang w:val="fr-FR" w:eastAsia="fr-FR"/>
                <w:rPrChange w:id="140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098" w:author="INDIA N'KWANGH, Didier Larolls" w:date="2025-11-05T14:19:00Z" w16du:dateUtc="2025-11-05T13:19:00Z">
                  <w:rPr>
                    <w:rFonts w:ascii="Calibri" w:eastAsia="Times New Roman" w:hAnsi="Calibri" w:cs="Calibri"/>
                    <w:sz w:val="22"/>
                    <w:lang w:val="fr-FR" w:eastAsia="fr-FR"/>
                  </w:rPr>
                </w:rPrChange>
              </w:rPr>
              <w:t>Fourniture et Pose Couverture en toles galvanisées BG 28/3,05 m, type bac triondal laqué bleu royale de 7,5 Kg/piece y compris les accessoires de pose et tous sujétions de pose</w:t>
            </w:r>
          </w:p>
        </w:tc>
        <w:tc>
          <w:tcPr>
            <w:tcW w:w="846" w:type="dxa"/>
            <w:shd w:val="clear" w:color="000000" w:fill="FFFFFF"/>
            <w:noWrap/>
            <w:vAlign w:val="bottom"/>
            <w:hideMark/>
          </w:tcPr>
          <w:p w14:paraId="570DA33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0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00" w:author="INDIA N'KWANGH, Didier Larolls" w:date="2025-11-05T14:19:00Z" w16du:dateUtc="2025-11-05T13:19:00Z">
                  <w:rPr>
                    <w:rFonts w:ascii="Calibri" w:eastAsia="Times New Roman" w:hAnsi="Calibri" w:cs="Calibri"/>
                    <w:sz w:val="22"/>
                    <w:lang w:val="fr-FR" w:eastAsia="fr-FR"/>
                  </w:rPr>
                </w:rPrChange>
              </w:rPr>
              <w:t>m2</w:t>
            </w:r>
          </w:p>
        </w:tc>
        <w:tc>
          <w:tcPr>
            <w:tcW w:w="1082" w:type="dxa"/>
            <w:shd w:val="clear" w:color="000000" w:fill="FFFFFF"/>
            <w:noWrap/>
            <w:vAlign w:val="bottom"/>
            <w:hideMark/>
          </w:tcPr>
          <w:p w14:paraId="413ABE8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02" w:author="INDIA N'KWANGH, Didier Larolls" w:date="2025-11-05T14:19:00Z" w16du:dateUtc="2025-11-05T13:19:00Z">
                  <w:rPr>
                    <w:rFonts w:ascii="Calibri" w:eastAsia="Times New Roman" w:hAnsi="Calibri" w:cs="Calibri"/>
                    <w:sz w:val="22"/>
                    <w:lang w:val="fr-FR" w:eastAsia="fr-FR"/>
                  </w:rPr>
                </w:rPrChange>
              </w:rPr>
              <w:t>148,82</w:t>
            </w:r>
          </w:p>
        </w:tc>
        <w:tc>
          <w:tcPr>
            <w:tcW w:w="981" w:type="dxa"/>
            <w:shd w:val="clear" w:color="000000" w:fill="FFFFFF"/>
            <w:noWrap/>
            <w:vAlign w:val="bottom"/>
            <w:hideMark/>
          </w:tcPr>
          <w:p w14:paraId="05AB590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0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983D05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0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135B14A" w14:textId="77777777" w:rsidTr="00AF583E">
        <w:trPr>
          <w:trHeight w:val="870"/>
        </w:trPr>
        <w:tc>
          <w:tcPr>
            <w:tcW w:w="1176" w:type="dxa"/>
            <w:shd w:val="clear" w:color="000000" w:fill="FFFFFF"/>
            <w:noWrap/>
            <w:vAlign w:val="bottom"/>
            <w:hideMark/>
          </w:tcPr>
          <w:p w14:paraId="53A1D57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08" w:author="INDIA N'KWANGH, Didier Larolls" w:date="2025-11-05T14:19:00Z" w16du:dateUtc="2025-11-05T13:19:00Z">
                  <w:rPr>
                    <w:rFonts w:ascii="Calibri" w:eastAsia="Times New Roman" w:hAnsi="Calibri" w:cs="Calibri"/>
                    <w:sz w:val="22"/>
                    <w:lang w:val="fr-FR" w:eastAsia="fr-FR"/>
                  </w:rPr>
                </w:rPrChange>
              </w:rPr>
              <w:t>400.2.2</w:t>
            </w:r>
          </w:p>
        </w:tc>
        <w:tc>
          <w:tcPr>
            <w:tcW w:w="4679" w:type="dxa"/>
            <w:shd w:val="clear" w:color="000000" w:fill="FFFFFF"/>
            <w:vAlign w:val="bottom"/>
            <w:hideMark/>
          </w:tcPr>
          <w:p w14:paraId="0286C7B1" w14:textId="77777777" w:rsidR="009A5877" w:rsidRPr="00C30E6C" w:rsidRDefault="009A5877" w:rsidP="00AF583E">
            <w:pPr>
              <w:spacing w:after="0" w:line="240" w:lineRule="auto"/>
              <w:rPr>
                <w:rFonts w:eastAsia="Times New Roman" w:cs="Calibri"/>
                <w:color w:val="000000" w:themeColor="text1"/>
                <w:sz w:val="22"/>
                <w:lang w:val="fr-FR" w:eastAsia="fr-FR"/>
                <w:rPrChange w:id="141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10" w:author="INDIA N'KWANGH, Didier Larolls" w:date="2025-11-05T14:19:00Z" w16du:dateUtc="2025-11-05T13:19:00Z">
                  <w:rPr>
                    <w:rFonts w:ascii="Calibri" w:eastAsia="Times New Roman" w:hAnsi="Calibri" w:cs="Calibri"/>
                    <w:sz w:val="22"/>
                    <w:lang w:val="fr-FR" w:eastAsia="fr-FR"/>
                  </w:rPr>
                </w:rPrChange>
              </w:rPr>
              <w:t>Fourniture et Pose faitiere en toles galvanisées  BG 28/0,40 m y compris tous les accessoires de pose et toutes sujétions de pose</w:t>
            </w:r>
          </w:p>
        </w:tc>
        <w:tc>
          <w:tcPr>
            <w:tcW w:w="846" w:type="dxa"/>
            <w:shd w:val="clear" w:color="000000" w:fill="FFFFFF"/>
            <w:noWrap/>
            <w:vAlign w:val="bottom"/>
            <w:hideMark/>
          </w:tcPr>
          <w:p w14:paraId="07A7912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12"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4277E2A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14" w:author="INDIA N'KWANGH, Didier Larolls" w:date="2025-11-05T14:19:00Z" w16du:dateUtc="2025-11-05T13:19:00Z">
                  <w:rPr>
                    <w:rFonts w:ascii="Calibri" w:eastAsia="Times New Roman" w:hAnsi="Calibri" w:cs="Calibri"/>
                    <w:sz w:val="22"/>
                    <w:lang w:val="fr-FR" w:eastAsia="fr-FR"/>
                  </w:rPr>
                </w:rPrChange>
              </w:rPr>
              <w:t>11,70</w:t>
            </w:r>
          </w:p>
        </w:tc>
        <w:tc>
          <w:tcPr>
            <w:tcW w:w="981" w:type="dxa"/>
            <w:shd w:val="clear" w:color="000000" w:fill="FFFFFF"/>
            <w:noWrap/>
            <w:vAlign w:val="bottom"/>
            <w:hideMark/>
          </w:tcPr>
          <w:p w14:paraId="0C3E0F1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1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3D5193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1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B63E8AE" w14:textId="77777777" w:rsidTr="00AF583E">
        <w:trPr>
          <w:trHeight w:val="870"/>
        </w:trPr>
        <w:tc>
          <w:tcPr>
            <w:tcW w:w="1176" w:type="dxa"/>
            <w:shd w:val="clear" w:color="000000" w:fill="FFFFFF"/>
            <w:noWrap/>
            <w:vAlign w:val="bottom"/>
            <w:hideMark/>
          </w:tcPr>
          <w:p w14:paraId="63DF615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20" w:author="INDIA N'KWANGH, Didier Larolls" w:date="2025-11-05T14:19:00Z" w16du:dateUtc="2025-11-05T13:19:00Z">
                  <w:rPr>
                    <w:rFonts w:ascii="Calibri" w:eastAsia="Times New Roman" w:hAnsi="Calibri" w:cs="Calibri"/>
                    <w:sz w:val="22"/>
                    <w:lang w:val="fr-FR" w:eastAsia="fr-FR"/>
                  </w:rPr>
                </w:rPrChange>
              </w:rPr>
              <w:t>400.2.3</w:t>
            </w:r>
          </w:p>
        </w:tc>
        <w:tc>
          <w:tcPr>
            <w:tcW w:w="4679" w:type="dxa"/>
            <w:shd w:val="clear" w:color="000000" w:fill="FFFFFF"/>
            <w:vAlign w:val="bottom"/>
            <w:hideMark/>
          </w:tcPr>
          <w:p w14:paraId="0BA51674" w14:textId="77777777" w:rsidR="009A5877" w:rsidRPr="00C30E6C" w:rsidRDefault="009A5877" w:rsidP="00AF583E">
            <w:pPr>
              <w:spacing w:after="0" w:line="240" w:lineRule="auto"/>
              <w:rPr>
                <w:rFonts w:eastAsia="Times New Roman" w:cs="Calibri"/>
                <w:color w:val="000000" w:themeColor="text1"/>
                <w:sz w:val="22"/>
                <w:lang w:val="fr-FR" w:eastAsia="fr-FR"/>
                <w:rPrChange w:id="141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22" w:author="INDIA N'KWANGH, Didier Larolls" w:date="2025-11-05T14:19:00Z" w16du:dateUtc="2025-11-05T13:19:00Z">
                  <w:rPr>
                    <w:rFonts w:ascii="Calibri" w:eastAsia="Times New Roman" w:hAnsi="Calibri" w:cs="Calibri"/>
                    <w:sz w:val="22"/>
                    <w:lang w:val="fr-FR" w:eastAsia="fr-FR"/>
                  </w:rPr>
                </w:rPrChange>
              </w:rPr>
              <w:t>Fourniture et Pose goutiére en PVC (demi-cercle de diametre 110 mm ) y compris tous les accessoires de pose et toutes sujétions de pose</w:t>
            </w:r>
          </w:p>
        </w:tc>
        <w:tc>
          <w:tcPr>
            <w:tcW w:w="846" w:type="dxa"/>
            <w:shd w:val="clear" w:color="000000" w:fill="FFFFFF"/>
            <w:noWrap/>
            <w:vAlign w:val="bottom"/>
            <w:hideMark/>
          </w:tcPr>
          <w:p w14:paraId="575B123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24"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5BD5C88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26" w:author="INDIA N'KWANGH, Didier Larolls" w:date="2025-11-05T14:19:00Z" w16du:dateUtc="2025-11-05T13:19:00Z">
                  <w:rPr>
                    <w:rFonts w:ascii="Calibri" w:eastAsia="Times New Roman" w:hAnsi="Calibri" w:cs="Calibri"/>
                    <w:sz w:val="22"/>
                    <w:lang w:val="fr-FR" w:eastAsia="fr-FR"/>
                  </w:rPr>
                </w:rPrChange>
              </w:rPr>
              <w:t>23,40</w:t>
            </w:r>
          </w:p>
        </w:tc>
        <w:tc>
          <w:tcPr>
            <w:tcW w:w="981" w:type="dxa"/>
            <w:shd w:val="clear" w:color="000000" w:fill="FFFFFF"/>
            <w:noWrap/>
            <w:vAlign w:val="bottom"/>
            <w:hideMark/>
          </w:tcPr>
          <w:p w14:paraId="337ABE0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2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6D819D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3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449BA4E" w14:textId="77777777" w:rsidTr="00AF583E">
        <w:trPr>
          <w:trHeight w:val="870"/>
        </w:trPr>
        <w:tc>
          <w:tcPr>
            <w:tcW w:w="1176" w:type="dxa"/>
            <w:shd w:val="clear" w:color="000000" w:fill="FFFFFF"/>
            <w:noWrap/>
            <w:vAlign w:val="bottom"/>
            <w:hideMark/>
          </w:tcPr>
          <w:p w14:paraId="32E22F0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32" w:author="INDIA N'KWANGH, Didier Larolls" w:date="2025-11-05T14:19:00Z" w16du:dateUtc="2025-11-05T13:19:00Z">
                  <w:rPr>
                    <w:rFonts w:ascii="Calibri" w:eastAsia="Times New Roman" w:hAnsi="Calibri" w:cs="Calibri"/>
                    <w:sz w:val="22"/>
                    <w:lang w:val="fr-FR" w:eastAsia="fr-FR"/>
                  </w:rPr>
                </w:rPrChange>
              </w:rPr>
              <w:t>400.2.4</w:t>
            </w:r>
          </w:p>
        </w:tc>
        <w:tc>
          <w:tcPr>
            <w:tcW w:w="4679" w:type="dxa"/>
            <w:shd w:val="clear" w:color="000000" w:fill="FFFFFF"/>
            <w:vAlign w:val="bottom"/>
            <w:hideMark/>
          </w:tcPr>
          <w:p w14:paraId="2A340FBE" w14:textId="77777777" w:rsidR="009A5877" w:rsidRPr="00C30E6C" w:rsidRDefault="009A5877" w:rsidP="00AF583E">
            <w:pPr>
              <w:spacing w:after="0" w:line="240" w:lineRule="auto"/>
              <w:rPr>
                <w:rFonts w:eastAsia="Times New Roman" w:cs="Calibri"/>
                <w:color w:val="000000" w:themeColor="text1"/>
                <w:sz w:val="22"/>
                <w:lang w:val="fr-FR" w:eastAsia="fr-FR"/>
                <w:rPrChange w:id="141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34" w:author="INDIA N'KWANGH, Didier Larolls" w:date="2025-11-05T14:19:00Z" w16du:dateUtc="2025-11-05T13:19:00Z">
                  <w:rPr>
                    <w:rFonts w:ascii="Calibri" w:eastAsia="Times New Roman" w:hAnsi="Calibri" w:cs="Calibri"/>
                    <w:sz w:val="22"/>
                    <w:lang w:val="fr-FR" w:eastAsia="fr-FR"/>
                  </w:rPr>
                </w:rPrChange>
              </w:rPr>
              <w:t>Fourniture et Pose tuyau de descente d'eau en PVC de diametre 110 mm y compris tous les accessoires de pose et toutes sujétions de pose</w:t>
            </w:r>
          </w:p>
        </w:tc>
        <w:tc>
          <w:tcPr>
            <w:tcW w:w="846" w:type="dxa"/>
            <w:shd w:val="clear" w:color="000000" w:fill="FFFFFF"/>
            <w:noWrap/>
            <w:vAlign w:val="bottom"/>
            <w:hideMark/>
          </w:tcPr>
          <w:p w14:paraId="2A4CB5D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36"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5BE85CA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38" w:author="INDIA N'KWANGH, Didier Larolls" w:date="2025-11-05T14:19:00Z" w16du:dateUtc="2025-11-05T13:19:00Z">
                  <w:rPr>
                    <w:rFonts w:ascii="Calibri" w:eastAsia="Times New Roman" w:hAnsi="Calibri" w:cs="Calibri"/>
                    <w:sz w:val="22"/>
                    <w:lang w:val="fr-FR" w:eastAsia="fr-FR"/>
                  </w:rPr>
                </w:rPrChange>
              </w:rPr>
              <w:t>16,00</w:t>
            </w:r>
          </w:p>
        </w:tc>
        <w:tc>
          <w:tcPr>
            <w:tcW w:w="981" w:type="dxa"/>
            <w:shd w:val="clear" w:color="000000" w:fill="FFFFFF"/>
            <w:noWrap/>
            <w:vAlign w:val="bottom"/>
            <w:hideMark/>
          </w:tcPr>
          <w:p w14:paraId="7C368BC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3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4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39DB58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4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017BA9D" w14:textId="77777777" w:rsidTr="00AF583E">
        <w:trPr>
          <w:trHeight w:val="290"/>
        </w:trPr>
        <w:tc>
          <w:tcPr>
            <w:tcW w:w="1176" w:type="dxa"/>
            <w:shd w:val="clear" w:color="000000" w:fill="83E28E"/>
            <w:noWrap/>
            <w:vAlign w:val="bottom"/>
            <w:hideMark/>
          </w:tcPr>
          <w:p w14:paraId="7B7D405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44" w:author="INDIA N'KWANGH, Didier Larolls" w:date="2025-11-05T14:19:00Z" w16du:dateUtc="2025-11-05T13:19:00Z">
                  <w:rPr>
                    <w:rFonts w:ascii="Calibri" w:eastAsia="Times New Roman" w:hAnsi="Calibri" w:cs="Calibri"/>
                    <w:b/>
                    <w:bCs/>
                    <w:sz w:val="22"/>
                    <w:lang w:val="fr-FR" w:eastAsia="fr-FR"/>
                  </w:rPr>
                </w:rPrChange>
              </w:rPr>
              <w:t>400.3</w:t>
            </w:r>
          </w:p>
        </w:tc>
        <w:tc>
          <w:tcPr>
            <w:tcW w:w="4679" w:type="dxa"/>
            <w:shd w:val="clear" w:color="000000" w:fill="83E28E"/>
            <w:vAlign w:val="bottom"/>
            <w:hideMark/>
          </w:tcPr>
          <w:p w14:paraId="0F1B1D8F"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1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46" w:author="INDIA N'KWANGH, Didier Larolls" w:date="2025-11-05T14:19:00Z" w16du:dateUtc="2025-11-05T13:19:00Z">
                  <w:rPr>
                    <w:rFonts w:ascii="Calibri" w:eastAsia="Times New Roman" w:hAnsi="Calibri" w:cs="Calibri"/>
                    <w:b/>
                    <w:bCs/>
                    <w:sz w:val="22"/>
                    <w:lang w:val="fr-FR" w:eastAsia="fr-FR"/>
                  </w:rPr>
                </w:rPrChange>
              </w:rPr>
              <w:t>Plafonnage</w:t>
            </w:r>
          </w:p>
        </w:tc>
        <w:tc>
          <w:tcPr>
            <w:tcW w:w="846" w:type="dxa"/>
            <w:shd w:val="clear" w:color="000000" w:fill="83E28E"/>
            <w:noWrap/>
            <w:vAlign w:val="bottom"/>
            <w:hideMark/>
          </w:tcPr>
          <w:p w14:paraId="1E49AE7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48"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0BB7224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50"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BAB2B8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52"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40B2A2A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54"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1A6633D" w14:textId="77777777" w:rsidTr="00AF583E">
        <w:trPr>
          <w:trHeight w:val="1160"/>
        </w:trPr>
        <w:tc>
          <w:tcPr>
            <w:tcW w:w="1176" w:type="dxa"/>
            <w:noWrap/>
            <w:vAlign w:val="bottom"/>
            <w:hideMark/>
          </w:tcPr>
          <w:p w14:paraId="495EE4D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5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56" w:author="INDIA N'KWANGH, Didier Larolls" w:date="2025-11-05T14:19:00Z" w16du:dateUtc="2025-11-05T13:19:00Z">
                  <w:rPr>
                    <w:rFonts w:ascii="Calibri" w:eastAsia="Times New Roman" w:hAnsi="Calibri" w:cs="Calibri"/>
                    <w:b/>
                    <w:bCs/>
                    <w:sz w:val="22"/>
                    <w:lang w:val="fr-FR" w:eastAsia="fr-FR"/>
                  </w:rPr>
                </w:rPrChange>
              </w:rPr>
              <w:t>400.3.1</w:t>
            </w:r>
          </w:p>
        </w:tc>
        <w:tc>
          <w:tcPr>
            <w:tcW w:w="4679" w:type="dxa"/>
            <w:vAlign w:val="bottom"/>
            <w:hideMark/>
          </w:tcPr>
          <w:p w14:paraId="587EC53B" w14:textId="77777777" w:rsidR="009A5877" w:rsidRPr="00C30E6C" w:rsidRDefault="009A5877" w:rsidP="00AF583E">
            <w:pPr>
              <w:spacing w:after="0" w:line="240" w:lineRule="auto"/>
              <w:rPr>
                <w:rFonts w:eastAsia="Times New Roman" w:cs="Calibri"/>
                <w:color w:val="000000" w:themeColor="text1"/>
                <w:sz w:val="22"/>
                <w:lang w:val="fr-FR" w:eastAsia="fr-FR"/>
                <w:rPrChange w:id="141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58" w:author="INDIA N'KWANGH, Didier Larolls" w:date="2025-11-05T14:19:00Z" w16du:dateUtc="2025-11-05T13:19:00Z">
                  <w:rPr>
                    <w:rFonts w:ascii="Calibri" w:eastAsia="Times New Roman" w:hAnsi="Calibri" w:cs="Calibri"/>
                    <w:sz w:val="22"/>
                    <w:lang w:val="fr-FR" w:eastAsia="fr-FR"/>
                  </w:rPr>
                </w:rPrChange>
              </w:rPr>
              <w:t>Fourniture et pose Faux plafond interieur sur gitage en feuilles Multiplex de 0,05m d'Epaisseur avec couvres-joints y compris tous les accessoires de pose et toutes sujétions de pose</w:t>
            </w:r>
          </w:p>
        </w:tc>
        <w:tc>
          <w:tcPr>
            <w:tcW w:w="846" w:type="dxa"/>
            <w:noWrap/>
            <w:vAlign w:val="bottom"/>
            <w:hideMark/>
          </w:tcPr>
          <w:p w14:paraId="1261453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60"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8A8640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62" w:author="INDIA N'KWANGH, Didier Larolls" w:date="2025-11-05T14:19:00Z" w16du:dateUtc="2025-11-05T13:19:00Z">
                  <w:rPr>
                    <w:rFonts w:ascii="Calibri" w:eastAsia="Times New Roman" w:hAnsi="Calibri" w:cs="Calibri"/>
                    <w:sz w:val="22"/>
                    <w:lang w:val="fr-FR" w:eastAsia="fr-FR"/>
                  </w:rPr>
                </w:rPrChange>
              </w:rPr>
              <w:t>80</w:t>
            </w:r>
          </w:p>
        </w:tc>
        <w:tc>
          <w:tcPr>
            <w:tcW w:w="981" w:type="dxa"/>
            <w:noWrap/>
            <w:vAlign w:val="bottom"/>
            <w:hideMark/>
          </w:tcPr>
          <w:p w14:paraId="2F13659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6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62C6EE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6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D09AD0B" w14:textId="77777777" w:rsidTr="00AF583E">
        <w:trPr>
          <w:trHeight w:val="1160"/>
        </w:trPr>
        <w:tc>
          <w:tcPr>
            <w:tcW w:w="1176" w:type="dxa"/>
            <w:noWrap/>
            <w:vAlign w:val="bottom"/>
            <w:hideMark/>
          </w:tcPr>
          <w:p w14:paraId="2739E92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6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68" w:author="INDIA N'KWANGH, Didier Larolls" w:date="2025-11-05T14:19:00Z" w16du:dateUtc="2025-11-05T13:19:00Z">
                  <w:rPr>
                    <w:rFonts w:ascii="Calibri" w:eastAsia="Times New Roman" w:hAnsi="Calibri" w:cs="Calibri"/>
                    <w:b/>
                    <w:bCs/>
                    <w:sz w:val="22"/>
                    <w:lang w:val="fr-FR" w:eastAsia="fr-FR"/>
                  </w:rPr>
                </w:rPrChange>
              </w:rPr>
              <w:t>400.3.2</w:t>
            </w:r>
          </w:p>
        </w:tc>
        <w:tc>
          <w:tcPr>
            <w:tcW w:w="4679" w:type="dxa"/>
            <w:vAlign w:val="bottom"/>
            <w:hideMark/>
          </w:tcPr>
          <w:p w14:paraId="73B2A71A" w14:textId="77777777" w:rsidR="009A5877" w:rsidRPr="00C30E6C" w:rsidRDefault="009A5877" w:rsidP="00AF583E">
            <w:pPr>
              <w:spacing w:after="0" w:line="240" w:lineRule="auto"/>
              <w:rPr>
                <w:rFonts w:eastAsia="Times New Roman" w:cs="Calibri"/>
                <w:color w:val="000000" w:themeColor="text1"/>
                <w:sz w:val="22"/>
                <w:lang w:val="fr-FR" w:eastAsia="fr-FR"/>
                <w:rPrChange w:id="141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70" w:author="INDIA N'KWANGH, Didier Larolls" w:date="2025-11-05T14:19:00Z" w16du:dateUtc="2025-11-05T13:19:00Z">
                  <w:rPr>
                    <w:rFonts w:ascii="Calibri" w:eastAsia="Times New Roman" w:hAnsi="Calibri" w:cs="Calibri"/>
                    <w:sz w:val="22"/>
                    <w:lang w:val="fr-FR" w:eastAsia="fr-FR"/>
                  </w:rPr>
                </w:rPrChange>
              </w:rPr>
              <w:t>Fourniture et pose Faux plafond exterieur en contre-plaque d'epaisseur 4 mm y compris tous les accessoires de pose et toutes sujétions de pose</w:t>
            </w:r>
          </w:p>
        </w:tc>
        <w:tc>
          <w:tcPr>
            <w:tcW w:w="846" w:type="dxa"/>
            <w:noWrap/>
            <w:vAlign w:val="bottom"/>
            <w:hideMark/>
          </w:tcPr>
          <w:p w14:paraId="27C18F2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72"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79D84A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74" w:author="INDIA N'KWANGH, Didier Larolls" w:date="2025-11-05T14:19:00Z" w16du:dateUtc="2025-11-05T13:19:00Z">
                  <w:rPr>
                    <w:rFonts w:ascii="Calibri" w:eastAsia="Times New Roman" w:hAnsi="Calibri" w:cs="Calibri"/>
                    <w:sz w:val="22"/>
                    <w:lang w:val="fr-FR" w:eastAsia="fr-FR"/>
                  </w:rPr>
                </w:rPrChange>
              </w:rPr>
              <w:t>27,58</w:t>
            </w:r>
          </w:p>
        </w:tc>
        <w:tc>
          <w:tcPr>
            <w:tcW w:w="981" w:type="dxa"/>
            <w:noWrap/>
            <w:vAlign w:val="bottom"/>
            <w:hideMark/>
          </w:tcPr>
          <w:p w14:paraId="00F6474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7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318E4A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7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3D7D330" w14:textId="77777777" w:rsidTr="00AF583E">
        <w:trPr>
          <w:trHeight w:val="580"/>
        </w:trPr>
        <w:tc>
          <w:tcPr>
            <w:tcW w:w="1176" w:type="dxa"/>
            <w:shd w:val="clear" w:color="000000" w:fill="83CCEB"/>
            <w:noWrap/>
            <w:vAlign w:val="bottom"/>
            <w:hideMark/>
          </w:tcPr>
          <w:p w14:paraId="27406F6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7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80"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6DFF6D74"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18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82" w:author="INDIA N'KWANGH, Didier Larolls" w:date="2025-11-05T14:19:00Z" w16du:dateUtc="2025-11-05T13:19:00Z">
                  <w:rPr>
                    <w:rFonts w:ascii="Calibri" w:eastAsia="Times New Roman" w:hAnsi="Calibri" w:cs="Calibri"/>
                    <w:b/>
                    <w:bCs/>
                    <w:sz w:val="22"/>
                    <w:lang w:val="fr-FR" w:eastAsia="fr-FR"/>
                  </w:rPr>
                </w:rPrChange>
              </w:rPr>
              <w:t>Sous total Poste 700 : Charpente, Toiture, Plafonnage</w:t>
            </w:r>
          </w:p>
        </w:tc>
        <w:tc>
          <w:tcPr>
            <w:tcW w:w="846" w:type="dxa"/>
            <w:shd w:val="clear" w:color="000000" w:fill="83CCEB"/>
            <w:noWrap/>
            <w:vAlign w:val="bottom"/>
            <w:hideMark/>
          </w:tcPr>
          <w:p w14:paraId="7B16F89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84"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CCEB"/>
            <w:noWrap/>
            <w:vAlign w:val="bottom"/>
            <w:hideMark/>
          </w:tcPr>
          <w:p w14:paraId="3B4AD59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86" w:author="INDIA N'KWANGH, Didier Larolls" w:date="2025-11-05T14:19:00Z" w16du:dateUtc="2025-11-05T13:19:00Z">
                  <w:rPr>
                    <w:rFonts w:ascii="Calibri" w:eastAsia="Times New Roman" w:hAnsi="Calibri" w:cs="Calibri"/>
                    <w:sz w:val="22"/>
                    <w:lang w:val="fr-FR" w:eastAsia="fr-FR"/>
                  </w:rPr>
                </w:rPrChange>
              </w:rPr>
              <w:t> </w:t>
            </w:r>
          </w:p>
        </w:tc>
        <w:tc>
          <w:tcPr>
            <w:tcW w:w="981" w:type="dxa"/>
            <w:shd w:val="clear" w:color="000000" w:fill="83CCEB"/>
            <w:noWrap/>
            <w:vAlign w:val="bottom"/>
            <w:hideMark/>
          </w:tcPr>
          <w:p w14:paraId="40F04ED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88"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5E0D007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8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90"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6ECC842F" w14:textId="77777777" w:rsidTr="00AF583E">
        <w:trPr>
          <w:trHeight w:val="290"/>
        </w:trPr>
        <w:tc>
          <w:tcPr>
            <w:tcW w:w="1176" w:type="dxa"/>
            <w:shd w:val="clear" w:color="000000" w:fill="83E28E"/>
            <w:noWrap/>
            <w:vAlign w:val="bottom"/>
            <w:hideMark/>
          </w:tcPr>
          <w:p w14:paraId="79CD98D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1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92" w:author="INDIA N'KWANGH, Didier Larolls" w:date="2025-11-05T14:19:00Z" w16du:dateUtc="2025-11-05T13:19:00Z">
                  <w:rPr>
                    <w:rFonts w:ascii="Calibri" w:eastAsia="Times New Roman" w:hAnsi="Calibri" w:cs="Calibri"/>
                    <w:b/>
                    <w:bCs/>
                    <w:sz w:val="22"/>
                    <w:lang w:val="fr-FR" w:eastAsia="fr-FR"/>
                  </w:rPr>
                </w:rPrChange>
              </w:rPr>
              <w:t>500</w:t>
            </w:r>
          </w:p>
        </w:tc>
        <w:tc>
          <w:tcPr>
            <w:tcW w:w="4679" w:type="dxa"/>
            <w:shd w:val="clear" w:color="000000" w:fill="83E28E"/>
            <w:vAlign w:val="center"/>
            <w:hideMark/>
          </w:tcPr>
          <w:p w14:paraId="5F6EAB4E"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19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194" w:author="INDIA N'KWANGH, Didier Larolls" w:date="2025-11-05T14:19:00Z" w16du:dateUtc="2025-11-05T13:19:00Z">
                  <w:rPr>
                    <w:rFonts w:ascii="Calibri" w:eastAsia="Times New Roman" w:hAnsi="Calibri" w:cs="Calibri"/>
                    <w:b/>
                    <w:bCs/>
                    <w:sz w:val="22"/>
                    <w:lang w:val="fr-FR" w:eastAsia="fr-FR"/>
                  </w:rPr>
                </w:rPrChange>
              </w:rPr>
              <w:t>HUISSERIE METALLIQUE</w:t>
            </w:r>
          </w:p>
        </w:tc>
        <w:tc>
          <w:tcPr>
            <w:tcW w:w="846" w:type="dxa"/>
            <w:shd w:val="clear" w:color="000000" w:fill="83E28E"/>
            <w:noWrap/>
            <w:vAlign w:val="bottom"/>
            <w:hideMark/>
          </w:tcPr>
          <w:p w14:paraId="33AEB8C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196"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50F2DA1E"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19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198"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0FA6A37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1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00"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06D9DBA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02"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17D165BD" w14:textId="77777777" w:rsidTr="00AF583E">
        <w:trPr>
          <w:trHeight w:val="1200"/>
        </w:trPr>
        <w:tc>
          <w:tcPr>
            <w:tcW w:w="1176" w:type="dxa"/>
            <w:shd w:val="clear" w:color="000000" w:fill="FFFFFF"/>
            <w:noWrap/>
            <w:vAlign w:val="bottom"/>
            <w:hideMark/>
          </w:tcPr>
          <w:p w14:paraId="36F7FC3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0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04" w:author="INDIA N'KWANGH, Didier Larolls" w:date="2025-11-05T14:19:00Z" w16du:dateUtc="2025-11-05T13:19:00Z">
                  <w:rPr>
                    <w:rFonts w:ascii="Calibri" w:eastAsia="Times New Roman" w:hAnsi="Calibri" w:cs="Calibri"/>
                    <w:b/>
                    <w:bCs/>
                    <w:sz w:val="22"/>
                    <w:lang w:val="fr-FR" w:eastAsia="fr-FR"/>
                  </w:rPr>
                </w:rPrChange>
              </w:rPr>
              <w:t>500.1</w:t>
            </w:r>
          </w:p>
        </w:tc>
        <w:tc>
          <w:tcPr>
            <w:tcW w:w="4679" w:type="dxa"/>
            <w:vAlign w:val="bottom"/>
            <w:hideMark/>
          </w:tcPr>
          <w:p w14:paraId="62933DEA" w14:textId="77777777" w:rsidR="009A5877" w:rsidRPr="00C30E6C" w:rsidRDefault="009A5877" w:rsidP="00AF583E">
            <w:pPr>
              <w:spacing w:after="0" w:line="240" w:lineRule="auto"/>
              <w:rPr>
                <w:rFonts w:eastAsia="Times New Roman" w:cs="Calibri"/>
                <w:color w:val="000000" w:themeColor="text1"/>
                <w:sz w:val="22"/>
                <w:lang w:val="fr-FR" w:eastAsia="fr-FR"/>
                <w:rPrChange w:id="14205"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206" w:author="INDIA N'KWANGH, Didier Larolls" w:date="2025-11-05T14:19:00Z" w16du:dateUtc="2025-11-05T13:19:00Z">
                  <w:rPr>
                    <w:rFonts w:ascii="Calibri" w:eastAsia="Times New Roman" w:hAnsi="Calibri" w:cs="Calibri"/>
                    <w:color w:val="000000"/>
                    <w:sz w:val="22"/>
                    <w:lang w:val="fr-FR" w:eastAsia="fr-FR"/>
                  </w:rPr>
                </w:rPrChange>
              </w:rPr>
              <w:t>Fourniture et Pose  cadre et porte extérieure métallique en tôles noire de caractéristiques suivant la proposition de MO … y compris les accessoires de pose et toutes sujétions de pose. Caractéristiques portes 1 x 150 x 300</w:t>
            </w:r>
          </w:p>
        </w:tc>
        <w:tc>
          <w:tcPr>
            <w:tcW w:w="846" w:type="dxa"/>
            <w:shd w:val="clear" w:color="000000" w:fill="FFFFFF"/>
            <w:noWrap/>
            <w:vAlign w:val="bottom"/>
            <w:hideMark/>
          </w:tcPr>
          <w:p w14:paraId="45BB30D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08"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394DAB75"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20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210"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73B76AF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1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E8E654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1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3EB0150" w14:textId="77777777" w:rsidTr="00AF583E">
        <w:trPr>
          <w:trHeight w:val="290"/>
        </w:trPr>
        <w:tc>
          <w:tcPr>
            <w:tcW w:w="1176" w:type="dxa"/>
            <w:shd w:val="clear" w:color="000000" w:fill="83CCEB"/>
            <w:noWrap/>
            <w:vAlign w:val="bottom"/>
            <w:hideMark/>
          </w:tcPr>
          <w:p w14:paraId="5738B590"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16"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center"/>
            <w:hideMark/>
          </w:tcPr>
          <w:p w14:paraId="359A2E1A"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2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18" w:author="INDIA N'KWANGH, Didier Larolls" w:date="2025-11-05T14:19:00Z" w16du:dateUtc="2025-11-05T13:19:00Z">
                  <w:rPr>
                    <w:rFonts w:ascii="Calibri" w:eastAsia="Times New Roman" w:hAnsi="Calibri" w:cs="Calibri"/>
                    <w:b/>
                    <w:bCs/>
                    <w:sz w:val="22"/>
                    <w:lang w:val="fr-FR" w:eastAsia="fr-FR"/>
                  </w:rPr>
                </w:rPrChange>
              </w:rPr>
              <w:t>Sous total Poste 500 : Huisserie metallique</w:t>
            </w:r>
          </w:p>
        </w:tc>
        <w:tc>
          <w:tcPr>
            <w:tcW w:w="846" w:type="dxa"/>
            <w:shd w:val="clear" w:color="000000" w:fill="83CCEB"/>
            <w:noWrap/>
            <w:vAlign w:val="bottom"/>
            <w:hideMark/>
          </w:tcPr>
          <w:p w14:paraId="76E77EA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20"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61CBF3"/>
            <w:noWrap/>
            <w:vAlign w:val="bottom"/>
            <w:hideMark/>
          </w:tcPr>
          <w:p w14:paraId="29F29307"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22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222"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59FF3C9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24"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2FC4973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26"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41C630A" w14:textId="77777777" w:rsidTr="00AF583E">
        <w:trPr>
          <w:trHeight w:val="290"/>
        </w:trPr>
        <w:tc>
          <w:tcPr>
            <w:tcW w:w="1176" w:type="dxa"/>
            <w:shd w:val="clear" w:color="000000" w:fill="83E28E"/>
            <w:noWrap/>
            <w:vAlign w:val="bottom"/>
            <w:hideMark/>
          </w:tcPr>
          <w:p w14:paraId="099E211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2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28" w:author="INDIA N'KWANGH, Didier Larolls" w:date="2025-11-05T14:19:00Z" w16du:dateUtc="2025-11-05T13:19:00Z">
                  <w:rPr>
                    <w:rFonts w:ascii="Calibri" w:eastAsia="Times New Roman" w:hAnsi="Calibri" w:cs="Calibri"/>
                    <w:b/>
                    <w:bCs/>
                    <w:sz w:val="22"/>
                    <w:lang w:val="fr-FR" w:eastAsia="fr-FR"/>
                  </w:rPr>
                </w:rPrChange>
              </w:rPr>
              <w:t>600</w:t>
            </w:r>
          </w:p>
        </w:tc>
        <w:tc>
          <w:tcPr>
            <w:tcW w:w="4679" w:type="dxa"/>
            <w:shd w:val="clear" w:color="000000" w:fill="83E28E"/>
            <w:vAlign w:val="bottom"/>
            <w:hideMark/>
          </w:tcPr>
          <w:p w14:paraId="1268770E"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22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30" w:author="INDIA N'KWANGH, Didier Larolls" w:date="2025-11-05T14:19:00Z" w16du:dateUtc="2025-11-05T13:19:00Z">
                  <w:rPr>
                    <w:rFonts w:ascii="Calibri" w:eastAsia="Times New Roman" w:hAnsi="Calibri" w:cs="Calibri"/>
                    <w:b/>
                    <w:bCs/>
                    <w:sz w:val="22"/>
                    <w:lang w:val="fr-FR" w:eastAsia="fr-FR"/>
                  </w:rPr>
                </w:rPrChange>
              </w:rPr>
              <w:t>REVETEMENTS</w:t>
            </w:r>
          </w:p>
        </w:tc>
        <w:tc>
          <w:tcPr>
            <w:tcW w:w="846" w:type="dxa"/>
            <w:shd w:val="clear" w:color="000000" w:fill="83E28E"/>
            <w:noWrap/>
            <w:vAlign w:val="bottom"/>
            <w:hideMark/>
          </w:tcPr>
          <w:p w14:paraId="4CAC05B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32"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7E631437"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23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234"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3A0B75A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36"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64AE0C57"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38"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8EE4A1B" w14:textId="77777777" w:rsidTr="00AF583E">
        <w:trPr>
          <w:trHeight w:val="565"/>
        </w:trPr>
        <w:tc>
          <w:tcPr>
            <w:tcW w:w="1176" w:type="dxa"/>
            <w:noWrap/>
            <w:vAlign w:val="bottom"/>
            <w:hideMark/>
          </w:tcPr>
          <w:p w14:paraId="50102CA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3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40" w:author="INDIA N'KWANGH, Didier Larolls" w:date="2025-11-05T14:19:00Z" w16du:dateUtc="2025-11-05T13:19:00Z">
                  <w:rPr>
                    <w:rFonts w:ascii="Calibri" w:eastAsia="Times New Roman" w:hAnsi="Calibri" w:cs="Calibri"/>
                    <w:b/>
                    <w:bCs/>
                    <w:sz w:val="22"/>
                    <w:lang w:val="fr-FR" w:eastAsia="fr-FR"/>
                  </w:rPr>
                </w:rPrChange>
              </w:rPr>
              <w:t>600.1</w:t>
            </w:r>
          </w:p>
        </w:tc>
        <w:tc>
          <w:tcPr>
            <w:tcW w:w="4679" w:type="dxa"/>
            <w:vAlign w:val="bottom"/>
            <w:hideMark/>
          </w:tcPr>
          <w:p w14:paraId="178E0173" w14:textId="77777777" w:rsidR="009A5877" w:rsidRPr="00C30E6C" w:rsidRDefault="009A5877" w:rsidP="00AF583E">
            <w:pPr>
              <w:spacing w:after="0" w:line="240" w:lineRule="auto"/>
              <w:rPr>
                <w:rFonts w:eastAsia="Times New Roman" w:cs="Calibri"/>
                <w:color w:val="000000" w:themeColor="text1"/>
                <w:sz w:val="22"/>
                <w:lang w:val="fr-FR" w:eastAsia="fr-FR"/>
                <w:rPrChange w:id="142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42" w:author="INDIA N'KWANGH, Didier Larolls" w:date="2025-11-05T14:19:00Z" w16du:dateUtc="2025-11-05T13:19:00Z">
                  <w:rPr>
                    <w:rFonts w:ascii="Calibri" w:eastAsia="Times New Roman" w:hAnsi="Calibri" w:cs="Calibri"/>
                    <w:sz w:val="22"/>
                    <w:lang w:val="fr-FR" w:eastAsia="fr-FR"/>
                  </w:rPr>
                </w:rPrChange>
              </w:rPr>
              <w:t>Fourniture et application Enduit interieur en mortier de ciment dosé à 400kg/m3 d'epaisseur de 2 cm</w:t>
            </w:r>
          </w:p>
        </w:tc>
        <w:tc>
          <w:tcPr>
            <w:tcW w:w="846" w:type="dxa"/>
            <w:noWrap/>
            <w:vAlign w:val="bottom"/>
            <w:hideMark/>
          </w:tcPr>
          <w:p w14:paraId="3DDA592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44"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C9A950A"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24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246"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51548E1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4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3DC63D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5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759241D" w14:textId="77777777" w:rsidTr="00AF583E">
        <w:trPr>
          <w:trHeight w:val="1490"/>
        </w:trPr>
        <w:tc>
          <w:tcPr>
            <w:tcW w:w="1176" w:type="dxa"/>
            <w:noWrap/>
            <w:vAlign w:val="bottom"/>
            <w:hideMark/>
          </w:tcPr>
          <w:p w14:paraId="589DA6F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52" w:author="INDIA N'KWANGH, Didier Larolls" w:date="2025-11-05T14:19:00Z" w16du:dateUtc="2025-11-05T13:19:00Z">
                  <w:rPr>
                    <w:rFonts w:ascii="Calibri" w:eastAsia="Times New Roman" w:hAnsi="Calibri" w:cs="Calibri"/>
                    <w:b/>
                    <w:bCs/>
                    <w:sz w:val="22"/>
                    <w:lang w:val="fr-FR" w:eastAsia="fr-FR"/>
                  </w:rPr>
                </w:rPrChange>
              </w:rPr>
              <w:t>600.2</w:t>
            </w:r>
          </w:p>
        </w:tc>
        <w:tc>
          <w:tcPr>
            <w:tcW w:w="4679" w:type="dxa"/>
            <w:vAlign w:val="bottom"/>
            <w:hideMark/>
          </w:tcPr>
          <w:p w14:paraId="331BB55D" w14:textId="77777777" w:rsidR="009A5877" w:rsidRPr="00C30E6C" w:rsidRDefault="009A5877" w:rsidP="00AF583E">
            <w:pPr>
              <w:spacing w:after="0" w:line="240" w:lineRule="auto"/>
              <w:rPr>
                <w:rFonts w:eastAsia="Times New Roman" w:cs="Calibri"/>
                <w:color w:val="000000" w:themeColor="text1"/>
                <w:sz w:val="22"/>
                <w:lang w:val="fr-FR" w:eastAsia="fr-FR"/>
                <w:rPrChange w:id="14253"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254"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en mortier de ciment dosé à 400 kg/m</w:t>
            </w:r>
            <w:r w:rsidRPr="00C30E6C">
              <w:rPr>
                <w:rFonts w:eastAsia="Times New Roman" w:cs="Calibri"/>
                <w:color w:val="000000" w:themeColor="text1"/>
                <w:sz w:val="22"/>
                <w:vertAlign w:val="superscript"/>
                <w:lang w:val="fr-FR" w:eastAsia="fr-FR"/>
                <w:rPrChange w:id="14255" w:author="INDIA N'KWANGH, Didier Larolls" w:date="2025-11-05T14:19:00Z" w16du:dateUtc="2025-11-05T13:19:00Z">
                  <w:rPr>
                    <w:rFonts w:ascii="Calibri" w:eastAsia="Times New Roman" w:hAnsi="Calibri" w:cs="Calibri"/>
                    <w:color w:val="000000"/>
                    <w:sz w:val="22"/>
                    <w:vertAlign w:val="superscript"/>
                    <w:lang w:val="fr-FR" w:eastAsia="fr-FR"/>
                  </w:rPr>
                </w:rPrChange>
              </w:rPr>
              <w:t>3</w:t>
            </w:r>
            <w:r w:rsidRPr="00C30E6C">
              <w:rPr>
                <w:rFonts w:eastAsia="Times New Roman" w:cs="Calibri"/>
                <w:color w:val="000000" w:themeColor="text1"/>
                <w:sz w:val="22"/>
                <w:lang w:val="fr-FR" w:eastAsia="fr-FR"/>
                <w:rPrChange w:id="14256" w:author="INDIA N'KWANGH, Didier Larolls" w:date="2025-11-05T14:19:00Z" w16du:dateUtc="2025-11-05T13:19:00Z">
                  <w:rPr>
                    <w:rFonts w:ascii="Calibri" w:eastAsia="Times New Roman" w:hAnsi="Calibri" w:cs="Calibri"/>
                    <w:color w:val="000000"/>
                    <w:sz w:val="22"/>
                    <w:lang w:val="fr-FR" w:eastAsia="fr-FR"/>
                  </w:rPr>
                </w:rPrChange>
              </w:rPr>
              <w:t xml:space="preserve"> d'epaisseur moyenne de 2 cm. A réaliser au-dessus des claustrars (soit 4,6 mètres du niveau +0,00 du batiment)</w:t>
            </w:r>
          </w:p>
        </w:tc>
        <w:tc>
          <w:tcPr>
            <w:tcW w:w="846" w:type="dxa"/>
            <w:noWrap/>
            <w:vAlign w:val="bottom"/>
            <w:hideMark/>
          </w:tcPr>
          <w:p w14:paraId="490983E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58"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D153971"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25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260" w:author="INDIA N'KWANGH, Didier Larolls" w:date="2025-11-05T14:19:00Z" w16du:dateUtc="2025-11-05T13:19:00Z">
                  <w:rPr>
                    <w:rFonts w:ascii="Aptos Narrow" w:eastAsia="Times New Roman" w:hAnsi="Aptos Narrow" w:cs="Times New Roman"/>
                    <w:sz w:val="22"/>
                    <w:lang w:val="fr-FR" w:eastAsia="fr-FR"/>
                  </w:rPr>
                </w:rPrChange>
              </w:rPr>
              <w:t>51,26</w:t>
            </w:r>
          </w:p>
        </w:tc>
        <w:tc>
          <w:tcPr>
            <w:tcW w:w="981" w:type="dxa"/>
            <w:noWrap/>
            <w:vAlign w:val="bottom"/>
            <w:hideMark/>
          </w:tcPr>
          <w:p w14:paraId="02494A5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6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0B5BE7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6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1B91557" w14:textId="77777777" w:rsidTr="00AF583E">
        <w:trPr>
          <w:trHeight w:val="1960"/>
        </w:trPr>
        <w:tc>
          <w:tcPr>
            <w:tcW w:w="1176" w:type="dxa"/>
            <w:noWrap/>
            <w:vAlign w:val="bottom"/>
            <w:hideMark/>
          </w:tcPr>
          <w:p w14:paraId="61CB5C8D"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66" w:author="INDIA N'KWANGH, Didier Larolls" w:date="2025-11-05T14:19:00Z" w16du:dateUtc="2025-11-05T13:19:00Z">
                  <w:rPr>
                    <w:rFonts w:ascii="Calibri" w:eastAsia="Times New Roman" w:hAnsi="Calibri" w:cs="Calibri"/>
                    <w:b/>
                    <w:bCs/>
                    <w:sz w:val="22"/>
                    <w:lang w:val="fr-FR" w:eastAsia="fr-FR"/>
                  </w:rPr>
                </w:rPrChange>
              </w:rPr>
              <w:lastRenderedPageBreak/>
              <w:t>600.3</w:t>
            </w:r>
          </w:p>
        </w:tc>
        <w:tc>
          <w:tcPr>
            <w:tcW w:w="4679" w:type="dxa"/>
            <w:vAlign w:val="bottom"/>
            <w:hideMark/>
          </w:tcPr>
          <w:p w14:paraId="51AA7C44" w14:textId="77777777" w:rsidR="009A5877" w:rsidRPr="00C30E6C" w:rsidRDefault="009A5877" w:rsidP="00AF583E">
            <w:pPr>
              <w:spacing w:after="0" w:line="240" w:lineRule="auto"/>
              <w:rPr>
                <w:rFonts w:eastAsia="Times New Roman" w:cs="Calibri"/>
                <w:color w:val="000000" w:themeColor="text1"/>
                <w:sz w:val="22"/>
                <w:lang w:val="fr-FR" w:eastAsia="fr-FR"/>
                <w:rPrChange w:id="14267"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268"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au tyrolien sur une hauteur de 3,2 mètre à prendre à partir du dessus des longrines. La surface des enduits tyroliens prendra aussi en compte toutes les surfaces vues du niveau fini des longrines jusqu'au sol. Ils seront réalisés en mortier de ciment dosé à 400 kg/m3 de 2 cm d'epaisseur.</w:t>
            </w:r>
          </w:p>
        </w:tc>
        <w:tc>
          <w:tcPr>
            <w:tcW w:w="846" w:type="dxa"/>
            <w:noWrap/>
            <w:vAlign w:val="bottom"/>
            <w:hideMark/>
          </w:tcPr>
          <w:p w14:paraId="146E1DE3"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70"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5F7D577E"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27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272" w:author="INDIA N'KWANGH, Didier Larolls" w:date="2025-11-05T14:19:00Z" w16du:dateUtc="2025-11-05T13:19:00Z">
                  <w:rPr>
                    <w:rFonts w:ascii="Aptos Narrow" w:eastAsia="Times New Roman" w:hAnsi="Aptos Narrow" w:cs="Times New Roman"/>
                    <w:sz w:val="22"/>
                    <w:lang w:val="fr-FR" w:eastAsia="fr-FR"/>
                  </w:rPr>
                </w:rPrChange>
              </w:rPr>
              <w:t>174,96</w:t>
            </w:r>
          </w:p>
        </w:tc>
        <w:tc>
          <w:tcPr>
            <w:tcW w:w="981" w:type="dxa"/>
            <w:noWrap/>
            <w:vAlign w:val="bottom"/>
            <w:hideMark/>
          </w:tcPr>
          <w:p w14:paraId="6692684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7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9B7F83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2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27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FC02EE7" w14:textId="77777777" w:rsidTr="00AF583E">
        <w:trPr>
          <w:trHeight w:val="290"/>
        </w:trPr>
        <w:tc>
          <w:tcPr>
            <w:tcW w:w="1176" w:type="dxa"/>
            <w:shd w:val="clear" w:color="000000" w:fill="61CBF3"/>
            <w:noWrap/>
            <w:vAlign w:val="bottom"/>
            <w:hideMark/>
          </w:tcPr>
          <w:p w14:paraId="74748484"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7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78"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61CBF3"/>
            <w:vAlign w:val="bottom"/>
            <w:hideMark/>
          </w:tcPr>
          <w:p w14:paraId="350CBAF5"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27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80" w:author="INDIA N'KWANGH, Didier Larolls" w:date="2025-11-05T14:19:00Z" w16du:dateUtc="2025-11-05T13:19:00Z">
                  <w:rPr>
                    <w:rFonts w:ascii="Calibri" w:eastAsia="Times New Roman" w:hAnsi="Calibri" w:cs="Calibri"/>
                    <w:b/>
                    <w:bCs/>
                    <w:sz w:val="22"/>
                    <w:lang w:val="fr-FR" w:eastAsia="fr-FR"/>
                  </w:rPr>
                </w:rPrChange>
              </w:rPr>
              <w:t>Sous total Poste 600 : Revetement</w:t>
            </w:r>
          </w:p>
        </w:tc>
        <w:tc>
          <w:tcPr>
            <w:tcW w:w="846" w:type="dxa"/>
            <w:shd w:val="clear" w:color="000000" w:fill="61CBF3"/>
            <w:noWrap/>
            <w:vAlign w:val="bottom"/>
            <w:hideMark/>
          </w:tcPr>
          <w:p w14:paraId="446D1E5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8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82"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293211E7"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28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284"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61CBF3"/>
            <w:noWrap/>
            <w:vAlign w:val="bottom"/>
            <w:hideMark/>
          </w:tcPr>
          <w:p w14:paraId="00E58F0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8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86"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61CBF3"/>
            <w:noWrap/>
            <w:vAlign w:val="bottom"/>
            <w:hideMark/>
          </w:tcPr>
          <w:p w14:paraId="01ACDDA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8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88"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5CAF2128" w14:textId="77777777" w:rsidTr="00AF583E">
        <w:trPr>
          <w:trHeight w:val="290"/>
        </w:trPr>
        <w:tc>
          <w:tcPr>
            <w:tcW w:w="1176" w:type="dxa"/>
            <w:shd w:val="clear" w:color="000000" w:fill="83E28E"/>
            <w:noWrap/>
            <w:vAlign w:val="bottom"/>
            <w:hideMark/>
          </w:tcPr>
          <w:p w14:paraId="6AD4341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8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90" w:author="INDIA N'KWANGH, Didier Larolls" w:date="2025-11-05T14:19:00Z" w16du:dateUtc="2025-11-05T13:19:00Z">
                  <w:rPr>
                    <w:rFonts w:ascii="Calibri" w:eastAsia="Times New Roman" w:hAnsi="Calibri" w:cs="Calibri"/>
                    <w:b/>
                    <w:bCs/>
                    <w:sz w:val="22"/>
                    <w:lang w:val="fr-FR" w:eastAsia="fr-FR"/>
                  </w:rPr>
                </w:rPrChange>
              </w:rPr>
              <w:t>700</w:t>
            </w:r>
          </w:p>
        </w:tc>
        <w:tc>
          <w:tcPr>
            <w:tcW w:w="4679" w:type="dxa"/>
            <w:shd w:val="clear" w:color="000000" w:fill="83E28E"/>
            <w:vAlign w:val="bottom"/>
            <w:hideMark/>
          </w:tcPr>
          <w:p w14:paraId="69DF0B41"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2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92" w:author="INDIA N'KWANGH, Didier Larolls" w:date="2025-11-05T14:19:00Z" w16du:dateUtc="2025-11-05T13:19:00Z">
                  <w:rPr>
                    <w:rFonts w:ascii="Calibri" w:eastAsia="Times New Roman" w:hAnsi="Calibri" w:cs="Calibri"/>
                    <w:b/>
                    <w:bCs/>
                    <w:sz w:val="22"/>
                    <w:lang w:val="fr-FR" w:eastAsia="fr-FR"/>
                  </w:rPr>
                </w:rPrChange>
              </w:rPr>
              <w:t>PEINTURE</w:t>
            </w:r>
          </w:p>
        </w:tc>
        <w:tc>
          <w:tcPr>
            <w:tcW w:w="846" w:type="dxa"/>
            <w:shd w:val="clear" w:color="000000" w:fill="83E28E"/>
            <w:noWrap/>
            <w:vAlign w:val="bottom"/>
            <w:hideMark/>
          </w:tcPr>
          <w:p w14:paraId="2CBF9FB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9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94"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4E6021C7"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29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296"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58FC9C6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298"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E08A50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29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00"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44A61D2" w14:textId="77777777" w:rsidTr="00AF583E">
        <w:trPr>
          <w:trHeight w:val="870"/>
        </w:trPr>
        <w:tc>
          <w:tcPr>
            <w:tcW w:w="1176" w:type="dxa"/>
            <w:noWrap/>
            <w:vAlign w:val="bottom"/>
            <w:hideMark/>
          </w:tcPr>
          <w:p w14:paraId="4597D6DE"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0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02" w:author="INDIA N'KWANGH, Didier Larolls" w:date="2025-11-05T14:19:00Z" w16du:dateUtc="2025-11-05T13:19:00Z">
                  <w:rPr>
                    <w:rFonts w:ascii="Calibri" w:eastAsia="Times New Roman" w:hAnsi="Calibri" w:cs="Calibri"/>
                    <w:b/>
                    <w:bCs/>
                    <w:sz w:val="22"/>
                    <w:lang w:val="fr-FR" w:eastAsia="fr-FR"/>
                  </w:rPr>
                </w:rPrChange>
              </w:rPr>
              <w:t>700.1</w:t>
            </w:r>
          </w:p>
        </w:tc>
        <w:tc>
          <w:tcPr>
            <w:tcW w:w="4679" w:type="dxa"/>
            <w:vAlign w:val="bottom"/>
            <w:hideMark/>
          </w:tcPr>
          <w:p w14:paraId="6D1AEC98" w14:textId="77777777" w:rsidR="009A5877" w:rsidRPr="00C30E6C" w:rsidRDefault="009A5877" w:rsidP="00AF583E">
            <w:pPr>
              <w:spacing w:after="0" w:line="240" w:lineRule="auto"/>
              <w:rPr>
                <w:rFonts w:eastAsia="Times New Roman" w:cs="Calibri"/>
                <w:color w:val="000000" w:themeColor="text1"/>
                <w:sz w:val="22"/>
                <w:lang w:val="fr-FR" w:eastAsia="fr-FR"/>
                <w:rPrChange w:id="143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04"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toutes la facades des  murs interieurs  de couleurs pierre de France ou jaune d'œuf.</w:t>
            </w:r>
          </w:p>
        </w:tc>
        <w:tc>
          <w:tcPr>
            <w:tcW w:w="846" w:type="dxa"/>
            <w:noWrap/>
            <w:vAlign w:val="bottom"/>
            <w:hideMark/>
          </w:tcPr>
          <w:p w14:paraId="3CF37D4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06"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419E296"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30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308"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50166D82"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1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773E5F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1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719969A" w14:textId="77777777" w:rsidTr="00AF583E">
        <w:trPr>
          <w:trHeight w:val="1160"/>
        </w:trPr>
        <w:tc>
          <w:tcPr>
            <w:tcW w:w="1176" w:type="dxa"/>
            <w:noWrap/>
            <w:vAlign w:val="bottom"/>
            <w:hideMark/>
          </w:tcPr>
          <w:p w14:paraId="3497590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1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14" w:author="INDIA N'KWANGH, Didier Larolls" w:date="2025-11-05T14:19:00Z" w16du:dateUtc="2025-11-05T13:19:00Z">
                  <w:rPr>
                    <w:rFonts w:ascii="Calibri" w:eastAsia="Times New Roman" w:hAnsi="Calibri" w:cs="Calibri"/>
                    <w:b/>
                    <w:bCs/>
                    <w:sz w:val="22"/>
                    <w:lang w:val="fr-FR" w:eastAsia="fr-FR"/>
                  </w:rPr>
                </w:rPrChange>
              </w:rPr>
              <w:t>700.2</w:t>
            </w:r>
          </w:p>
        </w:tc>
        <w:tc>
          <w:tcPr>
            <w:tcW w:w="4679" w:type="dxa"/>
            <w:vAlign w:val="bottom"/>
            <w:hideMark/>
          </w:tcPr>
          <w:p w14:paraId="2D3F5409" w14:textId="77777777" w:rsidR="009A5877" w:rsidRPr="00C30E6C" w:rsidRDefault="009A5877" w:rsidP="00AF583E">
            <w:pPr>
              <w:spacing w:after="0" w:line="240" w:lineRule="auto"/>
              <w:rPr>
                <w:rFonts w:eastAsia="Times New Roman" w:cs="Calibri"/>
                <w:color w:val="000000" w:themeColor="text1"/>
                <w:sz w:val="22"/>
                <w:lang w:val="fr-FR" w:eastAsia="fr-FR"/>
                <w:rPrChange w:id="143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16" w:author="INDIA N'KWANGH, Didier Larolls" w:date="2025-11-05T14:19:00Z" w16du:dateUtc="2025-11-05T13:19:00Z">
                  <w:rPr>
                    <w:rFonts w:ascii="Calibri" w:eastAsia="Times New Roman" w:hAnsi="Calibri" w:cs="Calibri"/>
                    <w:sz w:val="22"/>
                    <w:lang w:val="fr-FR" w:eastAsia="fr-FR"/>
                  </w:rPr>
                </w:rPrChange>
              </w:rPr>
              <w:t>Fourniture et application Peinture sablée ou Peinture Acrylique sur murs exterieurs sur les faces vues et non enduites au tyrolien après les 3,00 m bi-couches</w:t>
            </w:r>
          </w:p>
        </w:tc>
        <w:tc>
          <w:tcPr>
            <w:tcW w:w="846" w:type="dxa"/>
            <w:noWrap/>
            <w:vAlign w:val="bottom"/>
            <w:hideMark/>
          </w:tcPr>
          <w:p w14:paraId="7187A5B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18"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BED9CD8"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31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320" w:author="INDIA N'KWANGH, Didier Larolls" w:date="2025-11-05T14:19:00Z" w16du:dateUtc="2025-11-05T13:19:00Z">
                  <w:rPr>
                    <w:rFonts w:ascii="Aptos Narrow" w:eastAsia="Times New Roman" w:hAnsi="Aptos Narrow" w:cs="Times New Roman"/>
                    <w:sz w:val="22"/>
                    <w:lang w:val="fr-FR" w:eastAsia="fr-FR"/>
                  </w:rPr>
                </w:rPrChange>
              </w:rPr>
              <w:t>30,6</w:t>
            </w:r>
          </w:p>
        </w:tc>
        <w:tc>
          <w:tcPr>
            <w:tcW w:w="981" w:type="dxa"/>
            <w:noWrap/>
            <w:vAlign w:val="bottom"/>
            <w:hideMark/>
          </w:tcPr>
          <w:p w14:paraId="65A7075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2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3D2BFEC"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2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34ABBBE" w14:textId="77777777" w:rsidTr="00AF583E">
        <w:trPr>
          <w:trHeight w:val="1160"/>
        </w:trPr>
        <w:tc>
          <w:tcPr>
            <w:tcW w:w="1176" w:type="dxa"/>
            <w:noWrap/>
            <w:vAlign w:val="bottom"/>
            <w:hideMark/>
          </w:tcPr>
          <w:p w14:paraId="0BB371EF"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26" w:author="INDIA N'KWANGH, Didier Larolls" w:date="2025-11-05T14:19:00Z" w16du:dateUtc="2025-11-05T13:19:00Z">
                  <w:rPr>
                    <w:rFonts w:ascii="Calibri" w:eastAsia="Times New Roman" w:hAnsi="Calibri" w:cs="Calibri"/>
                    <w:b/>
                    <w:bCs/>
                    <w:sz w:val="22"/>
                    <w:lang w:val="fr-FR" w:eastAsia="fr-FR"/>
                  </w:rPr>
                </w:rPrChange>
              </w:rPr>
              <w:t>700.3</w:t>
            </w:r>
          </w:p>
        </w:tc>
        <w:tc>
          <w:tcPr>
            <w:tcW w:w="4679" w:type="dxa"/>
            <w:vAlign w:val="bottom"/>
            <w:hideMark/>
          </w:tcPr>
          <w:p w14:paraId="7E268515" w14:textId="77777777" w:rsidR="009A5877" w:rsidRPr="00C30E6C" w:rsidRDefault="009A5877" w:rsidP="00AF583E">
            <w:pPr>
              <w:spacing w:after="0" w:line="240" w:lineRule="auto"/>
              <w:rPr>
                <w:rFonts w:eastAsia="Times New Roman" w:cs="Calibri"/>
                <w:color w:val="000000" w:themeColor="text1"/>
                <w:sz w:val="22"/>
                <w:lang w:val="fr-FR" w:eastAsia="fr-FR"/>
                <w:rPrChange w:id="14327"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328" w:author="INDIA N'KWANGH, Didier Larolls" w:date="2025-11-05T14:19:00Z" w16du:dateUtc="2025-11-05T13:19:00Z">
                  <w:rPr>
                    <w:rFonts w:ascii="Calibri" w:eastAsia="Times New Roman" w:hAnsi="Calibri" w:cs="Calibri"/>
                    <w:color w:val="000000"/>
                    <w:sz w:val="22"/>
                    <w:lang w:val="fr-FR" w:eastAsia="fr-FR"/>
                  </w:rPr>
                </w:rPrChange>
              </w:rPr>
              <w:t>Fourniture et application antirouille de type Epoxy en résine d'epoxy+durcisseur sur toute la porte métallique en trois couches suivant les règles de l'art.</w:t>
            </w:r>
          </w:p>
        </w:tc>
        <w:tc>
          <w:tcPr>
            <w:tcW w:w="846" w:type="dxa"/>
            <w:noWrap/>
            <w:vAlign w:val="bottom"/>
            <w:hideMark/>
          </w:tcPr>
          <w:p w14:paraId="26CC7DBA"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30"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E000F3B"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33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332"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335508E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3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044324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3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55A1FB9" w14:textId="77777777" w:rsidTr="00AF583E">
        <w:trPr>
          <w:trHeight w:val="870"/>
        </w:trPr>
        <w:tc>
          <w:tcPr>
            <w:tcW w:w="1176" w:type="dxa"/>
            <w:noWrap/>
            <w:vAlign w:val="bottom"/>
            <w:hideMark/>
          </w:tcPr>
          <w:p w14:paraId="551146F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38" w:author="INDIA N'KWANGH, Didier Larolls" w:date="2025-11-05T14:19:00Z" w16du:dateUtc="2025-11-05T13:19:00Z">
                  <w:rPr>
                    <w:rFonts w:ascii="Calibri" w:eastAsia="Times New Roman" w:hAnsi="Calibri" w:cs="Calibri"/>
                    <w:b/>
                    <w:bCs/>
                    <w:sz w:val="22"/>
                    <w:lang w:val="fr-FR" w:eastAsia="fr-FR"/>
                  </w:rPr>
                </w:rPrChange>
              </w:rPr>
              <w:t>700.4</w:t>
            </w:r>
          </w:p>
        </w:tc>
        <w:tc>
          <w:tcPr>
            <w:tcW w:w="4679" w:type="dxa"/>
            <w:vAlign w:val="bottom"/>
            <w:hideMark/>
          </w:tcPr>
          <w:p w14:paraId="12DC042A" w14:textId="77777777" w:rsidR="009A5877" w:rsidRPr="00C30E6C" w:rsidRDefault="009A5877" w:rsidP="00AF583E">
            <w:pPr>
              <w:spacing w:after="0" w:line="240" w:lineRule="auto"/>
              <w:rPr>
                <w:rFonts w:eastAsia="Times New Roman" w:cs="Calibri"/>
                <w:color w:val="000000" w:themeColor="text1"/>
                <w:sz w:val="22"/>
                <w:lang w:val="fr-FR" w:eastAsia="fr-FR"/>
                <w:rPrChange w:id="14339"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340" w:author="INDIA N'KWANGH, Didier Larolls" w:date="2025-11-05T14:19:00Z" w16du:dateUtc="2025-11-05T13:19:00Z">
                  <w:rPr>
                    <w:rFonts w:ascii="Calibri" w:eastAsia="Times New Roman" w:hAnsi="Calibri" w:cs="Calibri"/>
                    <w:color w:val="000000"/>
                    <w:sz w:val="22"/>
                    <w:lang w:val="fr-FR" w:eastAsia="fr-FR"/>
                  </w:rPr>
                </w:rPrChange>
              </w:rPr>
              <w:t>Fourniture et application Peinture à huile sur toute la porte métallique en trois couches y compris toutes sujétions de mise en œuvre.</w:t>
            </w:r>
          </w:p>
        </w:tc>
        <w:tc>
          <w:tcPr>
            <w:tcW w:w="846" w:type="dxa"/>
            <w:noWrap/>
            <w:vAlign w:val="bottom"/>
            <w:hideMark/>
          </w:tcPr>
          <w:p w14:paraId="1D988CF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42"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0647AB5"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34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344"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29C4343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4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714003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4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7E2D22D" w14:textId="77777777" w:rsidTr="00AF583E">
        <w:trPr>
          <w:trHeight w:val="1160"/>
        </w:trPr>
        <w:tc>
          <w:tcPr>
            <w:tcW w:w="1176" w:type="dxa"/>
            <w:noWrap/>
            <w:vAlign w:val="bottom"/>
            <w:hideMark/>
          </w:tcPr>
          <w:p w14:paraId="6D7F9D7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50" w:author="INDIA N'KWANGH, Didier Larolls" w:date="2025-11-05T14:19:00Z" w16du:dateUtc="2025-11-05T13:19:00Z">
                  <w:rPr>
                    <w:rFonts w:ascii="Calibri" w:eastAsia="Times New Roman" w:hAnsi="Calibri" w:cs="Calibri"/>
                    <w:b/>
                    <w:bCs/>
                    <w:sz w:val="22"/>
                    <w:lang w:val="fr-FR" w:eastAsia="fr-FR"/>
                  </w:rPr>
                </w:rPrChange>
              </w:rPr>
              <w:t>700.5</w:t>
            </w:r>
          </w:p>
        </w:tc>
        <w:tc>
          <w:tcPr>
            <w:tcW w:w="4679" w:type="dxa"/>
            <w:vAlign w:val="bottom"/>
            <w:hideMark/>
          </w:tcPr>
          <w:p w14:paraId="53C91DAC" w14:textId="77777777" w:rsidR="009A5877" w:rsidRPr="00C30E6C" w:rsidRDefault="009A5877" w:rsidP="00AF583E">
            <w:pPr>
              <w:spacing w:after="0" w:line="240" w:lineRule="auto"/>
              <w:rPr>
                <w:rFonts w:eastAsia="Times New Roman" w:cs="Calibri"/>
                <w:color w:val="000000" w:themeColor="text1"/>
                <w:sz w:val="22"/>
                <w:lang w:val="fr-FR" w:eastAsia="fr-FR"/>
                <w:rPrChange w:id="1435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52"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les faux-plafonds exterieurs et interieurs avec prise en compte de toutes les sujétions de mise en œuvre.</w:t>
            </w:r>
          </w:p>
        </w:tc>
        <w:tc>
          <w:tcPr>
            <w:tcW w:w="846" w:type="dxa"/>
            <w:noWrap/>
            <w:vAlign w:val="bottom"/>
            <w:hideMark/>
          </w:tcPr>
          <w:p w14:paraId="65842CE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5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54"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1ABC209F"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35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356" w:author="INDIA N'KWANGH, Didier Larolls" w:date="2025-11-05T14:19:00Z" w16du:dateUtc="2025-11-05T13:19:00Z">
                  <w:rPr>
                    <w:rFonts w:ascii="Aptos Narrow" w:eastAsia="Times New Roman" w:hAnsi="Aptos Narrow" w:cs="Times New Roman"/>
                    <w:sz w:val="22"/>
                    <w:lang w:val="fr-FR" w:eastAsia="fr-FR"/>
                  </w:rPr>
                </w:rPrChange>
              </w:rPr>
              <w:t>107,58</w:t>
            </w:r>
          </w:p>
        </w:tc>
        <w:tc>
          <w:tcPr>
            <w:tcW w:w="981" w:type="dxa"/>
            <w:noWrap/>
            <w:vAlign w:val="bottom"/>
            <w:hideMark/>
          </w:tcPr>
          <w:p w14:paraId="3E3C20C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5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3C2EBF5"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6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D986E77" w14:textId="77777777" w:rsidTr="00AF583E">
        <w:trPr>
          <w:trHeight w:val="290"/>
        </w:trPr>
        <w:tc>
          <w:tcPr>
            <w:tcW w:w="1176" w:type="dxa"/>
            <w:shd w:val="clear" w:color="000000" w:fill="83CCEB"/>
            <w:noWrap/>
            <w:vAlign w:val="bottom"/>
            <w:hideMark/>
          </w:tcPr>
          <w:p w14:paraId="23A5B65B"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62"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275188C4"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3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64" w:author="INDIA N'KWANGH, Didier Larolls" w:date="2025-11-05T14:19:00Z" w16du:dateUtc="2025-11-05T13:19:00Z">
                  <w:rPr>
                    <w:rFonts w:ascii="Calibri" w:eastAsia="Times New Roman" w:hAnsi="Calibri" w:cs="Calibri"/>
                    <w:b/>
                    <w:bCs/>
                    <w:sz w:val="22"/>
                    <w:lang w:val="fr-FR" w:eastAsia="fr-FR"/>
                  </w:rPr>
                </w:rPrChange>
              </w:rPr>
              <w:t>Sous total Poste 700 :  Peinture</w:t>
            </w:r>
          </w:p>
        </w:tc>
        <w:tc>
          <w:tcPr>
            <w:tcW w:w="846" w:type="dxa"/>
            <w:shd w:val="clear" w:color="000000" w:fill="61CBF3"/>
            <w:noWrap/>
            <w:vAlign w:val="bottom"/>
            <w:hideMark/>
          </w:tcPr>
          <w:p w14:paraId="7DF89A85"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6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454CDFEB"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36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368"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31372119"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70"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2AFD970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7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72"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7CCBEE92" w14:textId="77777777" w:rsidTr="00AF583E">
        <w:trPr>
          <w:trHeight w:val="290"/>
        </w:trPr>
        <w:tc>
          <w:tcPr>
            <w:tcW w:w="1176" w:type="dxa"/>
            <w:shd w:val="clear" w:color="000000" w:fill="83E28E"/>
            <w:noWrap/>
            <w:vAlign w:val="bottom"/>
            <w:hideMark/>
          </w:tcPr>
          <w:p w14:paraId="3BD2B388"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7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74" w:author="INDIA N'KWANGH, Didier Larolls" w:date="2025-11-05T14:19:00Z" w16du:dateUtc="2025-11-05T13:19:00Z">
                  <w:rPr>
                    <w:rFonts w:ascii="Calibri" w:eastAsia="Times New Roman" w:hAnsi="Calibri" w:cs="Calibri"/>
                    <w:b/>
                    <w:bCs/>
                    <w:sz w:val="22"/>
                    <w:lang w:val="fr-FR" w:eastAsia="fr-FR"/>
                  </w:rPr>
                </w:rPrChange>
              </w:rPr>
              <w:t>800</w:t>
            </w:r>
          </w:p>
        </w:tc>
        <w:tc>
          <w:tcPr>
            <w:tcW w:w="4679" w:type="dxa"/>
            <w:shd w:val="clear" w:color="000000" w:fill="83E28E"/>
            <w:vAlign w:val="center"/>
            <w:hideMark/>
          </w:tcPr>
          <w:p w14:paraId="1D3E3C41"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37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76" w:author="INDIA N'KWANGH, Didier Larolls" w:date="2025-11-05T14:19:00Z" w16du:dateUtc="2025-11-05T13:19:00Z">
                  <w:rPr>
                    <w:rFonts w:ascii="Calibri" w:eastAsia="Times New Roman" w:hAnsi="Calibri" w:cs="Calibri"/>
                    <w:b/>
                    <w:bCs/>
                    <w:sz w:val="22"/>
                    <w:lang w:val="fr-FR" w:eastAsia="fr-FR"/>
                  </w:rPr>
                </w:rPrChange>
              </w:rPr>
              <w:t>OUVRAGES CONNEXES</w:t>
            </w:r>
          </w:p>
        </w:tc>
        <w:tc>
          <w:tcPr>
            <w:tcW w:w="846" w:type="dxa"/>
            <w:shd w:val="clear" w:color="000000" w:fill="83E28E"/>
            <w:noWrap/>
            <w:vAlign w:val="bottom"/>
            <w:hideMark/>
          </w:tcPr>
          <w:p w14:paraId="779A46E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78"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749EFC15"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37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380"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1239AEB0"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82"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49EF4F8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84"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457B3E6B" w14:textId="77777777" w:rsidTr="00AF583E">
        <w:trPr>
          <w:trHeight w:val="1848"/>
        </w:trPr>
        <w:tc>
          <w:tcPr>
            <w:tcW w:w="1176" w:type="dxa"/>
            <w:shd w:val="clear" w:color="000000" w:fill="FFFFFF"/>
            <w:noWrap/>
            <w:vAlign w:val="bottom"/>
            <w:hideMark/>
          </w:tcPr>
          <w:p w14:paraId="368C5E23"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8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86" w:author="INDIA N'KWANGH, Didier Larolls" w:date="2025-11-05T14:19:00Z" w16du:dateUtc="2025-11-05T13:19:00Z">
                  <w:rPr>
                    <w:rFonts w:ascii="Calibri" w:eastAsia="Times New Roman" w:hAnsi="Calibri" w:cs="Calibri"/>
                    <w:b/>
                    <w:bCs/>
                    <w:sz w:val="22"/>
                    <w:lang w:val="fr-FR" w:eastAsia="fr-FR"/>
                  </w:rPr>
                </w:rPrChange>
              </w:rPr>
              <w:t>800.1.1</w:t>
            </w:r>
          </w:p>
        </w:tc>
        <w:tc>
          <w:tcPr>
            <w:tcW w:w="4679" w:type="dxa"/>
            <w:vAlign w:val="bottom"/>
            <w:hideMark/>
          </w:tcPr>
          <w:p w14:paraId="42042B5F" w14:textId="77777777" w:rsidR="009A5877" w:rsidRPr="00C30E6C" w:rsidRDefault="009A5877" w:rsidP="00AF583E">
            <w:pPr>
              <w:spacing w:after="0" w:line="240" w:lineRule="auto"/>
              <w:rPr>
                <w:rFonts w:eastAsia="Times New Roman" w:cs="Calibri"/>
                <w:color w:val="000000" w:themeColor="text1"/>
                <w:sz w:val="22"/>
                <w:lang w:val="fr-FR" w:eastAsia="fr-FR"/>
                <w:rPrChange w:id="14387"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388" w:author="INDIA N'KWANGH, Didier Larolls" w:date="2025-11-05T14:19:00Z" w16du:dateUtc="2025-11-05T13:19:00Z">
                  <w:rPr>
                    <w:rFonts w:ascii="Calibri" w:eastAsia="Times New Roman" w:hAnsi="Calibri" w:cs="Calibri"/>
                    <w:color w:val="000000"/>
                    <w:sz w:val="22"/>
                    <w:lang w:val="fr-FR"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846" w:type="dxa"/>
            <w:shd w:val="clear" w:color="000000" w:fill="FFFFFF"/>
            <w:noWrap/>
            <w:vAlign w:val="bottom"/>
            <w:hideMark/>
          </w:tcPr>
          <w:p w14:paraId="3500C05E"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90"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78E09C5A"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39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392"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5BDB3077"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94"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02DF242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3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39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525C546" w14:textId="77777777" w:rsidTr="00AF583E">
        <w:trPr>
          <w:trHeight w:val="2030"/>
        </w:trPr>
        <w:tc>
          <w:tcPr>
            <w:tcW w:w="1176" w:type="dxa"/>
            <w:shd w:val="clear" w:color="000000" w:fill="FFFFFF"/>
            <w:noWrap/>
            <w:vAlign w:val="bottom"/>
            <w:hideMark/>
          </w:tcPr>
          <w:p w14:paraId="24165C93"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3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398" w:author="INDIA N'KWANGH, Didier Larolls" w:date="2025-11-05T14:19:00Z" w16du:dateUtc="2025-11-05T13:19:00Z">
                  <w:rPr>
                    <w:rFonts w:ascii="Calibri" w:eastAsia="Times New Roman" w:hAnsi="Calibri" w:cs="Calibri"/>
                    <w:b/>
                    <w:bCs/>
                    <w:sz w:val="22"/>
                    <w:lang w:val="fr-FR" w:eastAsia="fr-FR"/>
                  </w:rPr>
                </w:rPrChange>
              </w:rPr>
              <w:lastRenderedPageBreak/>
              <w:t>800.1.2</w:t>
            </w:r>
          </w:p>
        </w:tc>
        <w:tc>
          <w:tcPr>
            <w:tcW w:w="4679" w:type="dxa"/>
            <w:vAlign w:val="bottom"/>
            <w:hideMark/>
          </w:tcPr>
          <w:p w14:paraId="08EA4BBF" w14:textId="77777777" w:rsidR="009A5877" w:rsidRPr="00C30E6C" w:rsidRDefault="009A5877" w:rsidP="00AF583E">
            <w:pPr>
              <w:spacing w:after="0" w:line="240" w:lineRule="auto"/>
              <w:rPr>
                <w:rFonts w:eastAsia="Times New Roman" w:cs="Calibri"/>
                <w:color w:val="000000" w:themeColor="text1"/>
                <w:sz w:val="22"/>
                <w:lang w:val="fr-FR" w:eastAsia="fr-FR"/>
                <w:rPrChange w:id="143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00" w:author="INDIA N'KWANGH, Didier Larolls" w:date="2025-11-05T14:19:00Z" w16du:dateUtc="2025-11-05T13:19:00Z">
                  <w:rPr>
                    <w:rFonts w:ascii="Calibri" w:eastAsia="Times New Roman" w:hAnsi="Calibri" w:cs="Calibri"/>
                    <w:sz w:val="22"/>
                    <w:lang w:val="fr-FR"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ainsi que toutes sujétions de pose suivant le plan.</w:t>
            </w:r>
          </w:p>
        </w:tc>
        <w:tc>
          <w:tcPr>
            <w:tcW w:w="846" w:type="dxa"/>
            <w:shd w:val="clear" w:color="000000" w:fill="FFFFFF"/>
            <w:noWrap/>
            <w:vAlign w:val="bottom"/>
            <w:hideMark/>
          </w:tcPr>
          <w:p w14:paraId="1F6897C9"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02" w:author="INDIA N'KWANGH, Didier Larolls" w:date="2025-11-05T14:19:00Z" w16du:dateUtc="2025-11-05T13:19:00Z">
                  <w:rPr>
                    <w:rFonts w:ascii="Calibri" w:eastAsia="Times New Roman" w:hAnsi="Calibri" w:cs="Calibri"/>
                    <w:sz w:val="22"/>
                    <w:lang w:val="fr-FR" w:eastAsia="fr-FR"/>
                  </w:rPr>
                </w:rPrChange>
              </w:rPr>
              <w:t>Ens</w:t>
            </w:r>
          </w:p>
        </w:tc>
        <w:tc>
          <w:tcPr>
            <w:tcW w:w="1082" w:type="dxa"/>
            <w:noWrap/>
            <w:vAlign w:val="bottom"/>
            <w:hideMark/>
          </w:tcPr>
          <w:p w14:paraId="0A93B2BE"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40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404"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5F3CE9C1"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06"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EE07CEF"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0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557575B" w14:textId="77777777" w:rsidTr="00AF583E">
        <w:trPr>
          <w:trHeight w:val="1240"/>
        </w:trPr>
        <w:tc>
          <w:tcPr>
            <w:tcW w:w="1176" w:type="dxa"/>
            <w:shd w:val="clear" w:color="000000" w:fill="FFFFFF"/>
            <w:noWrap/>
            <w:vAlign w:val="bottom"/>
            <w:hideMark/>
          </w:tcPr>
          <w:p w14:paraId="550DF036"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40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410" w:author="INDIA N'KWANGH, Didier Larolls" w:date="2025-11-05T14:19:00Z" w16du:dateUtc="2025-11-05T13:19:00Z">
                  <w:rPr>
                    <w:rFonts w:ascii="Calibri" w:eastAsia="Times New Roman" w:hAnsi="Calibri" w:cs="Calibri"/>
                    <w:b/>
                    <w:bCs/>
                    <w:sz w:val="22"/>
                    <w:lang w:val="fr-FR" w:eastAsia="fr-FR"/>
                  </w:rPr>
                </w:rPrChange>
              </w:rPr>
              <w:t>800.1.3</w:t>
            </w:r>
          </w:p>
        </w:tc>
        <w:tc>
          <w:tcPr>
            <w:tcW w:w="4679" w:type="dxa"/>
            <w:vAlign w:val="bottom"/>
            <w:hideMark/>
          </w:tcPr>
          <w:p w14:paraId="12C52308" w14:textId="77777777" w:rsidR="009A5877" w:rsidRPr="00C30E6C" w:rsidRDefault="009A5877" w:rsidP="00AF583E">
            <w:pPr>
              <w:spacing w:after="0" w:line="240" w:lineRule="auto"/>
              <w:rPr>
                <w:rFonts w:eastAsia="Times New Roman" w:cs="Calibri"/>
                <w:color w:val="000000" w:themeColor="text1"/>
                <w:sz w:val="22"/>
                <w:lang w:val="fr-FR" w:eastAsia="fr-FR"/>
                <w:rPrChange w:id="144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12" w:author="INDIA N'KWANGH, Didier Larolls" w:date="2025-11-05T14:19:00Z" w16du:dateUtc="2025-11-05T13:19:00Z">
                  <w:rPr>
                    <w:rFonts w:ascii="Calibri" w:eastAsia="Times New Roman" w:hAnsi="Calibri" w:cs="Calibri"/>
                    <w:sz w:val="22"/>
                    <w:lang w:val="fr-FR" w:eastAsia="fr-FR"/>
                  </w:rPr>
                </w:rPrChange>
              </w:rPr>
              <w:t>Construction d'un bloc sanitaire avec deux latrines V,I,P ( Ventilated Improved Pit Latrine) sur fosse septique directe etanche creusée directement dans le sol suivant les plans y compris toutes sujetions de mise en œuvre</w:t>
            </w:r>
          </w:p>
        </w:tc>
        <w:tc>
          <w:tcPr>
            <w:tcW w:w="846" w:type="dxa"/>
            <w:noWrap/>
            <w:vAlign w:val="bottom"/>
            <w:hideMark/>
          </w:tcPr>
          <w:p w14:paraId="2FDDB47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14" w:author="INDIA N'KWANGH, Didier Larolls" w:date="2025-11-05T14:19:00Z" w16du:dateUtc="2025-11-05T13:19:00Z">
                  <w:rPr>
                    <w:rFonts w:ascii="Calibri" w:eastAsia="Times New Roman" w:hAnsi="Calibri" w:cs="Calibri"/>
                    <w:sz w:val="22"/>
                    <w:lang w:val="fr-FR" w:eastAsia="fr-FR"/>
                  </w:rPr>
                </w:rPrChange>
              </w:rPr>
              <w:t>Unité</w:t>
            </w:r>
          </w:p>
        </w:tc>
        <w:tc>
          <w:tcPr>
            <w:tcW w:w="1082" w:type="dxa"/>
            <w:noWrap/>
            <w:vAlign w:val="bottom"/>
            <w:hideMark/>
          </w:tcPr>
          <w:p w14:paraId="6760E270"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41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416"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0ADBDF26"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18"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00C5CF8"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2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8118E3C" w14:textId="77777777" w:rsidTr="00AF583E">
        <w:trPr>
          <w:trHeight w:val="290"/>
        </w:trPr>
        <w:tc>
          <w:tcPr>
            <w:tcW w:w="1176" w:type="dxa"/>
            <w:shd w:val="clear" w:color="000000" w:fill="83CCEB"/>
            <w:noWrap/>
            <w:vAlign w:val="bottom"/>
            <w:hideMark/>
          </w:tcPr>
          <w:p w14:paraId="62BF1FEA"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42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422"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59383663"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4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424" w:author="INDIA N'KWANGH, Didier Larolls" w:date="2025-11-05T14:19:00Z" w16du:dateUtc="2025-11-05T13:19:00Z">
                  <w:rPr>
                    <w:rFonts w:ascii="Calibri" w:eastAsia="Times New Roman" w:hAnsi="Calibri" w:cs="Calibri"/>
                    <w:b/>
                    <w:bCs/>
                    <w:sz w:val="22"/>
                    <w:lang w:val="fr-FR" w:eastAsia="fr-FR"/>
                  </w:rPr>
                </w:rPrChange>
              </w:rPr>
              <w:t xml:space="preserve">Sous total Poste 800 : Ouvrages Connexes </w:t>
            </w:r>
          </w:p>
        </w:tc>
        <w:tc>
          <w:tcPr>
            <w:tcW w:w="846" w:type="dxa"/>
            <w:shd w:val="clear" w:color="000000" w:fill="61CBF3"/>
            <w:noWrap/>
            <w:vAlign w:val="bottom"/>
            <w:hideMark/>
          </w:tcPr>
          <w:p w14:paraId="5C8B60C2"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4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42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6A0BE8C9"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42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428"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65EE5FF4"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30"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04E3F3ED"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3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92D91B0" w14:textId="77777777" w:rsidTr="00AF583E">
        <w:trPr>
          <w:trHeight w:val="290"/>
        </w:trPr>
        <w:tc>
          <w:tcPr>
            <w:tcW w:w="1176" w:type="dxa"/>
            <w:shd w:val="clear" w:color="000000" w:fill="FFC000"/>
            <w:noWrap/>
            <w:vAlign w:val="bottom"/>
            <w:hideMark/>
          </w:tcPr>
          <w:p w14:paraId="148A640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43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434"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FFC000"/>
            <w:vAlign w:val="bottom"/>
            <w:hideMark/>
          </w:tcPr>
          <w:p w14:paraId="1C2CE871" w14:textId="77777777" w:rsidR="009A5877" w:rsidRPr="00C30E6C" w:rsidRDefault="009A5877" w:rsidP="00AF583E">
            <w:pPr>
              <w:spacing w:after="0" w:line="240" w:lineRule="auto"/>
              <w:rPr>
                <w:rFonts w:eastAsia="Times New Roman" w:cs="Calibri"/>
                <w:b/>
                <w:bCs/>
                <w:color w:val="000000" w:themeColor="text1"/>
                <w:sz w:val="22"/>
                <w:lang w:val="fr-FR" w:eastAsia="fr-FR"/>
                <w:rPrChange w:id="144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436" w:author="INDIA N'KWANGH, Didier Larolls" w:date="2025-11-05T14:19:00Z" w16du:dateUtc="2025-11-05T13:19:00Z">
                  <w:rPr>
                    <w:rFonts w:ascii="Calibri" w:eastAsia="Times New Roman" w:hAnsi="Calibri" w:cs="Calibri"/>
                    <w:b/>
                    <w:bCs/>
                    <w:sz w:val="22"/>
                    <w:lang w:val="fr-FR" w:eastAsia="fr-FR"/>
                  </w:rPr>
                </w:rPrChange>
              </w:rPr>
              <w:t>MONTANT TOTAL HT</w:t>
            </w:r>
          </w:p>
        </w:tc>
        <w:tc>
          <w:tcPr>
            <w:tcW w:w="846" w:type="dxa"/>
            <w:shd w:val="clear" w:color="000000" w:fill="FFC000"/>
            <w:noWrap/>
            <w:vAlign w:val="bottom"/>
            <w:hideMark/>
          </w:tcPr>
          <w:p w14:paraId="01DE06DB" w14:textId="77777777" w:rsidR="009A5877" w:rsidRPr="00C30E6C" w:rsidRDefault="009A5877" w:rsidP="00AF583E">
            <w:pPr>
              <w:spacing w:after="0" w:line="240" w:lineRule="auto"/>
              <w:jc w:val="center"/>
              <w:rPr>
                <w:rFonts w:eastAsia="Times New Roman" w:cs="Calibri"/>
                <w:color w:val="000000" w:themeColor="text1"/>
                <w:sz w:val="22"/>
                <w:lang w:val="fr-FR" w:eastAsia="fr-FR"/>
                <w:rPrChange w:id="144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438"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FFC000"/>
            <w:noWrap/>
            <w:vAlign w:val="bottom"/>
            <w:hideMark/>
          </w:tcPr>
          <w:p w14:paraId="3DB99DD5" w14:textId="77777777" w:rsidR="009A5877" w:rsidRPr="00C30E6C" w:rsidRDefault="009A5877" w:rsidP="00AF583E">
            <w:pPr>
              <w:spacing w:after="0" w:line="240" w:lineRule="auto"/>
              <w:jc w:val="center"/>
              <w:rPr>
                <w:rFonts w:eastAsia="Times New Roman" w:cs="Times New Roman"/>
                <w:color w:val="000000" w:themeColor="text1"/>
                <w:sz w:val="22"/>
                <w:lang w:val="fr-FR" w:eastAsia="fr-FR"/>
                <w:rPrChange w:id="1443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440"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FFC000"/>
            <w:noWrap/>
            <w:vAlign w:val="bottom"/>
            <w:hideMark/>
          </w:tcPr>
          <w:p w14:paraId="14E8B68C"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4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442"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FFC000"/>
            <w:noWrap/>
            <w:vAlign w:val="bottom"/>
            <w:hideMark/>
          </w:tcPr>
          <w:p w14:paraId="3EAFCBE3" w14:textId="77777777" w:rsidR="009A5877" w:rsidRPr="00C30E6C" w:rsidRDefault="009A5877" w:rsidP="00AF583E">
            <w:pPr>
              <w:spacing w:after="0" w:line="240" w:lineRule="auto"/>
              <w:jc w:val="center"/>
              <w:rPr>
                <w:rFonts w:eastAsia="Times New Roman" w:cs="Calibri"/>
                <w:b/>
                <w:bCs/>
                <w:color w:val="000000" w:themeColor="text1"/>
                <w:sz w:val="22"/>
                <w:lang w:val="fr-FR" w:eastAsia="fr-FR"/>
                <w:rPrChange w:id="144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444" w:author="INDIA N'KWANGH, Didier Larolls" w:date="2025-11-05T14:19:00Z" w16du:dateUtc="2025-11-05T13:19:00Z">
                  <w:rPr>
                    <w:rFonts w:ascii="Calibri" w:eastAsia="Times New Roman" w:hAnsi="Calibri" w:cs="Calibri"/>
                    <w:b/>
                    <w:bCs/>
                    <w:sz w:val="22"/>
                    <w:lang w:val="fr-FR" w:eastAsia="fr-FR"/>
                  </w:rPr>
                </w:rPrChange>
              </w:rPr>
              <w:t xml:space="preserve">             -   </w:t>
            </w:r>
          </w:p>
        </w:tc>
      </w:tr>
    </w:tbl>
    <w:p w14:paraId="04923E4B" w14:textId="77777777" w:rsidR="009A5877" w:rsidRPr="00C30E6C" w:rsidRDefault="009A5877" w:rsidP="00A77CE1">
      <w:pPr>
        <w:widowControl w:val="0"/>
        <w:suppressAutoHyphens/>
        <w:spacing w:before="60" w:after="60" w:line="288" w:lineRule="auto"/>
        <w:jc w:val="both"/>
        <w:rPr>
          <w:color w:val="000000" w:themeColor="text1"/>
          <w:kern w:val="18"/>
          <w:sz w:val="22"/>
          <w:rPrChange w:id="14445" w:author="INDIA N'KWANGH, Didier Larolls" w:date="2025-11-05T14:19:00Z" w16du:dateUtc="2025-11-05T13:19:00Z">
            <w:rPr>
              <w:kern w:val="18"/>
              <w:sz w:val="20"/>
            </w:rPr>
          </w:rPrChange>
        </w:rPr>
      </w:pPr>
    </w:p>
    <w:p w14:paraId="764FD01A" w14:textId="77777777" w:rsidR="006D751F" w:rsidRPr="00C30E6C" w:rsidRDefault="006D751F" w:rsidP="00A77CE1">
      <w:pPr>
        <w:widowControl w:val="0"/>
        <w:suppressAutoHyphens/>
        <w:spacing w:before="60" w:after="60" w:line="288" w:lineRule="auto"/>
        <w:jc w:val="both"/>
        <w:rPr>
          <w:color w:val="000000" w:themeColor="text1"/>
          <w:kern w:val="18"/>
          <w:sz w:val="22"/>
          <w:rPrChange w:id="14446" w:author="INDIA N'KWANGH, Didier Larolls" w:date="2025-11-05T14:19:00Z" w16du:dateUtc="2025-11-05T13:19:00Z">
            <w:rPr>
              <w:kern w:val="18"/>
              <w:sz w:val="20"/>
            </w:rPr>
          </w:rPrChange>
        </w:rPr>
      </w:pPr>
    </w:p>
    <w:p w14:paraId="261EE90C" w14:textId="77777777" w:rsidR="006D751F" w:rsidRPr="00C30E6C" w:rsidRDefault="006D751F" w:rsidP="00A77CE1">
      <w:pPr>
        <w:widowControl w:val="0"/>
        <w:suppressAutoHyphens/>
        <w:spacing w:before="60" w:after="60" w:line="288" w:lineRule="auto"/>
        <w:jc w:val="both"/>
        <w:rPr>
          <w:color w:val="000000" w:themeColor="text1"/>
          <w:kern w:val="18"/>
          <w:sz w:val="22"/>
          <w:rPrChange w:id="14447" w:author="INDIA N'KWANGH, Didier Larolls" w:date="2025-11-05T14:19:00Z" w16du:dateUtc="2025-11-05T13:19:00Z">
            <w:rPr>
              <w:kern w:val="18"/>
              <w:sz w:val="20"/>
            </w:rPr>
          </w:rPrChange>
        </w:rPr>
      </w:pPr>
    </w:p>
    <w:p w14:paraId="2872763C" w14:textId="77777777" w:rsidR="006D751F" w:rsidRPr="00C30E6C" w:rsidRDefault="006D751F" w:rsidP="00A77CE1">
      <w:pPr>
        <w:widowControl w:val="0"/>
        <w:suppressAutoHyphens/>
        <w:spacing w:before="60" w:after="60" w:line="288" w:lineRule="auto"/>
        <w:jc w:val="both"/>
        <w:rPr>
          <w:color w:val="000000" w:themeColor="text1"/>
          <w:kern w:val="18"/>
          <w:sz w:val="22"/>
          <w:rPrChange w:id="14448" w:author="INDIA N'KWANGH, Didier Larolls" w:date="2025-11-05T14:19:00Z" w16du:dateUtc="2025-11-05T13:19:00Z">
            <w:rPr>
              <w:kern w:val="18"/>
              <w:sz w:val="20"/>
            </w:rPr>
          </w:rPrChange>
        </w:rPr>
      </w:pPr>
    </w:p>
    <w:bookmarkEnd w:id="12484"/>
    <w:p w14:paraId="3182E646" w14:textId="77777777" w:rsidR="006D751F" w:rsidRDefault="006D751F" w:rsidP="00A77CE1">
      <w:pPr>
        <w:widowControl w:val="0"/>
        <w:suppressAutoHyphens/>
        <w:spacing w:before="60" w:after="60" w:line="288" w:lineRule="auto"/>
        <w:jc w:val="both"/>
        <w:rPr>
          <w:ins w:id="14449" w:author="BAJANGIBABO, Marie-alice" w:date="2025-11-06T09:25:00Z" w16du:dateUtc="2025-11-06T08:25:00Z"/>
          <w:color w:val="000000" w:themeColor="text1"/>
          <w:kern w:val="18"/>
          <w:sz w:val="22"/>
        </w:rPr>
      </w:pPr>
    </w:p>
    <w:p w14:paraId="15AA6BB5" w14:textId="77777777" w:rsidR="00A47078" w:rsidRDefault="00A47078" w:rsidP="00A77CE1">
      <w:pPr>
        <w:widowControl w:val="0"/>
        <w:suppressAutoHyphens/>
        <w:spacing w:before="60" w:after="60" w:line="288" w:lineRule="auto"/>
        <w:jc w:val="both"/>
        <w:rPr>
          <w:ins w:id="14450" w:author="BAJANGIBABO, Marie-alice" w:date="2025-11-06T09:25:00Z" w16du:dateUtc="2025-11-06T08:25:00Z"/>
          <w:color w:val="000000" w:themeColor="text1"/>
          <w:kern w:val="18"/>
          <w:sz w:val="22"/>
        </w:rPr>
      </w:pPr>
    </w:p>
    <w:p w14:paraId="0CC2FB0E" w14:textId="77777777" w:rsidR="00A47078" w:rsidRDefault="00A47078" w:rsidP="00A77CE1">
      <w:pPr>
        <w:widowControl w:val="0"/>
        <w:suppressAutoHyphens/>
        <w:spacing w:before="60" w:after="60" w:line="288" w:lineRule="auto"/>
        <w:jc w:val="both"/>
        <w:rPr>
          <w:ins w:id="14451" w:author="BAJANGIBABO, Marie-alice" w:date="2025-11-06T09:25:00Z" w16du:dateUtc="2025-11-06T08:25:00Z"/>
          <w:color w:val="000000" w:themeColor="text1"/>
          <w:kern w:val="18"/>
          <w:sz w:val="22"/>
        </w:rPr>
      </w:pPr>
    </w:p>
    <w:p w14:paraId="66F728A8" w14:textId="77777777" w:rsidR="00A47078" w:rsidRDefault="00A47078" w:rsidP="00A77CE1">
      <w:pPr>
        <w:widowControl w:val="0"/>
        <w:suppressAutoHyphens/>
        <w:spacing w:before="60" w:after="60" w:line="288" w:lineRule="auto"/>
        <w:jc w:val="both"/>
        <w:rPr>
          <w:ins w:id="14452" w:author="BAJANGIBABO, Marie-alice" w:date="2025-11-06T09:25:00Z" w16du:dateUtc="2025-11-06T08:25:00Z"/>
          <w:color w:val="000000" w:themeColor="text1"/>
          <w:kern w:val="18"/>
          <w:sz w:val="22"/>
        </w:rPr>
      </w:pPr>
    </w:p>
    <w:p w14:paraId="46D8303B" w14:textId="77777777" w:rsidR="00A47078" w:rsidRDefault="00A47078" w:rsidP="00A77CE1">
      <w:pPr>
        <w:widowControl w:val="0"/>
        <w:suppressAutoHyphens/>
        <w:spacing w:before="60" w:after="60" w:line="288" w:lineRule="auto"/>
        <w:jc w:val="both"/>
        <w:rPr>
          <w:ins w:id="14453" w:author="BAJANGIBABO, Marie-alice" w:date="2025-11-06T09:25:00Z" w16du:dateUtc="2025-11-06T08:25:00Z"/>
          <w:color w:val="000000" w:themeColor="text1"/>
          <w:kern w:val="18"/>
          <w:sz w:val="22"/>
        </w:rPr>
      </w:pPr>
    </w:p>
    <w:p w14:paraId="2EFB5546" w14:textId="77777777" w:rsidR="00A47078" w:rsidRDefault="00A47078" w:rsidP="00A77CE1">
      <w:pPr>
        <w:widowControl w:val="0"/>
        <w:suppressAutoHyphens/>
        <w:spacing w:before="60" w:after="60" w:line="288" w:lineRule="auto"/>
        <w:jc w:val="both"/>
        <w:rPr>
          <w:ins w:id="14454" w:author="BAJANGIBABO, Marie-alice" w:date="2025-11-06T09:25:00Z" w16du:dateUtc="2025-11-06T08:25:00Z"/>
          <w:color w:val="000000" w:themeColor="text1"/>
          <w:kern w:val="18"/>
          <w:sz w:val="22"/>
        </w:rPr>
      </w:pPr>
    </w:p>
    <w:p w14:paraId="62E077E4" w14:textId="77777777" w:rsidR="00A47078" w:rsidRDefault="00A47078" w:rsidP="00A77CE1">
      <w:pPr>
        <w:widowControl w:val="0"/>
        <w:suppressAutoHyphens/>
        <w:spacing w:before="60" w:after="60" w:line="288" w:lineRule="auto"/>
        <w:jc w:val="both"/>
        <w:rPr>
          <w:ins w:id="14455" w:author="BAJANGIBABO, Marie-alice" w:date="2025-11-06T09:25:00Z" w16du:dateUtc="2025-11-06T08:25:00Z"/>
          <w:color w:val="000000" w:themeColor="text1"/>
          <w:kern w:val="18"/>
          <w:sz w:val="22"/>
        </w:rPr>
      </w:pPr>
    </w:p>
    <w:p w14:paraId="7A8C9B99" w14:textId="77777777" w:rsidR="00A47078" w:rsidRDefault="00A47078" w:rsidP="00A77CE1">
      <w:pPr>
        <w:widowControl w:val="0"/>
        <w:suppressAutoHyphens/>
        <w:spacing w:before="60" w:after="60" w:line="288" w:lineRule="auto"/>
        <w:jc w:val="both"/>
        <w:rPr>
          <w:ins w:id="14456" w:author="BAJANGIBABO, Marie-alice" w:date="2025-11-06T09:25:00Z" w16du:dateUtc="2025-11-06T08:25:00Z"/>
          <w:color w:val="000000" w:themeColor="text1"/>
          <w:kern w:val="18"/>
          <w:sz w:val="22"/>
        </w:rPr>
      </w:pPr>
    </w:p>
    <w:p w14:paraId="573CE74A" w14:textId="77777777" w:rsidR="00A47078" w:rsidRDefault="00A47078" w:rsidP="00A77CE1">
      <w:pPr>
        <w:widowControl w:val="0"/>
        <w:suppressAutoHyphens/>
        <w:spacing w:before="60" w:after="60" w:line="288" w:lineRule="auto"/>
        <w:jc w:val="both"/>
        <w:rPr>
          <w:ins w:id="14457" w:author="BAJANGIBABO, Marie-alice" w:date="2025-11-06T09:25:00Z" w16du:dateUtc="2025-11-06T08:25:00Z"/>
          <w:color w:val="000000" w:themeColor="text1"/>
          <w:kern w:val="18"/>
          <w:sz w:val="22"/>
        </w:rPr>
      </w:pPr>
    </w:p>
    <w:p w14:paraId="6BFFFF51" w14:textId="77777777" w:rsidR="00A47078" w:rsidRPr="00C30E6C" w:rsidRDefault="00A47078" w:rsidP="00A77CE1">
      <w:pPr>
        <w:widowControl w:val="0"/>
        <w:suppressAutoHyphens/>
        <w:spacing w:before="60" w:after="60" w:line="288" w:lineRule="auto"/>
        <w:jc w:val="both"/>
        <w:rPr>
          <w:color w:val="000000" w:themeColor="text1"/>
          <w:kern w:val="18"/>
          <w:sz w:val="22"/>
          <w:rPrChange w:id="14458" w:author="INDIA N'KWANGH, Didier Larolls" w:date="2025-11-05T14:19:00Z" w16du:dateUtc="2025-11-05T13:19:00Z">
            <w:rPr>
              <w:kern w:val="18"/>
              <w:sz w:val="20"/>
            </w:rPr>
          </w:rPrChange>
        </w:rPr>
      </w:pPr>
    </w:p>
    <w:p w14:paraId="24BA8DB1" w14:textId="0B070F96" w:rsidR="006D751F" w:rsidRPr="00C30E6C" w:rsidRDefault="006D751F" w:rsidP="006D751F">
      <w:pPr>
        <w:pStyle w:val="Titre2"/>
        <w:rPr>
          <w:rFonts w:ascii="Georgia" w:hAnsi="Georgia"/>
          <w:color w:val="000000" w:themeColor="text1"/>
          <w:sz w:val="22"/>
          <w:szCs w:val="22"/>
          <w:rPrChange w:id="14459" w:author="INDIA N'KWANGH, Didier Larolls" w:date="2025-11-05T14:19:00Z" w16du:dateUtc="2025-11-05T13:19:00Z">
            <w:rPr/>
          </w:rPrChange>
        </w:rPr>
      </w:pPr>
      <w:bookmarkStart w:id="14460" w:name="_Toc213313786"/>
      <w:r w:rsidRPr="00C30E6C">
        <w:rPr>
          <w:rFonts w:ascii="Georgia" w:hAnsi="Georgia"/>
          <w:color w:val="000000" w:themeColor="text1"/>
          <w:sz w:val="22"/>
          <w:szCs w:val="22"/>
          <w:rPrChange w:id="14461" w:author="INDIA N'KWANGH, Didier Larolls" w:date="2025-11-05T14:19:00Z" w16du:dateUtc="2025-11-05T13:19:00Z">
            <w:rPr/>
          </w:rPrChange>
        </w:rPr>
        <w:t>Formulaire d’offre – Prix Lot 2</w:t>
      </w:r>
      <w:bookmarkEnd w:id="14460"/>
    </w:p>
    <w:p w14:paraId="23DA7E64" w14:textId="77777777" w:rsidR="006D751F" w:rsidRPr="00C30E6C" w:rsidRDefault="006D751F" w:rsidP="006D751F">
      <w:pPr>
        <w:widowControl w:val="0"/>
        <w:suppressAutoHyphens/>
        <w:spacing w:before="60" w:after="60" w:line="288" w:lineRule="auto"/>
        <w:jc w:val="both"/>
        <w:rPr>
          <w:color w:val="000000" w:themeColor="text1"/>
          <w:kern w:val="18"/>
          <w:sz w:val="22"/>
          <w:rPrChange w:id="14462" w:author="INDIA N'KWANGH, Didier Larolls" w:date="2025-11-05T14:19:00Z" w16du:dateUtc="2025-11-05T13:19:00Z">
            <w:rPr>
              <w:kern w:val="18"/>
              <w:sz w:val="20"/>
            </w:rPr>
          </w:rPrChange>
        </w:rPr>
      </w:pPr>
      <w:r w:rsidRPr="00C30E6C">
        <w:rPr>
          <w:color w:val="000000" w:themeColor="text1"/>
          <w:kern w:val="18"/>
          <w:sz w:val="22"/>
          <w:rPrChange w:id="14463" w:author="INDIA N'KWANGH, Didier Larolls" w:date="2025-11-05T14:19:00Z" w16du:dateUtc="2025-11-05T13:19:00Z">
            <w:rPr>
              <w:kern w:val="18"/>
              <w:sz w:val="20"/>
            </w:rPr>
          </w:rPrChange>
        </w:rPr>
        <w:t xml:space="preserve">En déposant cette offre, le soumissionnaire s’engage à exécuter, conformément aux dispositions du CSC / </w:t>
      </w:r>
      <w:r w:rsidRPr="00C30E6C">
        <w:rPr>
          <w:color w:val="000000" w:themeColor="text1"/>
          <w:sz w:val="22"/>
          <w:rPrChange w:id="14464" w:author="INDIA N'KWANGH, Didier Larolls" w:date="2025-11-05T14:19:00Z" w16du:dateUtc="2025-11-05T13:19:00Z">
            <w:rPr/>
          </w:rPrChange>
        </w:rPr>
        <w:t>COD22015-10120</w:t>
      </w:r>
      <w:r w:rsidRPr="00C30E6C">
        <w:rPr>
          <w:color w:val="000000" w:themeColor="text1"/>
          <w:kern w:val="18"/>
          <w:sz w:val="22"/>
          <w:rPrChange w:id="14465" w:author="INDIA N'KWANGH, Didier Larolls" w:date="2025-11-05T14:19:00Z" w16du:dateUtc="2025-11-05T13:19:00Z">
            <w:rPr>
              <w:kern w:val="18"/>
              <w:sz w:val="20"/>
            </w:rPr>
          </w:rPrChange>
        </w:rPr>
        <w:t>, le présent marché et déclare explicitement accepter toutes les conditions énumérées dans le CSC et renoncer aux éventuelles dispositions dérogatoires comme ses propres conditions.</w:t>
      </w:r>
    </w:p>
    <w:p w14:paraId="102F99EC" w14:textId="77777777" w:rsidR="006D751F" w:rsidRPr="00C30E6C" w:rsidRDefault="006D751F" w:rsidP="006D751F">
      <w:pPr>
        <w:widowControl w:val="0"/>
        <w:suppressAutoHyphens/>
        <w:spacing w:before="60" w:after="60" w:line="288" w:lineRule="auto"/>
        <w:jc w:val="both"/>
        <w:rPr>
          <w:color w:val="000000" w:themeColor="text1"/>
          <w:kern w:val="18"/>
          <w:sz w:val="22"/>
          <w:rPrChange w:id="14466" w:author="INDIA N'KWANGH, Didier Larolls" w:date="2025-11-05T14:19:00Z" w16du:dateUtc="2025-11-05T13:19:00Z">
            <w:rPr>
              <w:kern w:val="18"/>
              <w:sz w:val="20"/>
            </w:rPr>
          </w:rPrChange>
        </w:rPr>
      </w:pPr>
      <w:r w:rsidRPr="00C30E6C">
        <w:rPr>
          <w:color w:val="000000" w:themeColor="text1"/>
          <w:kern w:val="18"/>
          <w:sz w:val="22"/>
          <w:rPrChange w:id="14467" w:author="INDIA N'KWANGH, Didier Larolls" w:date="2025-11-05T14:19:00Z" w16du:dateUtc="2025-11-05T13:19:00Z">
            <w:rPr>
              <w:kern w:val="18"/>
              <w:sz w:val="20"/>
            </w:rPr>
          </w:rPrChang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D30B32D" w14:textId="77777777" w:rsidR="006D751F" w:rsidRPr="00C30E6C" w:rsidRDefault="006D751F" w:rsidP="006D751F">
      <w:pPr>
        <w:widowControl w:val="0"/>
        <w:suppressAutoHyphens/>
        <w:spacing w:before="60" w:after="60" w:line="288" w:lineRule="auto"/>
        <w:jc w:val="both"/>
        <w:rPr>
          <w:color w:val="000000" w:themeColor="text1"/>
          <w:kern w:val="18"/>
          <w:sz w:val="22"/>
          <w:rPrChange w:id="14468" w:author="INDIA N'KWANGH, Didier Larolls" w:date="2025-11-05T14:19:00Z" w16du:dateUtc="2025-11-05T13:19:00Z">
            <w:rPr>
              <w:kern w:val="18"/>
              <w:sz w:val="20"/>
            </w:rPr>
          </w:rPrChange>
        </w:rPr>
      </w:pPr>
    </w:p>
    <w:p w14:paraId="205680EB" w14:textId="77777777" w:rsidR="006D751F" w:rsidRPr="00C30E6C" w:rsidRDefault="006D751F" w:rsidP="006D751F">
      <w:pPr>
        <w:widowControl w:val="0"/>
        <w:suppressAutoHyphens/>
        <w:spacing w:before="60" w:after="60" w:line="288" w:lineRule="auto"/>
        <w:jc w:val="both"/>
        <w:rPr>
          <w:color w:val="000000" w:themeColor="text1"/>
          <w:kern w:val="18"/>
          <w:sz w:val="22"/>
          <w:rPrChange w:id="14469" w:author="INDIA N'KWANGH, Didier Larolls" w:date="2025-11-05T14:19:00Z" w16du:dateUtc="2025-11-05T13:19:00Z">
            <w:rPr>
              <w:kern w:val="18"/>
              <w:sz w:val="20"/>
            </w:rPr>
          </w:rPrChange>
        </w:rPr>
      </w:pPr>
      <w:r w:rsidRPr="00C30E6C">
        <w:rPr>
          <w:color w:val="000000" w:themeColor="text1"/>
          <w:kern w:val="18"/>
          <w:sz w:val="22"/>
          <w:rPrChange w:id="14470" w:author="INDIA N'KWANGH, Didier Larolls" w:date="2025-11-05T14:19:00Z" w16du:dateUtc="2025-11-05T13:19:00Z">
            <w:rPr>
              <w:kern w:val="18"/>
              <w:sz w:val="20"/>
            </w:rPr>
          </w:rPrChange>
        </w:rPr>
        <w:t>La taxe sur la valeur ajoutée fait l’objet d’un poste spécial de l’inventaire, pour être ajoutée au montant de l’offre. Le soumissionnaire s’engage à exécuter le marché public conformément aux dispositions du CSC /</w:t>
      </w:r>
      <w:r w:rsidRPr="00C30E6C">
        <w:rPr>
          <w:color w:val="000000" w:themeColor="text1"/>
          <w:sz w:val="22"/>
          <w:rPrChange w:id="14471" w:author="INDIA N'KWANGH, Didier Larolls" w:date="2025-11-05T14:19:00Z" w16du:dateUtc="2025-11-05T13:19:00Z">
            <w:rPr/>
          </w:rPrChange>
        </w:rPr>
        <w:t xml:space="preserve"> COD22015-10120</w:t>
      </w:r>
      <w:r w:rsidRPr="00C30E6C">
        <w:rPr>
          <w:color w:val="000000" w:themeColor="text1"/>
          <w:kern w:val="18"/>
          <w:sz w:val="22"/>
          <w:rPrChange w:id="14472" w:author="INDIA N'KWANGH, Didier Larolls" w:date="2025-11-05T14:19:00Z" w16du:dateUtc="2025-11-05T13:19:00Z">
            <w:rPr>
              <w:kern w:val="18"/>
              <w:sz w:val="20"/>
            </w:rPr>
          </w:rPrChange>
        </w:rPr>
        <w:t>, aux prix suivants, exprimés en euros et hors TVA :</w:t>
      </w:r>
    </w:p>
    <w:p w14:paraId="319C7A5C" w14:textId="77777777" w:rsidR="006D751F" w:rsidRPr="00C30E6C" w:rsidRDefault="006D751F" w:rsidP="006D751F">
      <w:pPr>
        <w:widowControl w:val="0"/>
        <w:suppressAutoHyphens/>
        <w:spacing w:before="60" w:after="60" w:line="288" w:lineRule="auto"/>
        <w:jc w:val="both"/>
        <w:rPr>
          <w:color w:val="000000" w:themeColor="text1"/>
          <w:kern w:val="18"/>
          <w:sz w:val="22"/>
          <w:rPrChange w:id="14473" w:author="INDIA N'KWANGH, Didier Larolls" w:date="2025-11-05T14:19:00Z" w16du:dateUtc="2025-11-05T13:19:00Z">
            <w:rPr>
              <w:kern w:val="18"/>
              <w:sz w:val="20"/>
            </w:rPr>
          </w:rPrChange>
        </w:rPr>
      </w:pPr>
    </w:p>
    <w:p w14:paraId="5B0EDDBB" w14:textId="77777777" w:rsidR="006D751F" w:rsidRPr="00C30E6C" w:rsidRDefault="006D751F" w:rsidP="006D751F">
      <w:pPr>
        <w:widowControl w:val="0"/>
        <w:suppressAutoHyphens/>
        <w:spacing w:before="60" w:after="60" w:line="288" w:lineRule="auto"/>
        <w:jc w:val="both"/>
        <w:rPr>
          <w:color w:val="000000" w:themeColor="text1"/>
          <w:kern w:val="18"/>
          <w:sz w:val="22"/>
          <w:rPrChange w:id="14474" w:author="INDIA N'KWANGH, Didier Larolls" w:date="2025-11-05T14:19:00Z" w16du:dateUtc="2025-11-05T13:19:00Z">
            <w:rPr>
              <w:kern w:val="18"/>
              <w:sz w:val="20"/>
            </w:rPr>
          </w:rPrChange>
        </w:rPr>
      </w:pPr>
      <w:r w:rsidRPr="00C30E6C">
        <w:rPr>
          <w:color w:val="000000" w:themeColor="text1"/>
          <w:kern w:val="18"/>
          <w:sz w:val="22"/>
          <w:rPrChange w:id="14475" w:author="INDIA N'KWANGH, Didier Larolls" w:date="2025-11-05T14:19:00Z" w16du:dateUtc="2025-11-05T13:19:00Z">
            <w:rPr>
              <w:kern w:val="18"/>
              <w:sz w:val="20"/>
            </w:rPr>
          </w:rPrChange>
        </w:rPr>
        <w:t>Pourcentage TVA : ……………%.</w:t>
      </w:r>
    </w:p>
    <w:p w14:paraId="645D459E" w14:textId="77777777" w:rsidR="006D751F" w:rsidRPr="00C30E6C" w:rsidRDefault="006D751F" w:rsidP="006D751F">
      <w:pPr>
        <w:widowControl w:val="0"/>
        <w:suppressAutoHyphens/>
        <w:spacing w:before="60" w:after="60" w:line="288" w:lineRule="auto"/>
        <w:jc w:val="both"/>
        <w:rPr>
          <w:color w:val="000000" w:themeColor="text1"/>
          <w:kern w:val="18"/>
          <w:sz w:val="22"/>
          <w:rPrChange w:id="14476" w:author="INDIA N'KWANGH, Didier Larolls" w:date="2025-11-05T14:19:00Z" w16du:dateUtc="2025-11-05T13:19:00Z">
            <w:rPr>
              <w:kern w:val="18"/>
              <w:sz w:val="20"/>
            </w:rPr>
          </w:rPrChange>
        </w:rPr>
      </w:pPr>
      <w:r w:rsidRPr="00C30E6C">
        <w:rPr>
          <w:color w:val="000000" w:themeColor="text1"/>
          <w:kern w:val="18"/>
          <w:sz w:val="22"/>
          <w:rPrChange w:id="14477" w:author="INDIA N'KWANGH, Didier Larolls" w:date="2025-11-05T14:19:00Z" w16du:dateUtc="2025-11-05T13:19:00Z">
            <w:rPr>
              <w:kern w:val="18"/>
              <w:sz w:val="20"/>
            </w:rPr>
          </w:rPrChange>
        </w:rPr>
        <w:t>En cas d’approbation de la présente offre, le cautionnement sera constitué dans les conditions et délais prescrits dans le cahier spécial des charges.</w:t>
      </w:r>
    </w:p>
    <w:p w14:paraId="6944B3CF" w14:textId="77777777" w:rsidR="006D751F" w:rsidRPr="00C30E6C" w:rsidRDefault="006D751F" w:rsidP="006D751F">
      <w:pPr>
        <w:widowControl w:val="0"/>
        <w:suppressAutoHyphens/>
        <w:spacing w:before="60" w:after="60" w:line="288" w:lineRule="auto"/>
        <w:jc w:val="both"/>
        <w:rPr>
          <w:color w:val="000000" w:themeColor="text1"/>
          <w:kern w:val="18"/>
          <w:sz w:val="22"/>
          <w:rPrChange w:id="14478" w:author="INDIA N'KWANGH, Didier Larolls" w:date="2025-11-05T14:19:00Z" w16du:dateUtc="2025-11-05T13:19:00Z">
            <w:rPr>
              <w:kern w:val="18"/>
              <w:sz w:val="20"/>
            </w:rPr>
          </w:rPrChange>
        </w:rPr>
      </w:pPr>
      <w:r w:rsidRPr="00C30E6C">
        <w:rPr>
          <w:color w:val="000000" w:themeColor="text1"/>
          <w:kern w:val="18"/>
          <w:sz w:val="22"/>
          <w:rPrChange w:id="14479" w:author="INDIA N'KWANGH, Didier Larolls" w:date="2025-11-05T14:19:00Z" w16du:dateUtc="2025-11-05T13:19:00Z">
            <w:rPr>
              <w:kern w:val="18"/>
              <w:sz w:val="20"/>
            </w:rPr>
          </w:rPrChange>
        </w:rPr>
        <w:t>L’information confidentielle et/ou l’information qui se rapporte à des secrets techniques ou commerciaux est clairement indiquée dans l’offre.</w:t>
      </w:r>
    </w:p>
    <w:p w14:paraId="0BB2FE3E" w14:textId="77777777" w:rsidR="006D751F" w:rsidRPr="00C30E6C" w:rsidRDefault="006D751F" w:rsidP="006D751F">
      <w:pPr>
        <w:widowControl w:val="0"/>
        <w:suppressAutoHyphens/>
        <w:spacing w:before="60" w:after="60" w:line="288" w:lineRule="auto"/>
        <w:jc w:val="both"/>
        <w:rPr>
          <w:color w:val="000000" w:themeColor="text1"/>
          <w:kern w:val="18"/>
          <w:sz w:val="22"/>
          <w:rPrChange w:id="14480" w:author="INDIA N'KWANGH, Didier Larolls" w:date="2025-11-05T14:19:00Z" w16du:dateUtc="2025-11-05T13:19:00Z">
            <w:rPr>
              <w:kern w:val="18"/>
              <w:sz w:val="20"/>
            </w:rPr>
          </w:rPrChange>
        </w:rPr>
      </w:pPr>
      <w:r w:rsidRPr="00C30E6C">
        <w:rPr>
          <w:color w:val="000000" w:themeColor="text1"/>
          <w:kern w:val="18"/>
          <w:sz w:val="22"/>
          <w:rPrChange w:id="14481" w:author="INDIA N'KWANGH, Didier Larolls" w:date="2025-11-05T14:19:00Z" w16du:dateUtc="2025-11-05T13:19:00Z">
            <w:rPr>
              <w:kern w:val="18"/>
              <w:sz w:val="20"/>
            </w:rPr>
          </w:rPrChange>
        </w:rPr>
        <w:t>Afin de rendre possible une comparaison adéquate des offres, les données ou documents mentionnés &lt;&lt; ci-dessous ou au point …, dûment signés, doivent être joints à l’offre.</w:t>
      </w:r>
    </w:p>
    <w:p w14:paraId="6CD05588" w14:textId="77777777" w:rsidR="006D751F" w:rsidRPr="00C30E6C" w:rsidRDefault="006D751F" w:rsidP="006D751F">
      <w:pPr>
        <w:widowControl w:val="0"/>
        <w:suppressAutoHyphens/>
        <w:spacing w:before="60" w:after="60" w:line="288" w:lineRule="auto"/>
        <w:jc w:val="both"/>
        <w:rPr>
          <w:color w:val="000000" w:themeColor="text1"/>
          <w:kern w:val="18"/>
          <w:sz w:val="22"/>
          <w:rPrChange w:id="14482" w:author="INDIA N'KWANGH, Didier Larolls" w:date="2025-11-05T14:19:00Z" w16du:dateUtc="2025-11-05T13:19:00Z">
            <w:rPr>
              <w:kern w:val="18"/>
              <w:sz w:val="20"/>
            </w:rPr>
          </w:rPrChange>
        </w:rPr>
      </w:pPr>
      <w:r w:rsidRPr="00C30E6C">
        <w:rPr>
          <w:color w:val="000000" w:themeColor="text1"/>
          <w:kern w:val="18"/>
          <w:sz w:val="22"/>
          <w:rPrChange w:id="14483" w:author="INDIA N'KWANGH, Didier Larolls" w:date="2025-11-05T14:19:00Z" w16du:dateUtc="2025-11-05T13:19:00Z">
            <w:rPr>
              <w:kern w:val="18"/>
              <w:sz w:val="20"/>
            </w:rPr>
          </w:rPrChange>
        </w:rPr>
        <w:t xml:space="preserve"> </w:t>
      </w:r>
    </w:p>
    <w:p w14:paraId="0F6E276A" w14:textId="77777777" w:rsidR="006D751F" w:rsidRPr="00C30E6C" w:rsidRDefault="006D751F" w:rsidP="006D751F">
      <w:pPr>
        <w:widowControl w:val="0"/>
        <w:suppressAutoHyphens/>
        <w:spacing w:before="60" w:after="60" w:line="288" w:lineRule="auto"/>
        <w:jc w:val="both"/>
        <w:rPr>
          <w:color w:val="000000" w:themeColor="text1"/>
          <w:kern w:val="18"/>
          <w:sz w:val="22"/>
          <w:rPrChange w:id="14484" w:author="INDIA N'KWANGH, Didier Larolls" w:date="2025-11-05T14:19:00Z" w16du:dateUtc="2025-11-05T13:19:00Z">
            <w:rPr>
              <w:kern w:val="18"/>
              <w:sz w:val="20"/>
            </w:rPr>
          </w:rPrChange>
        </w:rPr>
      </w:pPr>
      <w:r w:rsidRPr="00C30E6C">
        <w:rPr>
          <w:color w:val="000000" w:themeColor="text1"/>
          <w:kern w:val="18"/>
          <w:sz w:val="22"/>
          <w:rPrChange w:id="14485" w:author="INDIA N'KWANGH, Didier Larolls" w:date="2025-11-05T14:19:00Z" w16du:dateUtc="2025-11-05T13:19:00Z">
            <w:rPr>
              <w:kern w:val="18"/>
              <w:sz w:val="20"/>
            </w:rPr>
          </w:rPrChange>
        </w:rPr>
        <w:t>En annexe ………………….., le soumissionnaire joint à son offre ……………..</w:t>
      </w:r>
    </w:p>
    <w:p w14:paraId="0FEABB4B" w14:textId="77777777" w:rsidR="006D751F" w:rsidRPr="00C30E6C" w:rsidRDefault="006D751F" w:rsidP="006D751F">
      <w:pPr>
        <w:widowControl w:val="0"/>
        <w:suppressAutoHyphens/>
        <w:spacing w:before="60" w:after="60" w:line="288" w:lineRule="auto"/>
        <w:jc w:val="both"/>
        <w:rPr>
          <w:color w:val="000000" w:themeColor="text1"/>
          <w:kern w:val="18"/>
          <w:sz w:val="22"/>
          <w:rPrChange w:id="14486" w:author="INDIA N'KWANGH, Didier Larolls" w:date="2025-11-05T14:19:00Z" w16du:dateUtc="2025-11-05T13:19:00Z">
            <w:rPr>
              <w:kern w:val="18"/>
              <w:sz w:val="20"/>
            </w:rPr>
          </w:rPrChange>
        </w:rPr>
      </w:pPr>
    </w:p>
    <w:p w14:paraId="3B1FDF0C" w14:textId="77777777" w:rsidR="006D751F" w:rsidRPr="00C30E6C" w:rsidRDefault="006D751F" w:rsidP="006D751F">
      <w:pPr>
        <w:widowControl w:val="0"/>
        <w:suppressAutoHyphens/>
        <w:spacing w:before="60" w:after="60" w:line="288" w:lineRule="auto"/>
        <w:jc w:val="both"/>
        <w:rPr>
          <w:color w:val="000000" w:themeColor="text1"/>
          <w:kern w:val="18"/>
          <w:sz w:val="22"/>
          <w:rPrChange w:id="14487" w:author="INDIA N'KWANGH, Didier Larolls" w:date="2025-11-05T14:19:00Z" w16du:dateUtc="2025-11-05T13:19:00Z">
            <w:rPr>
              <w:kern w:val="18"/>
              <w:sz w:val="20"/>
            </w:rPr>
          </w:rPrChange>
        </w:rPr>
      </w:pPr>
      <w:r w:rsidRPr="00C30E6C">
        <w:rPr>
          <w:color w:val="000000" w:themeColor="text1"/>
          <w:kern w:val="18"/>
          <w:sz w:val="22"/>
          <w:rPrChange w:id="14488" w:author="INDIA N'KWANGH, Didier Larolls" w:date="2025-11-05T14:19:00Z" w16du:dateUtc="2025-11-05T13:19:00Z">
            <w:rPr>
              <w:kern w:val="18"/>
              <w:sz w:val="20"/>
            </w:rPr>
          </w:rPrChange>
        </w:rPr>
        <w:t>Le soumissionnaire déclare sur l’honneur que les informations fournies sont exactes et correctes et qu’elles ont été établies en parfaite connaissance des conséquences de toute fausse déclaration.</w:t>
      </w:r>
    </w:p>
    <w:p w14:paraId="50BCAF0B" w14:textId="77777777" w:rsidR="006D751F" w:rsidRPr="00C30E6C" w:rsidRDefault="006D751F" w:rsidP="006D751F">
      <w:pPr>
        <w:widowControl w:val="0"/>
        <w:suppressAutoHyphens/>
        <w:spacing w:before="60" w:after="60" w:line="288" w:lineRule="auto"/>
        <w:jc w:val="both"/>
        <w:rPr>
          <w:color w:val="000000" w:themeColor="text1"/>
          <w:kern w:val="18"/>
          <w:sz w:val="22"/>
          <w:rPrChange w:id="14489" w:author="INDIA N'KWANGH, Didier Larolls" w:date="2025-11-05T14:19:00Z" w16du:dateUtc="2025-11-05T13:19:00Z">
            <w:rPr>
              <w:kern w:val="18"/>
              <w:sz w:val="20"/>
            </w:rPr>
          </w:rPrChange>
        </w:rPr>
      </w:pPr>
    </w:p>
    <w:p w14:paraId="7194111C" w14:textId="77777777" w:rsidR="006D751F" w:rsidRPr="00C30E6C" w:rsidRDefault="006D751F" w:rsidP="006D751F">
      <w:pPr>
        <w:widowControl w:val="0"/>
        <w:suppressAutoHyphens/>
        <w:spacing w:before="60" w:after="60" w:line="288" w:lineRule="auto"/>
        <w:jc w:val="both"/>
        <w:rPr>
          <w:color w:val="000000" w:themeColor="text1"/>
          <w:kern w:val="18"/>
          <w:sz w:val="22"/>
          <w:rPrChange w:id="14490" w:author="INDIA N'KWANGH, Didier Larolls" w:date="2025-11-05T14:19:00Z" w16du:dateUtc="2025-11-05T13:19:00Z">
            <w:rPr>
              <w:kern w:val="18"/>
              <w:sz w:val="20"/>
            </w:rPr>
          </w:rPrChange>
        </w:rPr>
      </w:pPr>
      <w:r w:rsidRPr="00C30E6C">
        <w:rPr>
          <w:color w:val="000000" w:themeColor="text1"/>
          <w:kern w:val="18"/>
          <w:sz w:val="22"/>
          <w:rPrChange w:id="14491" w:author="INDIA N'KWANGH, Didier Larolls" w:date="2025-11-05T14:19:00Z" w16du:dateUtc="2025-11-05T13:19:00Z">
            <w:rPr>
              <w:kern w:val="18"/>
              <w:sz w:val="20"/>
            </w:rPr>
          </w:rPrChange>
        </w:rPr>
        <w:t>Certifié pour vrai et conforme,</w:t>
      </w:r>
    </w:p>
    <w:p w14:paraId="58615063" w14:textId="77777777" w:rsidR="006D751F" w:rsidRPr="00C30E6C" w:rsidRDefault="006D751F" w:rsidP="006D751F">
      <w:pPr>
        <w:widowControl w:val="0"/>
        <w:suppressAutoHyphens/>
        <w:spacing w:before="60" w:after="60" w:line="288" w:lineRule="auto"/>
        <w:jc w:val="both"/>
        <w:rPr>
          <w:color w:val="000000" w:themeColor="text1"/>
          <w:kern w:val="18"/>
          <w:sz w:val="22"/>
          <w:rPrChange w:id="14492" w:author="INDIA N'KWANGH, Didier Larolls" w:date="2025-11-05T14:19:00Z" w16du:dateUtc="2025-11-05T13:19:00Z">
            <w:rPr>
              <w:kern w:val="18"/>
              <w:sz w:val="20"/>
            </w:rPr>
          </w:rPrChange>
        </w:rPr>
      </w:pPr>
    </w:p>
    <w:p w14:paraId="2855D17D" w14:textId="77777777" w:rsidR="006D751F" w:rsidRPr="00C30E6C" w:rsidRDefault="006D751F" w:rsidP="006D751F">
      <w:pPr>
        <w:widowControl w:val="0"/>
        <w:suppressAutoHyphens/>
        <w:spacing w:before="60" w:after="60" w:line="288" w:lineRule="auto"/>
        <w:jc w:val="both"/>
        <w:rPr>
          <w:color w:val="000000" w:themeColor="text1"/>
          <w:kern w:val="18"/>
          <w:sz w:val="22"/>
          <w:rPrChange w:id="14493" w:author="INDIA N'KWANGH, Didier Larolls" w:date="2025-11-05T14:19:00Z" w16du:dateUtc="2025-11-05T13:19:00Z">
            <w:rPr>
              <w:kern w:val="18"/>
              <w:sz w:val="20"/>
            </w:rPr>
          </w:rPrChange>
        </w:rPr>
      </w:pPr>
      <w:r w:rsidRPr="00C30E6C">
        <w:rPr>
          <w:color w:val="000000" w:themeColor="text1"/>
          <w:kern w:val="18"/>
          <w:sz w:val="22"/>
          <w:rPrChange w:id="14494" w:author="INDIA N'KWANGH, Didier Larolls" w:date="2025-11-05T14:19:00Z" w16du:dateUtc="2025-11-05T13:19:00Z">
            <w:rPr>
              <w:kern w:val="18"/>
              <w:sz w:val="20"/>
            </w:rPr>
          </w:rPrChange>
        </w:rPr>
        <w:t>Fait à …………………… le ………………</w:t>
      </w:r>
    </w:p>
    <w:p w14:paraId="7F5274FC" w14:textId="77777777" w:rsidR="006D751F" w:rsidRPr="00C30E6C" w:rsidRDefault="006D751F" w:rsidP="006D751F">
      <w:pPr>
        <w:widowControl w:val="0"/>
        <w:suppressAutoHyphens/>
        <w:spacing w:before="60" w:after="60" w:line="288" w:lineRule="auto"/>
        <w:jc w:val="both"/>
        <w:rPr>
          <w:color w:val="000000" w:themeColor="text1"/>
          <w:kern w:val="18"/>
          <w:sz w:val="22"/>
          <w:rPrChange w:id="14495" w:author="INDIA N'KWANGH, Didier Larolls" w:date="2025-11-05T14:19:00Z" w16du:dateUtc="2025-11-05T13:19:00Z">
            <w:rPr>
              <w:kern w:val="18"/>
              <w:sz w:val="20"/>
            </w:rPr>
          </w:rPrChange>
        </w:rPr>
      </w:pPr>
    </w:p>
    <w:p w14:paraId="3857AB7D" w14:textId="77777777" w:rsidR="006D751F" w:rsidRPr="00C30E6C" w:rsidRDefault="006D751F" w:rsidP="006D751F">
      <w:pPr>
        <w:widowControl w:val="0"/>
        <w:suppressAutoHyphens/>
        <w:spacing w:before="60" w:after="60" w:line="288" w:lineRule="auto"/>
        <w:jc w:val="both"/>
        <w:rPr>
          <w:color w:val="000000" w:themeColor="text1"/>
          <w:kern w:val="18"/>
          <w:sz w:val="22"/>
          <w:rPrChange w:id="14496" w:author="INDIA N'KWANGH, Didier Larolls" w:date="2025-11-05T14:19:00Z" w16du:dateUtc="2025-11-05T13:19:00Z">
            <w:rPr>
              <w:kern w:val="18"/>
              <w:sz w:val="20"/>
            </w:rPr>
          </w:rPrChange>
        </w:rPr>
      </w:pPr>
    </w:p>
    <w:p w14:paraId="29C2DC3C" w14:textId="77777777" w:rsidR="006D751F" w:rsidRPr="00C30E6C" w:rsidRDefault="006D751F" w:rsidP="006D751F">
      <w:pPr>
        <w:widowControl w:val="0"/>
        <w:suppressAutoHyphens/>
        <w:spacing w:before="60" w:after="60" w:line="288" w:lineRule="auto"/>
        <w:jc w:val="both"/>
        <w:rPr>
          <w:color w:val="000000" w:themeColor="text1"/>
          <w:kern w:val="18"/>
          <w:sz w:val="22"/>
          <w:rPrChange w:id="14497" w:author="INDIA N'KWANGH, Didier Larolls" w:date="2025-11-05T14:19:00Z" w16du:dateUtc="2025-11-05T13:19:00Z">
            <w:rPr>
              <w:kern w:val="18"/>
              <w:sz w:val="20"/>
            </w:rPr>
          </w:rPrChange>
        </w:rPr>
      </w:pPr>
    </w:p>
    <w:p w14:paraId="2ED6116D" w14:textId="77777777" w:rsidR="006D751F" w:rsidRPr="00C30E6C" w:rsidRDefault="006D751F" w:rsidP="006D751F">
      <w:pPr>
        <w:widowControl w:val="0"/>
        <w:suppressAutoHyphens/>
        <w:spacing w:before="60" w:after="60" w:line="288" w:lineRule="auto"/>
        <w:jc w:val="both"/>
        <w:rPr>
          <w:color w:val="000000" w:themeColor="text1"/>
          <w:kern w:val="18"/>
          <w:sz w:val="22"/>
          <w:rPrChange w:id="14498" w:author="INDIA N'KWANGH, Didier Larolls" w:date="2025-11-05T14:19:00Z" w16du:dateUtc="2025-11-05T13:19:00Z">
            <w:rPr>
              <w:kern w:val="18"/>
              <w:sz w:val="20"/>
            </w:rPr>
          </w:rPrChange>
        </w:rPr>
      </w:pPr>
    </w:p>
    <w:p w14:paraId="6ACAE6BA" w14:textId="77777777" w:rsidR="006D751F" w:rsidRPr="00C30E6C" w:rsidRDefault="006D751F" w:rsidP="006D751F">
      <w:pPr>
        <w:widowControl w:val="0"/>
        <w:suppressAutoHyphens/>
        <w:spacing w:before="60" w:after="60" w:line="288" w:lineRule="auto"/>
        <w:jc w:val="both"/>
        <w:rPr>
          <w:color w:val="000000" w:themeColor="text1"/>
          <w:kern w:val="18"/>
          <w:sz w:val="22"/>
          <w:rPrChange w:id="14499" w:author="INDIA N'KWANGH, Didier Larolls" w:date="2025-11-05T14:19:00Z" w16du:dateUtc="2025-11-05T13:19:00Z">
            <w:rPr>
              <w:kern w:val="18"/>
              <w:sz w:val="20"/>
            </w:rPr>
          </w:rPrChange>
        </w:rPr>
      </w:pPr>
    </w:p>
    <w:p w14:paraId="7710C16F" w14:textId="428663F6" w:rsidR="006D751F" w:rsidRPr="00C30E6C" w:rsidDel="00A47078" w:rsidRDefault="006D751F" w:rsidP="006D751F">
      <w:pPr>
        <w:widowControl w:val="0"/>
        <w:suppressAutoHyphens/>
        <w:spacing w:before="60" w:after="60" w:line="288" w:lineRule="auto"/>
        <w:jc w:val="both"/>
        <w:rPr>
          <w:del w:id="14500" w:author="BAJANGIBABO, Marie-alice" w:date="2025-11-06T09:25:00Z" w16du:dateUtc="2025-11-06T08:25:00Z"/>
          <w:color w:val="000000" w:themeColor="text1"/>
          <w:kern w:val="18"/>
          <w:sz w:val="22"/>
          <w:rPrChange w:id="14501" w:author="INDIA N'KWANGH, Didier Larolls" w:date="2025-11-05T14:19:00Z" w16du:dateUtc="2025-11-05T13:19:00Z">
            <w:rPr>
              <w:del w:id="14502" w:author="BAJANGIBABO, Marie-alice" w:date="2025-11-06T09:25:00Z" w16du:dateUtc="2025-11-06T08:25:00Z"/>
              <w:kern w:val="18"/>
              <w:sz w:val="20"/>
            </w:rPr>
          </w:rPrChange>
        </w:rPr>
      </w:pPr>
    </w:p>
    <w:p w14:paraId="18DF3A5E" w14:textId="5A62B7C0" w:rsidR="006D751F" w:rsidRPr="00C30E6C" w:rsidDel="00A47078" w:rsidRDefault="006D751F" w:rsidP="006D751F">
      <w:pPr>
        <w:widowControl w:val="0"/>
        <w:suppressAutoHyphens/>
        <w:spacing w:before="60" w:after="60" w:line="288" w:lineRule="auto"/>
        <w:jc w:val="both"/>
        <w:rPr>
          <w:del w:id="14503" w:author="BAJANGIBABO, Marie-alice" w:date="2025-11-06T09:25:00Z" w16du:dateUtc="2025-11-06T08:25:00Z"/>
          <w:color w:val="000000" w:themeColor="text1"/>
          <w:kern w:val="18"/>
          <w:sz w:val="22"/>
          <w:rPrChange w:id="14504" w:author="INDIA N'KWANGH, Didier Larolls" w:date="2025-11-05T14:19:00Z" w16du:dateUtc="2025-11-05T13:19:00Z">
            <w:rPr>
              <w:del w:id="14505" w:author="BAJANGIBABO, Marie-alice" w:date="2025-11-06T09:25:00Z" w16du:dateUtc="2025-11-06T08:25:00Z"/>
              <w:kern w:val="18"/>
              <w:sz w:val="20"/>
            </w:rPr>
          </w:rPrChange>
        </w:rPr>
      </w:pPr>
    </w:p>
    <w:p w14:paraId="77174714" w14:textId="77777777" w:rsidR="006D751F" w:rsidRPr="00C30E6C" w:rsidRDefault="006D751F" w:rsidP="006D751F">
      <w:pPr>
        <w:widowControl w:val="0"/>
        <w:suppressAutoHyphens/>
        <w:spacing w:before="60" w:after="60" w:line="288" w:lineRule="auto"/>
        <w:jc w:val="both"/>
        <w:rPr>
          <w:color w:val="000000" w:themeColor="text1"/>
          <w:kern w:val="18"/>
          <w:sz w:val="22"/>
          <w:rPrChange w:id="14506" w:author="INDIA N'KWANGH, Didier Larolls" w:date="2025-11-05T14:19:00Z" w16du:dateUtc="2025-11-05T13:19:00Z">
            <w:rPr>
              <w:kern w:val="18"/>
              <w:sz w:val="20"/>
            </w:rPr>
          </w:rPrChange>
        </w:rPr>
      </w:pPr>
    </w:p>
    <w:tbl>
      <w:tblPr>
        <w:tblpPr w:leftFromText="141" w:rightFromText="141" w:vertAnchor="text" w:horzAnchor="page" w:tblpX="1738" w:tblpY="22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6"/>
        <w:gridCol w:w="4609"/>
        <w:gridCol w:w="916"/>
        <w:gridCol w:w="1082"/>
        <w:gridCol w:w="981"/>
        <w:gridCol w:w="870"/>
      </w:tblGrid>
      <w:tr w:rsidR="00C30E6C" w:rsidRPr="00C30E6C" w14:paraId="66D6DA8D" w14:textId="77777777" w:rsidTr="00AF583E">
        <w:trPr>
          <w:trHeight w:val="487"/>
        </w:trPr>
        <w:tc>
          <w:tcPr>
            <w:tcW w:w="9634" w:type="dxa"/>
            <w:gridSpan w:val="6"/>
            <w:vMerge w:val="restart"/>
            <w:shd w:val="clear" w:color="000000" w:fill="FFC000"/>
            <w:noWrap/>
            <w:vAlign w:val="center"/>
            <w:hideMark/>
          </w:tcPr>
          <w:p w14:paraId="195ED9D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0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08" w:author="INDIA N'KWANGH, Didier Larolls" w:date="2025-11-05T14:19:00Z" w16du:dateUtc="2025-11-05T13:19:00Z">
                  <w:rPr>
                    <w:rFonts w:ascii="Calibri" w:eastAsia="Times New Roman" w:hAnsi="Calibri" w:cs="Calibri"/>
                    <w:b/>
                    <w:bCs/>
                    <w:sz w:val="22"/>
                    <w:lang w:val="fr-FR" w:eastAsia="fr-FR"/>
                  </w:rPr>
                </w:rPrChange>
              </w:rPr>
              <w:t>DEVIS QUANTITATIF ET ESTIMATIF RELATIF AUX TRAVAUX DE CONSTRUCTION D'ENTREPOT DE 08/10M</w:t>
            </w:r>
          </w:p>
        </w:tc>
      </w:tr>
      <w:tr w:rsidR="00C30E6C" w:rsidRPr="00C30E6C" w14:paraId="0629E688" w14:textId="77777777" w:rsidTr="00AF583E">
        <w:trPr>
          <w:trHeight w:val="487"/>
        </w:trPr>
        <w:tc>
          <w:tcPr>
            <w:tcW w:w="9634" w:type="dxa"/>
            <w:gridSpan w:val="6"/>
            <w:vMerge/>
            <w:vAlign w:val="center"/>
            <w:hideMark/>
          </w:tcPr>
          <w:p w14:paraId="5B8B32D4"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509" w:author="INDIA N'KWANGH, Didier Larolls" w:date="2025-11-05T14:19:00Z" w16du:dateUtc="2025-11-05T13:19:00Z">
                  <w:rPr>
                    <w:rFonts w:ascii="Calibri" w:eastAsia="Times New Roman" w:hAnsi="Calibri" w:cs="Calibri"/>
                    <w:b/>
                    <w:bCs/>
                    <w:sz w:val="22"/>
                    <w:lang w:val="fr-FR" w:eastAsia="fr-FR"/>
                  </w:rPr>
                </w:rPrChange>
              </w:rPr>
            </w:pPr>
          </w:p>
        </w:tc>
      </w:tr>
      <w:tr w:rsidR="00C30E6C" w:rsidRPr="00C30E6C" w14:paraId="3D3DBC87" w14:textId="77777777" w:rsidTr="00AF583E">
        <w:trPr>
          <w:trHeight w:val="290"/>
        </w:trPr>
        <w:tc>
          <w:tcPr>
            <w:tcW w:w="9634" w:type="dxa"/>
            <w:gridSpan w:val="6"/>
            <w:noWrap/>
            <w:vAlign w:val="center"/>
            <w:hideMark/>
          </w:tcPr>
          <w:p w14:paraId="107D9805" w14:textId="7FAAFEC9" w:rsidR="006D751F" w:rsidRPr="00C30E6C" w:rsidRDefault="006D751F" w:rsidP="00AF583E">
            <w:pPr>
              <w:spacing w:after="0" w:line="240" w:lineRule="auto"/>
              <w:jc w:val="center"/>
              <w:rPr>
                <w:rFonts w:eastAsia="Times New Roman" w:cs="Calibri"/>
                <w:b/>
                <w:bCs/>
                <w:color w:val="000000" w:themeColor="text1"/>
                <w:sz w:val="22"/>
                <w:lang w:val="fr-FR" w:eastAsia="fr-FR"/>
                <w:rPrChange w:id="145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11" w:author="INDIA N'KWANGH, Didier Larolls" w:date="2025-11-05T14:19:00Z" w16du:dateUtc="2025-11-05T13:19:00Z">
                  <w:rPr>
                    <w:rFonts w:ascii="Calibri" w:eastAsia="Times New Roman" w:hAnsi="Calibri" w:cs="Calibri"/>
                    <w:b/>
                    <w:bCs/>
                    <w:sz w:val="22"/>
                    <w:lang w:val="fr-FR" w:eastAsia="fr-FR"/>
                  </w:rPr>
                </w:rPrChange>
              </w:rPr>
              <w:t xml:space="preserve">PROVINCE DE KASAI ORIENTAL </w:t>
            </w:r>
          </w:p>
        </w:tc>
      </w:tr>
      <w:tr w:rsidR="00C30E6C" w:rsidRPr="00C30E6C" w14:paraId="49EE8C9D" w14:textId="77777777" w:rsidTr="00AF583E">
        <w:trPr>
          <w:trHeight w:val="290"/>
        </w:trPr>
        <w:tc>
          <w:tcPr>
            <w:tcW w:w="9634" w:type="dxa"/>
            <w:gridSpan w:val="6"/>
            <w:noWrap/>
            <w:vAlign w:val="center"/>
            <w:hideMark/>
          </w:tcPr>
          <w:p w14:paraId="0476502D" w14:textId="3EF6E519" w:rsidR="006D751F" w:rsidRPr="00C30E6C" w:rsidRDefault="006D751F" w:rsidP="00AF583E">
            <w:pPr>
              <w:spacing w:after="0" w:line="240" w:lineRule="auto"/>
              <w:jc w:val="center"/>
              <w:rPr>
                <w:rFonts w:eastAsia="Times New Roman" w:cs="Calibri"/>
                <w:b/>
                <w:bCs/>
                <w:color w:val="000000" w:themeColor="text1"/>
                <w:sz w:val="22"/>
                <w:lang w:val="fr-FR" w:eastAsia="fr-FR"/>
                <w:rPrChange w:id="145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13" w:author="INDIA N'KWANGH, Didier Larolls" w:date="2025-11-05T14:19:00Z" w16du:dateUtc="2025-11-05T13:19:00Z">
                  <w:rPr>
                    <w:rFonts w:ascii="Calibri" w:eastAsia="Times New Roman" w:hAnsi="Calibri" w:cs="Calibri"/>
                    <w:b/>
                    <w:bCs/>
                    <w:sz w:val="22"/>
                    <w:lang w:val="fr-FR" w:eastAsia="fr-FR"/>
                  </w:rPr>
                </w:rPrChange>
              </w:rPr>
              <w:t>SITE DE TSHILENGE</w:t>
            </w:r>
          </w:p>
        </w:tc>
      </w:tr>
      <w:tr w:rsidR="00C30E6C" w:rsidRPr="00C30E6C" w14:paraId="71E235A4" w14:textId="77777777" w:rsidTr="00AF583E">
        <w:trPr>
          <w:trHeight w:val="580"/>
        </w:trPr>
        <w:tc>
          <w:tcPr>
            <w:tcW w:w="1176" w:type="dxa"/>
            <w:shd w:val="clear" w:color="000000" w:fill="FFC000"/>
            <w:noWrap/>
            <w:vAlign w:val="center"/>
            <w:hideMark/>
          </w:tcPr>
          <w:p w14:paraId="5F953AB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15" w:author="INDIA N'KWANGH, Didier Larolls" w:date="2025-11-05T14:19:00Z" w16du:dateUtc="2025-11-05T13:19:00Z">
                  <w:rPr>
                    <w:rFonts w:ascii="Calibri" w:eastAsia="Times New Roman" w:hAnsi="Calibri" w:cs="Calibri"/>
                    <w:b/>
                    <w:bCs/>
                    <w:sz w:val="22"/>
                    <w:lang w:val="fr-FR" w:eastAsia="fr-FR"/>
                  </w:rPr>
                </w:rPrChange>
              </w:rPr>
              <w:lastRenderedPageBreak/>
              <w:t>Poste</w:t>
            </w:r>
          </w:p>
        </w:tc>
        <w:tc>
          <w:tcPr>
            <w:tcW w:w="4679" w:type="dxa"/>
            <w:shd w:val="clear" w:color="000000" w:fill="FFC000"/>
            <w:vAlign w:val="center"/>
            <w:hideMark/>
          </w:tcPr>
          <w:p w14:paraId="7AF9D2C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17" w:author="INDIA N'KWANGH, Didier Larolls" w:date="2025-11-05T14:19:00Z" w16du:dateUtc="2025-11-05T13:19:00Z">
                  <w:rPr>
                    <w:rFonts w:ascii="Calibri" w:eastAsia="Times New Roman" w:hAnsi="Calibri" w:cs="Calibri"/>
                    <w:b/>
                    <w:bCs/>
                    <w:sz w:val="22"/>
                    <w:lang w:val="fr-FR" w:eastAsia="fr-FR"/>
                  </w:rPr>
                </w:rPrChange>
              </w:rPr>
              <w:t>DESIGNATION</w:t>
            </w:r>
          </w:p>
        </w:tc>
        <w:tc>
          <w:tcPr>
            <w:tcW w:w="846" w:type="dxa"/>
            <w:shd w:val="clear" w:color="000000" w:fill="FFC000"/>
            <w:noWrap/>
            <w:vAlign w:val="center"/>
            <w:hideMark/>
          </w:tcPr>
          <w:p w14:paraId="5D18B9E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19" w:author="INDIA N'KWANGH, Didier Larolls" w:date="2025-11-05T14:19:00Z" w16du:dateUtc="2025-11-05T13:19:00Z">
                  <w:rPr>
                    <w:rFonts w:ascii="Calibri" w:eastAsia="Times New Roman" w:hAnsi="Calibri" w:cs="Calibri"/>
                    <w:b/>
                    <w:bCs/>
                    <w:sz w:val="22"/>
                    <w:lang w:val="fr-FR" w:eastAsia="fr-FR"/>
                  </w:rPr>
                </w:rPrChange>
              </w:rPr>
              <w:t>UNITE</w:t>
            </w:r>
          </w:p>
        </w:tc>
        <w:tc>
          <w:tcPr>
            <w:tcW w:w="1082" w:type="dxa"/>
            <w:shd w:val="clear" w:color="000000" w:fill="FFC000"/>
            <w:noWrap/>
            <w:vAlign w:val="center"/>
            <w:hideMark/>
          </w:tcPr>
          <w:p w14:paraId="18A1561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21" w:author="INDIA N'KWANGH, Didier Larolls" w:date="2025-11-05T14:19:00Z" w16du:dateUtc="2025-11-05T13:19:00Z">
                  <w:rPr>
                    <w:rFonts w:ascii="Calibri" w:eastAsia="Times New Roman" w:hAnsi="Calibri" w:cs="Calibri"/>
                    <w:b/>
                    <w:bCs/>
                    <w:sz w:val="22"/>
                    <w:lang w:val="fr-FR" w:eastAsia="fr-FR"/>
                  </w:rPr>
                </w:rPrChange>
              </w:rPr>
              <w:t>Qté</w:t>
            </w:r>
          </w:p>
        </w:tc>
        <w:tc>
          <w:tcPr>
            <w:tcW w:w="981" w:type="dxa"/>
            <w:shd w:val="clear" w:color="000000" w:fill="FFC000"/>
            <w:vAlign w:val="center"/>
            <w:hideMark/>
          </w:tcPr>
          <w:p w14:paraId="0070BBE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23" w:author="INDIA N'KWANGH, Didier Larolls" w:date="2025-11-05T14:19:00Z" w16du:dateUtc="2025-11-05T13:19:00Z">
                  <w:rPr>
                    <w:rFonts w:ascii="Calibri" w:eastAsia="Times New Roman" w:hAnsi="Calibri" w:cs="Calibri"/>
                    <w:b/>
                    <w:bCs/>
                    <w:sz w:val="22"/>
                    <w:lang w:val="fr-FR" w:eastAsia="fr-FR"/>
                  </w:rPr>
                </w:rPrChange>
              </w:rPr>
              <w:t xml:space="preserve"> P.U HT (£) </w:t>
            </w:r>
          </w:p>
        </w:tc>
        <w:tc>
          <w:tcPr>
            <w:tcW w:w="870" w:type="dxa"/>
            <w:shd w:val="clear" w:color="000000" w:fill="FFC000"/>
            <w:vAlign w:val="center"/>
            <w:hideMark/>
          </w:tcPr>
          <w:p w14:paraId="7FE43C1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25" w:author="INDIA N'KWANGH, Didier Larolls" w:date="2025-11-05T14:19:00Z" w16du:dateUtc="2025-11-05T13:19:00Z">
                  <w:rPr>
                    <w:rFonts w:ascii="Calibri" w:eastAsia="Times New Roman" w:hAnsi="Calibri" w:cs="Calibri"/>
                    <w:b/>
                    <w:bCs/>
                    <w:sz w:val="22"/>
                    <w:lang w:val="fr-FR" w:eastAsia="fr-FR"/>
                  </w:rPr>
                </w:rPrChange>
              </w:rPr>
              <w:t xml:space="preserve"> P.T   HT (£) </w:t>
            </w:r>
          </w:p>
        </w:tc>
      </w:tr>
      <w:tr w:rsidR="00C30E6C" w:rsidRPr="00C30E6C" w14:paraId="1FEBA8B9" w14:textId="77777777" w:rsidTr="00AF583E">
        <w:trPr>
          <w:trHeight w:val="290"/>
        </w:trPr>
        <w:tc>
          <w:tcPr>
            <w:tcW w:w="1176" w:type="dxa"/>
            <w:shd w:val="clear" w:color="000000" w:fill="83E28E"/>
            <w:noWrap/>
            <w:vAlign w:val="bottom"/>
            <w:hideMark/>
          </w:tcPr>
          <w:p w14:paraId="0E30C08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27" w:author="INDIA N'KWANGH, Didier Larolls" w:date="2025-11-05T14:19:00Z" w16du:dateUtc="2025-11-05T13:19:00Z">
                  <w:rPr>
                    <w:rFonts w:ascii="Calibri" w:eastAsia="Times New Roman" w:hAnsi="Calibri" w:cs="Calibri"/>
                    <w:b/>
                    <w:bCs/>
                    <w:sz w:val="22"/>
                    <w:lang w:val="fr-FR" w:eastAsia="fr-FR"/>
                  </w:rPr>
                </w:rPrChange>
              </w:rPr>
              <w:t>100</w:t>
            </w:r>
          </w:p>
        </w:tc>
        <w:tc>
          <w:tcPr>
            <w:tcW w:w="4679" w:type="dxa"/>
            <w:shd w:val="clear" w:color="000000" w:fill="83E28E"/>
            <w:vAlign w:val="bottom"/>
            <w:hideMark/>
          </w:tcPr>
          <w:p w14:paraId="7F57B15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5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29" w:author="INDIA N'KWANGH, Didier Larolls" w:date="2025-11-05T14:19:00Z" w16du:dateUtc="2025-11-05T13:19:00Z">
                  <w:rPr>
                    <w:rFonts w:ascii="Calibri" w:eastAsia="Times New Roman" w:hAnsi="Calibri" w:cs="Calibri"/>
                    <w:b/>
                    <w:bCs/>
                    <w:sz w:val="22"/>
                    <w:lang w:val="fr-FR" w:eastAsia="fr-FR"/>
                  </w:rPr>
                </w:rPrChange>
              </w:rPr>
              <w:t xml:space="preserve">TRAVAUX PRELEMINAIRES </w:t>
            </w:r>
          </w:p>
        </w:tc>
        <w:tc>
          <w:tcPr>
            <w:tcW w:w="846" w:type="dxa"/>
            <w:shd w:val="clear" w:color="000000" w:fill="83E28E"/>
            <w:noWrap/>
            <w:vAlign w:val="bottom"/>
            <w:hideMark/>
          </w:tcPr>
          <w:p w14:paraId="623A774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3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77FF76A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3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1E77A88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3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F8A18F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3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71BCEE9" w14:textId="77777777" w:rsidTr="00AF583E">
        <w:trPr>
          <w:trHeight w:val="290"/>
        </w:trPr>
        <w:tc>
          <w:tcPr>
            <w:tcW w:w="1176" w:type="dxa"/>
            <w:shd w:val="clear" w:color="000000" w:fill="FFFFFF"/>
            <w:noWrap/>
            <w:vAlign w:val="bottom"/>
            <w:hideMark/>
          </w:tcPr>
          <w:p w14:paraId="2EB48CA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39" w:author="INDIA N'KWANGH, Didier Larolls" w:date="2025-11-05T14:19:00Z" w16du:dateUtc="2025-11-05T13:19:00Z">
                  <w:rPr>
                    <w:rFonts w:ascii="Calibri" w:eastAsia="Times New Roman" w:hAnsi="Calibri" w:cs="Calibri"/>
                    <w:b/>
                    <w:bCs/>
                    <w:sz w:val="22"/>
                    <w:lang w:val="fr-FR" w:eastAsia="fr-FR"/>
                  </w:rPr>
                </w:rPrChange>
              </w:rPr>
              <w:t>100.1</w:t>
            </w:r>
          </w:p>
        </w:tc>
        <w:tc>
          <w:tcPr>
            <w:tcW w:w="4679" w:type="dxa"/>
            <w:shd w:val="clear" w:color="000000" w:fill="FFFFFF"/>
            <w:vAlign w:val="bottom"/>
            <w:hideMark/>
          </w:tcPr>
          <w:p w14:paraId="5F8505DC" w14:textId="77777777" w:rsidR="006D751F" w:rsidRPr="00C30E6C" w:rsidRDefault="006D751F" w:rsidP="00AF583E">
            <w:pPr>
              <w:spacing w:after="0" w:line="240" w:lineRule="auto"/>
              <w:rPr>
                <w:rFonts w:eastAsia="Times New Roman" w:cs="Calibri"/>
                <w:color w:val="000000" w:themeColor="text1"/>
                <w:sz w:val="22"/>
                <w:lang w:val="fr-FR" w:eastAsia="fr-FR"/>
                <w:rPrChange w:id="145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41" w:author="INDIA N'KWANGH, Didier Larolls" w:date="2025-11-05T14:19:00Z" w16du:dateUtc="2025-11-05T13:19:00Z">
                  <w:rPr>
                    <w:rFonts w:ascii="Calibri" w:eastAsia="Times New Roman" w:hAnsi="Calibri" w:cs="Calibri"/>
                    <w:sz w:val="22"/>
                    <w:lang w:val="fr-FR" w:eastAsia="fr-FR"/>
                  </w:rPr>
                </w:rPrChange>
              </w:rPr>
              <w:t>Installation et repli chantier</w:t>
            </w:r>
          </w:p>
        </w:tc>
        <w:tc>
          <w:tcPr>
            <w:tcW w:w="846" w:type="dxa"/>
            <w:shd w:val="clear" w:color="000000" w:fill="FFFFFF"/>
            <w:noWrap/>
            <w:vAlign w:val="bottom"/>
            <w:hideMark/>
          </w:tcPr>
          <w:p w14:paraId="0D3EBA4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43" w:author="INDIA N'KWANGH, Didier Larolls" w:date="2025-11-05T14:19:00Z" w16du:dateUtc="2025-11-05T13:19:00Z">
                  <w:rPr>
                    <w:rFonts w:ascii="Calibri" w:eastAsia="Times New Roman" w:hAnsi="Calibri" w:cs="Calibri"/>
                    <w:sz w:val="22"/>
                    <w:lang w:val="fr-FR" w:eastAsia="fr-FR"/>
                  </w:rPr>
                </w:rPrChange>
              </w:rPr>
              <w:t>Fft</w:t>
            </w:r>
          </w:p>
        </w:tc>
        <w:tc>
          <w:tcPr>
            <w:tcW w:w="1082" w:type="dxa"/>
            <w:shd w:val="clear" w:color="000000" w:fill="FFFFFF"/>
            <w:noWrap/>
            <w:vAlign w:val="bottom"/>
            <w:hideMark/>
          </w:tcPr>
          <w:p w14:paraId="3A7D7BE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45" w:author="INDIA N'KWANGH, Didier Larolls" w:date="2025-11-05T14:19:00Z" w16du:dateUtc="2025-11-05T13:19:00Z">
                  <w:rPr>
                    <w:rFonts w:ascii="Calibri" w:eastAsia="Times New Roman" w:hAnsi="Calibri" w:cs="Calibri"/>
                    <w:sz w:val="22"/>
                    <w:lang w:val="fr-FR" w:eastAsia="fr-FR"/>
                  </w:rPr>
                </w:rPrChange>
              </w:rPr>
              <w:t>1</w:t>
            </w:r>
          </w:p>
        </w:tc>
        <w:tc>
          <w:tcPr>
            <w:tcW w:w="981" w:type="dxa"/>
            <w:shd w:val="clear" w:color="000000" w:fill="FFFFFF"/>
            <w:noWrap/>
            <w:vAlign w:val="bottom"/>
            <w:hideMark/>
          </w:tcPr>
          <w:p w14:paraId="7B0730A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4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5DE2211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4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F30A3E4" w14:textId="77777777" w:rsidTr="00AF583E">
        <w:trPr>
          <w:trHeight w:val="290"/>
        </w:trPr>
        <w:tc>
          <w:tcPr>
            <w:tcW w:w="1176" w:type="dxa"/>
            <w:shd w:val="clear" w:color="000000" w:fill="FFFFFF"/>
            <w:noWrap/>
            <w:vAlign w:val="bottom"/>
            <w:hideMark/>
          </w:tcPr>
          <w:p w14:paraId="10DDA7E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51" w:author="INDIA N'KWANGH, Didier Larolls" w:date="2025-11-05T14:19:00Z" w16du:dateUtc="2025-11-05T13:19:00Z">
                  <w:rPr>
                    <w:rFonts w:ascii="Calibri" w:eastAsia="Times New Roman" w:hAnsi="Calibri" w:cs="Calibri"/>
                    <w:b/>
                    <w:bCs/>
                    <w:sz w:val="22"/>
                    <w:lang w:val="fr-FR" w:eastAsia="fr-FR"/>
                  </w:rPr>
                </w:rPrChange>
              </w:rPr>
              <w:t>100.2</w:t>
            </w:r>
          </w:p>
        </w:tc>
        <w:tc>
          <w:tcPr>
            <w:tcW w:w="4679" w:type="dxa"/>
            <w:vAlign w:val="bottom"/>
            <w:hideMark/>
          </w:tcPr>
          <w:p w14:paraId="227EE192" w14:textId="77777777" w:rsidR="006D751F" w:rsidRPr="00C30E6C" w:rsidRDefault="006D751F" w:rsidP="00AF583E">
            <w:pPr>
              <w:spacing w:after="0" w:line="240" w:lineRule="auto"/>
              <w:rPr>
                <w:rFonts w:eastAsia="Times New Roman" w:cs="Calibri"/>
                <w:color w:val="000000" w:themeColor="text1"/>
                <w:sz w:val="22"/>
                <w:lang w:val="fr-FR" w:eastAsia="fr-FR"/>
                <w:rPrChange w:id="145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53" w:author="INDIA N'KWANGH, Didier Larolls" w:date="2025-11-05T14:19:00Z" w16du:dateUtc="2025-11-05T13:19:00Z">
                  <w:rPr>
                    <w:rFonts w:ascii="Calibri" w:eastAsia="Times New Roman" w:hAnsi="Calibri" w:cs="Calibri"/>
                    <w:sz w:val="22"/>
                    <w:lang w:val="fr-FR" w:eastAsia="fr-FR"/>
                  </w:rPr>
                </w:rPrChange>
              </w:rPr>
              <w:t>Etudes d'exécution et plans de récolement</w:t>
            </w:r>
          </w:p>
        </w:tc>
        <w:tc>
          <w:tcPr>
            <w:tcW w:w="846" w:type="dxa"/>
            <w:noWrap/>
            <w:vAlign w:val="bottom"/>
            <w:hideMark/>
          </w:tcPr>
          <w:p w14:paraId="78A06EA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55" w:author="INDIA N'KWANGH, Didier Larolls" w:date="2025-11-05T14:19:00Z" w16du:dateUtc="2025-11-05T13:19:00Z">
                  <w:rPr>
                    <w:rFonts w:ascii="Calibri" w:eastAsia="Times New Roman" w:hAnsi="Calibri" w:cs="Calibri"/>
                    <w:sz w:val="22"/>
                    <w:lang w:val="fr-FR" w:eastAsia="fr-FR"/>
                  </w:rPr>
                </w:rPrChange>
              </w:rPr>
              <w:t>Fft</w:t>
            </w:r>
          </w:p>
        </w:tc>
        <w:tc>
          <w:tcPr>
            <w:tcW w:w="1082" w:type="dxa"/>
            <w:noWrap/>
            <w:vAlign w:val="bottom"/>
            <w:hideMark/>
          </w:tcPr>
          <w:p w14:paraId="3DC2345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57" w:author="INDIA N'KWANGH, Didier Larolls" w:date="2025-11-05T14:19:00Z" w16du:dateUtc="2025-11-05T13:19:00Z">
                  <w:rPr>
                    <w:rFonts w:ascii="Calibri" w:eastAsia="Times New Roman" w:hAnsi="Calibri" w:cs="Calibri"/>
                    <w:sz w:val="22"/>
                    <w:lang w:val="fr-FR" w:eastAsia="fr-FR"/>
                  </w:rPr>
                </w:rPrChange>
              </w:rPr>
              <w:t>1</w:t>
            </w:r>
          </w:p>
        </w:tc>
        <w:tc>
          <w:tcPr>
            <w:tcW w:w="981" w:type="dxa"/>
            <w:noWrap/>
            <w:vAlign w:val="bottom"/>
            <w:hideMark/>
          </w:tcPr>
          <w:p w14:paraId="5E5DE90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5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53C2B1E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6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4332E36" w14:textId="77777777" w:rsidTr="00AF583E">
        <w:trPr>
          <w:trHeight w:val="580"/>
        </w:trPr>
        <w:tc>
          <w:tcPr>
            <w:tcW w:w="1176" w:type="dxa"/>
            <w:shd w:val="clear" w:color="000000" w:fill="FFFFFF"/>
            <w:noWrap/>
            <w:vAlign w:val="bottom"/>
            <w:hideMark/>
          </w:tcPr>
          <w:p w14:paraId="380C570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63" w:author="INDIA N'KWANGH, Didier Larolls" w:date="2025-11-05T14:19:00Z" w16du:dateUtc="2025-11-05T13:19:00Z">
                  <w:rPr>
                    <w:rFonts w:ascii="Calibri" w:eastAsia="Times New Roman" w:hAnsi="Calibri" w:cs="Calibri"/>
                    <w:b/>
                    <w:bCs/>
                    <w:sz w:val="22"/>
                    <w:lang w:val="fr-FR" w:eastAsia="fr-FR"/>
                  </w:rPr>
                </w:rPrChange>
              </w:rPr>
              <w:t>100.3</w:t>
            </w:r>
          </w:p>
        </w:tc>
        <w:tc>
          <w:tcPr>
            <w:tcW w:w="4679" w:type="dxa"/>
            <w:vAlign w:val="bottom"/>
            <w:hideMark/>
          </w:tcPr>
          <w:p w14:paraId="4C731197" w14:textId="77777777" w:rsidR="006D751F" w:rsidRPr="00C30E6C" w:rsidRDefault="006D751F" w:rsidP="00AF583E">
            <w:pPr>
              <w:spacing w:after="0" w:line="240" w:lineRule="auto"/>
              <w:rPr>
                <w:rFonts w:eastAsia="Times New Roman" w:cs="Calibri"/>
                <w:color w:val="000000" w:themeColor="text1"/>
                <w:sz w:val="22"/>
                <w:lang w:val="fr-FR" w:eastAsia="fr-FR"/>
                <w:rPrChange w:id="145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65" w:author="INDIA N'KWANGH, Didier Larolls" w:date="2025-11-05T14:19:00Z" w16du:dateUtc="2025-11-05T13:19:00Z">
                  <w:rPr>
                    <w:rFonts w:ascii="Calibri" w:eastAsia="Times New Roman" w:hAnsi="Calibri" w:cs="Calibri"/>
                    <w:sz w:val="22"/>
                    <w:lang w:val="fr-FR" w:eastAsia="fr-FR"/>
                  </w:rPr>
                </w:rPrChange>
              </w:rPr>
              <w:t>Debroussaillage, dessouchage, decapage et  nivellement</w:t>
            </w:r>
          </w:p>
        </w:tc>
        <w:tc>
          <w:tcPr>
            <w:tcW w:w="846" w:type="dxa"/>
            <w:noWrap/>
            <w:vAlign w:val="bottom"/>
            <w:hideMark/>
          </w:tcPr>
          <w:p w14:paraId="75769F3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67"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62C757F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69" w:author="INDIA N'KWANGH, Didier Larolls" w:date="2025-11-05T14:19:00Z" w16du:dateUtc="2025-11-05T13:19:00Z">
                  <w:rPr>
                    <w:rFonts w:ascii="Calibri" w:eastAsia="Times New Roman" w:hAnsi="Calibri" w:cs="Calibri"/>
                    <w:sz w:val="22"/>
                    <w:lang w:val="fr-FR" w:eastAsia="fr-FR"/>
                  </w:rPr>
                </w:rPrChange>
              </w:rPr>
              <w:t>1600,00</w:t>
            </w:r>
          </w:p>
        </w:tc>
        <w:tc>
          <w:tcPr>
            <w:tcW w:w="981" w:type="dxa"/>
            <w:noWrap/>
            <w:vAlign w:val="bottom"/>
            <w:hideMark/>
          </w:tcPr>
          <w:p w14:paraId="1485E41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7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6F8B0B0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7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1C13C99" w14:textId="77777777" w:rsidTr="00AF583E">
        <w:trPr>
          <w:trHeight w:val="290"/>
        </w:trPr>
        <w:tc>
          <w:tcPr>
            <w:tcW w:w="1176" w:type="dxa"/>
            <w:shd w:val="clear" w:color="000000" w:fill="FFFFFF"/>
            <w:noWrap/>
            <w:vAlign w:val="bottom"/>
            <w:hideMark/>
          </w:tcPr>
          <w:p w14:paraId="7A80B4A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75" w:author="INDIA N'KWANGH, Didier Larolls" w:date="2025-11-05T14:19:00Z" w16du:dateUtc="2025-11-05T13:19:00Z">
                  <w:rPr>
                    <w:rFonts w:ascii="Calibri" w:eastAsia="Times New Roman" w:hAnsi="Calibri" w:cs="Calibri"/>
                    <w:b/>
                    <w:bCs/>
                    <w:sz w:val="22"/>
                    <w:lang w:val="fr-FR" w:eastAsia="fr-FR"/>
                  </w:rPr>
                </w:rPrChange>
              </w:rPr>
              <w:t>100.4</w:t>
            </w:r>
          </w:p>
        </w:tc>
        <w:tc>
          <w:tcPr>
            <w:tcW w:w="4679" w:type="dxa"/>
            <w:vAlign w:val="bottom"/>
            <w:hideMark/>
          </w:tcPr>
          <w:p w14:paraId="369EEE6A" w14:textId="77777777" w:rsidR="006D751F" w:rsidRPr="00C30E6C" w:rsidRDefault="006D751F" w:rsidP="00AF583E">
            <w:pPr>
              <w:spacing w:after="0" w:line="240" w:lineRule="auto"/>
              <w:rPr>
                <w:rFonts w:eastAsia="Times New Roman" w:cs="Calibri"/>
                <w:color w:val="000000" w:themeColor="text1"/>
                <w:sz w:val="22"/>
                <w:lang w:val="fr-FR" w:eastAsia="fr-FR"/>
                <w:rPrChange w:id="145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77" w:author="INDIA N'KWANGH, Didier Larolls" w:date="2025-11-05T14:19:00Z" w16du:dateUtc="2025-11-05T13:19:00Z">
                  <w:rPr>
                    <w:rFonts w:ascii="Calibri" w:eastAsia="Times New Roman" w:hAnsi="Calibri" w:cs="Calibri"/>
                    <w:sz w:val="22"/>
                    <w:lang w:val="fr-FR" w:eastAsia="fr-FR"/>
                  </w:rPr>
                </w:rPrChange>
              </w:rPr>
              <w:t xml:space="preserve">Implantation de l'entrepôt </w:t>
            </w:r>
          </w:p>
        </w:tc>
        <w:tc>
          <w:tcPr>
            <w:tcW w:w="846" w:type="dxa"/>
            <w:noWrap/>
            <w:vAlign w:val="bottom"/>
            <w:hideMark/>
          </w:tcPr>
          <w:p w14:paraId="0A2D35A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79"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036FCC5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81" w:author="INDIA N'KWANGH, Didier Larolls" w:date="2025-11-05T14:19:00Z" w16du:dateUtc="2025-11-05T13:19:00Z">
                  <w:rPr>
                    <w:rFonts w:ascii="Calibri" w:eastAsia="Times New Roman" w:hAnsi="Calibri" w:cs="Calibri"/>
                    <w:sz w:val="22"/>
                    <w:lang w:val="fr-FR" w:eastAsia="fr-FR"/>
                  </w:rPr>
                </w:rPrChange>
              </w:rPr>
              <w:t>154,82</w:t>
            </w:r>
          </w:p>
        </w:tc>
        <w:tc>
          <w:tcPr>
            <w:tcW w:w="981" w:type="dxa"/>
            <w:noWrap/>
            <w:vAlign w:val="bottom"/>
            <w:hideMark/>
          </w:tcPr>
          <w:p w14:paraId="72FDFCF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8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14DD884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5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58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BDA68EF" w14:textId="77777777" w:rsidTr="00AF583E">
        <w:trPr>
          <w:trHeight w:val="290"/>
        </w:trPr>
        <w:tc>
          <w:tcPr>
            <w:tcW w:w="1176" w:type="dxa"/>
            <w:shd w:val="clear" w:color="000000" w:fill="83CCEB"/>
            <w:noWrap/>
            <w:vAlign w:val="bottom"/>
            <w:hideMark/>
          </w:tcPr>
          <w:p w14:paraId="3D3E6D4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8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1EF349BC"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5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89" w:author="INDIA N'KWANGH, Didier Larolls" w:date="2025-11-05T14:19:00Z" w16du:dateUtc="2025-11-05T13:19:00Z">
                  <w:rPr>
                    <w:rFonts w:ascii="Calibri" w:eastAsia="Times New Roman" w:hAnsi="Calibri" w:cs="Calibri"/>
                    <w:b/>
                    <w:bCs/>
                    <w:sz w:val="22"/>
                    <w:lang w:val="fr-FR" w:eastAsia="fr-FR"/>
                  </w:rPr>
                </w:rPrChange>
              </w:rPr>
              <w:t xml:space="preserve">Sous total Poste 100 : Travaux preleminaires </w:t>
            </w:r>
          </w:p>
        </w:tc>
        <w:tc>
          <w:tcPr>
            <w:tcW w:w="846" w:type="dxa"/>
            <w:shd w:val="clear" w:color="000000" w:fill="83CCEB"/>
            <w:noWrap/>
            <w:vAlign w:val="bottom"/>
            <w:hideMark/>
          </w:tcPr>
          <w:p w14:paraId="76607E5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9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6EDB058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9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636EE72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9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30A5988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9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97"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21A1D94D" w14:textId="77777777" w:rsidTr="00AF583E">
        <w:trPr>
          <w:trHeight w:val="290"/>
        </w:trPr>
        <w:tc>
          <w:tcPr>
            <w:tcW w:w="1176" w:type="dxa"/>
            <w:shd w:val="clear" w:color="000000" w:fill="83E28E"/>
            <w:noWrap/>
            <w:vAlign w:val="bottom"/>
            <w:hideMark/>
          </w:tcPr>
          <w:p w14:paraId="64F8817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5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599" w:author="INDIA N'KWANGH, Didier Larolls" w:date="2025-11-05T14:19:00Z" w16du:dateUtc="2025-11-05T13:19:00Z">
                  <w:rPr>
                    <w:rFonts w:ascii="Calibri" w:eastAsia="Times New Roman" w:hAnsi="Calibri" w:cs="Calibri"/>
                    <w:b/>
                    <w:bCs/>
                    <w:sz w:val="22"/>
                    <w:lang w:val="fr-FR" w:eastAsia="fr-FR"/>
                  </w:rPr>
                </w:rPrChange>
              </w:rPr>
              <w:t>200</w:t>
            </w:r>
          </w:p>
        </w:tc>
        <w:tc>
          <w:tcPr>
            <w:tcW w:w="4679" w:type="dxa"/>
            <w:shd w:val="clear" w:color="000000" w:fill="83E28E"/>
            <w:vAlign w:val="bottom"/>
            <w:hideMark/>
          </w:tcPr>
          <w:p w14:paraId="2C8CDBD3"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6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01" w:author="INDIA N'KWANGH, Didier Larolls" w:date="2025-11-05T14:19:00Z" w16du:dateUtc="2025-11-05T13:19:00Z">
                  <w:rPr>
                    <w:rFonts w:ascii="Calibri" w:eastAsia="Times New Roman" w:hAnsi="Calibri" w:cs="Calibri"/>
                    <w:b/>
                    <w:bCs/>
                    <w:sz w:val="22"/>
                    <w:lang w:val="fr-FR" w:eastAsia="fr-FR"/>
                  </w:rPr>
                </w:rPrChange>
              </w:rPr>
              <w:t>FONDATION</w:t>
            </w:r>
          </w:p>
        </w:tc>
        <w:tc>
          <w:tcPr>
            <w:tcW w:w="846" w:type="dxa"/>
            <w:shd w:val="clear" w:color="000000" w:fill="83E28E"/>
            <w:noWrap/>
            <w:vAlign w:val="bottom"/>
            <w:hideMark/>
          </w:tcPr>
          <w:p w14:paraId="32D9FCB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0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6FC0511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0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3FF2E48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0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436B3F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0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C6B8AAD" w14:textId="77777777" w:rsidTr="00AF583E">
        <w:trPr>
          <w:trHeight w:val="290"/>
        </w:trPr>
        <w:tc>
          <w:tcPr>
            <w:tcW w:w="1176" w:type="dxa"/>
            <w:noWrap/>
            <w:vAlign w:val="bottom"/>
            <w:hideMark/>
          </w:tcPr>
          <w:p w14:paraId="591A340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11" w:author="INDIA N'KWANGH, Didier Larolls" w:date="2025-11-05T14:19:00Z" w16du:dateUtc="2025-11-05T13:19:00Z">
                  <w:rPr>
                    <w:rFonts w:ascii="Calibri" w:eastAsia="Times New Roman" w:hAnsi="Calibri" w:cs="Calibri"/>
                    <w:b/>
                    <w:bCs/>
                    <w:sz w:val="22"/>
                    <w:lang w:val="fr-FR" w:eastAsia="fr-FR"/>
                  </w:rPr>
                </w:rPrChange>
              </w:rPr>
              <w:t>200.1</w:t>
            </w:r>
          </w:p>
        </w:tc>
        <w:tc>
          <w:tcPr>
            <w:tcW w:w="4679" w:type="dxa"/>
            <w:vAlign w:val="bottom"/>
            <w:hideMark/>
          </w:tcPr>
          <w:p w14:paraId="5D4A5D8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6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13" w:author="INDIA N'KWANGH, Didier Larolls" w:date="2025-11-05T14:19:00Z" w16du:dateUtc="2025-11-05T13:19:00Z">
                  <w:rPr>
                    <w:rFonts w:ascii="Calibri" w:eastAsia="Times New Roman" w:hAnsi="Calibri" w:cs="Calibri"/>
                    <w:b/>
                    <w:bCs/>
                    <w:sz w:val="22"/>
                    <w:lang w:val="fr-FR" w:eastAsia="fr-FR"/>
                  </w:rPr>
                </w:rPrChange>
              </w:rPr>
              <w:t>TRAVAUX DES GROS ŒUVRES</w:t>
            </w:r>
          </w:p>
        </w:tc>
        <w:tc>
          <w:tcPr>
            <w:tcW w:w="846" w:type="dxa"/>
            <w:noWrap/>
            <w:vAlign w:val="bottom"/>
            <w:hideMark/>
          </w:tcPr>
          <w:p w14:paraId="08F23F3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1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506ECAA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1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456288E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1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702A938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21"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3991524" w14:textId="77777777" w:rsidTr="00AF583E">
        <w:trPr>
          <w:trHeight w:val="290"/>
        </w:trPr>
        <w:tc>
          <w:tcPr>
            <w:tcW w:w="1176" w:type="dxa"/>
            <w:noWrap/>
            <w:vAlign w:val="bottom"/>
            <w:hideMark/>
          </w:tcPr>
          <w:p w14:paraId="34B3CB7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23" w:author="INDIA N'KWANGH, Didier Larolls" w:date="2025-11-05T14:19:00Z" w16du:dateUtc="2025-11-05T13:19:00Z">
                  <w:rPr>
                    <w:rFonts w:ascii="Calibri" w:eastAsia="Times New Roman" w:hAnsi="Calibri" w:cs="Calibri"/>
                    <w:b/>
                    <w:bCs/>
                    <w:sz w:val="22"/>
                    <w:lang w:val="fr-FR" w:eastAsia="fr-FR"/>
                  </w:rPr>
                </w:rPrChange>
              </w:rPr>
              <w:t>200.1.1</w:t>
            </w:r>
          </w:p>
        </w:tc>
        <w:tc>
          <w:tcPr>
            <w:tcW w:w="4679" w:type="dxa"/>
            <w:vAlign w:val="bottom"/>
            <w:hideMark/>
          </w:tcPr>
          <w:p w14:paraId="70916C0B"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6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25" w:author="INDIA N'KWANGH, Didier Larolls" w:date="2025-11-05T14:19:00Z" w16du:dateUtc="2025-11-05T13:19:00Z">
                  <w:rPr>
                    <w:rFonts w:ascii="Calibri" w:eastAsia="Times New Roman" w:hAnsi="Calibri" w:cs="Calibri"/>
                    <w:b/>
                    <w:bCs/>
                    <w:sz w:val="22"/>
                    <w:lang w:val="fr-FR" w:eastAsia="fr-FR"/>
                  </w:rPr>
                </w:rPrChange>
              </w:rPr>
              <w:t>Fondations</w:t>
            </w:r>
          </w:p>
        </w:tc>
        <w:tc>
          <w:tcPr>
            <w:tcW w:w="846" w:type="dxa"/>
            <w:noWrap/>
            <w:vAlign w:val="bottom"/>
            <w:hideMark/>
          </w:tcPr>
          <w:p w14:paraId="15EADDB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2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6E48180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2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5ECEDC5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3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40E81C7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33"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1889334A" w14:textId="77777777" w:rsidTr="00AF583E">
        <w:trPr>
          <w:trHeight w:val="580"/>
        </w:trPr>
        <w:tc>
          <w:tcPr>
            <w:tcW w:w="1176" w:type="dxa"/>
            <w:noWrap/>
            <w:vAlign w:val="bottom"/>
            <w:hideMark/>
          </w:tcPr>
          <w:p w14:paraId="42CCCEF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35" w:author="INDIA N'KWANGH, Didier Larolls" w:date="2025-11-05T14:19:00Z" w16du:dateUtc="2025-11-05T13:19:00Z">
                  <w:rPr>
                    <w:rFonts w:ascii="Calibri" w:eastAsia="Times New Roman" w:hAnsi="Calibri" w:cs="Calibri"/>
                    <w:b/>
                    <w:bCs/>
                    <w:sz w:val="22"/>
                    <w:lang w:val="fr-FR" w:eastAsia="fr-FR"/>
                  </w:rPr>
                </w:rPrChange>
              </w:rPr>
              <w:t>200.1.2</w:t>
            </w:r>
          </w:p>
        </w:tc>
        <w:tc>
          <w:tcPr>
            <w:tcW w:w="4679" w:type="dxa"/>
            <w:vAlign w:val="bottom"/>
            <w:hideMark/>
          </w:tcPr>
          <w:p w14:paraId="462D6945" w14:textId="77777777" w:rsidR="006D751F" w:rsidRPr="00C30E6C" w:rsidRDefault="006D751F" w:rsidP="00AF583E">
            <w:pPr>
              <w:spacing w:after="0" w:line="240" w:lineRule="auto"/>
              <w:rPr>
                <w:rFonts w:eastAsia="Times New Roman" w:cs="Calibri"/>
                <w:color w:val="000000" w:themeColor="text1"/>
                <w:sz w:val="22"/>
                <w:lang w:val="fr-FR" w:eastAsia="fr-FR"/>
                <w:rPrChange w:id="146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37" w:author="INDIA N'KWANGH, Didier Larolls" w:date="2025-11-05T14:19:00Z" w16du:dateUtc="2025-11-05T13:19:00Z">
                  <w:rPr>
                    <w:rFonts w:ascii="Calibri" w:eastAsia="Times New Roman" w:hAnsi="Calibri" w:cs="Calibri"/>
                    <w:sz w:val="22"/>
                    <w:lang w:val="fr-FR" w:eastAsia="fr-FR"/>
                  </w:rPr>
                </w:rPrChange>
              </w:rPr>
              <w:t>Fouilles  manuelles puits pour semelles isolées des fondations  de 1,35m x 1,35m x 1,80m</w:t>
            </w:r>
          </w:p>
        </w:tc>
        <w:tc>
          <w:tcPr>
            <w:tcW w:w="846" w:type="dxa"/>
            <w:noWrap/>
            <w:vAlign w:val="bottom"/>
            <w:hideMark/>
          </w:tcPr>
          <w:p w14:paraId="572C601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3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5C6F655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41" w:author="INDIA N'KWANGH, Didier Larolls" w:date="2025-11-05T14:19:00Z" w16du:dateUtc="2025-11-05T13:19:00Z">
                  <w:rPr>
                    <w:rFonts w:ascii="Calibri" w:eastAsia="Times New Roman" w:hAnsi="Calibri" w:cs="Calibri"/>
                    <w:sz w:val="22"/>
                    <w:lang w:val="fr-FR" w:eastAsia="fr-FR"/>
                  </w:rPr>
                </w:rPrChange>
              </w:rPr>
              <w:t>40,50</w:t>
            </w:r>
          </w:p>
        </w:tc>
        <w:tc>
          <w:tcPr>
            <w:tcW w:w="981" w:type="dxa"/>
            <w:noWrap/>
            <w:vAlign w:val="bottom"/>
            <w:hideMark/>
          </w:tcPr>
          <w:p w14:paraId="3890892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4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BEAC4B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4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EEA2908" w14:textId="77777777" w:rsidTr="00AF583E">
        <w:trPr>
          <w:trHeight w:val="1160"/>
        </w:trPr>
        <w:tc>
          <w:tcPr>
            <w:tcW w:w="1176" w:type="dxa"/>
            <w:noWrap/>
            <w:vAlign w:val="bottom"/>
            <w:hideMark/>
          </w:tcPr>
          <w:p w14:paraId="6281680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47" w:author="INDIA N'KWANGH, Didier Larolls" w:date="2025-11-05T14:19:00Z" w16du:dateUtc="2025-11-05T13:19:00Z">
                  <w:rPr>
                    <w:rFonts w:ascii="Calibri" w:eastAsia="Times New Roman" w:hAnsi="Calibri" w:cs="Calibri"/>
                    <w:b/>
                    <w:bCs/>
                    <w:sz w:val="22"/>
                    <w:lang w:val="fr-FR" w:eastAsia="fr-FR"/>
                  </w:rPr>
                </w:rPrChange>
              </w:rPr>
              <w:t>200.1.3</w:t>
            </w:r>
          </w:p>
        </w:tc>
        <w:tc>
          <w:tcPr>
            <w:tcW w:w="4679" w:type="dxa"/>
            <w:vAlign w:val="bottom"/>
            <w:hideMark/>
          </w:tcPr>
          <w:p w14:paraId="198200E9" w14:textId="77777777" w:rsidR="006D751F" w:rsidRPr="00C30E6C" w:rsidRDefault="006D751F" w:rsidP="00AF583E">
            <w:pPr>
              <w:spacing w:after="0" w:line="240" w:lineRule="auto"/>
              <w:rPr>
                <w:rFonts w:eastAsia="Times New Roman" w:cs="Calibri"/>
                <w:color w:val="000000" w:themeColor="text1"/>
                <w:sz w:val="22"/>
                <w:lang w:val="fr-FR" w:eastAsia="fr-FR"/>
                <w:rPrChange w:id="146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49"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sous fondations en gros béton (Classe B, dosé 150Kg/m3) de 0,05m x 1,25cm x 1,25cm sous semelles isolées</w:t>
            </w:r>
          </w:p>
        </w:tc>
        <w:tc>
          <w:tcPr>
            <w:tcW w:w="846" w:type="dxa"/>
            <w:noWrap/>
            <w:vAlign w:val="bottom"/>
            <w:hideMark/>
          </w:tcPr>
          <w:p w14:paraId="2B69AEF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5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06A9FD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53" w:author="INDIA N'KWANGH, Didier Larolls" w:date="2025-11-05T14:19:00Z" w16du:dateUtc="2025-11-05T13:19:00Z">
                  <w:rPr>
                    <w:rFonts w:ascii="Calibri" w:eastAsia="Times New Roman" w:hAnsi="Calibri" w:cs="Calibri"/>
                    <w:sz w:val="22"/>
                    <w:lang w:val="fr-FR" w:eastAsia="fr-FR"/>
                  </w:rPr>
                </w:rPrChange>
              </w:rPr>
              <w:t>0,91</w:t>
            </w:r>
          </w:p>
        </w:tc>
        <w:tc>
          <w:tcPr>
            <w:tcW w:w="981" w:type="dxa"/>
            <w:noWrap/>
            <w:vAlign w:val="bottom"/>
            <w:hideMark/>
          </w:tcPr>
          <w:p w14:paraId="6582A79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5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06507D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5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EA14F2B" w14:textId="77777777" w:rsidTr="00AF583E">
        <w:trPr>
          <w:trHeight w:val="1160"/>
        </w:trPr>
        <w:tc>
          <w:tcPr>
            <w:tcW w:w="1176" w:type="dxa"/>
            <w:noWrap/>
            <w:vAlign w:val="bottom"/>
            <w:hideMark/>
          </w:tcPr>
          <w:p w14:paraId="1834E9A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59" w:author="INDIA N'KWANGH, Didier Larolls" w:date="2025-11-05T14:19:00Z" w16du:dateUtc="2025-11-05T13:19:00Z">
                  <w:rPr>
                    <w:rFonts w:ascii="Calibri" w:eastAsia="Times New Roman" w:hAnsi="Calibri" w:cs="Calibri"/>
                    <w:b/>
                    <w:bCs/>
                    <w:sz w:val="22"/>
                    <w:lang w:val="fr-FR" w:eastAsia="fr-FR"/>
                  </w:rPr>
                </w:rPrChange>
              </w:rPr>
              <w:t>200.1.4</w:t>
            </w:r>
          </w:p>
        </w:tc>
        <w:tc>
          <w:tcPr>
            <w:tcW w:w="4679" w:type="dxa"/>
            <w:vAlign w:val="bottom"/>
            <w:hideMark/>
          </w:tcPr>
          <w:p w14:paraId="40F48C07" w14:textId="77777777" w:rsidR="006D751F" w:rsidRPr="00C30E6C" w:rsidRDefault="006D751F" w:rsidP="00AF583E">
            <w:pPr>
              <w:spacing w:after="0" w:line="240" w:lineRule="auto"/>
              <w:rPr>
                <w:rFonts w:eastAsia="Times New Roman" w:cs="Calibri"/>
                <w:color w:val="000000" w:themeColor="text1"/>
                <w:sz w:val="22"/>
                <w:lang w:val="fr-FR" w:eastAsia="fr-FR"/>
                <w:rPrChange w:id="146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61"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Semelles isolée de fondation, béton classe A ( Classe de resistance C25/30), dosé à 350 Kg/m3  de 1,25m x 1,25m x 0,30m </w:t>
            </w:r>
          </w:p>
        </w:tc>
        <w:tc>
          <w:tcPr>
            <w:tcW w:w="846" w:type="dxa"/>
            <w:noWrap/>
            <w:vAlign w:val="bottom"/>
            <w:hideMark/>
          </w:tcPr>
          <w:p w14:paraId="00ACB2A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6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C4E566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65" w:author="INDIA N'KWANGH, Didier Larolls" w:date="2025-11-05T14:19:00Z" w16du:dateUtc="2025-11-05T13:19:00Z">
                  <w:rPr>
                    <w:rFonts w:ascii="Calibri" w:eastAsia="Times New Roman" w:hAnsi="Calibri" w:cs="Calibri"/>
                    <w:sz w:val="22"/>
                    <w:lang w:val="fr-FR" w:eastAsia="fr-FR"/>
                  </w:rPr>
                </w:rPrChange>
              </w:rPr>
              <w:t>5,47</w:t>
            </w:r>
          </w:p>
        </w:tc>
        <w:tc>
          <w:tcPr>
            <w:tcW w:w="981" w:type="dxa"/>
            <w:noWrap/>
            <w:vAlign w:val="bottom"/>
            <w:hideMark/>
          </w:tcPr>
          <w:p w14:paraId="6456A8C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6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B95D88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6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DC24276" w14:textId="77777777" w:rsidTr="00AF583E">
        <w:trPr>
          <w:trHeight w:val="613"/>
        </w:trPr>
        <w:tc>
          <w:tcPr>
            <w:tcW w:w="1176" w:type="dxa"/>
            <w:noWrap/>
            <w:vAlign w:val="bottom"/>
            <w:hideMark/>
          </w:tcPr>
          <w:p w14:paraId="3D671C6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71" w:author="INDIA N'KWANGH, Didier Larolls" w:date="2025-11-05T14:19:00Z" w16du:dateUtc="2025-11-05T13:19:00Z">
                  <w:rPr>
                    <w:rFonts w:ascii="Calibri" w:eastAsia="Times New Roman" w:hAnsi="Calibri" w:cs="Calibri"/>
                    <w:b/>
                    <w:bCs/>
                    <w:sz w:val="22"/>
                    <w:lang w:val="fr-FR" w:eastAsia="fr-FR"/>
                  </w:rPr>
                </w:rPrChange>
              </w:rPr>
              <w:t>200.1.5</w:t>
            </w:r>
          </w:p>
        </w:tc>
        <w:tc>
          <w:tcPr>
            <w:tcW w:w="4679" w:type="dxa"/>
            <w:vAlign w:val="bottom"/>
            <w:hideMark/>
          </w:tcPr>
          <w:p w14:paraId="37BA92E2" w14:textId="77777777" w:rsidR="006D751F" w:rsidRPr="00C30E6C" w:rsidRDefault="006D751F" w:rsidP="00AF583E">
            <w:pPr>
              <w:spacing w:after="0" w:line="240" w:lineRule="auto"/>
              <w:rPr>
                <w:rFonts w:eastAsia="Times New Roman" w:cs="Calibri"/>
                <w:color w:val="000000" w:themeColor="text1"/>
                <w:sz w:val="22"/>
                <w:lang w:val="fr-FR" w:eastAsia="fr-FR"/>
                <w:rPrChange w:id="146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73"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amorces de poteaux, béton classe A ( Classe de resistance C25/30), dosé à 350 Kg/m3 de 0,40m x 0,40m x 1,45m sous poteaux </w:t>
            </w:r>
          </w:p>
        </w:tc>
        <w:tc>
          <w:tcPr>
            <w:tcW w:w="846" w:type="dxa"/>
            <w:noWrap/>
            <w:vAlign w:val="bottom"/>
            <w:hideMark/>
          </w:tcPr>
          <w:p w14:paraId="0BA1C9A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7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58C21EE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77" w:author="INDIA N'KWANGH, Didier Larolls" w:date="2025-11-05T14:19:00Z" w16du:dateUtc="2025-11-05T13:19:00Z">
                  <w:rPr>
                    <w:rFonts w:ascii="Calibri" w:eastAsia="Times New Roman" w:hAnsi="Calibri" w:cs="Calibri"/>
                    <w:sz w:val="22"/>
                    <w:lang w:val="fr-FR" w:eastAsia="fr-FR"/>
                  </w:rPr>
                </w:rPrChange>
              </w:rPr>
              <w:t>2,32</w:t>
            </w:r>
          </w:p>
        </w:tc>
        <w:tc>
          <w:tcPr>
            <w:tcW w:w="981" w:type="dxa"/>
            <w:noWrap/>
            <w:vAlign w:val="bottom"/>
            <w:hideMark/>
          </w:tcPr>
          <w:p w14:paraId="2A285AD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7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931923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8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C65F9A5" w14:textId="77777777" w:rsidTr="00AF583E">
        <w:trPr>
          <w:trHeight w:val="870"/>
        </w:trPr>
        <w:tc>
          <w:tcPr>
            <w:tcW w:w="1176" w:type="dxa"/>
            <w:noWrap/>
            <w:vAlign w:val="bottom"/>
            <w:hideMark/>
          </w:tcPr>
          <w:p w14:paraId="107C687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83" w:author="INDIA N'KWANGH, Didier Larolls" w:date="2025-11-05T14:19:00Z" w16du:dateUtc="2025-11-05T13:19:00Z">
                  <w:rPr>
                    <w:rFonts w:ascii="Calibri" w:eastAsia="Times New Roman" w:hAnsi="Calibri" w:cs="Calibri"/>
                    <w:b/>
                    <w:bCs/>
                    <w:sz w:val="22"/>
                    <w:lang w:val="fr-FR" w:eastAsia="fr-FR"/>
                  </w:rPr>
                </w:rPrChange>
              </w:rPr>
              <w:t>200.1.6</w:t>
            </w:r>
          </w:p>
        </w:tc>
        <w:tc>
          <w:tcPr>
            <w:tcW w:w="4679" w:type="dxa"/>
            <w:vAlign w:val="bottom"/>
            <w:hideMark/>
          </w:tcPr>
          <w:p w14:paraId="0FC118B1" w14:textId="77777777" w:rsidR="006D751F" w:rsidRPr="00C30E6C" w:rsidRDefault="006D751F" w:rsidP="00AF583E">
            <w:pPr>
              <w:spacing w:after="0" w:line="240" w:lineRule="auto"/>
              <w:rPr>
                <w:rFonts w:eastAsia="Times New Roman" w:cs="Calibri"/>
                <w:color w:val="000000" w:themeColor="text1"/>
                <w:sz w:val="22"/>
                <w:lang w:val="fr-FR" w:eastAsia="fr-FR"/>
                <w:rPrChange w:id="146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85" w:author="INDIA N'KWANGH, Didier Larolls" w:date="2025-11-05T14:19:00Z" w16du:dateUtc="2025-11-05T13:19:00Z">
                  <w:rPr>
                    <w:rFonts w:ascii="Calibri" w:eastAsia="Times New Roman" w:hAnsi="Calibri" w:cs="Calibri"/>
                    <w:sz w:val="22"/>
                    <w:lang w:val="fr-FR" w:eastAsia="fr-FR"/>
                  </w:rPr>
                </w:rPrChange>
              </w:rPr>
              <w:t>Terrassement en ramblai provenant des fouilles  manuelles des puits pour semelles isolées des fondations</w:t>
            </w:r>
          </w:p>
        </w:tc>
        <w:tc>
          <w:tcPr>
            <w:tcW w:w="846" w:type="dxa"/>
            <w:noWrap/>
            <w:vAlign w:val="bottom"/>
            <w:hideMark/>
          </w:tcPr>
          <w:p w14:paraId="7DDD084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8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3928A2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89" w:author="INDIA N'KWANGH, Didier Larolls" w:date="2025-11-05T14:19:00Z" w16du:dateUtc="2025-11-05T13:19:00Z">
                  <w:rPr>
                    <w:rFonts w:ascii="Calibri" w:eastAsia="Times New Roman" w:hAnsi="Calibri" w:cs="Calibri"/>
                    <w:sz w:val="22"/>
                    <w:lang w:val="fr-FR" w:eastAsia="fr-FR"/>
                  </w:rPr>
                </w:rPrChange>
              </w:rPr>
              <w:t>24,11</w:t>
            </w:r>
          </w:p>
        </w:tc>
        <w:tc>
          <w:tcPr>
            <w:tcW w:w="981" w:type="dxa"/>
            <w:noWrap/>
            <w:vAlign w:val="bottom"/>
            <w:hideMark/>
          </w:tcPr>
          <w:p w14:paraId="47CB647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9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0DA290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9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F939EB9" w14:textId="77777777" w:rsidTr="00AF583E">
        <w:trPr>
          <w:trHeight w:val="1450"/>
        </w:trPr>
        <w:tc>
          <w:tcPr>
            <w:tcW w:w="1176" w:type="dxa"/>
            <w:noWrap/>
            <w:vAlign w:val="bottom"/>
            <w:hideMark/>
          </w:tcPr>
          <w:p w14:paraId="5F26F69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6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695" w:author="INDIA N'KWANGH, Didier Larolls" w:date="2025-11-05T14:19:00Z" w16du:dateUtc="2025-11-05T13:19:00Z">
                  <w:rPr>
                    <w:rFonts w:ascii="Calibri" w:eastAsia="Times New Roman" w:hAnsi="Calibri" w:cs="Calibri"/>
                    <w:b/>
                    <w:bCs/>
                    <w:sz w:val="22"/>
                    <w:lang w:val="fr-FR" w:eastAsia="fr-FR"/>
                  </w:rPr>
                </w:rPrChange>
              </w:rPr>
              <w:t>200.1.7</w:t>
            </w:r>
          </w:p>
        </w:tc>
        <w:tc>
          <w:tcPr>
            <w:tcW w:w="4679" w:type="dxa"/>
            <w:vAlign w:val="bottom"/>
            <w:hideMark/>
          </w:tcPr>
          <w:p w14:paraId="74CE31C0" w14:textId="77777777" w:rsidR="006D751F" w:rsidRPr="00C30E6C" w:rsidRDefault="006D751F" w:rsidP="00AF583E">
            <w:pPr>
              <w:spacing w:after="0" w:line="240" w:lineRule="auto"/>
              <w:rPr>
                <w:rFonts w:eastAsia="Times New Roman" w:cs="Calibri"/>
                <w:color w:val="000000" w:themeColor="text1"/>
                <w:sz w:val="22"/>
                <w:lang w:val="fr-FR" w:eastAsia="fr-FR"/>
                <w:rPrChange w:id="146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97" w:author="INDIA N'KWANGH, Didier Larolls" w:date="2025-11-05T14:19:00Z" w16du:dateUtc="2025-11-05T13:19:00Z">
                  <w:rPr>
                    <w:rFonts w:ascii="Calibri" w:eastAsia="Times New Roman" w:hAnsi="Calibri" w:cs="Calibri"/>
                    <w:sz w:val="22"/>
                    <w:lang w:val="fr-FR" w:eastAsia="fr-FR"/>
                  </w:rPr>
                </w:rPrChange>
              </w:rPr>
              <w:t>Fouilles  manuelles en rigole de la fondation filante en maconnerie de moellon (soubassement) de  0,4 cm x 0,4 cm déduit de (10 x 0,4 m x 1,35m x 0,45m pris en compte par les puits)</w:t>
            </w:r>
          </w:p>
        </w:tc>
        <w:tc>
          <w:tcPr>
            <w:tcW w:w="846" w:type="dxa"/>
            <w:noWrap/>
            <w:vAlign w:val="bottom"/>
            <w:hideMark/>
          </w:tcPr>
          <w:p w14:paraId="2557967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6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69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C34866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01" w:author="INDIA N'KWANGH, Didier Larolls" w:date="2025-11-05T14:19:00Z" w16du:dateUtc="2025-11-05T13:19:00Z">
                  <w:rPr>
                    <w:rFonts w:ascii="Calibri" w:eastAsia="Times New Roman" w:hAnsi="Calibri" w:cs="Calibri"/>
                    <w:sz w:val="22"/>
                    <w:lang w:val="fr-FR" w:eastAsia="fr-FR"/>
                  </w:rPr>
                </w:rPrChange>
              </w:rPr>
              <w:t>4,16</w:t>
            </w:r>
          </w:p>
        </w:tc>
        <w:tc>
          <w:tcPr>
            <w:tcW w:w="981" w:type="dxa"/>
            <w:noWrap/>
            <w:vAlign w:val="bottom"/>
            <w:hideMark/>
          </w:tcPr>
          <w:p w14:paraId="7614430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0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25D47A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0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78BE47A" w14:textId="77777777" w:rsidTr="00AF583E">
        <w:trPr>
          <w:trHeight w:val="1033"/>
        </w:trPr>
        <w:tc>
          <w:tcPr>
            <w:tcW w:w="1176" w:type="dxa"/>
            <w:noWrap/>
            <w:vAlign w:val="bottom"/>
            <w:hideMark/>
          </w:tcPr>
          <w:p w14:paraId="6D3D081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07" w:author="INDIA N'KWANGH, Didier Larolls" w:date="2025-11-05T14:19:00Z" w16du:dateUtc="2025-11-05T13:19:00Z">
                  <w:rPr>
                    <w:rFonts w:ascii="Calibri" w:eastAsia="Times New Roman" w:hAnsi="Calibri" w:cs="Calibri"/>
                    <w:b/>
                    <w:bCs/>
                    <w:sz w:val="22"/>
                    <w:lang w:val="fr-FR" w:eastAsia="fr-FR"/>
                  </w:rPr>
                </w:rPrChange>
              </w:rPr>
              <w:t>200.1.8</w:t>
            </w:r>
          </w:p>
        </w:tc>
        <w:tc>
          <w:tcPr>
            <w:tcW w:w="4679" w:type="dxa"/>
            <w:vAlign w:val="bottom"/>
            <w:hideMark/>
          </w:tcPr>
          <w:p w14:paraId="596CF00A" w14:textId="77777777" w:rsidR="006D751F" w:rsidRPr="00C30E6C" w:rsidRDefault="006D751F" w:rsidP="00AF583E">
            <w:pPr>
              <w:spacing w:after="0" w:line="240" w:lineRule="auto"/>
              <w:rPr>
                <w:rFonts w:eastAsia="Times New Roman" w:cs="Calibri"/>
                <w:color w:val="000000" w:themeColor="text1"/>
                <w:sz w:val="22"/>
                <w:lang w:val="fr-FR" w:eastAsia="fr-FR"/>
                <w:rPrChange w:id="147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09"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(Classe B, dosé 150Kg/m3) sous maconnerie de soubassement 0,40mx 0,05m</w:t>
            </w:r>
          </w:p>
        </w:tc>
        <w:tc>
          <w:tcPr>
            <w:tcW w:w="846" w:type="dxa"/>
            <w:noWrap/>
            <w:vAlign w:val="bottom"/>
            <w:hideMark/>
          </w:tcPr>
          <w:p w14:paraId="43418FC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1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5352DC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71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713" w:author="INDIA N'KWANGH, Didier Larolls" w:date="2025-11-05T14:19:00Z" w16du:dateUtc="2025-11-05T13:19:00Z">
                  <w:rPr>
                    <w:rFonts w:ascii="Aptos Narrow" w:eastAsia="Times New Roman" w:hAnsi="Aptos Narrow" w:cs="Times New Roman"/>
                    <w:sz w:val="22"/>
                    <w:lang w:val="fr-FR" w:eastAsia="fr-FR"/>
                  </w:rPr>
                </w:rPrChange>
              </w:rPr>
              <w:t>0,732</w:t>
            </w:r>
          </w:p>
        </w:tc>
        <w:tc>
          <w:tcPr>
            <w:tcW w:w="981" w:type="dxa"/>
            <w:noWrap/>
            <w:vAlign w:val="bottom"/>
            <w:hideMark/>
          </w:tcPr>
          <w:p w14:paraId="242990B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1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9A0C3F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16B8B3B" w14:textId="77777777" w:rsidTr="00AF583E">
        <w:trPr>
          <w:trHeight w:val="1405"/>
        </w:trPr>
        <w:tc>
          <w:tcPr>
            <w:tcW w:w="1176" w:type="dxa"/>
            <w:noWrap/>
            <w:vAlign w:val="bottom"/>
            <w:hideMark/>
          </w:tcPr>
          <w:p w14:paraId="2CC90A2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19" w:author="INDIA N'KWANGH, Didier Larolls" w:date="2025-11-05T14:19:00Z" w16du:dateUtc="2025-11-05T13:19:00Z">
                  <w:rPr>
                    <w:rFonts w:ascii="Calibri" w:eastAsia="Times New Roman" w:hAnsi="Calibri" w:cs="Calibri"/>
                    <w:b/>
                    <w:bCs/>
                    <w:sz w:val="22"/>
                    <w:lang w:val="fr-FR" w:eastAsia="fr-FR"/>
                  </w:rPr>
                </w:rPrChange>
              </w:rPr>
              <w:lastRenderedPageBreak/>
              <w:t>200.1.9</w:t>
            </w:r>
          </w:p>
        </w:tc>
        <w:tc>
          <w:tcPr>
            <w:tcW w:w="4679" w:type="dxa"/>
            <w:vAlign w:val="bottom"/>
            <w:hideMark/>
          </w:tcPr>
          <w:p w14:paraId="3797D20A" w14:textId="77777777" w:rsidR="006D751F" w:rsidRPr="00C30E6C" w:rsidRDefault="006D751F" w:rsidP="00AF583E">
            <w:pPr>
              <w:spacing w:after="0" w:line="240" w:lineRule="auto"/>
              <w:rPr>
                <w:rFonts w:eastAsia="Times New Roman" w:cs="Calibri"/>
                <w:color w:val="000000" w:themeColor="text1"/>
                <w:sz w:val="22"/>
                <w:lang w:val="fr-FR" w:eastAsia="fr-FR"/>
                <w:rPrChange w:id="147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21" w:author="INDIA N'KWANGH, Didier Larolls" w:date="2025-11-05T14:19:00Z" w16du:dateUtc="2025-11-05T13:19:00Z">
                  <w:rPr>
                    <w:rFonts w:ascii="Calibri" w:eastAsia="Times New Roman" w:hAnsi="Calibri" w:cs="Calibri"/>
                    <w:sz w:val="22"/>
                    <w:lang w:val="fr-FR" w:eastAsia="fr-FR"/>
                  </w:rPr>
                </w:rPrChange>
              </w:rPr>
              <w:t>Réalisation de la maçonnerie de soubassement en moellons de dimensions ( largeur: 40 cm x hauteur: 65 cm, sur une longueur totale de 37,6 m, servant de soubassement sous les longrines de l'entrepôt, y compris la pose, le dressage, le calage, le jointement au mortier dosé, et toutes sujétions de mise en œuvre.</w:t>
            </w:r>
          </w:p>
        </w:tc>
        <w:tc>
          <w:tcPr>
            <w:tcW w:w="846" w:type="dxa"/>
            <w:noWrap/>
            <w:vAlign w:val="center"/>
            <w:hideMark/>
          </w:tcPr>
          <w:p w14:paraId="566188D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2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6CCB88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72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725" w:author="INDIA N'KWANGH, Didier Larolls" w:date="2025-11-05T14:19:00Z" w16du:dateUtc="2025-11-05T13:19:00Z">
                  <w:rPr>
                    <w:rFonts w:ascii="Aptos Narrow" w:eastAsia="Times New Roman" w:hAnsi="Aptos Narrow" w:cs="Times New Roman"/>
                    <w:sz w:val="22"/>
                    <w:lang w:val="fr-FR" w:eastAsia="fr-FR"/>
                  </w:rPr>
                </w:rPrChange>
              </w:rPr>
              <w:t>8,32</w:t>
            </w:r>
          </w:p>
        </w:tc>
        <w:tc>
          <w:tcPr>
            <w:tcW w:w="981" w:type="dxa"/>
            <w:noWrap/>
            <w:vAlign w:val="bottom"/>
            <w:hideMark/>
          </w:tcPr>
          <w:p w14:paraId="26D064B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2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3B3BD2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2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A1D26CD" w14:textId="77777777" w:rsidTr="00AF583E">
        <w:trPr>
          <w:trHeight w:val="1160"/>
        </w:trPr>
        <w:tc>
          <w:tcPr>
            <w:tcW w:w="1176" w:type="dxa"/>
            <w:noWrap/>
            <w:vAlign w:val="bottom"/>
            <w:hideMark/>
          </w:tcPr>
          <w:p w14:paraId="55C9340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31" w:author="INDIA N'KWANGH, Didier Larolls" w:date="2025-11-05T14:19:00Z" w16du:dateUtc="2025-11-05T13:19:00Z">
                  <w:rPr>
                    <w:rFonts w:ascii="Calibri" w:eastAsia="Times New Roman" w:hAnsi="Calibri" w:cs="Calibri"/>
                    <w:b/>
                    <w:bCs/>
                    <w:sz w:val="22"/>
                    <w:lang w:val="fr-FR" w:eastAsia="fr-FR"/>
                  </w:rPr>
                </w:rPrChange>
              </w:rPr>
              <w:t>200.1.10</w:t>
            </w:r>
          </w:p>
        </w:tc>
        <w:tc>
          <w:tcPr>
            <w:tcW w:w="4679" w:type="dxa"/>
            <w:vAlign w:val="center"/>
            <w:hideMark/>
          </w:tcPr>
          <w:p w14:paraId="22DD78A3" w14:textId="77777777" w:rsidR="006D751F" w:rsidRPr="00C30E6C" w:rsidRDefault="006D751F" w:rsidP="00AF583E">
            <w:pPr>
              <w:spacing w:after="0" w:line="240" w:lineRule="auto"/>
              <w:rPr>
                <w:rFonts w:eastAsia="Times New Roman" w:cs="Calibri"/>
                <w:color w:val="000000" w:themeColor="text1"/>
                <w:sz w:val="22"/>
                <w:lang w:val="fr-FR" w:eastAsia="fr-FR"/>
                <w:rPrChange w:id="147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33" w:author="INDIA N'KWANGH, Didier Larolls" w:date="2025-11-05T14:19:00Z" w16du:dateUtc="2025-11-05T13:19:00Z">
                  <w:rPr>
                    <w:rFonts w:ascii="Calibri" w:eastAsia="Times New Roman" w:hAnsi="Calibri" w:cs="Calibri"/>
                    <w:sz w:val="22"/>
                    <w:lang w:val="fr-FR" w:eastAsia="fr-FR"/>
                  </w:rPr>
                </w:rPrChange>
              </w:rPr>
              <w:t>Fourniture et excution beton armé de Classe A (resistance C25/30), dosé à 350 Kg/³ pour le chainage bas  de 0,15m x 0,20m (b x h), AH 10 long, etriers espacés de 10 cm</w:t>
            </w:r>
          </w:p>
        </w:tc>
        <w:tc>
          <w:tcPr>
            <w:tcW w:w="846" w:type="dxa"/>
            <w:noWrap/>
            <w:vAlign w:val="center"/>
            <w:hideMark/>
          </w:tcPr>
          <w:p w14:paraId="2569D05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3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76B871B"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73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737"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232AF24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3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19E1F2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4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E1ECF8F" w14:textId="77777777" w:rsidTr="00AF583E">
        <w:trPr>
          <w:trHeight w:val="1160"/>
        </w:trPr>
        <w:tc>
          <w:tcPr>
            <w:tcW w:w="1176" w:type="dxa"/>
            <w:noWrap/>
            <w:vAlign w:val="bottom"/>
            <w:hideMark/>
          </w:tcPr>
          <w:p w14:paraId="7B66834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43" w:author="INDIA N'KWANGH, Didier Larolls" w:date="2025-11-05T14:19:00Z" w16du:dateUtc="2025-11-05T13:19:00Z">
                  <w:rPr>
                    <w:rFonts w:ascii="Calibri" w:eastAsia="Times New Roman" w:hAnsi="Calibri" w:cs="Calibri"/>
                    <w:b/>
                    <w:bCs/>
                    <w:sz w:val="22"/>
                    <w:lang w:val="fr-FR" w:eastAsia="fr-FR"/>
                  </w:rPr>
                </w:rPrChange>
              </w:rPr>
              <w:t>200.1.11</w:t>
            </w:r>
          </w:p>
        </w:tc>
        <w:tc>
          <w:tcPr>
            <w:tcW w:w="4679" w:type="dxa"/>
            <w:vAlign w:val="bottom"/>
            <w:hideMark/>
          </w:tcPr>
          <w:p w14:paraId="26C81257" w14:textId="77777777" w:rsidR="006D751F" w:rsidRPr="00C30E6C" w:rsidRDefault="006D751F" w:rsidP="00AF583E">
            <w:pPr>
              <w:spacing w:after="0" w:line="240" w:lineRule="auto"/>
              <w:rPr>
                <w:rFonts w:eastAsia="Times New Roman" w:cs="Calibri"/>
                <w:color w:val="000000" w:themeColor="text1"/>
                <w:sz w:val="22"/>
                <w:lang w:val="fr-FR" w:eastAsia="fr-FR"/>
                <w:rPrChange w:id="147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45" w:author="INDIA N'KWANGH, Didier Larolls" w:date="2025-11-05T14:19:00Z" w16du:dateUtc="2025-11-05T13:19:00Z">
                  <w:rPr>
                    <w:rFonts w:ascii="Calibri" w:eastAsia="Times New Roman" w:hAnsi="Calibri" w:cs="Calibri"/>
                    <w:sz w:val="22"/>
                    <w:lang w:val="fr-FR" w:eastAsia="fr-FR"/>
                  </w:rPr>
                </w:rPrChange>
              </w:rPr>
              <w:t>Fourniture et exécution d'un remblai de fondation (sous dalle de pavement) d'épaisseur 35 cm, compacté manuellement par couche de 10 cm après arosage.</w:t>
            </w:r>
          </w:p>
        </w:tc>
        <w:tc>
          <w:tcPr>
            <w:tcW w:w="846" w:type="dxa"/>
            <w:noWrap/>
            <w:vAlign w:val="bottom"/>
            <w:hideMark/>
          </w:tcPr>
          <w:p w14:paraId="647466B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4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094CBB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74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749" w:author="INDIA N'KWANGH, Didier Larolls" w:date="2025-11-05T14:19:00Z" w16du:dateUtc="2025-11-05T13:19:00Z">
                  <w:rPr>
                    <w:rFonts w:ascii="Aptos Narrow" w:eastAsia="Times New Roman" w:hAnsi="Aptos Narrow" w:cs="Times New Roman"/>
                    <w:sz w:val="22"/>
                    <w:lang w:val="fr-FR" w:eastAsia="fr-FR"/>
                  </w:rPr>
                </w:rPrChange>
              </w:rPr>
              <w:t>32</w:t>
            </w:r>
          </w:p>
        </w:tc>
        <w:tc>
          <w:tcPr>
            <w:tcW w:w="981" w:type="dxa"/>
            <w:noWrap/>
            <w:vAlign w:val="bottom"/>
            <w:hideMark/>
          </w:tcPr>
          <w:p w14:paraId="47586B3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5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6163C9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5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F66E0DA" w14:textId="77777777" w:rsidTr="00AF583E">
        <w:trPr>
          <w:trHeight w:val="1160"/>
        </w:trPr>
        <w:tc>
          <w:tcPr>
            <w:tcW w:w="1176" w:type="dxa"/>
            <w:noWrap/>
            <w:vAlign w:val="bottom"/>
            <w:hideMark/>
          </w:tcPr>
          <w:p w14:paraId="3F0D79F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55" w:author="INDIA N'KWANGH, Didier Larolls" w:date="2025-11-05T14:19:00Z" w16du:dateUtc="2025-11-05T13:19:00Z">
                  <w:rPr>
                    <w:rFonts w:ascii="Calibri" w:eastAsia="Times New Roman" w:hAnsi="Calibri" w:cs="Calibri"/>
                    <w:b/>
                    <w:bCs/>
                    <w:sz w:val="22"/>
                    <w:lang w:val="fr-FR" w:eastAsia="fr-FR"/>
                  </w:rPr>
                </w:rPrChange>
              </w:rPr>
              <w:t>200.1.12</w:t>
            </w:r>
          </w:p>
        </w:tc>
        <w:tc>
          <w:tcPr>
            <w:tcW w:w="4679" w:type="dxa"/>
            <w:vAlign w:val="bottom"/>
            <w:hideMark/>
          </w:tcPr>
          <w:p w14:paraId="030CCA7B" w14:textId="77777777" w:rsidR="006D751F" w:rsidRPr="00C30E6C" w:rsidRDefault="006D751F" w:rsidP="00AF583E">
            <w:pPr>
              <w:spacing w:after="0" w:line="240" w:lineRule="auto"/>
              <w:rPr>
                <w:rFonts w:eastAsia="Times New Roman" w:cs="Calibri"/>
                <w:color w:val="000000" w:themeColor="text1"/>
                <w:sz w:val="22"/>
                <w:lang w:val="fr-FR" w:eastAsia="fr-FR"/>
                <w:rPrChange w:id="147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57" w:author="INDIA N'KWANGH, Didier Larolls" w:date="2025-11-05T14:19:00Z" w16du:dateUtc="2025-11-05T13:19:00Z">
                  <w:rPr>
                    <w:rFonts w:ascii="Calibri" w:eastAsia="Times New Roman" w:hAnsi="Calibri" w:cs="Calibri"/>
                    <w:sz w:val="22"/>
                    <w:lang w:val="fr-FR" w:eastAsia="fr-FR"/>
                  </w:rPr>
                </w:rPrChange>
              </w:rPr>
              <w:t>Fourniture et éxecution béton armé pour Dalle sous pavement ou forme de dallage, béton classe A ( Classe de resistance C25/30), dosé à 350 Kg/m³ de  0,10m armé suivant plan fourni</w:t>
            </w:r>
          </w:p>
        </w:tc>
        <w:tc>
          <w:tcPr>
            <w:tcW w:w="846" w:type="dxa"/>
            <w:noWrap/>
            <w:vAlign w:val="bottom"/>
            <w:hideMark/>
          </w:tcPr>
          <w:p w14:paraId="1CC08AA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5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194FF5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76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761" w:author="INDIA N'KWANGH, Didier Larolls" w:date="2025-11-05T14:19:00Z" w16du:dateUtc="2025-11-05T13:19:00Z">
                  <w:rPr>
                    <w:rFonts w:ascii="Aptos Narrow" w:eastAsia="Times New Roman" w:hAnsi="Aptos Narrow" w:cs="Times New Roman"/>
                    <w:sz w:val="22"/>
                    <w:lang w:val="fr-FR" w:eastAsia="fr-FR"/>
                  </w:rPr>
                </w:rPrChange>
              </w:rPr>
              <w:t>8</w:t>
            </w:r>
          </w:p>
        </w:tc>
        <w:tc>
          <w:tcPr>
            <w:tcW w:w="981" w:type="dxa"/>
            <w:noWrap/>
            <w:vAlign w:val="bottom"/>
            <w:hideMark/>
          </w:tcPr>
          <w:p w14:paraId="6C13A98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6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95C925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6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A2AE07D" w14:textId="77777777" w:rsidTr="00AF583E">
        <w:trPr>
          <w:trHeight w:val="870"/>
        </w:trPr>
        <w:tc>
          <w:tcPr>
            <w:tcW w:w="1176" w:type="dxa"/>
            <w:noWrap/>
            <w:vAlign w:val="bottom"/>
            <w:hideMark/>
          </w:tcPr>
          <w:p w14:paraId="28CD15D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66"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4767" w:author="INDIA N'KWANGH, Didier Larolls" w:date="2025-11-05T14:19:00Z" w16du:dateUtc="2025-11-05T13:19:00Z">
                  <w:rPr>
                    <w:rFonts w:ascii="Calibri" w:eastAsia="Times New Roman" w:hAnsi="Calibri" w:cs="Calibri"/>
                    <w:b/>
                    <w:bCs/>
                    <w:color w:val="000000"/>
                    <w:sz w:val="22"/>
                    <w:lang w:val="fr-FR" w:eastAsia="fr-FR"/>
                  </w:rPr>
                </w:rPrChange>
              </w:rPr>
              <w:t>200.1.13</w:t>
            </w:r>
          </w:p>
        </w:tc>
        <w:tc>
          <w:tcPr>
            <w:tcW w:w="4679" w:type="dxa"/>
            <w:shd w:val="clear" w:color="000000" w:fill="FFFFFF"/>
            <w:vAlign w:val="bottom"/>
            <w:hideMark/>
          </w:tcPr>
          <w:p w14:paraId="5ECAA7E6" w14:textId="77777777" w:rsidR="006D751F" w:rsidRPr="00C30E6C" w:rsidRDefault="006D751F" w:rsidP="00AF583E">
            <w:pPr>
              <w:spacing w:after="0" w:line="240" w:lineRule="auto"/>
              <w:rPr>
                <w:rFonts w:eastAsia="Times New Roman" w:cs="Calibri"/>
                <w:color w:val="000000" w:themeColor="text1"/>
                <w:sz w:val="22"/>
                <w:lang w:val="fr-FR" w:eastAsia="fr-FR"/>
                <w:rPrChange w:id="1476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769"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Kg/m³ pour rampe d'entrée suivant le plan</w:t>
            </w:r>
          </w:p>
        </w:tc>
        <w:tc>
          <w:tcPr>
            <w:tcW w:w="846" w:type="dxa"/>
            <w:shd w:val="clear" w:color="000000" w:fill="FFFFFF"/>
            <w:noWrap/>
            <w:vAlign w:val="bottom"/>
            <w:hideMark/>
          </w:tcPr>
          <w:p w14:paraId="1F980C8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7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771" w:author="INDIA N'KWANGH, Didier Larolls" w:date="2025-11-05T14:19:00Z" w16du:dateUtc="2025-11-05T13:19:00Z">
                  <w:rPr>
                    <w:rFonts w:ascii="Calibri" w:eastAsia="Times New Roman" w:hAnsi="Calibri" w:cs="Calibri"/>
                    <w:color w:val="000000"/>
                    <w:sz w:val="22"/>
                    <w:lang w:val="fr-FR" w:eastAsia="fr-FR"/>
                  </w:rPr>
                </w:rPrChange>
              </w:rPr>
              <w:t>m³</w:t>
            </w:r>
          </w:p>
        </w:tc>
        <w:tc>
          <w:tcPr>
            <w:tcW w:w="1082" w:type="dxa"/>
            <w:noWrap/>
            <w:vAlign w:val="bottom"/>
            <w:hideMark/>
          </w:tcPr>
          <w:p w14:paraId="2724848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772"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4773" w:author="INDIA N'KWANGH, Didier Larolls" w:date="2025-11-05T14:19:00Z" w16du:dateUtc="2025-11-05T13:19:00Z">
                  <w:rPr>
                    <w:rFonts w:ascii="Aptos Narrow" w:eastAsia="Times New Roman" w:hAnsi="Aptos Narrow" w:cs="Times New Roman"/>
                    <w:color w:val="000000"/>
                    <w:sz w:val="22"/>
                    <w:lang w:val="fr-FR" w:eastAsia="fr-FR"/>
                  </w:rPr>
                </w:rPrChange>
              </w:rPr>
              <w:t>2,86</w:t>
            </w:r>
          </w:p>
        </w:tc>
        <w:tc>
          <w:tcPr>
            <w:tcW w:w="981" w:type="dxa"/>
            <w:noWrap/>
            <w:vAlign w:val="bottom"/>
            <w:hideMark/>
          </w:tcPr>
          <w:p w14:paraId="3EFE37A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7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9AA6D2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7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2B96809" w14:textId="77777777" w:rsidTr="00AF583E">
        <w:trPr>
          <w:trHeight w:val="1160"/>
        </w:trPr>
        <w:tc>
          <w:tcPr>
            <w:tcW w:w="1176" w:type="dxa"/>
            <w:noWrap/>
            <w:vAlign w:val="bottom"/>
            <w:hideMark/>
          </w:tcPr>
          <w:p w14:paraId="39F2FB6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78"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4779" w:author="INDIA N'KWANGH, Didier Larolls" w:date="2025-11-05T14:19:00Z" w16du:dateUtc="2025-11-05T13:19:00Z">
                  <w:rPr>
                    <w:rFonts w:ascii="Calibri" w:eastAsia="Times New Roman" w:hAnsi="Calibri" w:cs="Calibri"/>
                    <w:b/>
                    <w:bCs/>
                    <w:color w:val="000000"/>
                    <w:sz w:val="22"/>
                    <w:lang w:val="fr-FR" w:eastAsia="fr-FR"/>
                  </w:rPr>
                </w:rPrChange>
              </w:rPr>
              <w:t>200.1.14</w:t>
            </w:r>
          </w:p>
        </w:tc>
        <w:tc>
          <w:tcPr>
            <w:tcW w:w="4679" w:type="dxa"/>
            <w:shd w:val="clear" w:color="000000" w:fill="FFFFFF"/>
            <w:vAlign w:val="bottom"/>
            <w:hideMark/>
          </w:tcPr>
          <w:p w14:paraId="39A31F51" w14:textId="77777777" w:rsidR="006D751F" w:rsidRPr="00C30E6C" w:rsidRDefault="006D751F" w:rsidP="00AF583E">
            <w:pPr>
              <w:spacing w:after="0" w:line="240" w:lineRule="auto"/>
              <w:rPr>
                <w:rFonts w:eastAsia="Times New Roman" w:cs="Calibri"/>
                <w:color w:val="000000" w:themeColor="text1"/>
                <w:sz w:val="22"/>
                <w:lang w:val="fr-FR" w:eastAsia="fr-FR"/>
                <w:rPrChange w:id="1478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781" w:author="INDIA N'KWANGH, Didier Larolls" w:date="2025-11-05T14:19:00Z" w16du:dateUtc="2025-11-05T13:19:00Z">
                  <w:rPr>
                    <w:rFonts w:ascii="Calibri" w:eastAsia="Times New Roman" w:hAnsi="Calibri" w:cs="Calibri"/>
                    <w:color w:val="000000"/>
                    <w:sz w:val="22"/>
                    <w:lang w:val="fr-FR" w:eastAsia="fr-FR"/>
                  </w:rPr>
                </w:rPrChange>
              </w:rPr>
              <w:t>Réalisation de la parafouille en bloc perpaings plein de 0,15m x 0,20m x 0,40m tout au tour du batiment  y compris toutes sujétions de réalisation</w:t>
            </w:r>
          </w:p>
        </w:tc>
        <w:tc>
          <w:tcPr>
            <w:tcW w:w="846" w:type="dxa"/>
            <w:shd w:val="clear" w:color="000000" w:fill="FFFFFF"/>
            <w:noWrap/>
            <w:vAlign w:val="bottom"/>
            <w:hideMark/>
          </w:tcPr>
          <w:p w14:paraId="41F5472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82"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783" w:author="INDIA N'KWANGH, Didier Larolls" w:date="2025-11-05T14:19:00Z" w16du:dateUtc="2025-11-05T13:19:00Z">
                  <w:rPr>
                    <w:rFonts w:ascii="Calibri" w:eastAsia="Times New Roman" w:hAnsi="Calibri" w:cs="Calibri"/>
                    <w:color w:val="000000"/>
                    <w:sz w:val="22"/>
                    <w:lang w:val="fr-FR" w:eastAsia="fr-FR"/>
                  </w:rPr>
                </w:rPrChange>
              </w:rPr>
              <w:t>Fft</w:t>
            </w:r>
          </w:p>
        </w:tc>
        <w:tc>
          <w:tcPr>
            <w:tcW w:w="1082" w:type="dxa"/>
            <w:noWrap/>
            <w:vAlign w:val="bottom"/>
            <w:hideMark/>
          </w:tcPr>
          <w:p w14:paraId="79B7B67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784"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4785" w:author="INDIA N'KWANGH, Didier Larolls" w:date="2025-11-05T14:19:00Z" w16du:dateUtc="2025-11-05T13:19:00Z">
                  <w:rPr>
                    <w:rFonts w:ascii="Aptos Narrow" w:eastAsia="Times New Roman" w:hAnsi="Aptos Narrow" w:cs="Times New Roman"/>
                    <w:color w:val="000000"/>
                    <w:sz w:val="22"/>
                    <w:lang w:val="fr-FR" w:eastAsia="fr-FR"/>
                  </w:rPr>
                </w:rPrChange>
              </w:rPr>
              <w:t>1</w:t>
            </w:r>
          </w:p>
        </w:tc>
        <w:tc>
          <w:tcPr>
            <w:tcW w:w="981" w:type="dxa"/>
            <w:noWrap/>
            <w:vAlign w:val="bottom"/>
            <w:hideMark/>
          </w:tcPr>
          <w:p w14:paraId="17E0443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8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1A56FA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7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78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0C46A8F" w14:textId="77777777" w:rsidTr="00AF583E">
        <w:trPr>
          <w:trHeight w:val="290"/>
        </w:trPr>
        <w:tc>
          <w:tcPr>
            <w:tcW w:w="1176" w:type="dxa"/>
            <w:shd w:val="clear" w:color="000000" w:fill="83CCEB"/>
            <w:noWrap/>
            <w:vAlign w:val="bottom"/>
            <w:hideMark/>
          </w:tcPr>
          <w:p w14:paraId="6DD8D93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91"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312ED4D"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7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93" w:author="INDIA N'KWANGH, Didier Larolls" w:date="2025-11-05T14:19:00Z" w16du:dateUtc="2025-11-05T13:19:00Z">
                  <w:rPr>
                    <w:rFonts w:ascii="Calibri" w:eastAsia="Times New Roman" w:hAnsi="Calibri" w:cs="Calibri"/>
                    <w:b/>
                    <w:bCs/>
                    <w:sz w:val="22"/>
                    <w:lang w:val="fr-FR" w:eastAsia="fr-FR"/>
                  </w:rPr>
                </w:rPrChange>
              </w:rPr>
              <w:t>Sous total Poste 200  : Fondations</w:t>
            </w:r>
          </w:p>
        </w:tc>
        <w:tc>
          <w:tcPr>
            <w:tcW w:w="846" w:type="dxa"/>
            <w:shd w:val="clear" w:color="000000" w:fill="83CCEB"/>
            <w:noWrap/>
            <w:vAlign w:val="bottom"/>
            <w:hideMark/>
          </w:tcPr>
          <w:p w14:paraId="78266B6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9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74F4273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9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9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559225B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7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79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62BD3C6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01"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06A1A8F" w14:textId="77777777" w:rsidTr="00AF583E">
        <w:trPr>
          <w:trHeight w:val="290"/>
        </w:trPr>
        <w:tc>
          <w:tcPr>
            <w:tcW w:w="1176" w:type="dxa"/>
            <w:shd w:val="clear" w:color="000000" w:fill="83E28E"/>
            <w:noWrap/>
            <w:vAlign w:val="bottom"/>
            <w:hideMark/>
          </w:tcPr>
          <w:p w14:paraId="5A38A99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03" w:author="INDIA N'KWANGH, Didier Larolls" w:date="2025-11-05T14:19:00Z" w16du:dateUtc="2025-11-05T13:19:00Z">
                  <w:rPr>
                    <w:rFonts w:ascii="Calibri" w:eastAsia="Times New Roman" w:hAnsi="Calibri" w:cs="Calibri"/>
                    <w:b/>
                    <w:bCs/>
                    <w:sz w:val="22"/>
                    <w:lang w:val="fr-FR" w:eastAsia="fr-FR"/>
                  </w:rPr>
                </w:rPrChange>
              </w:rPr>
              <w:t>300</w:t>
            </w:r>
          </w:p>
        </w:tc>
        <w:tc>
          <w:tcPr>
            <w:tcW w:w="4679" w:type="dxa"/>
            <w:shd w:val="clear" w:color="000000" w:fill="83E28E"/>
            <w:vAlign w:val="bottom"/>
            <w:hideMark/>
          </w:tcPr>
          <w:p w14:paraId="4ACE13AA"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8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05" w:author="INDIA N'KWANGH, Didier Larolls" w:date="2025-11-05T14:19:00Z" w16du:dateUtc="2025-11-05T13:19:00Z">
                  <w:rPr>
                    <w:rFonts w:ascii="Calibri" w:eastAsia="Times New Roman" w:hAnsi="Calibri" w:cs="Calibri"/>
                    <w:b/>
                    <w:bCs/>
                    <w:sz w:val="22"/>
                    <w:lang w:val="fr-FR" w:eastAsia="fr-FR"/>
                  </w:rPr>
                </w:rPrChange>
              </w:rPr>
              <w:t>Elevation</w:t>
            </w:r>
          </w:p>
        </w:tc>
        <w:tc>
          <w:tcPr>
            <w:tcW w:w="846" w:type="dxa"/>
            <w:shd w:val="clear" w:color="000000" w:fill="83E28E"/>
            <w:noWrap/>
            <w:vAlign w:val="bottom"/>
            <w:hideMark/>
          </w:tcPr>
          <w:p w14:paraId="5ED5417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0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363E455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0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DF791F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1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DA6BB3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13"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5054BE8B" w14:textId="77777777" w:rsidTr="00AF583E">
        <w:trPr>
          <w:trHeight w:val="660"/>
        </w:trPr>
        <w:tc>
          <w:tcPr>
            <w:tcW w:w="1176" w:type="dxa"/>
            <w:noWrap/>
            <w:vAlign w:val="bottom"/>
            <w:hideMark/>
          </w:tcPr>
          <w:p w14:paraId="71899C1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15" w:author="INDIA N'KWANGH, Didier Larolls" w:date="2025-11-05T14:19:00Z" w16du:dateUtc="2025-11-05T13:19:00Z">
                  <w:rPr>
                    <w:rFonts w:ascii="Calibri" w:eastAsia="Times New Roman" w:hAnsi="Calibri" w:cs="Calibri"/>
                    <w:b/>
                    <w:bCs/>
                    <w:sz w:val="22"/>
                    <w:lang w:val="fr-FR" w:eastAsia="fr-FR"/>
                  </w:rPr>
                </w:rPrChange>
              </w:rPr>
              <w:t>300.1</w:t>
            </w:r>
          </w:p>
        </w:tc>
        <w:tc>
          <w:tcPr>
            <w:tcW w:w="4679" w:type="dxa"/>
            <w:vAlign w:val="bottom"/>
            <w:hideMark/>
          </w:tcPr>
          <w:p w14:paraId="4736FF45" w14:textId="77777777" w:rsidR="006D751F" w:rsidRPr="00C30E6C" w:rsidRDefault="006D751F" w:rsidP="00AF583E">
            <w:pPr>
              <w:spacing w:after="0" w:line="240" w:lineRule="auto"/>
              <w:rPr>
                <w:rFonts w:eastAsia="Times New Roman" w:cs="Calibri"/>
                <w:color w:val="000000" w:themeColor="text1"/>
                <w:sz w:val="22"/>
                <w:lang w:val="fr-FR" w:eastAsia="fr-FR"/>
                <w:rPrChange w:id="148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17" w:author="INDIA N'KWANGH, Didier Larolls" w:date="2025-11-05T14:19:00Z" w16du:dateUtc="2025-11-05T13:19:00Z">
                  <w:rPr>
                    <w:rFonts w:ascii="Calibri" w:eastAsia="Times New Roman" w:hAnsi="Calibri" w:cs="Calibri"/>
                    <w:sz w:val="22"/>
                    <w:lang w:val="fr-FR" w:eastAsia="fr-FR"/>
                  </w:rPr>
                </w:rPrChange>
              </w:rPr>
              <w:t>Maconnerie de murs d'elevation de l'entrepot en Bloc de creux, perpaing de 0,15cm x 0,20cm x 0,40cm</w:t>
            </w:r>
          </w:p>
        </w:tc>
        <w:tc>
          <w:tcPr>
            <w:tcW w:w="846" w:type="dxa"/>
            <w:noWrap/>
            <w:vAlign w:val="bottom"/>
            <w:hideMark/>
          </w:tcPr>
          <w:p w14:paraId="23EBC1E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19"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267B5BF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21" w:author="INDIA N'KWANGH, Didier Larolls" w:date="2025-11-05T14:19:00Z" w16du:dateUtc="2025-11-05T13:19:00Z">
                  <w:rPr>
                    <w:rFonts w:ascii="Calibri" w:eastAsia="Times New Roman" w:hAnsi="Calibri" w:cs="Calibri"/>
                    <w:sz w:val="22"/>
                    <w:lang w:val="fr-FR" w:eastAsia="fr-FR"/>
                  </w:rPr>
                </w:rPrChange>
              </w:rPr>
              <w:t>78,18</w:t>
            </w:r>
          </w:p>
        </w:tc>
        <w:tc>
          <w:tcPr>
            <w:tcW w:w="981" w:type="dxa"/>
            <w:noWrap/>
            <w:vAlign w:val="bottom"/>
            <w:hideMark/>
          </w:tcPr>
          <w:p w14:paraId="6584F04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2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8026E7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2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BA9AF7B" w14:textId="77777777" w:rsidTr="00AF583E">
        <w:trPr>
          <w:trHeight w:val="870"/>
        </w:trPr>
        <w:tc>
          <w:tcPr>
            <w:tcW w:w="1176" w:type="dxa"/>
            <w:noWrap/>
            <w:vAlign w:val="bottom"/>
            <w:hideMark/>
          </w:tcPr>
          <w:p w14:paraId="5E1EC93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27" w:author="INDIA N'KWANGH, Didier Larolls" w:date="2025-11-05T14:19:00Z" w16du:dateUtc="2025-11-05T13:19:00Z">
                  <w:rPr>
                    <w:rFonts w:ascii="Calibri" w:eastAsia="Times New Roman" w:hAnsi="Calibri" w:cs="Calibri"/>
                    <w:b/>
                    <w:bCs/>
                    <w:sz w:val="22"/>
                    <w:lang w:val="fr-FR" w:eastAsia="fr-FR"/>
                  </w:rPr>
                </w:rPrChange>
              </w:rPr>
              <w:t>300.2</w:t>
            </w:r>
          </w:p>
        </w:tc>
        <w:tc>
          <w:tcPr>
            <w:tcW w:w="4679" w:type="dxa"/>
            <w:vAlign w:val="bottom"/>
            <w:hideMark/>
          </w:tcPr>
          <w:p w14:paraId="5E1B14D5" w14:textId="77777777" w:rsidR="006D751F" w:rsidRPr="00C30E6C" w:rsidRDefault="006D751F" w:rsidP="00AF583E">
            <w:pPr>
              <w:spacing w:after="0" w:line="240" w:lineRule="auto"/>
              <w:rPr>
                <w:rFonts w:eastAsia="Times New Roman" w:cs="Calibri"/>
                <w:color w:val="000000" w:themeColor="text1"/>
                <w:sz w:val="22"/>
                <w:lang w:val="fr-FR" w:eastAsia="fr-FR"/>
                <w:rPrChange w:id="148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29"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inclinés, en perpaing de 0,15cm x 0,20cm x 0,30cm</w:t>
            </w:r>
          </w:p>
        </w:tc>
        <w:tc>
          <w:tcPr>
            <w:tcW w:w="846" w:type="dxa"/>
            <w:noWrap/>
            <w:vAlign w:val="bottom"/>
            <w:hideMark/>
          </w:tcPr>
          <w:p w14:paraId="4FFB09E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31"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6CB759D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33" w:author="INDIA N'KWANGH, Didier Larolls" w:date="2025-11-05T14:19:00Z" w16du:dateUtc="2025-11-05T13:19:00Z">
                  <w:rPr>
                    <w:rFonts w:ascii="Calibri" w:eastAsia="Times New Roman" w:hAnsi="Calibri" w:cs="Calibri"/>
                    <w:sz w:val="22"/>
                    <w:lang w:val="fr-FR" w:eastAsia="fr-FR"/>
                  </w:rPr>
                </w:rPrChange>
              </w:rPr>
              <w:t>21,60</w:t>
            </w:r>
          </w:p>
        </w:tc>
        <w:tc>
          <w:tcPr>
            <w:tcW w:w="981" w:type="dxa"/>
            <w:noWrap/>
            <w:vAlign w:val="bottom"/>
            <w:hideMark/>
          </w:tcPr>
          <w:p w14:paraId="50FEDAD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3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C1EFBA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3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D5597C5" w14:textId="77777777" w:rsidTr="00AF583E">
        <w:trPr>
          <w:trHeight w:val="1160"/>
        </w:trPr>
        <w:tc>
          <w:tcPr>
            <w:tcW w:w="1176" w:type="dxa"/>
            <w:noWrap/>
            <w:vAlign w:val="bottom"/>
            <w:hideMark/>
          </w:tcPr>
          <w:p w14:paraId="27BDCBC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39" w:author="INDIA N'KWANGH, Didier Larolls" w:date="2025-11-05T14:19:00Z" w16du:dateUtc="2025-11-05T13:19:00Z">
                  <w:rPr>
                    <w:rFonts w:ascii="Calibri" w:eastAsia="Times New Roman" w:hAnsi="Calibri" w:cs="Calibri"/>
                    <w:b/>
                    <w:bCs/>
                    <w:sz w:val="22"/>
                    <w:lang w:val="fr-FR" w:eastAsia="fr-FR"/>
                  </w:rPr>
                </w:rPrChange>
              </w:rPr>
              <w:t>300.3</w:t>
            </w:r>
          </w:p>
        </w:tc>
        <w:tc>
          <w:tcPr>
            <w:tcW w:w="4679" w:type="dxa"/>
            <w:vAlign w:val="bottom"/>
            <w:hideMark/>
          </w:tcPr>
          <w:p w14:paraId="373FD083" w14:textId="77777777" w:rsidR="006D751F" w:rsidRPr="00C30E6C" w:rsidRDefault="006D751F" w:rsidP="00AF583E">
            <w:pPr>
              <w:spacing w:after="0" w:line="240" w:lineRule="auto"/>
              <w:rPr>
                <w:rFonts w:eastAsia="Times New Roman" w:cs="Calibri"/>
                <w:color w:val="000000" w:themeColor="text1"/>
                <w:sz w:val="22"/>
                <w:lang w:val="fr-FR" w:eastAsia="fr-FR"/>
                <w:rPrChange w:id="148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41"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en perpaing de 0,15cm x 0,20cm x 0,30cm au dessus de du chainage haut de fenetre et portes</w:t>
            </w:r>
          </w:p>
        </w:tc>
        <w:tc>
          <w:tcPr>
            <w:tcW w:w="846" w:type="dxa"/>
            <w:noWrap/>
            <w:vAlign w:val="bottom"/>
            <w:hideMark/>
          </w:tcPr>
          <w:p w14:paraId="262EFA0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43"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733B6AA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84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845" w:author="INDIA N'KWANGH, Didier Larolls" w:date="2025-11-05T14:19:00Z" w16du:dateUtc="2025-11-05T13:19:00Z">
                  <w:rPr>
                    <w:rFonts w:ascii="Aptos Narrow" w:eastAsia="Times New Roman" w:hAnsi="Aptos Narrow" w:cs="Times New Roman"/>
                    <w:sz w:val="22"/>
                    <w:lang w:val="fr-FR" w:eastAsia="fr-FR"/>
                  </w:rPr>
                </w:rPrChange>
              </w:rPr>
              <w:t>22,1</w:t>
            </w:r>
          </w:p>
        </w:tc>
        <w:tc>
          <w:tcPr>
            <w:tcW w:w="981" w:type="dxa"/>
            <w:noWrap/>
            <w:vAlign w:val="bottom"/>
            <w:hideMark/>
          </w:tcPr>
          <w:p w14:paraId="4976C59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4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C87B5C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4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776F871" w14:textId="77777777" w:rsidTr="00AF583E">
        <w:trPr>
          <w:trHeight w:val="925"/>
        </w:trPr>
        <w:tc>
          <w:tcPr>
            <w:tcW w:w="1176" w:type="dxa"/>
            <w:noWrap/>
            <w:vAlign w:val="bottom"/>
            <w:hideMark/>
          </w:tcPr>
          <w:p w14:paraId="47AC197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51" w:author="INDIA N'KWANGH, Didier Larolls" w:date="2025-11-05T14:19:00Z" w16du:dateUtc="2025-11-05T13:19:00Z">
                  <w:rPr>
                    <w:rFonts w:ascii="Calibri" w:eastAsia="Times New Roman" w:hAnsi="Calibri" w:cs="Calibri"/>
                    <w:b/>
                    <w:bCs/>
                    <w:sz w:val="22"/>
                    <w:lang w:val="fr-FR" w:eastAsia="fr-FR"/>
                  </w:rPr>
                </w:rPrChange>
              </w:rPr>
              <w:t>300.4</w:t>
            </w:r>
          </w:p>
        </w:tc>
        <w:tc>
          <w:tcPr>
            <w:tcW w:w="4679" w:type="dxa"/>
            <w:vAlign w:val="bottom"/>
            <w:hideMark/>
          </w:tcPr>
          <w:p w14:paraId="3058B25C" w14:textId="77777777" w:rsidR="006D751F" w:rsidRPr="00C30E6C" w:rsidRDefault="006D751F" w:rsidP="00AF583E">
            <w:pPr>
              <w:spacing w:after="0" w:line="240" w:lineRule="auto"/>
              <w:rPr>
                <w:rFonts w:eastAsia="Times New Roman" w:cs="Calibri"/>
                <w:color w:val="000000" w:themeColor="text1"/>
                <w:sz w:val="22"/>
                <w:lang w:val="fr-FR" w:eastAsia="fr-FR"/>
                <w:rPrChange w:id="14852"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4853"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Kg/m3 pour poteaux de 0,20 m x 0,20 m x 5,25m, AH12, etriers de AH6 espacés de 13cm</w:t>
            </w:r>
          </w:p>
        </w:tc>
        <w:tc>
          <w:tcPr>
            <w:tcW w:w="846" w:type="dxa"/>
            <w:noWrap/>
            <w:vAlign w:val="bottom"/>
            <w:hideMark/>
          </w:tcPr>
          <w:p w14:paraId="55BF30A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5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2B9C6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57" w:author="INDIA N'KWANGH, Didier Larolls" w:date="2025-11-05T14:19:00Z" w16du:dateUtc="2025-11-05T13:19:00Z">
                  <w:rPr>
                    <w:rFonts w:ascii="Calibri" w:eastAsia="Times New Roman" w:hAnsi="Calibri" w:cs="Calibri"/>
                    <w:sz w:val="22"/>
                    <w:lang w:val="fr-FR" w:eastAsia="fr-FR"/>
                  </w:rPr>
                </w:rPrChange>
              </w:rPr>
              <w:t>2,01</w:t>
            </w:r>
          </w:p>
        </w:tc>
        <w:tc>
          <w:tcPr>
            <w:tcW w:w="981" w:type="dxa"/>
            <w:noWrap/>
            <w:vAlign w:val="bottom"/>
            <w:hideMark/>
          </w:tcPr>
          <w:p w14:paraId="4BFDAB3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5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D9F687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6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9FFEFD6" w14:textId="77777777" w:rsidTr="00AF583E">
        <w:trPr>
          <w:trHeight w:val="1120"/>
        </w:trPr>
        <w:tc>
          <w:tcPr>
            <w:tcW w:w="1176" w:type="dxa"/>
            <w:noWrap/>
            <w:vAlign w:val="bottom"/>
            <w:hideMark/>
          </w:tcPr>
          <w:p w14:paraId="3A25D9C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63" w:author="INDIA N'KWANGH, Didier Larolls" w:date="2025-11-05T14:19:00Z" w16du:dateUtc="2025-11-05T13:19:00Z">
                  <w:rPr>
                    <w:rFonts w:ascii="Calibri" w:eastAsia="Times New Roman" w:hAnsi="Calibri" w:cs="Calibri"/>
                    <w:b/>
                    <w:bCs/>
                    <w:sz w:val="22"/>
                    <w:lang w:val="fr-FR" w:eastAsia="fr-FR"/>
                  </w:rPr>
                </w:rPrChange>
              </w:rPr>
              <w:lastRenderedPageBreak/>
              <w:t>300.5</w:t>
            </w:r>
          </w:p>
        </w:tc>
        <w:tc>
          <w:tcPr>
            <w:tcW w:w="4679" w:type="dxa"/>
            <w:vAlign w:val="bottom"/>
            <w:hideMark/>
          </w:tcPr>
          <w:p w14:paraId="592048C9" w14:textId="77777777" w:rsidR="006D751F" w:rsidRPr="00C30E6C" w:rsidRDefault="006D751F" w:rsidP="00AF583E">
            <w:pPr>
              <w:spacing w:after="0" w:line="240" w:lineRule="auto"/>
              <w:rPr>
                <w:rFonts w:eastAsia="Times New Roman" w:cs="Calibri"/>
                <w:color w:val="000000" w:themeColor="text1"/>
                <w:sz w:val="22"/>
                <w:lang w:val="fr-FR" w:eastAsia="fr-FR"/>
                <w:rPrChange w:id="148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65"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4866" w:author="INDIA N'KWANGH, Didier Larolls" w:date="2025-11-05T14:19:00Z" w16du:dateUtc="2025-11-05T13:19:00Z">
                  <w:rPr>
                    <w:rFonts w:ascii="Calibri" w:eastAsia="Times New Roman" w:hAnsi="Calibri" w:cs="Calibri"/>
                    <w:b/>
                    <w:bCs/>
                    <w:sz w:val="22"/>
                    <w:lang w:val="fr-FR" w:eastAsia="fr-FR"/>
                  </w:rPr>
                </w:rPrChange>
              </w:rPr>
              <w:t>le premier chainage haut</w:t>
            </w:r>
            <w:r w:rsidRPr="00C30E6C">
              <w:rPr>
                <w:rFonts w:eastAsia="Times New Roman" w:cs="Calibri"/>
                <w:color w:val="000000" w:themeColor="text1"/>
                <w:sz w:val="22"/>
                <w:lang w:val="fr-FR" w:eastAsia="fr-FR"/>
                <w:rPrChange w:id="14867"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4695284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6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336FCC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87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871"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4F8CB8C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7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499C3F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7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5789C77" w14:textId="77777777" w:rsidTr="00AF583E">
        <w:trPr>
          <w:trHeight w:val="1160"/>
        </w:trPr>
        <w:tc>
          <w:tcPr>
            <w:tcW w:w="1176" w:type="dxa"/>
            <w:noWrap/>
            <w:vAlign w:val="bottom"/>
            <w:hideMark/>
          </w:tcPr>
          <w:p w14:paraId="6AA0D06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77" w:author="INDIA N'KWANGH, Didier Larolls" w:date="2025-11-05T14:19:00Z" w16du:dateUtc="2025-11-05T13:19:00Z">
                  <w:rPr>
                    <w:rFonts w:ascii="Calibri" w:eastAsia="Times New Roman" w:hAnsi="Calibri" w:cs="Calibri"/>
                    <w:b/>
                    <w:bCs/>
                    <w:sz w:val="22"/>
                    <w:lang w:val="fr-FR" w:eastAsia="fr-FR"/>
                  </w:rPr>
                </w:rPrChange>
              </w:rPr>
              <w:t>300.6</w:t>
            </w:r>
          </w:p>
        </w:tc>
        <w:tc>
          <w:tcPr>
            <w:tcW w:w="4679" w:type="dxa"/>
            <w:vAlign w:val="bottom"/>
            <w:hideMark/>
          </w:tcPr>
          <w:p w14:paraId="36684D19" w14:textId="77777777" w:rsidR="006D751F" w:rsidRPr="00C30E6C" w:rsidRDefault="006D751F" w:rsidP="00AF583E">
            <w:pPr>
              <w:spacing w:after="0" w:line="240" w:lineRule="auto"/>
              <w:rPr>
                <w:rFonts w:eastAsia="Times New Roman" w:cs="Calibri"/>
                <w:color w:val="000000" w:themeColor="text1"/>
                <w:sz w:val="22"/>
                <w:lang w:val="fr-FR" w:eastAsia="fr-FR"/>
                <w:rPrChange w:id="148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79"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4880" w:author="INDIA N'KWANGH, Didier Larolls" w:date="2025-11-05T14:19:00Z" w16du:dateUtc="2025-11-05T13:19:00Z">
                  <w:rPr>
                    <w:rFonts w:ascii="Calibri" w:eastAsia="Times New Roman" w:hAnsi="Calibri" w:cs="Calibri"/>
                    <w:b/>
                    <w:bCs/>
                    <w:sz w:val="22"/>
                    <w:lang w:val="fr-FR" w:eastAsia="fr-FR"/>
                  </w:rPr>
                </w:rPrChange>
              </w:rPr>
              <w:t>le deuxième chainage haut</w:t>
            </w:r>
            <w:r w:rsidRPr="00C30E6C">
              <w:rPr>
                <w:rFonts w:eastAsia="Times New Roman" w:cs="Calibri"/>
                <w:color w:val="000000" w:themeColor="text1"/>
                <w:sz w:val="22"/>
                <w:lang w:val="fr-FR" w:eastAsia="fr-FR"/>
                <w:rPrChange w:id="14881"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5A6282B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8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03D56A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88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885" w:author="INDIA N'KWANGH, Didier Larolls" w:date="2025-11-05T14:19:00Z" w16du:dateUtc="2025-11-05T13:19:00Z">
                  <w:rPr>
                    <w:rFonts w:ascii="Aptos Narrow" w:eastAsia="Times New Roman" w:hAnsi="Aptos Narrow" w:cs="Times New Roman"/>
                    <w:sz w:val="22"/>
                    <w:lang w:val="fr-FR" w:eastAsia="fr-FR"/>
                  </w:rPr>
                </w:rPrChange>
              </w:rPr>
              <w:t>0,6</w:t>
            </w:r>
          </w:p>
        </w:tc>
        <w:tc>
          <w:tcPr>
            <w:tcW w:w="981" w:type="dxa"/>
            <w:noWrap/>
            <w:vAlign w:val="bottom"/>
            <w:hideMark/>
          </w:tcPr>
          <w:p w14:paraId="1C32635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8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41ADC0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8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1D852EE" w14:textId="77777777" w:rsidTr="00AF583E">
        <w:trPr>
          <w:trHeight w:val="1160"/>
        </w:trPr>
        <w:tc>
          <w:tcPr>
            <w:tcW w:w="1176" w:type="dxa"/>
            <w:noWrap/>
            <w:vAlign w:val="bottom"/>
            <w:hideMark/>
          </w:tcPr>
          <w:p w14:paraId="1F174E7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8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891" w:author="INDIA N'KWANGH, Didier Larolls" w:date="2025-11-05T14:19:00Z" w16du:dateUtc="2025-11-05T13:19:00Z">
                  <w:rPr>
                    <w:rFonts w:ascii="Calibri" w:eastAsia="Times New Roman" w:hAnsi="Calibri" w:cs="Calibri"/>
                    <w:b/>
                    <w:bCs/>
                    <w:sz w:val="22"/>
                    <w:lang w:val="fr-FR" w:eastAsia="fr-FR"/>
                  </w:rPr>
                </w:rPrChange>
              </w:rPr>
              <w:t>300.7</w:t>
            </w:r>
          </w:p>
        </w:tc>
        <w:tc>
          <w:tcPr>
            <w:tcW w:w="4679" w:type="dxa"/>
            <w:vAlign w:val="bottom"/>
            <w:hideMark/>
          </w:tcPr>
          <w:p w14:paraId="5C2AA8F0" w14:textId="77777777" w:rsidR="006D751F" w:rsidRPr="00C30E6C" w:rsidRDefault="006D751F" w:rsidP="00AF583E">
            <w:pPr>
              <w:spacing w:after="0" w:line="240" w:lineRule="auto"/>
              <w:rPr>
                <w:rFonts w:eastAsia="Times New Roman" w:cs="Calibri"/>
                <w:color w:val="000000" w:themeColor="text1"/>
                <w:sz w:val="22"/>
                <w:lang w:val="fr-FR" w:eastAsia="fr-FR"/>
                <w:rPrChange w:id="148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93"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4894" w:author="INDIA N'KWANGH, Didier Larolls" w:date="2025-11-05T14:19:00Z" w16du:dateUtc="2025-11-05T13:19:00Z">
                  <w:rPr>
                    <w:rFonts w:ascii="Calibri" w:eastAsia="Times New Roman" w:hAnsi="Calibri" w:cs="Calibri"/>
                    <w:b/>
                    <w:bCs/>
                    <w:sz w:val="22"/>
                    <w:lang w:val="fr-FR" w:eastAsia="fr-FR"/>
                  </w:rPr>
                </w:rPrChange>
              </w:rPr>
              <w:t xml:space="preserve">le troisième chainage haut </w:t>
            </w:r>
            <w:r w:rsidRPr="00C30E6C">
              <w:rPr>
                <w:rFonts w:eastAsia="Times New Roman" w:cs="Calibri"/>
                <w:color w:val="000000" w:themeColor="text1"/>
                <w:sz w:val="22"/>
                <w:lang w:val="fr-FR" w:eastAsia="fr-FR"/>
                <w:rPrChange w:id="14895"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6B9FDA5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8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89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E8970E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489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4899"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29BC906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0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1FC947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0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A7C37A8" w14:textId="77777777" w:rsidTr="00AF583E">
        <w:trPr>
          <w:trHeight w:val="290"/>
        </w:trPr>
        <w:tc>
          <w:tcPr>
            <w:tcW w:w="1176" w:type="dxa"/>
            <w:shd w:val="clear" w:color="000000" w:fill="83CCEB"/>
            <w:noWrap/>
            <w:vAlign w:val="bottom"/>
            <w:hideMark/>
          </w:tcPr>
          <w:p w14:paraId="32F222B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05"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0E29BCEA"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9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07" w:author="INDIA N'KWANGH, Didier Larolls" w:date="2025-11-05T14:19:00Z" w16du:dateUtc="2025-11-05T13:19:00Z">
                  <w:rPr>
                    <w:rFonts w:ascii="Calibri" w:eastAsia="Times New Roman" w:hAnsi="Calibri" w:cs="Calibri"/>
                    <w:b/>
                    <w:bCs/>
                    <w:sz w:val="22"/>
                    <w:lang w:val="fr-FR" w:eastAsia="fr-FR"/>
                  </w:rPr>
                </w:rPrChange>
              </w:rPr>
              <w:t>Sous total Poste 300 : Elevation</w:t>
            </w:r>
          </w:p>
        </w:tc>
        <w:tc>
          <w:tcPr>
            <w:tcW w:w="846" w:type="dxa"/>
            <w:shd w:val="clear" w:color="000000" w:fill="83CCEB"/>
            <w:noWrap/>
            <w:vAlign w:val="bottom"/>
            <w:hideMark/>
          </w:tcPr>
          <w:p w14:paraId="724123F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0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480D951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1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4C1D95F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1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260EA27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15"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414F166" w14:textId="77777777" w:rsidTr="00AF583E">
        <w:trPr>
          <w:trHeight w:val="288"/>
        </w:trPr>
        <w:tc>
          <w:tcPr>
            <w:tcW w:w="1176" w:type="dxa"/>
            <w:shd w:val="clear" w:color="000000" w:fill="83E28E"/>
            <w:noWrap/>
            <w:vAlign w:val="bottom"/>
            <w:hideMark/>
          </w:tcPr>
          <w:p w14:paraId="2A6FDBE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17" w:author="INDIA N'KWANGH, Didier Larolls" w:date="2025-11-05T14:19:00Z" w16du:dateUtc="2025-11-05T13:19:00Z">
                  <w:rPr>
                    <w:rFonts w:ascii="Calibri" w:eastAsia="Times New Roman" w:hAnsi="Calibri" w:cs="Calibri"/>
                    <w:b/>
                    <w:bCs/>
                    <w:sz w:val="22"/>
                    <w:lang w:val="fr-FR" w:eastAsia="fr-FR"/>
                  </w:rPr>
                </w:rPrChange>
              </w:rPr>
              <w:t>400</w:t>
            </w:r>
          </w:p>
        </w:tc>
        <w:tc>
          <w:tcPr>
            <w:tcW w:w="8458" w:type="dxa"/>
            <w:gridSpan w:val="5"/>
            <w:shd w:val="clear" w:color="000000" w:fill="83E28E"/>
            <w:vAlign w:val="center"/>
            <w:hideMark/>
          </w:tcPr>
          <w:p w14:paraId="20533B4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9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19" w:author="INDIA N'KWANGH, Didier Larolls" w:date="2025-11-05T14:19:00Z" w16du:dateUtc="2025-11-05T13:19:00Z">
                  <w:rPr>
                    <w:rFonts w:ascii="Calibri" w:eastAsia="Times New Roman" w:hAnsi="Calibri" w:cs="Calibri"/>
                    <w:b/>
                    <w:bCs/>
                    <w:sz w:val="22"/>
                    <w:lang w:val="fr-FR" w:eastAsia="fr-FR"/>
                  </w:rPr>
                </w:rPrChange>
              </w:rPr>
              <w:t>CHARPENTE, TOITURE, PLAFONNAGE</w:t>
            </w:r>
          </w:p>
        </w:tc>
      </w:tr>
      <w:tr w:rsidR="00C30E6C" w:rsidRPr="00C30E6C" w14:paraId="0672B189" w14:textId="77777777" w:rsidTr="00AF583E">
        <w:trPr>
          <w:trHeight w:val="290"/>
        </w:trPr>
        <w:tc>
          <w:tcPr>
            <w:tcW w:w="1176" w:type="dxa"/>
            <w:shd w:val="clear" w:color="000000" w:fill="83E28E"/>
            <w:noWrap/>
            <w:vAlign w:val="bottom"/>
            <w:hideMark/>
          </w:tcPr>
          <w:p w14:paraId="227DA62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21" w:author="INDIA N'KWANGH, Didier Larolls" w:date="2025-11-05T14:19:00Z" w16du:dateUtc="2025-11-05T13:19:00Z">
                  <w:rPr>
                    <w:rFonts w:ascii="Calibri" w:eastAsia="Times New Roman" w:hAnsi="Calibri" w:cs="Calibri"/>
                    <w:b/>
                    <w:bCs/>
                    <w:sz w:val="22"/>
                    <w:lang w:val="fr-FR" w:eastAsia="fr-FR"/>
                  </w:rPr>
                </w:rPrChange>
              </w:rPr>
              <w:t>400.1</w:t>
            </w:r>
          </w:p>
        </w:tc>
        <w:tc>
          <w:tcPr>
            <w:tcW w:w="4679" w:type="dxa"/>
            <w:shd w:val="clear" w:color="000000" w:fill="83E28E"/>
            <w:vAlign w:val="bottom"/>
            <w:hideMark/>
          </w:tcPr>
          <w:p w14:paraId="495C06AD"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9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23" w:author="INDIA N'KWANGH, Didier Larolls" w:date="2025-11-05T14:19:00Z" w16du:dateUtc="2025-11-05T13:19:00Z">
                  <w:rPr>
                    <w:rFonts w:ascii="Calibri" w:eastAsia="Times New Roman" w:hAnsi="Calibri" w:cs="Calibri"/>
                    <w:b/>
                    <w:bCs/>
                    <w:sz w:val="22"/>
                    <w:lang w:val="fr-FR" w:eastAsia="fr-FR"/>
                  </w:rPr>
                </w:rPrChange>
              </w:rPr>
              <w:t>Charpente</w:t>
            </w:r>
          </w:p>
        </w:tc>
        <w:tc>
          <w:tcPr>
            <w:tcW w:w="846" w:type="dxa"/>
            <w:shd w:val="clear" w:color="000000" w:fill="83E28E"/>
            <w:noWrap/>
            <w:vAlign w:val="bottom"/>
            <w:hideMark/>
          </w:tcPr>
          <w:p w14:paraId="6A78F2E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2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3D0AD8B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2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6428ADA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2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079BFE2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31"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620F788A" w14:textId="77777777" w:rsidTr="00AF583E">
        <w:trPr>
          <w:trHeight w:val="1093"/>
        </w:trPr>
        <w:tc>
          <w:tcPr>
            <w:tcW w:w="1176" w:type="dxa"/>
            <w:noWrap/>
            <w:vAlign w:val="bottom"/>
            <w:hideMark/>
          </w:tcPr>
          <w:p w14:paraId="7911762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33" w:author="INDIA N'KWANGH, Didier Larolls" w:date="2025-11-05T14:19:00Z" w16du:dateUtc="2025-11-05T13:19:00Z">
                  <w:rPr>
                    <w:rFonts w:ascii="Calibri" w:eastAsia="Times New Roman" w:hAnsi="Calibri" w:cs="Calibri"/>
                    <w:b/>
                    <w:bCs/>
                    <w:sz w:val="22"/>
                    <w:lang w:val="fr-FR" w:eastAsia="fr-FR"/>
                  </w:rPr>
                </w:rPrChange>
              </w:rPr>
              <w:t>400.1.1</w:t>
            </w:r>
          </w:p>
        </w:tc>
        <w:tc>
          <w:tcPr>
            <w:tcW w:w="4679" w:type="dxa"/>
            <w:shd w:val="clear" w:color="000000" w:fill="FFFFFF"/>
            <w:vAlign w:val="bottom"/>
            <w:hideMark/>
          </w:tcPr>
          <w:p w14:paraId="2DEFE9BA" w14:textId="77777777" w:rsidR="006D751F" w:rsidRPr="00C30E6C" w:rsidRDefault="006D751F" w:rsidP="00AF583E">
            <w:pPr>
              <w:spacing w:after="0" w:line="240" w:lineRule="auto"/>
              <w:rPr>
                <w:rFonts w:eastAsia="Times New Roman" w:cs="Calibri"/>
                <w:color w:val="000000" w:themeColor="text1"/>
                <w:sz w:val="22"/>
                <w:lang w:val="fr-FR" w:eastAsia="fr-FR"/>
                <w:rPrChange w:id="149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35" w:author="INDIA N'KWANGH, Didier Larolls" w:date="2025-11-05T14:19:00Z" w16du:dateUtc="2025-11-05T13:19:00Z">
                  <w:rPr>
                    <w:rFonts w:ascii="Calibri" w:eastAsia="Times New Roman" w:hAnsi="Calibri" w:cs="Calibri"/>
                    <w:sz w:val="22"/>
                    <w:lang w:val="fr-FR" w:eastAsia="fr-FR"/>
                  </w:rPr>
                </w:rPrChange>
              </w:rPr>
              <w:t>Fourniture et Pose fermes traditionnelle en bois de 7cm*15cm structure traitée au peintabois ou produit similaire apres avis du M.O y compris tous les accessoires de pose et toutes sujétions de pose</w:t>
            </w:r>
          </w:p>
        </w:tc>
        <w:tc>
          <w:tcPr>
            <w:tcW w:w="846" w:type="dxa"/>
            <w:noWrap/>
            <w:vAlign w:val="bottom"/>
            <w:hideMark/>
          </w:tcPr>
          <w:p w14:paraId="67E659C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37"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0B0E7BD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39" w:author="INDIA N'KWANGH, Didier Larolls" w:date="2025-11-05T14:19:00Z" w16du:dateUtc="2025-11-05T13:19:00Z">
                  <w:rPr>
                    <w:rFonts w:ascii="Calibri" w:eastAsia="Times New Roman" w:hAnsi="Calibri" w:cs="Calibri"/>
                    <w:sz w:val="22"/>
                    <w:lang w:val="fr-FR" w:eastAsia="fr-FR"/>
                  </w:rPr>
                </w:rPrChange>
              </w:rPr>
              <w:t>6,94</w:t>
            </w:r>
          </w:p>
        </w:tc>
        <w:tc>
          <w:tcPr>
            <w:tcW w:w="981" w:type="dxa"/>
            <w:noWrap/>
            <w:vAlign w:val="bottom"/>
            <w:hideMark/>
          </w:tcPr>
          <w:p w14:paraId="45B18D1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4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77EAF1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4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43A81DB" w14:textId="77777777" w:rsidTr="00AF583E">
        <w:trPr>
          <w:trHeight w:val="1240"/>
        </w:trPr>
        <w:tc>
          <w:tcPr>
            <w:tcW w:w="1176" w:type="dxa"/>
            <w:noWrap/>
            <w:vAlign w:val="bottom"/>
            <w:hideMark/>
          </w:tcPr>
          <w:p w14:paraId="0690440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45" w:author="INDIA N'KWANGH, Didier Larolls" w:date="2025-11-05T14:19:00Z" w16du:dateUtc="2025-11-05T13:19:00Z">
                  <w:rPr>
                    <w:rFonts w:ascii="Calibri" w:eastAsia="Times New Roman" w:hAnsi="Calibri" w:cs="Calibri"/>
                    <w:b/>
                    <w:bCs/>
                    <w:sz w:val="22"/>
                    <w:lang w:val="fr-FR" w:eastAsia="fr-FR"/>
                  </w:rPr>
                </w:rPrChange>
              </w:rPr>
              <w:t>400.1.2</w:t>
            </w:r>
          </w:p>
        </w:tc>
        <w:tc>
          <w:tcPr>
            <w:tcW w:w="4679" w:type="dxa"/>
            <w:shd w:val="clear" w:color="000000" w:fill="FFFFFF"/>
            <w:vAlign w:val="bottom"/>
            <w:hideMark/>
          </w:tcPr>
          <w:p w14:paraId="678E06EC" w14:textId="77777777" w:rsidR="006D751F" w:rsidRPr="00C30E6C" w:rsidRDefault="006D751F" w:rsidP="00AF583E">
            <w:pPr>
              <w:spacing w:after="0" w:line="240" w:lineRule="auto"/>
              <w:rPr>
                <w:rFonts w:eastAsia="Times New Roman" w:cs="Calibri"/>
                <w:color w:val="000000" w:themeColor="text1"/>
                <w:sz w:val="22"/>
                <w:lang w:val="fr-FR" w:eastAsia="fr-FR"/>
                <w:rPrChange w:id="149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47" w:author="INDIA N'KWANGH, Didier Larolls" w:date="2025-11-05T14:19:00Z" w16du:dateUtc="2025-11-05T13:19:00Z">
                  <w:rPr>
                    <w:rFonts w:ascii="Calibri" w:eastAsia="Times New Roman" w:hAnsi="Calibri" w:cs="Calibri"/>
                    <w:sz w:val="22"/>
                    <w:lang w:val="fr-FR" w:eastAsia="fr-FR"/>
                  </w:rPr>
                </w:rPrChange>
              </w:rPr>
              <w:t>Fourniture et Pose pannes en bois de 5*5 cm de structure traité au peintabois ou produit similaire apres avis du M.O y compris tous les accessoires de pose et toutes sujétions de pose</w:t>
            </w:r>
          </w:p>
        </w:tc>
        <w:tc>
          <w:tcPr>
            <w:tcW w:w="846" w:type="dxa"/>
            <w:noWrap/>
            <w:vAlign w:val="bottom"/>
            <w:hideMark/>
          </w:tcPr>
          <w:p w14:paraId="4EAC71C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49"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489614F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51" w:author="INDIA N'KWANGH, Didier Larolls" w:date="2025-11-05T14:19:00Z" w16du:dateUtc="2025-11-05T13:19:00Z">
                  <w:rPr>
                    <w:rFonts w:ascii="Calibri" w:eastAsia="Times New Roman" w:hAnsi="Calibri" w:cs="Calibri"/>
                    <w:sz w:val="22"/>
                    <w:lang w:val="fr-FR" w:eastAsia="fr-FR"/>
                  </w:rPr>
                </w:rPrChange>
              </w:rPr>
              <w:t>0,53</w:t>
            </w:r>
          </w:p>
        </w:tc>
        <w:tc>
          <w:tcPr>
            <w:tcW w:w="981" w:type="dxa"/>
            <w:noWrap/>
            <w:vAlign w:val="bottom"/>
            <w:hideMark/>
          </w:tcPr>
          <w:p w14:paraId="40B0407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5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4A6208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5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6E2A12F" w14:textId="77777777" w:rsidTr="00AF583E">
        <w:trPr>
          <w:trHeight w:val="1000"/>
        </w:trPr>
        <w:tc>
          <w:tcPr>
            <w:tcW w:w="1176" w:type="dxa"/>
            <w:noWrap/>
            <w:vAlign w:val="bottom"/>
            <w:hideMark/>
          </w:tcPr>
          <w:p w14:paraId="43948BD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57" w:author="INDIA N'KWANGH, Didier Larolls" w:date="2025-11-05T14:19:00Z" w16du:dateUtc="2025-11-05T13:19:00Z">
                  <w:rPr>
                    <w:rFonts w:ascii="Calibri" w:eastAsia="Times New Roman" w:hAnsi="Calibri" w:cs="Calibri"/>
                    <w:b/>
                    <w:bCs/>
                    <w:sz w:val="22"/>
                    <w:lang w:val="fr-FR" w:eastAsia="fr-FR"/>
                  </w:rPr>
                </w:rPrChange>
              </w:rPr>
              <w:t>400.1.3</w:t>
            </w:r>
          </w:p>
        </w:tc>
        <w:tc>
          <w:tcPr>
            <w:tcW w:w="4679" w:type="dxa"/>
            <w:vAlign w:val="bottom"/>
            <w:hideMark/>
          </w:tcPr>
          <w:p w14:paraId="34C5BCC7" w14:textId="77777777" w:rsidR="006D751F" w:rsidRPr="00C30E6C" w:rsidRDefault="006D751F" w:rsidP="00AF583E">
            <w:pPr>
              <w:spacing w:after="0" w:line="240" w:lineRule="auto"/>
              <w:rPr>
                <w:rFonts w:eastAsia="Times New Roman" w:cs="Calibri"/>
                <w:color w:val="000000" w:themeColor="text1"/>
                <w:sz w:val="22"/>
                <w:lang w:val="fr-FR" w:eastAsia="fr-FR"/>
                <w:rPrChange w:id="149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59" w:author="INDIA N'KWANGH, Didier Larolls" w:date="2025-11-05T14:19:00Z" w16du:dateUtc="2025-11-05T13:19:00Z">
                  <w:rPr>
                    <w:rFonts w:ascii="Calibri" w:eastAsia="Times New Roman" w:hAnsi="Calibri" w:cs="Calibri"/>
                    <w:sz w:val="22"/>
                    <w:lang w:val="fr-FR" w:eastAsia="fr-FR"/>
                  </w:rPr>
                </w:rPrChange>
              </w:rPr>
              <w:t>Fourniture et Pose planche de rive y compris traitement anti termite et peinture à huile y compris tous les accessoires de pose et toutes sujétions de pose</w:t>
            </w:r>
          </w:p>
        </w:tc>
        <w:tc>
          <w:tcPr>
            <w:tcW w:w="846" w:type="dxa"/>
            <w:noWrap/>
            <w:vAlign w:val="bottom"/>
            <w:hideMark/>
          </w:tcPr>
          <w:p w14:paraId="20E7F9E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61" w:author="INDIA N'KWANGH, Didier Larolls" w:date="2025-11-05T14:19:00Z" w16du:dateUtc="2025-11-05T13:19:00Z">
                  <w:rPr>
                    <w:rFonts w:ascii="Calibri" w:eastAsia="Times New Roman" w:hAnsi="Calibri" w:cs="Calibri"/>
                    <w:sz w:val="22"/>
                    <w:lang w:val="fr-FR" w:eastAsia="fr-FR"/>
                  </w:rPr>
                </w:rPrChange>
              </w:rPr>
              <w:t>ml</w:t>
            </w:r>
          </w:p>
        </w:tc>
        <w:tc>
          <w:tcPr>
            <w:tcW w:w="1082" w:type="dxa"/>
            <w:noWrap/>
            <w:vAlign w:val="bottom"/>
            <w:hideMark/>
          </w:tcPr>
          <w:p w14:paraId="7E6BFEE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63" w:author="INDIA N'KWANGH, Didier Larolls" w:date="2025-11-05T14:19:00Z" w16du:dateUtc="2025-11-05T13:19:00Z">
                  <w:rPr>
                    <w:rFonts w:ascii="Calibri" w:eastAsia="Times New Roman" w:hAnsi="Calibri" w:cs="Calibri"/>
                    <w:sz w:val="22"/>
                    <w:lang w:val="fr-FR" w:eastAsia="fr-FR"/>
                  </w:rPr>
                </w:rPrChange>
              </w:rPr>
              <w:t>48,00</w:t>
            </w:r>
          </w:p>
        </w:tc>
        <w:tc>
          <w:tcPr>
            <w:tcW w:w="981" w:type="dxa"/>
            <w:noWrap/>
            <w:vAlign w:val="bottom"/>
            <w:hideMark/>
          </w:tcPr>
          <w:p w14:paraId="101F66F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6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FBD293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6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CFCEBE1" w14:textId="77777777" w:rsidTr="00AF583E">
        <w:trPr>
          <w:trHeight w:val="290"/>
        </w:trPr>
        <w:tc>
          <w:tcPr>
            <w:tcW w:w="1176" w:type="dxa"/>
            <w:shd w:val="clear" w:color="000000" w:fill="83E28E"/>
            <w:noWrap/>
            <w:vAlign w:val="bottom"/>
            <w:hideMark/>
          </w:tcPr>
          <w:p w14:paraId="2F4E542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69" w:author="INDIA N'KWANGH, Didier Larolls" w:date="2025-11-05T14:19:00Z" w16du:dateUtc="2025-11-05T13:19:00Z">
                  <w:rPr>
                    <w:rFonts w:ascii="Calibri" w:eastAsia="Times New Roman" w:hAnsi="Calibri" w:cs="Calibri"/>
                    <w:b/>
                    <w:bCs/>
                    <w:sz w:val="22"/>
                    <w:lang w:val="fr-FR" w:eastAsia="fr-FR"/>
                  </w:rPr>
                </w:rPrChange>
              </w:rPr>
              <w:t>400.2</w:t>
            </w:r>
          </w:p>
        </w:tc>
        <w:tc>
          <w:tcPr>
            <w:tcW w:w="4679" w:type="dxa"/>
            <w:shd w:val="clear" w:color="000000" w:fill="83E28E"/>
            <w:vAlign w:val="bottom"/>
            <w:hideMark/>
          </w:tcPr>
          <w:p w14:paraId="6AFE377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49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71" w:author="INDIA N'KWANGH, Didier Larolls" w:date="2025-11-05T14:19:00Z" w16du:dateUtc="2025-11-05T13:19:00Z">
                  <w:rPr>
                    <w:rFonts w:ascii="Calibri" w:eastAsia="Times New Roman" w:hAnsi="Calibri" w:cs="Calibri"/>
                    <w:b/>
                    <w:bCs/>
                    <w:sz w:val="22"/>
                    <w:lang w:val="fr-FR" w:eastAsia="fr-FR"/>
                  </w:rPr>
                </w:rPrChange>
              </w:rPr>
              <w:t>Toiture</w:t>
            </w:r>
          </w:p>
        </w:tc>
        <w:tc>
          <w:tcPr>
            <w:tcW w:w="846" w:type="dxa"/>
            <w:shd w:val="clear" w:color="000000" w:fill="83E28E"/>
            <w:noWrap/>
            <w:vAlign w:val="bottom"/>
            <w:hideMark/>
          </w:tcPr>
          <w:p w14:paraId="35A313B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7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4C384FF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7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275F78B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49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497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4A6C5B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79"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3B59A896" w14:textId="77777777" w:rsidTr="00AF583E">
        <w:trPr>
          <w:trHeight w:val="1160"/>
        </w:trPr>
        <w:tc>
          <w:tcPr>
            <w:tcW w:w="1176" w:type="dxa"/>
            <w:shd w:val="clear" w:color="000000" w:fill="FFFFFF"/>
            <w:noWrap/>
            <w:vAlign w:val="bottom"/>
            <w:hideMark/>
          </w:tcPr>
          <w:p w14:paraId="6DF1F91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81" w:author="INDIA N'KWANGH, Didier Larolls" w:date="2025-11-05T14:19:00Z" w16du:dateUtc="2025-11-05T13:19:00Z">
                  <w:rPr>
                    <w:rFonts w:ascii="Calibri" w:eastAsia="Times New Roman" w:hAnsi="Calibri" w:cs="Calibri"/>
                    <w:sz w:val="22"/>
                    <w:lang w:val="fr-FR" w:eastAsia="fr-FR"/>
                  </w:rPr>
                </w:rPrChange>
              </w:rPr>
              <w:t>400.2.1</w:t>
            </w:r>
          </w:p>
        </w:tc>
        <w:tc>
          <w:tcPr>
            <w:tcW w:w="4679" w:type="dxa"/>
            <w:shd w:val="clear" w:color="000000" w:fill="FFFFFF"/>
            <w:vAlign w:val="bottom"/>
            <w:hideMark/>
          </w:tcPr>
          <w:p w14:paraId="76EEE0B1" w14:textId="77777777" w:rsidR="006D751F" w:rsidRPr="00C30E6C" w:rsidRDefault="006D751F" w:rsidP="00AF583E">
            <w:pPr>
              <w:spacing w:after="0" w:line="240" w:lineRule="auto"/>
              <w:rPr>
                <w:rFonts w:eastAsia="Times New Roman" w:cs="Calibri"/>
                <w:color w:val="000000" w:themeColor="text1"/>
                <w:sz w:val="22"/>
                <w:lang w:val="fr-FR" w:eastAsia="fr-FR"/>
                <w:rPrChange w:id="149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83" w:author="INDIA N'KWANGH, Didier Larolls" w:date="2025-11-05T14:19:00Z" w16du:dateUtc="2025-11-05T13:19:00Z">
                  <w:rPr>
                    <w:rFonts w:ascii="Calibri" w:eastAsia="Times New Roman" w:hAnsi="Calibri" w:cs="Calibri"/>
                    <w:sz w:val="22"/>
                    <w:lang w:val="fr-FR" w:eastAsia="fr-FR"/>
                  </w:rPr>
                </w:rPrChange>
              </w:rPr>
              <w:t>Fourniture et Pose Couverture en toles galvanisées BG 28/3,05 m, type bac triondal laqué bleu royale de 7,5 Kg/piece y compris les accessoires de pose et tous sujétions de pose</w:t>
            </w:r>
          </w:p>
        </w:tc>
        <w:tc>
          <w:tcPr>
            <w:tcW w:w="846" w:type="dxa"/>
            <w:shd w:val="clear" w:color="000000" w:fill="FFFFFF"/>
            <w:noWrap/>
            <w:vAlign w:val="bottom"/>
            <w:hideMark/>
          </w:tcPr>
          <w:p w14:paraId="452EDC9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85" w:author="INDIA N'KWANGH, Didier Larolls" w:date="2025-11-05T14:19:00Z" w16du:dateUtc="2025-11-05T13:19:00Z">
                  <w:rPr>
                    <w:rFonts w:ascii="Calibri" w:eastAsia="Times New Roman" w:hAnsi="Calibri" w:cs="Calibri"/>
                    <w:sz w:val="22"/>
                    <w:lang w:val="fr-FR" w:eastAsia="fr-FR"/>
                  </w:rPr>
                </w:rPrChange>
              </w:rPr>
              <w:t>m2</w:t>
            </w:r>
          </w:p>
        </w:tc>
        <w:tc>
          <w:tcPr>
            <w:tcW w:w="1082" w:type="dxa"/>
            <w:shd w:val="clear" w:color="000000" w:fill="FFFFFF"/>
            <w:noWrap/>
            <w:vAlign w:val="bottom"/>
            <w:hideMark/>
          </w:tcPr>
          <w:p w14:paraId="31D245A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87" w:author="INDIA N'KWANGH, Didier Larolls" w:date="2025-11-05T14:19:00Z" w16du:dateUtc="2025-11-05T13:19:00Z">
                  <w:rPr>
                    <w:rFonts w:ascii="Calibri" w:eastAsia="Times New Roman" w:hAnsi="Calibri" w:cs="Calibri"/>
                    <w:sz w:val="22"/>
                    <w:lang w:val="fr-FR" w:eastAsia="fr-FR"/>
                  </w:rPr>
                </w:rPrChange>
              </w:rPr>
              <w:t>148,82</w:t>
            </w:r>
          </w:p>
        </w:tc>
        <w:tc>
          <w:tcPr>
            <w:tcW w:w="981" w:type="dxa"/>
            <w:shd w:val="clear" w:color="000000" w:fill="FFFFFF"/>
            <w:noWrap/>
            <w:vAlign w:val="bottom"/>
            <w:hideMark/>
          </w:tcPr>
          <w:p w14:paraId="6AC80B7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8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76C933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9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E4C966A" w14:textId="77777777" w:rsidTr="00AF583E">
        <w:trPr>
          <w:trHeight w:val="870"/>
        </w:trPr>
        <w:tc>
          <w:tcPr>
            <w:tcW w:w="1176" w:type="dxa"/>
            <w:shd w:val="clear" w:color="000000" w:fill="FFFFFF"/>
            <w:noWrap/>
            <w:vAlign w:val="bottom"/>
            <w:hideMark/>
          </w:tcPr>
          <w:p w14:paraId="79A54E0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93" w:author="INDIA N'KWANGH, Didier Larolls" w:date="2025-11-05T14:19:00Z" w16du:dateUtc="2025-11-05T13:19:00Z">
                  <w:rPr>
                    <w:rFonts w:ascii="Calibri" w:eastAsia="Times New Roman" w:hAnsi="Calibri" w:cs="Calibri"/>
                    <w:sz w:val="22"/>
                    <w:lang w:val="fr-FR" w:eastAsia="fr-FR"/>
                  </w:rPr>
                </w:rPrChange>
              </w:rPr>
              <w:t>400.2.2</w:t>
            </w:r>
          </w:p>
        </w:tc>
        <w:tc>
          <w:tcPr>
            <w:tcW w:w="4679" w:type="dxa"/>
            <w:shd w:val="clear" w:color="000000" w:fill="FFFFFF"/>
            <w:vAlign w:val="bottom"/>
            <w:hideMark/>
          </w:tcPr>
          <w:p w14:paraId="55AEF340" w14:textId="77777777" w:rsidR="006D751F" w:rsidRPr="00C30E6C" w:rsidRDefault="006D751F" w:rsidP="00AF583E">
            <w:pPr>
              <w:spacing w:after="0" w:line="240" w:lineRule="auto"/>
              <w:rPr>
                <w:rFonts w:eastAsia="Times New Roman" w:cs="Calibri"/>
                <w:color w:val="000000" w:themeColor="text1"/>
                <w:sz w:val="22"/>
                <w:lang w:val="fr-FR" w:eastAsia="fr-FR"/>
                <w:rPrChange w:id="149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95" w:author="INDIA N'KWANGH, Didier Larolls" w:date="2025-11-05T14:19:00Z" w16du:dateUtc="2025-11-05T13:19:00Z">
                  <w:rPr>
                    <w:rFonts w:ascii="Calibri" w:eastAsia="Times New Roman" w:hAnsi="Calibri" w:cs="Calibri"/>
                    <w:sz w:val="22"/>
                    <w:lang w:val="fr-FR" w:eastAsia="fr-FR"/>
                  </w:rPr>
                </w:rPrChange>
              </w:rPr>
              <w:t>Fourniture et Pose faitiere en toles galvanisées  BG 28/0,40 m y compris tous les accessoires de pose et toutes sujétions de pose</w:t>
            </w:r>
          </w:p>
        </w:tc>
        <w:tc>
          <w:tcPr>
            <w:tcW w:w="846" w:type="dxa"/>
            <w:shd w:val="clear" w:color="000000" w:fill="FFFFFF"/>
            <w:noWrap/>
            <w:vAlign w:val="bottom"/>
            <w:hideMark/>
          </w:tcPr>
          <w:p w14:paraId="33B6CB9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97"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06AC7A6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49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4999" w:author="INDIA N'KWANGH, Didier Larolls" w:date="2025-11-05T14:19:00Z" w16du:dateUtc="2025-11-05T13:19:00Z">
                  <w:rPr>
                    <w:rFonts w:ascii="Calibri" w:eastAsia="Times New Roman" w:hAnsi="Calibri" w:cs="Calibri"/>
                    <w:sz w:val="22"/>
                    <w:lang w:val="fr-FR" w:eastAsia="fr-FR"/>
                  </w:rPr>
                </w:rPrChange>
              </w:rPr>
              <w:t>11,70</w:t>
            </w:r>
          </w:p>
        </w:tc>
        <w:tc>
          <w:tcPr>
            <w:tcW w:w="981" w:type="dxa"/>
            <w:shd w:val="clear" w:color="000000" w:fill="FFFFFF"/>
            <w:noWrap/>
            <w:vAlign w:val="bottom"/>
            <w:hideMark/>
          </w:tcPr>
          <w:p w14:paraId="21E09D8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0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10740C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0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EB22189" w14:textId="77777777" w:rsidTr="00AF583E">
        <w:trPr>
          <w:trHeight w:val="870"/>
        </w:trPr>
        <w:tc>
          <w:tcPr>
            <w:tcW w:w="1176" w:type="dxa"/>
            <w:shd w:val="clear" w:color="000000" w:fill="FFFFFF"/>
            <w:noWrap/>
            <w:vAlign w:val="bottom"/>
            <w:hideMark/>
          </w:tcPr>
          <w:p w14:paraId="6B3339F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05" w:author="INDIA N'KWANGH, Didier Larolls" w:date="2025-11-05T14:19:00Z" w16du:dateUtc="2025-11-05T13:19:00Z">
                  <w:rPr>
                    <w:rFonts w:ascii="Calibri" w:eastAsia="Times New Roman" w:hAnsi="Calibri" w:cs="Calibri"/>
                    <w:sz w:val="22"/>
                    <w:lang w:val="fr-FR" w:eastAsia="fr-FR"/>
                  </w:rPr>
                </w:rPrChange>
              </w:rPr>
              <w:t>400.2.3</w:t>
            </w:r>
          </w:p>
        </w:tc>
        <w:tc>
          <w:tcPr>
            <w:tcW w:w="4679" w:type="dxa"/>
            <w:shd w:val="clear" w:color="000000" w:fill="FFFFFF"/>
            <w:vAlign w:val="bottom"/>
            <w:hideMark/>
          </w:tcPr>
          <w:p w14:paraId="2743DAA7" w14:textId="77777777" w:rsidR="006D751F" w:rsidRPr="00C30E6C" w:rsidRDefault="006D751F" w:rsidP="00AF583E">
            <w:pPr>
              <w:spacing w:after="0" w:line="240" w:lineRule="auto"/>
              <w:rPr>
                <w:rFonts w:eastAsia="Times New Roman" w:cs="Calibri"/>
                <w:color w:val="000000" w:themeColor="text1"/>
                <w:sz w:val="22"/>
                <w:lang w:val="fr-FR" w:eastAsia="fr-FR"/>
                <w:rPrChange w:id="150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07" w:author="INDIA N'KWANGH, Didier Larolls" w:date="2025-11-05T14:19:00Z" w16du:dateUtc="2025-11-05T13:19:00Z">
                  <w:rPr>
                    <w:rFonts w:ascii="Calibri" w:eastAsia="Times New Roman" w:hAnsi="Calibri" w:cs="Calibri"/>
                    <w:sz w:val="22"/>
                    <w:lang w:val="fr-FR" w:eastAsia="fr-FR"/>
                  </w:rPr>
                </w:rPrChange>
              </w:rPr>
              <w:t>Fourniture et Pose goutiére en PVC (demi-cercle de diametre 110 mm ) y compris tous les accessoires de pose et toutes sujétions de pose</w:t>
            </w:r>
          </w:p>
        </w:tc>
        <w:tc>
          <w:tcPr>
            <w:tcW w:w="846" w:type="dxa"/>
            <w:shd w:val="clear" w:color="000000" w:fill="FFFFFF"/>
            <w:noWrap/>
            <w:vAlign w:val="bottom"/>
            <w:hideMark/>
          </w:tcPr>
          <w:p w14:paraId="7128005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09"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26A3363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11" w:author="INDIA N'KWANGH, Didier Larolls" w:date="2025-11-05T14:19:00Z" w16du:dateUtc="2025-11-05T13:19:00Z">
                  <w:rPr>
                    <w:rFonts w:ascii="Calibri" w:eastAsia="Times New Roman" w:hAnsi="Calibri" w:cs="Calibri"/>
                    <w:sz w:val="22"/>
                    <w:lang w:val="fr-FR" w:eastAsia="fr-FR"/>
                  </w:rPr>
                </w:rPrChange>
              </w:rPr>
              <w:t>23,40</w:t>
            </w:r>
          </w:p>
        </w:tc>
        <w:tc>
          <w:tcPr>
            <w:tcW w:w="981" w:type="dxa"/>
            <w:shd w:val="clear" w:color="000000" w:fill="FFFFFF"/>
            <w:noWrap/>
            <w:vAlign w:val="bottom"/>
            <w:hideMark/>
          </w:tcPr>
          <w:p w14:paraId="5E62F56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1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56D571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1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36DA770" w14:textId="77777777" w:rsidTr="00AF583E">
        <w:trPr>
          <w:trHeight w:val="870"/>
        </w:trPr>
        <w:tc>
          <w:tcPr>
            <w:tcW w:w="1176" w:type="dxa"/>
            <w:shd w:val="clear" w:color="000000" w:fill="FFFFFF"/>
            <w:noWrap/>
            <w:vAlign w:val="bottom"/>
            <w:hideMark/>
          </w:tcPr>
          <w:p w14:paraId="32BD500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17" w:author="INDIA N'KWANGH, Didier Larolls" w:date="2025-11-05T14:19:00Z" w16du:dateUtc="2025-11-05T13:19:00Z">
                  <w:rPr>
                    <w:rFonts w:ascii="Calibri" w:eastAsia="Times New Roman" w:hAnsi="Calibri" w:cs="Calibri"/>
                    <w:sz w:val="22"/>
                    <w:lang w:val="fr-FR" w:eastAsia="fr-FR"/>
                  </w:rPr>
                </w:rPrChange>
              </w:rPr>
              <w:t>400.2.4</w:t>
            </w:r>
          </w:p>
        </w:tc>
        <w:tc>
          <w:tcPr>
            <w:tcW w:w="4679" w:type="dxa"/>
            <w:shd w:val="clear" w:color="000000" w:fill="FFFFFF"/>
            <w:vAlign w:val="bottom"/>
            <w:hideMark/>
          </w:tcPr>
          <w:p w14:paraId="23B2D190" w14:textId="77777777" w:rsidR="006D751F" w:rsidRPr="00C30E6C" w:rsidRDefault="006D751F" w:rsidP="00AF583E">
            <w:pPr>
              <w:spacing w:after="0" w:line="240" w:lineRule="auto"/>
              <w:rPr>
                <w:rFonts w:eastAsia="Times New Roman" w:cs="Calibri"/>
                <w:color w:val="000000" w:themeColor="text1"/>
                <w:sz w:val="22"/>
                <w:lang w:val="fr-FR" w:eastAsia="fr-FR"/>
                <w:rPrChange w:id="150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19" w:author="INDIA N'KWANGH, Didier Larolls" w:date="2025-11-05T14:19:00Z" w16du:dateUtc="2025-11-05T13:19:00Z">
                  <w:rPr>
                    <w:rFonts w:ascii="Calibri" w:eastAsia="Times New Roman" w:hAnsi="Calibri" w:cs="Calibri"/>
                    <w:sz w:val="22"/>
                    <w:lang w:val="fr-FR" w:eastAsia="fr-FR"/>
                  </w:rPr>
                </w:rPrChange>
              </w:rPr>
              <w:t>Fourniture et Pose tuyau de descente d'eau en PVC de diametre 110 mm y compris tous les accessoires de pose et toutes sujétions de pose</w:t>
            </w:r>
          </w:p>
        </w:tc>
        <w:tc>
          <w:tcPr>
            <w:tcW w:w="846" w:type="dxa"/>
            <w:shd w:val="clear" w:color="000000" w:fill="FFFFFF"/>
            <w:noWrap/>
            <w:vAlign w:val="bottom"/>
            <w:hideMark/>
          </w:tcPr>
          <w:p w14:paraId="1E1E58A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21"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0D3CDD1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23" w:author="INDIA N'KWANGH, Didier Larolls" w:date="2025-11-05T14:19:00Z" w16du:dateUtc="2025-11-05T13:19:00Z">
                  <w:rPr>
                    <w:rFonts w:ascii="Calibri" w:eastAsia="Times New Roman" w:hAnsi="Calibri" w:cs="Calibri"/>
                    <w:sz w:val="22"/>
                    <w:lang w:val="fr-FR" w:eastAsia="fr-FR"/>
                  </w:rPr>
                </w:rPrChange>
              </w:rPr>
              <w:t>16,00</w:t>
            </w:r>
          </w:p>
        </w:tc>
        <w:tc>
          <w:tcPr>
            <w:tcW w:w="981" w:type="dxa"/>
            <w:shd w:val="clear" w:color="000000" w:fill="FFFFFF"/>
            <w:noWrap/>
            <w:vAlign w:val="bottom"/>
            <w:hideMark/>
          </w:tcPr>
          <w:p w14:paraId="72FB431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2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C4A24A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2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28D6670" w14:textId="77777777" w:rsidTr="00AF583E">
        <w:trPr>
          <w:trHeight w:val="290"/>
        </w:trPr>
        <w:tc>
          <w:tcPr>
            <w:tcW w:w="1176" w:type="dxa"/>
            <w:shd w:val="clear" w:color="000000" w:fill="83E28E"/>
            <w:noWrap/>
            <w:vAlign w:val="bottom"/>
            <w:hideMark/>
          </w:tcPr>
          <w:p w14:paraId="10BD3C1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29" w:author="INDIA N'KWANGH, Didier Larolls" w:date="2025-11-05T14:19:00Z" w16du:dateUtc="2025-11-05T13:19:00Z">
                  <w:rPr>
                    <w:rFonts w:ascii="Calibri" w:eastAsia="Times New Roman" w:hAnsi="Calibri" w:cs="Calibri"/>
                    <w:b/>
                    <w:bCs/>
                    <w:sz w:val="22"/>
                    <w:lang w:val="fr-FR" w:eastAsia="fr-FR"/>
                  </w:rPr>
                </w:rPrChange>
              </w:rPr>
              <w:lastRenderedPageBreak/>
              <w:t>400.3</w:t>
            </w:r>
          </w:p>
        </w:tc>
        <w:tc>
          <w:tcPr>
            <w:tcW w:w="4679" w:type="dxa"/>
            <w:shd w:val="clear" w:color="000000" w:fill="83E28E"/>
            <w:vAlign w:val="bottom"/>
            <w:hideMark/>
          </w:tcPr>
          <w:p w14:paraId="46B643D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0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31" w:author="INDIA N'KWANGH, Didier Larolls" w:date="2025-11-05T14:19:00Z" w16du:dateUtc="2025-11-05T13:19:00Z">
                  <w:rPr>
                    <w:rFonts w:ascii="Calibri" w:eastAsia="Times New Roman" w:hAnsi="Calibri" w:cs="Calibri"/>
                    <w:b/>
                    <w:bCs/>
                    <w:sz w:val="22"/>
                    <w:lang w:val="fr-FR" w:eastAsia="fr-FR"/>
                  </w:rPr>
                </w:rPrChange>
              </w:rPr>
              <w:t>Plafonnage</w:t>
            </w:r>
          </w:p>
        </w:tc>
        <w:tc>
          <w:tcPr>
            <w:tcW w:w="846" w:type="dxa"/>
            <w:shd w:val="clear" w:color="000000" w:fill="83E28E"/>
            <w:noWrap/>
            <w:vAlign w:val="bottom"/>
            <w:hideMark/>
          </w:tcPr>
          <w:p w14:paraId="5955B65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3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484137F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3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90DE5F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3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753AF9C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3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FC777F9" w14:textId="77777777" w:rsidTr="00AF583E">
        <w:trPr>
          <w:trHeight w:val="1160"/>
        </w:trPr>
        <w:tc>
          <w:tcPr>
            <w:tcW w:w="1176" w:type="dxa"/>
            <w:noWrap/>
            <w:vAlign w:val="bottom"/>
            <w:hideMark/>
          </w:tcPr>
          <w:p w14:paraId="359FCF6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41" w:author="INDIA N'KWANGH, Didier Larolls" w:date="2025-11-05T14:19:00Z" w16du:dateUtc="2025-11-05T13:19:00Z">
                  <w:rPr>
                    <w:rFonts w:ascii="Calibri" w:eastAsia="Times New Roman" w:hAnsi="Calibri" w:cs="Calibri"/>
                    <w:b/>
                    <w:bCs/>
                    <w:sz w:val="22"/>
                    <w:lang w:val="fr-FR" w:eastAsia="fr-FR"/>
                  </w:rPr>
                </w:rPrChange>
              </w:rPr>
              <w:t>400.3.1</w:t>
            </w:r>
          </w:p>
        </w:tc>
        <w:tc>
          <w:tcPr>
            <w:tcW w:w="4679" w:type="dxa"/>
            <w:vAlign w:val="bottom"/>
            <w:hideMark/>
          </w:tcPr>
          <w:p w14:paraId="4EE44782" w14:textId="77777777" w:rsidR="006D751F" w:rsidRPr="00C30E6C" w:rsidRDefault="006D751F" w:rsidP="00AF583E">
            <w:pPr>
              <w:spacing w:after="0" w:line="240" w:lineRule="auto"/>
              <w:rPr>
                <w:rFonts w:eastAsia="Times New Roman" w:cs="Calibri"/>
                <w:color w:val="000000" w:themeColor="text1"/>
                <w:sz w:val="22"/>
                <w:lang w:val="fr-FR" w:eastAsia="fr-FR"/>
                <w:rPrChange w:id="150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43" w:author="INDIA N'KWANGH, Didier Larolls" w:date="2025-11-05T14:19:00Z" w16du:dateUtc="2025-11-05T13:19:00Z">
                  <w:rPr>
                    <w:rFonts w:ascii="Calibri" w:eastAsia="Times New Roman" w:hAnsi="Calibri" w:cs="Calibri"/>
                    <w:sz w:val="22"/>
                    <w:lang w:val="fr-FR" w:eastAsia="fr-FR"/>
                  </w:rPr>
                </w:rPrChange>
              </w:rPr>
              <w:t>Fourniture et pose Faux plafond interieur sur gitage en feuilles Multiplex de 0,05m d'Epaisseur avec couvres-joints y compris tous les accessoires de pose et toutes sujétions de pose</w:t>
            </w:r>
          </w:p>
        </w:tc>
        <w:tc>
          <w:tcPr>
            <w:tcW w:w="846" w:type="dxa"/>
            <w:noWrap/>
            <w:vAlign w:val="bottom"/>
            <w:hideMark/>
          </w:tcPr>
          <w:p w14:paraId="26981CB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45"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491A3A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47" w:author="INDIA N'KWANGH, Didier Larolls" w:date="2025-11-05T14:19:00Z" w16du:dateUtc="2025-11-05T13:19:00Z">
                  <w:rPr>
                    <w:rFonts w:ascii="Calibri" w:eastAsia="Times New Roman" w:hAnsi="Calibri" w:cs="Calibri"/>
                    <w:sz w:val="22"/>
                    <w:lang w:val="fr-FR" w:eastAsia="fr-FR"/>
                  </w:rPr>
                </w:rPrChange>
              </w:rPr>
              <w:t>80</w:t>
            </w:r>
          </w:p>
        </w:tc>
        <w:tc>
          <w:tcPr>
            <w:tcW w:w="981" w:type="dxa"/>
            <w:noWrap/>
            <w:vAlign w:val="bottom"/>
            <w:hideMark/>
          </w:tcPr>
          <w:p w14:paraId="5240AA2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4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5CC0AD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5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AB9FD67" w14:textId="77777777" w:rsidTr="00AF583E">
        <w:trPr>
          <w:trHeight w:val="1160"/>
        </w:trPr>
        <w:tc>
          <w:tcPr>
            <w:tcW w:w="1176" w:type="dxa"/>
            <w:noWrap/>
            <w:vAlign w:val="bottom"/>
            <w:hideMark/>
          </w:tcPr>
          <w:p w14:paraId="32525DF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53" w:author="INDIA N'KWANGH, Didier Larolls" w:date="2025-11-05T14:19:00Z" w16du:dateUtc="2025-11-05T13:19:00Z">
                  <w:rPr>
                    <w:rFonts w:ascii="Calibri" w:eastAsia="Times New Roman" w:hAnsi="Calibri" w:cs="Calibri"/>
                    <w:b/>
                    <w:bCs/>
                    <w:sz w:val="22"/>
                    <w:lang w:val="fr-FR" w:eastAsia="fr-FR"/>
                  </w:rPr>
                </w:rPrChange>
              </w:rPr>
              <w:t>400.3.2</w:t>
            </w:r>
          </w:p>
        </w:tc>
        <w:tc>
          <w:tcPr>
            <w:tcW w:w="4679" w:type="dxa"/>
            <w:vAlign w:val="bottom"/>
            <w:hideMark/>
          </w:tcPr>
          <w:p w14:paraId="1CEB32F5" w14:textId="77777777" w:rsidR="006D751F" w:rsidRPr="00C30E6C" w:rsidRDefault="006D751F" w:rsidP="00AF583E">
            <w:pPr>
              <w:spacing w:after="0" w:line="240" w:lineRule="auto"/>
              <w:rPr>
                <w:rFonts w:eastAsia="Times New Roman" w:cs="Calibri"/>
                <w:color w:val="000000" w:themeColor="text1"/>
                <w:sz w:val="22"/>
                <w:lang w:val="fr-FR" w:eastAsia="fr-FR"/>
                <w:rPrChange w:id="150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55" w:author="INDIA N'KWANGH, Didier Larolls" w:date="2025-11-05T14:19:00Z" w16du:dateUtc="2025-11-05T13:19:00Z">
                  <w:rPr>
                    <w:rFonts w:ascii="Calibri" w:eastAsia="Times New Roman" w:hAnsi="Calibri" w:cs="Calibri"/>
                    <w:sz w:val="22"/>
                    <w:lang w:val="fr-FR" w:eastAsia="fr-FR"/>
                  </w:rPr>
                </w:rPrChange>
              </w:rPr>
              <w:t>Fourniture et pose Faux plafond exterieur en contre-plaque d'epaisseur 4 mm y compris tous les accessoires de pose et toutes sujétions de pose</w:t>
            </w:r>
          </w:p>
        </w:tc>
        <w:tc>
          <w:tcPr>
            <w:tcW w:w="846" w:type="dxa"/>
            <w:noWrap/>
            <w:vAlign w:val="bottom"/>
            <w:hideMark/>
          </w:tcPr>
          <w:p w14:paraId="060EA84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57"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B59E23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59" w:author="INDIA N'KWANGH, Didier Larolls" w:date="2025-11-05T14:19:00Z" w16du:dateUtc="2025-11-05T13:19:00Z">
                  <w:rPr>
                    <w:rFonts w:ascii="Calibri" w:eastAsia="Times New Roman" w:hAnsi="Calibri" w:cs="Calibri"/>
                    <w:sz w:val="22"/>
                    <w:lang w:val="fr-FR" w:eastAsia="fr-FR"/>
                  </w:rPr>
                </w:rPrChange>
              </w:rPr>
              <w:t>27,58</w:t>
            </w:r>
          </w:p>
        </w:tc>
        <w:tc>
          <w:tcPr>
            <w:tcW w:w="981" w:type="dxa"/>
            <w:noWrap/>
            <w:vAlign w:val="bottom"/>
            <w:hideMark/>
          </w:tcPr>
          <w:p w14:paraId="4248239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6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489EF9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6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4F90A4B" w14:textId="77777777" w:rsidTr="00AF583E">
        <w:trPr>
          <w:trHeight w:val="580"/>
        </w:trPr>
        <w:tc>
          <w:tcPr>
            <w:tcW w:w="1176" w:type="dxa"/>
            <w:shd w:val="clear" w:color="000000" w:fill="83CCEB"/>
            <w:noWrap/>
            <w:vAlign w:val="bottom"/>
            <w:hideMark/>
          </w:tcPr>
          <w:p w14:paraId="6C3B281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65"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47CF13D"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0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67" w:author="INDIA N'KWANGH, Didier Larolls" w:date="2025-11-05T14:19:00Z" w16du:dateUtc="2025-11-05T13:19:00Z">
                  <w:rPr>
                    <w:rFonts w:ascii="Calibri" w:eastAsia="Times New Roman" w:hAnsi="Calibri" w:cs="Calibri"/>
                    <w:b/>
                    <w:bCs/>
                    <w:sz w:val="22"/>
                    <w:lang w:val="fr-FR" w:eastAsia="fr-FR"/>
                  </w:rPr>
                </w:rPrChange>
              </w:rPr>
              <w:t>Sous total Poste 700 : Charpente, Toiture, Plafonnage</w:t>
            </w:r>
          </w:p>
        </w:tc>
        <w:tc>
          <w:tcPr>
            <w:tcW w:w="846" w:type="dxa"/>
            <w:shd w:val="clear" w:color="000000" w:fill="83CCEB"/>
            <w:noWrap/>
            <w:vAlign w:val="bottom"/>
            <w:hideMark/>
          </w:tcPr>
          <w:p w14:paraId="383F7BB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69"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CCEB"/>
            <w:noWrap/>
            <w:vAlign w:val="bottom"/>
            <w:hideMark/>
          </w:tcPr>
          <w:p w14:paraId="7679EB0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71" w:author="INDIA N'KWANGH, Didier Larolls" w:date="2025-11-05T14:19:00Z" w16du:dateUtc="2025-11-05T13:19:00Z">
                  <w:rPr>
                    <w:rFonts w:ascii="Calibri" w:eastAsia="Times New Roman" w:hAnsi="Calibri" w:cs="Calibri"/>
                    <w:sz w:val="22"/>
                    <w:lang w:val="fr-FR" w:eastAsia="fr-FR"/>
                  </w:rPr>
                </w:rPrChange>
              </w:rPr>
              <w:t> </w:t>
            </w:r>
          </w:p>
        </w:tc>
        <w:tc>
          <w:tcPr>
            <w:tcW w:w="981" w:type="dxa"/>
            <w:shd w:val="clear" w:color="000000" w:fill="83CCEB"/>
            <w:noWrap/>
            <w:vAlign w:val="bottom"/>
            <w:hideMark/>
          </w:tcPr>
          <w:p w14:paraId="3E3B4E2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7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0433095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75"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206453A2" w14:textId="77777777" w:rsidTr="00AF583E">
        <w:trPr>
          <w:trHeight w:val="290"/>
        </w:trPr>
        <w:tc>
          <w:tcPr>
            <w:tcW w:w="1176" w:type="dxa"/>
            <w:shd w:val="clear" w:color="000000" w:fill="83E28E"/>
            <w:noWrap/>
            <w:vAlign w:val="bottom"/>
            <w:hideMark/>
          </w:tcPr>
          <w:p w14:paraId="510CBCF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77" w:author="INDIA N'KWANGH, Didier Larolls" w:date="2025-11-05T14:19:00Z" w16du:dateUtc="2025-11-05T13:19:00Z">
                  <w:rPr>
                    <w:rFonts w:ascii="Calibri" w:eastAsia="Times New Roman" w:hAnsi="Calibri" w:cs="Calibri"/>
                    <w:b/>
                    <w:bCs/>
                    <w:sz w:val="22"/>
                    <w:lang w:val="fr-FR" w:eastAsia="fr-FR"/>
                  </w:rPr>
                </w:rPrChange>
              </w:rPr>
              <w:t>500</w:t>
            </w:r>
          </w:p>
        </w:tc>
        <w:tc>
          <w:tcPr>
            <w:tcW w:w="4679" w:type="dxa"/>
            <w:shd w:val="clear" w:color="000000" w:fill="83E28E"/>
            <w:vAlign w:val="center"/>
            <w:hideMark/>
          </w:tcPr>
          <w:p w14:paraId="70BACBF0"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0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79" w:author="INDIA N'KWANGH, Didier Larolls" w:date="2025-11-05T14:19:00Z" w16du:dateUtc="2025-11-05T13:19:00Z">
                  <w:rPr>
                    <w:rFonts w:ascii="Calibri" w:eastAsia="Times New Roman" w:hAnsi="Calibri" w:cs="Calibri"/>
                    <w:b/>
                    <w:bCs/>
                    <w:sz w:val="22"/>
                    <w:lang w:val="fr-FR" w:eastAsia="fr-FR"/>
                  </w:rPr>
                </w:rPrChange>
              </w:rPr>
              <w:t>HUISSERIE METALLIQUE</w:t>
            </w:r>
          </w:p>
        </w:tc>
        <w:tc>
          <w:tcPr>
            <w:tcW w:w="846" w:type="dxa"/>
            <w:shd w:val="clear" w:color="000000" w:fill="83E28E"/>
            <w:noWrap/>
            <w:vAlign w:val="bottom"/>
            <w:hideMark/>
          </w:tcPr>
          <w:p w14:paraId="492E9F7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81"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1CA853A7"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08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083"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009DE2B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8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440F776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87"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7EA8D95B" w14:textId="77777777" w:rsidTr="00AF583E">
        <w:trPr>
          <w:trHeight w:val="1200"/>
        </w:trPr>
        <w:tc>
          <w:tcPr>
            <w:tcW w:w="1176" w:type="dxa"/>
            <w:shd w:val="clear" w:color="000000" w:fill="FFFFFF"/>
            <w:noWrap/>
            <w:vAlign w:val="bottom"/>
            <w:hideMark/>
          </w:tcPr>
          <w:p w14:paraId="43E9290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0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089" w:author="INDIA N'KWANGH, Didier Larolls" w:date="2025-11-05T14:19:00Z" w16du:dateUtc="2025-11-05T13:19:00Z">
                  <w:rPr>
                    <w:rFonts w:ascii="Calibri" w:eastAsia="Times New Roman" w:hAnsi="Calibri" w:cs="Calibri"/>
                    <w:b/>
                    <w:bCs/>
                    <w:sz w:val="22"/>
                    <w:lang w:val="fr-FR" w:eastAsia="fr-FR"/>
                  </w:rPr>
                </w:rPrChange>
              </w:rPr>
              <w:t>500.1</w:t>
            </w:r>
          </w:p>
        </w:tc>
        <w:tc>
          <w:tcPr>
            <w:tcW w:w="4679" w:type="dxa"/>
            <w:vAlign w:val="bottom"/>
            <w:hideMark/>
          </w:tcPr>
          <w:p w14:paraId="62D877DD" w14:textId="77777777" w:rsidR="006D751F" w:rsidRPr="00C30E6C" w:rsidRDefault="006D751F" w:rsidP="00AF583E">
            <w:pPr>
              <w:spacing w:after="0" w:line="240" w:lineRule="auto"/>
              <w:rPr>
                <w:rFonts w:eastAsia="Times New Roman" w:cs="Calibri"/>
                <w:color w:val="000000" w:themeColor="text1"/>
                <w:sz w:val="22"/>
                <w:lang w:val="fr-FR" w:eastAsia="fr-FR"/>
                <w:rPrChange w:id="1509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091" w:author="INDIA N'KWANGH, Didier Larolls" w:date="2025-11-05T14:19:00Z" w16du:dateUtc="2025-11-05T13:19:00Z">
                  <w:rPr>
                    <w:rFonts w:ascii="Calibri" w:eastAsia="Times New Roman" w:hAnsi="Calibri" w:cs="Calibri"/>
                    <w:color w:val="000000"/>
                    <w:sz w:val="22"/>
                    <w:lang w:val="fr-FR" w:eastAsia="fr-FR"/>
                  </w:rPr>
                </w:rPrChange>
              </w:rPr>
              <w:t>Fourniture et Pose  cadre et porte extérieure métallique en tôles noire de caractéristiques suivant la proposition de MO … y compris les accessoires de pose et toutes sujétions de pose. Caractéristiques portes 1 x 150 x 300</w:t>
            </w:r>
          </w:p>
        </w:tc>
        <w:tc>
          <w:tcPr>
            <w:tcW w:w="846" w:type="dxa"/>
            <w:shd w:val="clear" w:color="000000" w:fill="FFFFFF"/>
            <w:noWrap/>
            <w:vAlign w:val="bottom"/>
            <w:hideMark/>
          </w:tcPr>
          <w:p w14:paraId="257B569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93"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07B4C72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09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095"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3D47F74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9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CE66B2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0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09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5EA58F4" w14:textId="77777777" w:rsidTr="00AF583E">
        <w:trPr>
          <w:trHeight w:val="290"/>
        </w:trPr>
        <w:tc>
          <w:tcPr>
            <w:tcW w:w="1176" w:type="dxa"/>
            <w:shd w:val="clear" w:color="000000" w:fill="83CCEB"/>
            <w:noWrap/>
            <w:vAlign w:val="bottom"/>
            <w:hideMark/>
          </w:tcPr>
          <w:p w14:paraId="2EA7686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01"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center"/>
            <w:hideMark/>
          </w:tcPr>
          <w:p w14:paraId="675C0F80"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1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03" w:author="INDIA N'KWANGH, Didier Larolls" w:date="2025-11-05T14:19:00Z" w16du:dateUtc="2025-11-05T13:19:00Z">
                  <w:rPr>
                    <w:rFonts w:ascii="Calibri" w:eastAsia="Times New Roman" w:hAnsi="Calibri" w:cs="Calibri"/>
                    <w:b/>
                    <w:bCs/>
                    <w:sz w:val="22"/>
                    <w:lang w:val="fr-FR" w:eastAsia="fr-FR"/>
                  </w:rPr>
                </w:rPrChange>
              </w:rPr>
              <w:t>Sous total Poste 500 : Huisserie metallique</w:t>
            </w:r>
          </w:p>
        </w:tc>
        <w:tc>
          <w:tcPr>
            <w:tcW w:w="846" w:type="dxa"/>
            <w:shd w:val="clear" w:color="000000" w:fill="83CCEB"/>
            <w:noWrap/>
            <w:vAlign w:val="bottom"/>
            <w:hideMark/>
          </w:tcPr>
          <w:p w14:paraId="51CB9F8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05"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61CBF3"/>
            <w:noWrap/>
            <w:vAlign w:val="bottom"/>
            <w:hideMark/>
          </w:tcPr>
          <w:p w14:paraId="0BB3EBD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10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107"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106A686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0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5D32EE3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11"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56DFB809" w14:textId="77777777" w:rsidTr="00AF583E">
        <w:trPr>
          <w:trHeight w:val="290"/>
        </w:trPr>
        <w:tc>
          <w:tcPr>
            <w:tcW w:w="1176" w:type="dxa"/>
            <w:shd w:val="clear" w:color="000000" w:fill="83E28E"/>
            <w:noWrap/>
            <w:vAlign w:val="bottom"/>
            <w:hideMark/>
          </w:tcPr>
          <w:p w14:paraId="0A63445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13" w:author="INDIA N'KWANGH, Didier Larolls" w:date="2025-11-05T14:19:00Z" w16du:dateUtc="2025-11-05T13:19:00Z">
                  <w:rPr>
                    <w:rFonts w:ascii="Calibri" w:eastAsia="Times New Roman" w:hAnsi="Calibri" w:cs="Calibri"/>
                    <w:b/>
                    <w:bCs/>
                    <w:sz w:val="22"/>
                    <w:lang w:val="fr-FR" w:eastAsia="fr-FR"/>
                  </w:rPr>
                </w:rPrChange>
              </w:rPr>
              <w:t>600</w:t>
            </w:r>
          </w:p>
        </w:tc>
        <w:tc>
          <w:tcPr>
            <w:tcW w:w="4679" w:type="dxa"/>
            <w:shd w:val="clear" w:color="000000" w:fill="83E28E"/>
            <w:vAlign w:val="bottom"/>
            <w:hideMark/>
          </w:tcPr>
          <w:p w14:paraId="1D424E5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1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15" w:author="INDIA N'KWANGH, Didier Larolls" w:date="2025-11-05T14:19:00Z" w16du:dateUtc="2025-11-05T13:19:00Z">
                  <w:rPr>
                    <w:rFonts w:ascii="Calibri" w:eastAsia="Times New Roman" w:hAnsi="Calibri" w:cs="Calibri"/>
                    <w:b/>
                    <w:bCs/>
                    <w:sz w:val="22"/>
                    <w:lang w:val="fr-FR" w:eastAsia="fr-FR"/>
                  </w:rPr>
                </w:rPrChange>
              </w:rPr>
              <w:t>REVETEMENTS</w:t>
            </w:r>
          </w:p>
        </w:tc>
        <w:tc>
          <w:tcPr>
            <w:tcW w:w="846" w:type="dxa"/>
            <w:shd w:val="clear" w:color="000000" w:fill="83E28E"/>
            <w:noWrap/>
            <w:vAlign w:val="bottom"/>
            <w:hideMark/>
          </w:tcPr>
          <w:p w14:paraId="13C4666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17"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70994E7D"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11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119"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4464FFC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2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71B5648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23"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470F2FC" w14:textId="77777777" w:rsidTr="00AF583E">
        <w:trPr>
          <w:trHeight w:val="565"/>
        </w:trPr>
        <w:tc>
          <w:tcPr>
            <w:tcW w:w="1176" w:type="dxa"/>
            <w:noWrap/>
            <w:vAlign w:val="bottom"/>
            <w:hideMark/>
          </w:tcPr>
          <w:p w14:paraId="5FA4154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25" w:author="INDIA N'KWANGH, Didier Larolls" w:date="2025-11-05T14:19:00Z" w16du:dateUtc="2025-11-05T13:19:00Z">
                  <w:rPr>
                    <w:rFonts w:ascii="Calibri" w:eastAsia="Times New Roman" w:hAnsi="Calibri" w:cs="Calibri"/>
                    <w:b/>
                    <w:bCs/>
                    <w:sz w:val="22"/>
                    <w:lang w:val="fr-FR" w:eastAsia="fr-FR"/>
                  </w:rPr>
                </w:rPrChange>
              </w:rPr>
              <w:t>600.1</w:t>
            </w:r>
          </w:p>
        </w:tc>
        <w:tc>
          <w:tcPr>
            <w:tcW w:w="4679" w:type="dxa"/>
            <w:vAlign w:val="bottom"/>
            <w:hideMark/>
          </w:tcPr>
          <w:p w14:paraId="34D1F142" w14:textId="77777777" w:rsidR="006D751F" w:rsidRPr="00C30E6C" w:rsidRDefault="006D751F" w:rsidP="00AF583E">
            <w:pPr>
              <w:spacing w:after="0" w:line="240" w:lineRule="auto"/>
              <w:rPr>
                <w:rFonts w:eastAsia="Times New Roman" w:cs="Calibri"/>
                <w:color w:val="000000" w:themeColor="text1"/>
                <w:sz w:val="22"/>
                <w:lang w:val="fr-FR" w:eastAsia="fr-FR"/>
                <w:rPrChange w:id="151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27" w:author="INDIA N'KWANGH, Didier Larolls" w:date="2025-11-05T14:19:00Z" w16du:dateUtc="2025-11-05T13:19:00Z">
                  <w:rPr>
                    <w:rFonts w:ascii="Calibri" w:eastAsia="Times New Roman" w:hAnsi="Calibri" w:cs="Calibri"/>
                    <w:sz w:val="22"/>
                    <w:lang w:val="fr-FR" w:eastAsia="fr-FR"/>
                  </w:rPr>
                </w:rPrChange>
              </w:rPr>
              <w:t>Fourniture et application Enduit interieur en mortier de ciment dosé à 400kg/m3 d'epaisseur de 2 cm</w:t>
            </w:r>
          </w:p>
        </w:tc>
        <w:tc>
          <w:tcPr>
            <w:tcW w:w="846" w:type="dxa"/>
            <w:noWrap/>
            <w:vAlign w:val="bottom"/>
            <w:hideMark/>
          </w:tcPr>
          <w:p w14:paraId="752132F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29"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15ADEEB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13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131"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4CAC0EB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3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FBE593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3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C5753D2" w14:textId="77777777" w:rsidTr="00AF583E">
        <w:trPr>
          <w:trHeight w:val="1490"/>
        </w:trPr>
        <w:tc>
          <w:tcPr>
            <w:tcW w:w="1176" w:type="dxa"/>
            <w:noWrap/>
            <w:vAlign w:val="bottom"/>
            <w:hideMark/>
          </w:tcPr>
          <w:p w14:paraId="3C26985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37" w:author="INDIA N'KWANGH, Didier Larolls" w:date="2025-11-05T14:19:00Z" w16du:dateUtc="2025-11-05T13:19:00Z">
                  <w:rPr>
                    <w:rFonts w:ascii="Calibri" w:eastAsia="Times New Roman" w:hAnsi="Calibri" w:cs="Calibri"/>
                    <w:b/>
                    <w:bCs/>
                    <w:sz w:val="22"/>
                    <w:lang w:val="fr-FR" w:eastAsia="fr-FR"/>
                  </w:rPr>
                </w:rPrChange>
              </w:rPr>
              <w:t>600.2</w:t>
            </w:r>
          </w:p>
        </w:tc>
        <w:tc>
          <w:tcPr>
            <w:tcW w:w="4679" w:type="dxa"/>
            <w:vAlign w:val="bottom"/>
            <w:hideMark/>
          </w:tcPr>
          <w:p w14:paraId="2FAE5569" w14:textId="77777777" w:rsidR="006D751F" w:rsidRPr="00C30E6C" w:rsidRDefault="006D751F" w:rsidP="00AF583E">
            <w:pPr>
              <w:spacing w:after="0" w:line="240" w:lineRule="auto"/>
              <w:rPr>
                <w:rFonts w:eastAsia="Times New Roman" w:cs="Calibri"/>
                <w:color w:val="000000" w:themeColor="text1"/>
                <w:sz w:val="22"/>
                <w:lang w:val="fr-FR" w:eastAsia="fr-FR"/>
                <w:rPrChange w:id="1513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139"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en mortier de ciment dosé à 400 kg/m</w:t>
            </w:r>
            <w:r w:rsidRPr="00C30E6C">
              <w:rPr>
                <w:rFonts w:eastAsia="Times New Roman" w:cs="Calibri"/>
                <w:color w:val="000000" w:themeColor="text1"/>
                <w:sz w:val="22"/>
                <w:vertAlign w:val="superscript"/>
                <w:lang w:val="fr-FR" w:eastAsia="fr-FR"/>
                <w:rPrChange w:id="15140" w:author="INDIA N'KWANGH, Didier Larolls" w:date="2025-11-05T14:19:00Z" w16du:dateUtc="2025-11-05T13:19:00Z">
                  <w:rPr>
                    <w:rFonts w:ascii="Calibri" w:eastAsia="Times New Roman" w:hAnsi="Calibri" w:cs="Calibri"/>
                    <w:color w:val="000000"/>
                    <w:sz w:val="22"/>
                    <w:vertAlign w:val="superscript"/>
                    <w:lang w:val="fr-FR" w:eastAsia="fr-FR"/>
                  </w:rPr>
                </w:rPrChange>
              </w:rPr>
              <w:t>3</w:t>
            </w:r>
            <w:r w:rsidRPr="00C30E6C">
              <w:rPr>
                <w:rFonts w:eastAsia="Times New Roman" w:cs="Calibri"/>
                <w:color w:val="000000" w:themeColor="text1"/>
                <w:sz w:val="22"/>
                <w:lang w:val="fr-FR" w:eastAsia="fr-FR"/>
                <w:rPrChange w:id="15141" w:author="INDIA N'KWANGH, Didier Larolls" w:date="2025-11-05T14:19:00Z" w16du:dateUtc="2025-11-05T13:19:00Z">
                  <w:rPr>
                    <w:rFonts w:ascii="Calibri" w:eastAsia="Times New Roman" w:hAnsi="Calibri" w:cs="Calibri"/>
                    <w:color w:val="000000"/>
                    <w:sz w:val="22"/>
                    <w:lang w:val="fr-FR" w:eastAsia="fr-FR"/>
                  </w:rPr>
                </w:rPrChange>
              </w:rPr>
              <w:t xml:space="preserve"> d'epaisseur moyenne de 2 cm. A réaliser au-dessus des claustrars (soit 4,6 mètres du niveau +0,00 du batiment)</w:t>
            </w:r>
          </w:p>
        </w:tc>
        <w:tc>
          <w:tcPr>
            <w:tcW w:w="846" w:type="dxa"/>
            <w:noWrap/>
            <w:vAlign w:val="bottom"/>
            <w:hideMark/>
          </w:tcPr>
          <w:p w14:paraId="4E0F6BE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4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0AB065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14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145" w:author="INDIA N'KWANGH, Didier Larolls" w:date="2025-11-05T14:19:00Z" w16du:dateUtc="2025-11-05T13:19:00Z">
                  <w:rPr>
                    <w:rFonts w:ascii="Aptos Narrow" w:eastAsia="Times New Roman" w:hAnsi="Aptos Narrow" w:cs="Times New Roman"/>
                    <w:sz w:val="22"/>
                    <w:lang w:val="fr-FR" w:eastAsia="fr-FR"/>
                  </w:rPr>
                </w:rPrChange>
              </w:rPr>
              <w:t>51,26</w:t>
            </w:r>
          </w:p>
        </w:tc>
        <w:tc>
          <w:tcPr>
            <w:tcW w:w="981" w:type="dxa"/>
            <w:noWrap/>
            <w:vAlign w:val="bottom"/>
            <w:hideMark/>
          </w:tcPr>
          <w:p w14:paraId="7C1FCCE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4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B05108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4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19265B5" w14:textId="77777777" w:rsidTr="00AF583E">
        <w:trPr>
          <w:trHeight w:val="1960"/>
        </w:trPr>
        <w:tc>
          <w:tcPr>
            <w:tcW w:w="1176" w:type="dxa"/>
            <w:noWrap/>
            <w:vAlign w:val="bottom"/>
            <w:hideMark/>
          </w:tcPr>
          <w:p w14:paraId="7D377E3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51" w:author="INDIA N'KWANGH, Didier Larolls" w:date="2025-11-05T14:19:00Z" w16du:dateUtc="2025-11-05T13:19:00Z">
                  <w:rPr>
                    <w:rFonts w:ascii="Calibri" w:eastAsia="Times New Roman" w:hAnsi="Calibri" w:cs="Calibri"/>
                    <w:b/>
                    <w:bCs/>
                    <w:sz w:val="22"/>
                    <w:lang w:val="fr-FR" w:eastAsia="fr-FR"/>
                  </w:rPr>
                </w:rPrChange>
              </w:rPr>
              <w:t>600.3</w:t>
            </w:r>
          </w:p>
        </w:tc>
        <w:tc>
          <w:tcPr>
            <w:tcW w:w="4679" w:type="dxa"/>
            <w:vAlign w:val="bottom"/>
            <w:hideMark/>
          </w:tcPr>
          <w:p w14:paraId="54F22FDD" w14:textId="77777777" w:rsidR="006D751F" w:rsidRPr="00C30E6C" w:rsidRDefault="006D751F" w:rsidP="00AF583E">
            <w:pPr>
              <w:spacing w:after="0" w:line="240" w:lineRule="auto"/>
              <w:rPr>
                <w:rFonts w:eastAsia="Times New Roman" w:cs="Calibri"/>
                <w:color w:val="000000" w:themeColor="text1"/>
                <w:sz w:val="22"/>
                <w:lang w:val="fr-FR" w:eastAsia="fr-FR"/>
                <w:rPrChange w:id="15152"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153"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au tyrolien sur une hauteur de 3,2 mètre à prendre à partir du dessus des longrines. La surface des enduits tyroliens prendra aussi en compte toutes les surfaces vues du niveau fini des longrines jusqu'au sol. Ils seront réalisés en mortier de ciment dosé à 400 kg/m3 de 2 cm d'epaisseur.</w:t>
            </w:r>
          </w:p>
        </w:tc>
        <w:tc>
          <w:tcPr>
            <w:tcW w:w="846" w:type="dxa"/>
            <w:noWrap/>
            <w:vAlign w:val="bottom"/>
            <w:hideMark/>
          </w:tcPr>
          <w:p w14:paraId="6A23257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55"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1626EC6"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15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157" w:author="INDIA N'KWANGH, Didier Larolls" w:date="2025-11-05T14:19:00Z" w16du:dateUtc="2025-11-05T13:19:00Z">
                  <w:rPr>
                    <w:rFonts w:ascii="Aptos Narrow" w:eastAsia="Times New Roman" w:hAnsi="Aptos Narrow" w:cs="Times New Roman"/>
                    <w:sz w:val="22"/>
                    <w:lang w:val="fr-FR" w:eastAsia="fr-FR"/>
                  </w:rPr>
                </w:rPrChange>
              </w:rPr>
              <w:t>174,96</w:t>
            </w:r>
          </w:p>
        </w:tc>
        <w:tc>
          <w:tcPr>
            <w:tcW w:w="981" w:type="dxa"/>
            <w:noWrap/>
            <w:vAlign w:val="bottom"/>
            <w:hideMark/>
          </w:tcPr>
          <w:p w14:paraId="1840828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5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DDBBA9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6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00FA1B7" w14:textId="77777777" w:rsidTr="00AF583E">
        <w:trPr>
          <w:trHeight w:val="290"/>
        </w:trPr>
        <w:tc>
          <w:tcPr>
            <w:tcW w:w="1176" w:type="dxa"/>
            <w:shd w:val="clear" w:color="000000" w:fill="61CBF3"/>
            <w:noWrap/>
            <w:vAlign w:val="bottom"/>
            <w:hideMark/>
          </w:tcPr>
          <w:p w14:paraId="1854C0C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63"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61CBF3"/>
            <w:vAlign w:val="bottom"/>
            <w:hideMark/>
          </w:tcPr>
          <w:p w14:paraId="067434B0"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1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65" w:author="INDIA N'KWANGH, Didier Larolls" w:date="2025-11-05T14:19:00Z" w16du:dateUtc="2025-11-05T13:19:00Z">
                  <w:rPr>
                    <w:rFonts w:ascii="Calibri" w:eastAsia="Times New Roman" w:hAnsi="Calibri" w:cs="Calibri"/>
                    <w:b/>
                    <w:bCs/>
                    <w:sz w:val="22"/>
                    <w:lang w:val="fr-FR" w:eastAsia="fr-FR"/>
                  </w:rPr>
                </w:rPrChange>
              </w:rPr>
              <w:t>Sous total Poste 600 : Revetement</w:t>
            </w:r>
          </w:p>
        </w:tc>
        <w:tc>
          <w:tcPr>
            <w:tcW w:w="846" w:type="dxa"/>
            <w:shd w:val="clear" w:color="000000" w:fill="61CBF3"/>
            <w:noWrap/>
            <w:vAlign w:val="bottom"/>
            <w:hideMark/>
          </w:tcPr>
          <w:p w14:paraId="331605B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6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6EE6767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16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169"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61CBF3"/>
            <w:noWrap/>
            <w:vAlign w:val="bottom"/>
            <w:hideMark/>
          </w:tcPr>
          <w:p w14:paraId="1A5C123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7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61CBF3"/>
            <w:noWrap/>
            <w:vAlign w:val="bottom"/>
            <w:hideMark/>
          </w:tcPr>
          <w:p w14:paraId="5933B76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73"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403B791" w14:textId="77777777" w:rsidTr="00AF583E">
        <w:trPr>
          <w:trHeight w:val="290"/>
        </w:trPr>
        <w:tc>
          <w:tcPr>
            <w:tcW w:w="1176" w:type="dxa"/>
            <w:shd w:val="clear" w:color="000000" w:fill="83E28E"/>
            <w:noWrap/>
            <w:vAlign w:val="bottom"/>
            <w:hideMark/>
          </w:tcPr>
          <w:p w14:paraId="62BBC54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75" w:author="INDIA N'KWANGH, Didier Larolls" w:date="2025-11-05T14:19:00Z" w16du:dateUtc="2025-11-05T13:19:00Z">
                  <w:rPr>
                    <w:rFonts w:ascii="Calibri" w:eastAsia="Times New Roman" w:hAnsi="Calibri" w:cs="Calibri"/>
                    <w:b/>
                    <w:bCs/>
                    <w:sz w:val="22"/>
                    <w:lang w:val="fr-FR" w:eastAsia="fr-FR"/>
                  </w:rPr>
                </w:rPrChange>
              </w:rPr>
              <w:t>700</w:t>
            </w:r>
          </w:p>
        </w:tc>
        <w:tc>
          <w:tcPr>
            <w:tcW w:w="4679" w:type="dxa"/>
            <w:shd w:val="clear" w:color="000000" w:fill="83E28E"/>
            <w:vAlign w:val="bottom"/>
            <w:hideMark/>
          </w:tcPr>
          <w:p w14:paraId="588BAF1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1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77" w:author="INDIA N'KWANGH, Didier Larolls" w:date="2025-11-05T14:19:00Z" w16du:dateUtc="2025-11-05T13:19:00Z">
                  <w:rPr>
                    <w:rFonts w:ascii="Calibri" w:eastAsia="Times New Roman" w:hAnsi="Calibri" w:cs="Calibri"/>
                    <w:b/>
                    <w:bCs/>
                    <w:sz w:val="22"/>
                    <w:lang w:val="fr-FR" w:eastAsia="fr-FR"/>
                  </w:rPr>
                </w:rPrChange>
              </w:rPr>
              <w:t>PEINTURE</w:t>
            </w:r>
          </w:p>
        </w:tc>
        <w:tc>
          <w:tcPr>
            <w:tcW w:w="846" w:type="dxa"/>
            <w:shd w:val="clear" w:color="000000" w:fill="83E28E"/>
            <w:noWrap/>
            <w:vAlign w:val="bottom"/>
            <w:hideMark/>
          </w:tcPr>
          <w:p w14:paraId="01C9336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7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1EC6417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18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181"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36CAA23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8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6BEE27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85"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D212811" w14:textId="77777777" w:rsidTr="00AF583E">
        <w:trPr>
          <w:trHeight w:val="870"/>
        </w:trPr>
        <w:tc>
          <w:tcPr>
            <w:tcW w:w="1176" w:type="dxa"/>
            <w:noWrap/>
            <w:vAlign w:val="bottom"/>
            <w:hideMark/>
          </w:tcPr>
          <w:p w14:paraId="0DA60D9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87" w:author="INDIA N'KWANGH, Didier Larolls" w:date="2025-11-05T14:19:00Z" w16du:dateUtc="2025-11-05T13:19:00Z">
                  <w:rPr>
                    <w:rFonts w:ascii="Calibri" w:eastAsia="Times New Roman" w:hAnsi="Calibri" w:cs="Calibri"/>
                    <w:b/>
                    <w:bCs/>
                    <w:sz w:val="22"/>
                    <w:lang w:val="fr-FR" w:eastAsia="fr-FR"/>
                  </w:rPr>
                </w:rPrChange>
              </w:rPr>
              <w:t>700.1</w:t>
            </w:r>
          </w:p>
        </w:tc>
        <w:tc>
          <w:tcPr>
            <w:tcW w:w="4679" w:type="dxa"/>
            <w:vAlign w:val="bottom"/>
            <w:hideMark/>
          </w:tcPr>
          <w:p w14:paraId="36634FFD" w14:textId="77777777" w:rsidR="006D751F" w:rsidRPr="00C30E6C" w:rsidRDefault="006D751F" w:rsidP="00AF583E">
            <w:pPr>
              <w:spacing w:after="0" w:line="240" w:lineRule="auto"/>
              <w:rPr>
                <w:rFonts w:eastAsia="Times New Roman" w:cs="Calibri"/>
                <w:color w:val="000000" w:themeColor="text1"/>
                <w:sz w:val="22"/>
                <w:lang w:val="fr-FR" w:eastAsia="fr-FR"/>
                <w:rPrChange w:id="151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89"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toutes la facades des  murs interieurs  de couleurs pierre de France ou jaune d'œuf.</w:t>
            </w:r>
          </w:p>
        </w:tc>
        <w:tc>
          <w:tcPr>
            <w:tcW w:w="846" w:type="dxa"/>
            <w:noWrap/>
            <w:vAlign w:val="bottom"/>
            <w:hideMark/>
          </w:tcPr>
          <w:p w14:paraId="1B006E5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91"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A9683E7"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19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193"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7B4F35D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9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8D276B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1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19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5E0239A" w14:textId="77777777" w:rsidTr="00AF583E">
        <w:trPr>
          <w:trHeight w:val="1160"/>
        </w:trPr>
        <w:tc>
          <w:tcPr>
            <w:tcW w:w="1176" w:type="dxa"/>
            <w:noWrap/>
            <w:vAlign w:val="bottom"/>
            <w:hideMark/>
          </w:tcPr>
          <w:p w14:paraId="6C0AE8F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1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199" w:author="INDIA N'KWANGH, Didier Larolls" w:date="2025-11-05T14:19:00Z" w16du:dateUtc="2025-11-05T13:19:00Z">
                  <w:rPr>
                    <w:rFonts w:ascii="Calibri" w:eastAsia="Times New Roman" w:hAnsi="Calibri" w:cs="Calibri"/>
                    <w:b/>
                    <w:bCs/>
                    <w:sz w:val="22"/>
                    <w:lang w:val="fr-FR" w:eastAsia="fr-FR"/>
                  </w:rPr>
                </w:rPrChange>
              </w:rPr>
              <w:lastRenderedPageBreak/>
              <w:t>700.2</w:t>
            </w:r>
          </w:p>
        </w:tc>
        <w:tc>
          <w:tcPr>
            <w:tcW w:w="4679" w:type="dxa"/>
            <w:vAlign w:val="bottom"/>
            <w:hideMark/>
          </w:tcPr>
          <w:p w14:paraId="799949C9" w14:textId="77777777" w:rsidR="006D751F" w:rsidRPr="00C30E6C" w:rsidRDefault="006D751F" w:rsidP="00AF583E">
            <w:pPr>
              <w:spacing w:after="0" w:line="240" w:lineRule="auto"/>
              <w:rPr>
                <w:rFonts w:eastAsia="Times New Roman" w:cs="Calibri"/>
                <w:color w:val="000000" w:themeColor="text1"/>
                <w:sz w:val="22"/>
                <w:lang w:val="fr-FR" w:eastAsia="fr-FR"/>
                <w:rPrChange w:id="152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01" w:author="INDIA N'KWANGH, Didier Larolls" w:date="2025-11-05T14:19:00Z" w16du:dateUtc="2025-11-05T13:19:00Z">
                  <w:rPr>
                    <w:rFonts w:ascii="Calibri" w:eastAsia="Times New Roman" w:hAnsi="Calibri" w:cs="Calibri"/>
                    <w:sz w:val="22"/>
                    <w:lang w:val="fr-FR" w:eastAsia="fr-FR"/>
                  </w:rPr>
                </w:rPrChange>
              </w:rPr>
              <w:t>Fourniture et application Peinture sablée ou Peinture Acrylique sur murs exterieurs sur les faces vues et non enduites au tyrolien après les 3,00 m bi-couches</w:t>
            </w:r>
          </w:p>
        </w:tc>
        <w:tc>
          <w:tcPr>
            <w:tcW w:w="846" w:type="dxa"/>
            <w:noWrap/>
            <w:vAlign w:val="bottom"/>
            <w:hideMark/>
          </w:tcPr>
          <w:p w14:paraId="08B0AB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0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CACE40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20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205" w:author="INDIA N'KWANGH, Didier Larolls" w:date="2025-11-05T14:19:00Z" w16du:dateUtc="2025-11-05T13:19:00Z">
                  <w:rPr>
                    <w:rFonts w:ascii="Aptos Narrow" w:eastAsia="Times New Roman" w:hAnsi="Aptos Narrow" w:cs="Times New Roman"/>
                    <w:sz w:val="22"/>
                    <w:lang w:val="fr-FR" w:eastAsia="fr-FR"/>
                  </w:rPr>
                </w:rPrChange>
              </w:rPr>
              <w:t>30,6</w:t>
            </w:r>
          </w:p>
        </w:tc>
        <w:tc>
          <w:tcPr>
            <w:tcW w:w="981" w:type="dxa"/>
            <w:noWrap/>
            <w:vAlign w:val="bottom"/>
            <w:hideMark/>
          </w:tcPr>
          <w:p w14:paraId="0FB5280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0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3CC763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0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024914D" w14:textId="77777777" w:rsidTr="00AF583E">
        <w:trPr>
          <w:trHeight w:val="1160"/>
        </w:trPr>
        <w:tc>
          <w:tcPr>
            <w:tcW w:w="1176" w:type="dxa"/>
            <w:noWrap/>
            <w:vAlign w:val="bottom"/>
            <w:hideMark/>
          </w:tcPr>
          <w:p w14:paraId="42C29BF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11" w:author="INDIA N'KWANGH, Didier Larolls" w:date="2025-11-05T14:19:00Z" w16du:dateUtc="2025-11-05T13:19:00Z">
                  <w:rPr>
                    <w:rFonts w:ascii="Calibri" w:eastAsia="Times New Roman" w:hAnsi="Calibri" w:cs="Calibri"/>
                    <w:b/>
                    <w:bCs/>
                    <w:sz w:val="22"/>
                    <w:lang w:val="fr-FR" w:eastAsia="fr-FR"/>
                  </w:rPr>
                </w:rPrChange>
              </w:rPr>
              <w:t>700.3</w:t>
            </w:r>
          </w:p>
        </w:tc>
        <w:tc>
          <w:tcPr>
            <w:tcW w:w="4679" w:type="dxa"/>
            <w:vAlign w:val="bottom"/>
            <w:hideMark/>
          </w:tcPr>
          <w:p w14:paraId="3EE553F4" w14:textId="77777777" w:rsidR="006D751F" w:rsidRPr="00C30E6C" w:rsidRDefault="006D751F" w:rsidP="00AF583E">
            <w:pPr>
              <w:spacing w:after="0" w:line="240" w:lineRule="auto"/>
              <w:rPr>
                <w:rFonts w:eastAsia="Times New Roman" w:cs="Calibri"/>
                <w:color w:val="000000" w:themeColor="text1"/>
                <w:sz w:val="22"/>
                <w:lang w:val="fr-FR" w:eastAsia="fr-FR"/>
                <w:rPrChange w:id="15212"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213" w:author="INDIA N'KWANGH, Didier Larolls" w:date="2025-11-05T14:19:00Z" w16du:dateUtc="2025-11-05T13:19:00Z">
                  <w:rPr>
                    <w:rFonts w:ascii="Calibri" w:eastAsia="Times New Roman" w:hAnsi="Calibri" w:cs="Calibri"/>
                    <w:color w:val="000000"/>
                    <w:sz w:val="22"/>
                    <w:lang w:val="fr-FR" w:eastAsia="fr-FR"/>
                  </w:rPr>
                </w:rPrChange>
              </w:rPr>
              <w:t>Fourniture et application antirouille de type Epoxy en résine d'epoxy+durcisseur sur toute la porte métallique en trois couches suivant les règles de l'art.</w:t>
            </w:r>
          </w:p>
        </w:tc>
        <w:tc>
          <w:tcPr>
            <w:tcW w:w="846" w:type="dxa"/>
            <w:noWrap/>
            <w:vAlign w:val="bottom"/>
            <w:hideMark/>
          </w:tcPr>
          <w:p w14:paraId="7ED2849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15"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D35839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21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217"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3906706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1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71307F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2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05B274E" w14:textId="77777777" w:rsidTr="00AF583E">
        <w:trPr>
          <w:trHeight w:val="870"/>
        </w:trPr>
        <w:tc>
          <w:tcPr>
            <w:tcW w:w="1176" w:type="dxa"/>
            <w:noWrap/>
            <w:vAlign w:val="bottom"/>
            <w:hideMark/>
          </w:tcPr>
          <w:p w14:paraId="55E70E4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23" w:author="INDIA N'KWANGH, Didier Larolls" w:date="2025-11-05T14:19:00Z" w16du:dateUtc="2025-11-05T13:19:00Z">
                  <w:rPr>
                    <w:rFonts w:ascii="Calibri" w:eastAsia="Times New Roman" w:hAnsi="Calibri" w:cs="Calibri"/>
                    <w:b/>
                    <w:bCs/>
                    <w:sz w:val="22"/>
                    <w:lang w:val="fr-FR" w:eastAsia="fr-FR"/>
                  </w:rPr>
                </w:rPrChange>
              </w:rPr>
              <w:t>700.4</w:t>
            </w:r>
          </w:p>
        </w:tc>
        <w:tc>
          <w:tcPr>
            <w:tcW w:w="4679" w:type="dxa"/>
            <w:vAlign w:val="bottom"/>
            <w:hideMark/>
          </w:tcPr>
          <w:p w14:paraId="1C1B11A2" w14:textId="77777777" w:rsidR="006D751F" w:rsidRPr="00C30E6C" w:rsidRDefault="006D751F" w:rsidP="00AF583E">
            <w:pPr>
              <w:spacing w:after="0" w:line="240" w:lineRule="auto"/>
              <w:rPr>
                <w:rFonts w:eastAsia="Times New Roman" w:cs="Calibri"/>
                <w:color w:val="000000" w:themeColor="text1"/>
                <w:sz w:val="22"/>
                <w:lang w:val="fr-FR" w:eastAsia="fr-FR"/>
                <w:rPrChange w:id="15224"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225" w:author="INDIA N'KWANGH, Didier Larolls" w:date="2025-11-05T14:19:00Z" w16du:dateUtc="2025-11-05T13:19:00Z">
                  <w:rPr>
                    <w:rFonts w:ascii="Calibri" w:eastAsia="Times New Roman" w:hAnsi="Calibri" w:cs="Calibri"/>
                    <w:color w:val="000000"/>
                    <w:sz w:val="22"/>
                    <w:lang w:val="fr-FR" w:eastAsia="fr-FR"/>
                  </w:rPr>
                </w:rPrChange>
              </w:rPr>
              <w:t>Fourniture et application Peinture à huile sur toute la porte métallique en trois couches y compris toutes sujétions de mise en œuvre.</w:t>
            </w:r>
          </w:p>
        </w:tc>
        <w:tc>
          <w:tcPr>
            <w:tcW w:w="846" w:type="dxa"/>
            <w:noWrap/>
            <w:vAlign w:val="bottom"/>
            <w:hideMark/>
          </w:tcPr>
          <w:p w14:paraId="55803FE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27"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42068C5"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22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229"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5A601DF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3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46A62C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3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F2E0BBD" w14:textId="77777777" w:rsidTr="00AF583E">
        <w:trPr>
          <w:trHeight w:val="1160"/>
        </w:trPr>
        <w:tc>
          <w:tcPr>
            <w:tcW w:w="1176" w:type="dxa"/>
            <w:noWrap/>
            <w:vAlign w:val="bottom"/>
            <w:hideMark/>
          </w:tcPr>
          <w:p w14:paraId="73FFC71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35" w:author="INDIA N'KWANGH, Didier Larolls" w:date="2025-11-05T14:19:00Z" w16du:dateUtc="2025-11-05T13:19:00Z">
                  <w:rPr>
                    <w:rFonts w:ascii="Calibri" w:eastAsia="Times New Roman" w:hAnsi="Calibri" w:cs="Calibri"/>
                    <w:b/>
                    <w:bCs/>
                    <w:sz w:val="22"/>
                    <w:lang w:val="fr-FR" w:eastAsia="fr-FR"/>
                  </w:rPr>
                </w:rPrChange>
              </w:rPr>
              <w:t>700.5</w:t>
            </w:r>
          </w:p>
        </w:tc>
        <w:tc>
          <w:tcPr>
            <w:tcW w:w="4679" w:type="dxa"/>
            <w:vAlign w:val="bottom"/>
            <w:hideMark/>
          </w:tcPr>
          <w:p w14:paraId="36855243" w14:textId="77777777" w:rsidR="006D751F" w:rsidRPr="00C30E6C" w:rsidRDefault="006D751F" w:rsidP="00AF583E">
            <w:pPr>
              <w:spacing w:after="0" w:line="240" w:lineRule="auto"/>
              <w:rPr>
                <w:rFonts w:eastAsia="Times New Roman" w:cs="Calibri"/>
                <w:color w:val="000000" w:themeColor="text1"/>
                <w:sz w:val="22"/>
                <w:lang w:val="fr-FR" w:eastAsia="fr-FR"/>
                <w:rPrChange w:id="152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37"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les faux-plafonds exterieurs et interieurs avec prise en compte de toutes les sujétions de mise en œuvre.</w:t>
            </w:r>
          </w:p>
        </w:tc>
        <w:tc>
          <w:tcPr>
            <w:tcW w:w="846" w:type="dxa"/>
            <w:noWrap/>
            <w:vAlign w:val="bottom"/>
            <w:hideMark/>
          </w:tcPr>
          <w:p w14:paraId="33B1A1E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39"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09C8198"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24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241" w:author="INDIA N'KWANGH, Didier Larolls" w:date="2025-11-05T14:19:00Z" w16du:dateUtc="2025-11-05T13:19:00Z">
                  <w:rPr>
                    <w:rFonts w:ascii="Aptos Narrow" w:eastAsia="Times New Roman" w:hAnsi="Aptos Narrow" w:cs="Times New Roman"/>
                    <w:sz w:val="22"/>
                    <w:lang w:val="fr-FR" w:eastAsia="fr-FR"/>
                  </w:rPr>
                </w:rPrChange>
              </w:rPr>
              <w:t>107,58</w:t>
            </w:r>
          </w:p>
        </w:tc>
        <w:tc>
          <w:tcPr>
            <w:tcW w:w="981" w:type="dxa"/>
            <w:noWrap/>
            <w:vAlign w:val="bottom"/>
            <w:hideMark/>
          </w:tcPr>
          <w:p w14:paraId="4F246EE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4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3C0313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4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F3E71F7" w14:textId="77777777" w:rsidTr="00AF583E">
        <w:trPr>
          <w:trHeight w:val="290"/>
        </w:trPr>
        <w:tc>
          <w:tcPr>
            <w:tcW w:w="1176" w:type="dxa"/>
            <w:shd w:val="clear" w:color="000000" w:fill="83CCEB"/>
            <w:noWrap/>
            <w:vAlign w:val="bottom"/>
            <w:hideMark/>
          </w:tcPr>
          <w:p w14:paraId="648520E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4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624D5168"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2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49" w:author="INDIA N'KWANGH, Didier Larolls" w:date="2025-11-05T14:19:00Z" w16du:dateUtc="2025-11-05T13:19:00Z">
                  <w:rPr>
                    <w:rFonts w:ascii="Calibri" w:eastAsia="Times New Roman" w:hAnsi="Calibri" w:cs="Calibri"/>
                    <w:b/>
                    <w:bCs/>
                    <w:sz w:val="22"/>
                    <w:lang w:val="fr-FR" w:eastAsia="fr-FR"/>
                  </w:rPr>
                </w:rPrChange>
              </w:rPr>
              <w:t>Sous total Poste 700 :  Peinture</w:t>
            </w:r>
          </w:p>
        </w:tc>
        <w:tc>
          <w:tcPr>
            <w:tcW w:w="846" w:type="dxa"/>
            <w:shd w:val="clear" w:color="000000" w:fill="61CBF3"/>
            <w:noWrap/>
            <w:vAlign w:val="bottom"/>
            <w:hideMark/>
          </w:tcPr>
          <w:p w14:paraId="4B38E1C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5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603AE88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25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253"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4EF6B32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5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694460B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57"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19F50122" w14:textId="77777777" w:rsidTr="00AF583E">
        <w:trPr>
          <w:trHeight w:val="290"/>
        </w:trPr>
        <w:tc>
          <w:tcPr>
            <w:tcW w:w="1176" w:type="dxa"/>
            <w:shd w:val="clear" w:color="000000" w:fill="83E28E"/>
            <w:noWrap/>
            <w:vAlign w:val="bottom"/>
            <w:hideMark/>
          </w:tcPr>
          <w:p w14:paraId="19A700C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59" w:author="INDIA N'KWANGH, Didier Larolls" w:date="2025-11-05T14:19:00Z" w16du:dateUtc="2025-11-05T13:19:00Z">
                  <w:rPr>
                    <w:rFonts w:ascii="Calibri" w:eastAsia="Times New Roman" w:hAnsi="Calibri" w:cs="Calibri"/>
                    <w:b/>
                    <w:bCs/>
                    <w:sz w:val="22"/>
                    <w:lang w:val="fr-FR" w:eastAsia="fr-FR"/>
                  </w:rPr>
                </w:rPrChange>
              </w:rPr>
              <w:t>800</w:t>
            </w:r>
          </w:p>
        </w:tc>
        <w:tc>
          <w:tcPr>
            <w:tcW w:w="4679" w:type="dxa"/>
            <w:shd w:val="clear" w:color="000000" w:fill="83E28E"/>
            <w:vAlign w:val="center"/>
            <w:hideMark/>
          </w:tcPr>
          <w:p w14:paraId="36D48E8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2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61" w:author="INDIA N'KWANGH, Didier Larolls" w:date="2025-11-05T14:19:00Z" w16du:dateUtc="2025-11-05T13:19:00Z">
                  <w:rPr>
                    <w:rFonts w:ascii="Calibri" w:eastAsia="Times New Roman" w:hAnsi="Calibri" w:cs="Calibri"/>
                    <w:b/>
                    <w:bCs/>
                    <w:sz w:val="22"/>
                    <w:lang w:val="fr-FR" w:eastAsia="fr-FR"/>
                  </w:rPr>
                </w:rPrChange>
              </w:rPr>
              <w:t>OUVRAGES CONNEXES</w:t>
            </w:r>
          </w:p>
        </w:tc>
        <w:tc>
          <w:tcPr>
            <w:tcW w:w="846" w:type="dxa"/>
            <w:shd w:val="clear" w:color="000000" w:fill="83E28E"/>
            <w:noWrap/>
            <w:vAlign w:val="bottom"/>
            <w:hideMark/>
          </w:tcPr>
          <w:p w14:paraId="136BD30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63"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2A8B065D"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26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265"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327FE35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6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6F4089D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69"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4E002925" w14:textId="77777777" w:rsidTr="00AF583E">
        <w:trPr>
          <w:trHeight w:val="1848"/>
        </w:trPr>
        <w:tc>
          <w:tcPr>
            <w:tcW w:w="1176" w:type="dxa"/>
            <w:shd w:val="clear" w:color="000000" w:fill="FFFFFF"/>
            <w:noWrap/>
            <w:vAlign w:val="bottom"/>
            <w:hideMark/>
          </w:tcPr>
          <w:p w14:paraId="67392AE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71" w:author="INDIA N'KWANGH, Didier Larolls" w:date="2025-11-05T14:19:00Z" w16du:dateUtc="2025-11-05T13:19:00Z">
                  <w:rPr>
                    <w:rFonts w:ascii="Calibri" w:eastAsia="Times New Roman" w:hAnsi="Calibri" w:cs="Calibri"/>
                    <w:b/>
                    <w:bCs/>
                    <w:sz w:val="22"/>
                    <w:lang w:val="fr-FR" w:eastAsia="fr-FR"/>
                  </w:rPr>
                </w:rPrChange>
              </w:rPr>
              <w:t>800.1.1</w:t>
            </w:r>
          </w:p>
        </w:tc>
        <w:tc>
          <w:tcPr>
            <w:tcW w:w="4679" w:type="dxa"/>
            <w:vAlign w:val="bottom"/>
            <w:hideMark/>
          </w:tcPr>
          <w:p w14:paraId="17309B12" w14:textId="77777777" w:rsidR="006D751F" w:rsidRPr="00C30E6C" w:rsidRDefault="006D751F" w:rsidP="00AF583E">
            <w:pPr>
              <w:spacing w:after="0" w:line="240" w:lineRule="auto"/>
              <w:rPr>
                <w:rFonts w:eastAsia="Times New Roman" w:cs="Calibri"/>
                <w:color w:val="000000" w:themeColor="text1"/>
                <w:sz w:val="22"/>
                <w:lang w:val="fr-FR" w:eastAsia="fr-FR"/>
                <w:rPrChange w:id="15272"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273" w:author="INDIA N'KWANGH, Didier Larolls" w:date="2025-11-05T14:19:00Z" w16du:dateUtc="2025-11-05T13:19:00Z">
                  <w:rPr>
                    <w:rFonts w:ascii="Calibri" w:eastAsia="Times New Roman" w:hAnsi="Calibri" w:cs="Calibri"/>
                    <w:color w:val="000000"/>
                    <w:sz w:val="22"/>
                    <w:lang w:val="fr-FR"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846" w:type="dxa"/>
            <w:shd w:val="clear" w:color="000000" w:fill="FFFFFF"/>
            <w:noWrap/>
            <w:vAlign w:val="bottom"/>
            <w:hideMark/>
          </w:tcPr>
          <w:p w14:paraId="3EB9B44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75"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75456D6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27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277"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03837E1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7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6689C2B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8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9EE418E" w14:textId="77777777" w:rsidTr="00AF583E">
        <w:trPr>
          <w:trHeight w:val="2030"/>
        </w:trPr>
        <w:tc>
          <w:tcPr>
            <w:tcW w:w="1176" w:type="dxa"/>
            <w:shd w:val="clear" w:color="000000" w:fill="FFFFFF"/>
            <w:noWrap/>
            <w:vAlign w:val="bottom"/>
            <w:hideMark/>
          </w:tcPr>
          <w:p w14:paraId="7737468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83" w:author="INDIA N'KWANGH, Didier Larolls" w:date="2025-11-05T14:19:00Z" w16du:dateUtc="2025-11-05T13:19:00Z">
                  <w:rPr>
                    <w:rFonts w:ascii="Calibri" w:eastAsia="Times New Roman" w:hAnsi="Calibri" w:cs="Calibri"/>
                    <w:b/>
                    <w:bCs/>
                    <w:sz w:val="22"/>
                    <w:lang w:val="fr-FR" w:eastAsia="fr-FR"/>
                  </w:rPr>
                </w:rPrChange>
              </w:rPr>
              <w:t>800.1.2</w:t>
            </w:r>
          </w:p>
        </w:tc>
        <w:tc>
          <w:tcPr>
            <w:tcW w:w="4679" w:type="dxa"/>
            <w:vAlign w:val="bottom"/>
            <w:hideMark/>
          </w:tcPr>
          <w:p w14:paraId="1E99C44C" w14:textId="77777777" w:rsidR="006D751F" w:rsidRPr="00C30E6C" w:rsidRDefault="006D751F" w:rsidP="00AF583E">
            <w:pPr>
              <w:spacing w:after="0" w:line="240" w:lineRule="auto"/>
              <w:rPr>
                <w:rFonts w:eastAsia="Times New Roman" w:cs="Calibri"/>
                <w:color w:val="000000" w:themeColor="text1"/>
                <w:sz w:val="22"/>
                <w:lang w:val="fr-FR" w:eastAsia="fr-FR"/>
                <w:rPrChange w:id="152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85" w:author="INDIA N'KWANGH, Didier Larolls" w:date="2025-11-05T14:19:00Z" w16du:dateUtc="2025-11-05T13:19:00Z">
                  <w:rPr>
                    <w:rFonts w:ascii="Calibri" w:eastAsia="Times New Roman" w:hAnsi="Calibri" w:cs="Calibri"/>
                    <w:sz w:val="22"/>
                    <w:lang w:val="fr-FR"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ainsi que toutes sujétions de pose suivant le plan.</w:t>
            </w:r>
          </w:p>
        </w:tc>
        <w:tc>
          <w:tcPr>
            <w:tcW w:w="846" w:type="dxa"/>
            <w:shd w:val="clear" w:color="000000" w:fill="FFFFFF"/>
            <w:noWrap/>
            <w:vAlign w:val="bottom"/>
            <w:hideMark/>
          </w:tcPr>
          <w:p w14:paraId="0C0C58E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87" w:author="INDIA N'KWANGH, Didier Larolls" w:date="2025-11-05T14:19:00Z" w16du:dateUtc="2025-11-05T13:19:00Z">
                  <w:rPr>
                    <w:rFonts w:ascii="Calibri" w:eastAsia="Times New Roman" w:hAnsi="Calibri" w:cs="Calibri"/>
                    <w:sz w:val="22"/>
                    <w:lang w:val="fr-FR" w:eastAsia="fr-FR"/>
                  </w:rPr>
                </w:rPrChange>
              </w:rPr>
              <w:t>Ens</w:t>
            </w:r>
          </w:p>
        </w:tc>
        <w:tc>
          <w:tcPr>
            <w:tcW w:w="1082" w:type="dxa"/>
            <w:noWrap/>
            <w:vAlign w:val="bottom"/>
            <w:hideMark/>
          </w:tcPr>
          <w:p w14:paraId="50BA44DE"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28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289"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14F0DB0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9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770F885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9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5C42211" w14:textId="77777777" w:rsidTr="00AF583E">
        <w:trPr>
          <w:trHeight w:val="1240"/>
        </w:trPr>
        <w:tc>
          <w:tcPr>
            <w:tcW w:w="1176" w:type="dxa"/>
            <w:shd w:val="clear" w:color="000000" w:fill="FFFFFF"/>
            <w:noWrap/>
            <w:vAlign w:val="bottom"/>
            <w:hideMark/>
          </w:tcPr>
          <w:p w14:paraId="3455B73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2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295" w:author="INDIA N'KWANGH, Didier Larolls" w:date="2025-11-05T14:19:00Z" w16du:dateUtc="2025-11-05T13:19:00Z">
                  <w:rPr>
                    <w:rFonts w:ascii="Calibri" w:eastAsia="Times New Roman" w:hAnsi="Calibri" w:cs="Calibri"/>
                    <w:b/>
                    <w:bCs/>
                    <w:sz w:val="22"/>
                    <w:lang w:val="fr-FR" w:eastAsia="fr-FR"/>
                  </w:rPr>
                </w:rPrChange>
              </w:rPr>
              <w:t>800.1.3</w:t>
            </w:r>
          </w:p>
        </w:tc>
        <w:tc>
          <w:tcPr>
            <w:tcW w:w="4679" w:type="dxa"/>
            <w:vAlign w:val="bottom"/>
            <w:hideMark/>
          </w:tcPr>
          <w:p w14:paraId="576339AF" w14:textId="77777777" w:rsidR="006D751F" w:rsidRPr="00C30E6C" w:rsidRDefault="006D751F" w:rsidP="00AF583E">
            <w:pPr>
              <w:spacing w:after="0" w:line="240" w:lineRule="auto"/>
              <w:rPr>
                <w:rFonts w:eastAsia="Times New Roman" w:cs="Calibri"/>
                <w:color w:val="000000" w:themeColor="text1"/>
                <w:sz w:val="22"/>
                <w:lang w:val="fr-FR" w:eastAsia="fr-FR"/>
                <w:rPrChange w:id="152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97" w:author="INDIA N'KWANGH, Didier Larolls" w:date="2025-11-05T14:19:00Z" w16du:dateUtc="2025-11-05T13:19:00Z">
                  <w:rPr>
                    <w:rFonts w:ascii="Calibri" w:eastAsia="Times New Roman" w:hAnsi="Calibri" w:cs="Calibri"/>
                    <w:sz w:val="22"/>
                    <w:lang w:val="fr-FR" w:eastAsia="fr-FR"/>
                  </w:rPr>
                </w:rPrChange>
              </w:rPr>
              <w:t>Construction d'un bloc sanitaire avec deux latrines V,I,P ( Ventilated Improved Pit Latrine) sur fosse septique directe etanche creusée directement dans le sol suivant les plans y compris toutes sujetions de mise en œuvre</w:t>
            </w:r>
          </w:p>
        </w:tc>
        <w:tc>
          <w:tcPr>
            <w:tcW w:w="846" w:type="dxa"/>
            <w:noWrap/>
            <w:vAlign w:val="bottom"/>
            <w:hideMark/>
          </w:tcPr>
          <w:p w14:paraId="14A8D3F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2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299" w:author="INDIA N'KWANGH, Didier Larolls" w:date="2025-11-05T14:19:00Z" w16du:dateUtc="2025-11-05T13:19:00Z">
                  <w:rPr>
                    <w:rFonts w:ascii="Calibri" w:eastAsia="Times New Roman" w:hAnsi="Calibri" w:cs="Calibri"/>
                    <w:sz w:val="22"/>
                    <w:lang w:val="fr-FR" w:eastAsia="fr-FR"/>
                  </w:rPr>
                </w:rPrChange>
              </w:rPr>
              <w:t>Unité</w:t>
            </w:r>
          </w:p>
        </w:tc>
        <w:tc>
          <w:tcPr>
            <w:tcW w:w="1082" w:type="dxa"/>
            <w:noWrap/>
            <w:vAlign w:val="bottom"/>
            <w:hideMark/>
          </w:tcPr>
          <w:p w14:paraId="2BD8084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30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301"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19C1DD4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0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D5234E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0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E158B7B" w14:textId="77777777" w:rsidTr="00AF583E">
        <w:trPr>
          <w:trHeight w:val="290"/>
        </w:trPr>
        <w:tc>
          <w:tcPr>
            <w:tcW w:w="1176" w:type="dxa"/>
            <w:shd w:val="clear" w:color="000000" w:fill="83CCEB"/>
            <w:noWrap/>
            <w:vAlign w:val="bottom"/>
            <w:hideMark/>
          </w:tcPr>
          <w:p w14:paraId="205B96B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0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74B2526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3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09" w:author="INDIA N'KWANGH, Didier Larolls" w:date="2025-11-05T14:19:00Z" w16du:dateUtc="2025-11-05T13:19:00Z">
                  <w:rPr>
                    <w:rFonts w:ascii="Calibri" w:eastAsia="Times New Roman" w:hAnsi="Calibri" w:cs="Calibri"/>
                    <w:b/>
                    <w:bCs/>
                    <w:sz w:val="22"/>
                    <w:lang w:val="fr-FR" w:eastAsia="fr-FR"/>
                  </w:rPr>
                </w:rPrChange>
              </w:rPr>
              <w:t xml:space="preserve">Sous total Poste 800 : Ouvrages Connexes </w:t>
            </w:r>
          </w:p>
        </w:tc>
        <w:tc>
          <w:tcPr>
            <w:tcW w:w="846" w:type="dxa"/>
            <w:shd w:val="clear" w:color="000000" w:fill="61CBF3"/>
            <w:noWrap/>
            <w:vAlign w:val="bottom"/>
            <w:hideMark/>
          </w:tcPr>
          <w:p w14:paraId="780F5A4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1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00067C1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31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313"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13D3E17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1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427D5AE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867073D" w14:textId="77777777" w:rsidTr="00AF583E">
        <w:trPr>
          <w:trHeight w:val="290"/>
        </w:trPr>
        <w:tc>
          <w:tcPr>
            <w:tcW w:w="1176" w:type="dxa"/>
            <w:shd w:val="clear" w:color="000000" w:fill="FFC000"/>
            <w:noWrap/>
            <w:vAlign w:val="bottom"/>
            <w:hideMark/>
          </w:tcPr>
          <w:p w14:paraId="7B94D87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19"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FFC000"/>
            <w:vAlign w:val="bottom"/>
            <w:hideMark/>
          </w:tcPr>
          <w:p w14:paraId="1840D420"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3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21" w:author="INDIA N'KWANGH, Didier Larolls" w:date="2025-11-05T14:19:00Z" w16du:dateUtc="2025-11-05T13:19:00Z">
                  <w:rPr>
                    <w:rFonts w:ascii="Calibri" w:eastAsia="Times New Roman" w:hAnsi="Calibri" w:cs="Calibri"/>
                    <w:b/>
                    <w:bCs/>
                    <w:sz w:val="22"/>
                    <w:lang w:val="fr-FR" w:eastAsia="fr-FR"/>
                  </w:rPr>
                </w:rPrChange>
              </w:rPr>
              <w:t>MONTANT TOTAL HT</w:t>
            </w:r>
          </w:p>
        </w:tc>
        <w:tc>
          <w:tcPr>
            <w:tcW w:w="846" w:type="dxa"/>
            <w:shd w:val="clear" w:color="000000" w:fill="FFC000"/>
            <w:noWrap/>
            <w:vAlign w:val="bottom"/>
            <w:hideMark/>
          </w:tcPr>
          <w:p w14:paraId="0A169E6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23"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FFC000"/>
            <w:noWrap/>
            <w:vAlign w:val="bottom"/>
            <w:hideMark/>
          </w:tcPr>
          <w:p w14:paraId="20C69F0B"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32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325"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FFC000"/>
            <w:noWrap/>
            <w:vAlign w:val="bottom"/>
            <w:hideMark/>
          </w:tcPr>
          <w:p w14:paraId="7ED03E7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2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FFC000"/>
            <w:noWrap/>
            <w:vAlign w:val="bottom"/>
            <w:hideMark/>
          </w:tcPr>
          <w:p w14:paraId="15FA24E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29" w:author="INDIA N'KWANGH, Didier Larolls" w:date="2025-11-05T14:19:00Z" w16du:dateUtc="2025-11-05T13:19:00Z">
                  <w:rPr>
                    <w:rFonts w:ascii="Calibri" w:eastAsia="Times New Roman" w:hAnsi="Calibri" w:cs="Calibri"/>
                    <w:b/>
                    <w:bCs/>
                    <w:sz w:val="22"/>
                    <w:lang w:val="fr-FR" w:eastAsia="fr-FR"/>
                  </w:rPr>
                </w:rPrChange>
              </w:rPr>
              <w:t xml:space="preserve">             -   </w:t>
            </w:r>
          </w:p>
        </w:tc>
      </w:tr>
    </w:tbl>
    <w:p w14:paraId="638D8E04" w14:textId="77777777" w:rsidR="006D751F" w:rsidRPr="00C30E6C" w:rsidRDefault="006D751F" w:rsidP="006D751F">
      <w:pPr>
        <w:widowControl w:val="0"/>
        <w:suppressAutoHyphens/>
        <w:spacing w:before="60" w:after="60" w:line="288" w:lineRule="auto"/>
        <w:jc w:val="both"/>
        <w:rPr>
          <w:color w:val="000000" w:themeColor="text1"/>
          <w:kern w:val="18"/>
          <w:sz w:val="22"/>
          <w:rPrChange w:id="15330" w:author="INDIA N'KWANGH, Didier Larolls" w:date="2025-11-05T14:19:00Z" w16du:dateUtc="2025-11-05T13:19:00Z">
            <w:rPr>
              <w:kern w:val="18"/>
              <w:sz w:val="20"/>
            </w:rPr>
          </w:rPrChange>
        </w:rPr>
      </w:pPr>
    </w:p>
    <w:p w14:paraId="488E2E02" w14:textId="77777777" w:rsidR="006D751F" w:rsidRPr="00C30E6C" w:rsidRDefault="006D751F" w:rsidP="006D751F">
      <w:pPr>
        <w:widowControl w:val="0"/>
        <w:suppressAutoHyphens/>
        <w:spacing w:before="60" w:after="60" w:line="288" w:lineRule="auto"/>
        <w:jc w:val="both"/>
        <w:rPr>
          <w:color w:val="000000" w:themeColor="text1"/>
          <w:kern w:val="18"/>
          <w:sz w:val="22"/>
          <w:rPrChange w:id="15331" w:author="INDIA N'KWANGH, Didier Larolls" w:date="2025-11-05T14:19:00Z" w16du:dateUtc="2025-11-05T13:19:00Z">
            <w:rPr>
              <w:kern w:val="18"/>
              <w:sz w:val="20"/>
            </w:rPr>
          </w:rPrChange>
        </w:rPr>
      </w:pPr>
    </w:p>
    <w:p w14:paraId="1187D48D" w14:textId="77777777" w:rsidR="006D751F" w:rsidRPr="00C30E6C" w:rsidRDefault="006D751F" w:rsidP="006D751F">
      <w:pPr>
        <w:widowControl w:val="0"/>
        <w:suppressAutoHyphens/>
        <w:spacing w:before="60" w:after="60" w:line="288" w:lineRule="auto"/>
        <w:jc w:val="both"/>
        <w:rPr>
          <w:color w:val="000000" w:themeColor="text1"/>
          <w:kern w:val="18"/>
          <w:sz w:val="22"/>
          <w:rPrChange w:id="15332" w:author="INDIA N'KWANGH, Didier Larolls" w:date="2025-11-05T14:19:00Z" w16du:dateUtc="2025-11-05T13:19:00Z">
            <w:rPr>
              <w:kern w:val="18"/>
              <w:sz w:val="20"/>
            </w:rPr>
          </w:rPrChange>
        </w:rPr>
      </w:pPr>
    </w:p>
    <w:p w14:paraId="22F1E630" w14:textId="77777777" w:rsidR="006D751F" w:rsidRPr="00C30E6C" w:rsidRDefault="006D751F" w:rsidP="006D751F">
      <w:pPr>
        <w:widowControl w:val="0"/>
        <w:suppressAutoHyphens/>
        <w:spacing w:before="60" w:after="60" w:line="288" w:lineRule="auto"/>
        <w:jc w:val="both"/>
        <w:rPr>
          <w:color w:val="000000" w:themeColor="text1"/>
          <w:kern w:val="18"/>
          <w:sz w:val="22"/>
          <w:rPrChange w:id="15333" w:author="INDIA N'KWANGH, Didier Larolls" w:date="2025-11-05T14:19:00Z" w16du:dateUtc="2025-11-05T13:19:00Z">
            <w:rPr>
              <w:kern w:val="18"/>
              <w:sz w:val="20"/>
            </w:rPr>
          </w:rPrChange>
        </w:rPr>
      </w:pPr>
    </w:p>
    <w:p w14:paraId="3518856C" w14:textId="77777777" w:rsidR="006D751F" w:rsidRPr="00C30E6C" w:rsidRDefault="006D751F" w:rsidP="006D751F">
      <w:pPr>
        <w:widowControl w:val="0"/>
        <w:suppressAutoHyphens/>
        <w:spacing w:before="60" w:after="60" w:line="288" w:lineRule="auto"/>
        <w:jc w:val="both"/>
        <w:rPr>
          <w:color w:val="000000" w:themeColor="text1"/>
          <w:kern w:val="18"/>
          <w:sz w:val="22"/>
          <w:rPrChange w:id="15334" w:author="INDIA N'KWANGH, Didier Larolls" w:date="2025-11-05T14:19:00Z" w16du:dateUtc="2025-11-05T13:19:00Z">
            <w:rPr>
              <w:kern w:val="18"/>
              <w:sz w:val="20"/>
            </w:rPr>
          </w:rPrChange>
        </w:rPr>
      </w:pPr>
    </w:p>
    <w:tbl>
      <w:tblPr>
        <w:tblpPr w:leftFromText="141" w:rightFromText="141" w:vertAnchor="text" w:horzAnchor="page" w:tblpX="1738" w:tblpY="22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6"/>
        <w:gridCol w:w="4609"/>
        <w:gridCol w:w="916"/>
        <w:gridCol w:w="1082"/>
        <w:gridCol w:w="981"/>
        <w:gridCol w:w="870"/>
      </w:tblGrid>
      <w:tr w:rsidR="00C30E6C" w:rsidRPr="00C30E6C" w14:paraId="4763B398" w14:textId="77777777" w:rsidTr="00AF583E">
        <w:trPr>
          <w:trHeight w:val="487"/>
        </w:trPr>
        <w:tc>
          <w:tcPr>
            <w:tcW w:w="9634" w:type="dxa"/>
            <w:gridSpan w:val="6"/>
            <w:vMerge w:val="restart"/>
            <w:shd w:val="clear" w:color="000000" w:fill="FFC000"/>
            <w:noWrap/>
            <w:vAlign w:val="center"/>
            <w:hideMark/>
          </w:tcPr>
          <w:p w14:paraId="08C34CB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36" w:author="INDIA N'KWANGH, Didier Larolls" w:date="2025-11-05T14:19:00Z" w16du:dateUtc="2025-11-05T13:19:00Z">
                  <w:rPr>
                    <w:rFonts w:ascii="Calibri" w:eastAsia="Times New Roman" w:hAnsi="Calibri" w:cs="Calibri"/>
                    <w:b/>
                    <w:bCs/>
                    <w:sz w:val="22"/>
                    <w:lang w:val="fr-FR" w:eastAsia="fr-FR"/>
                  </w:rPr>
                </w:rPrChange>
              </w:rPr>
              <w:t>DEVIS QUANTITATIF ET ESTIMATIF RELATIF AUX TRAVAUX DE CONSTRUCTION D'ENTREPOT DE 08/10M</w:t>
            </w:r>
          </w:p>
        </w:tc>
      </w:tr>
      <w:tr w:rsidR="00C30E6C" w:rsidRPr="00C30E6C" w14:paraId="76F611E0" w14:textId="77777777" w:rsidTr="00AF583E">
        <w:trPr>
          <w:trHeight w:val="487"/>
        </w:trPr>
        <w:tc>
          <w:tcPr>
            <w:tcW w:w="9634" w:type="dxa"/>
            <w:gridSpan w:val="6"/>
            <w:vMerge/>
            <w:vAlign w:val="center"/>
            <w:hideMark/>
          </w:tcPr>
          <w:p w14:paraId="56EDAC4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337" w:author="INDIA N'KWANGH, Didier Larolls" w:date="2025-11-05T14:19:00Z" w16du:dateUtc="2025-11-05T13:19:00Z">
                  <w:rPr>
                    <w:rFonts w:ascii="Calibri" w:eastAsia="Times New Roman" w:hAnsi="Calibri" w:cs="Calibri"/>
                    <w:b/>
                    <w:bCs/>
                    <w:sz w:val="22"/>
                    <w:lang w:val="fr-FR" w:eastAsia="fr-FR"/>
                  </w:rPr>
                </w:rPrChange>
              </w:rPr>
            </w:pPr>
          </w:p>
        </w:tc>
      </w:tr>
      <w:tr w:rsidR="00C30E6C" w:rsidRPr="00C30E6C" w14:paraId="252BC753" w14:textId="77777777" w:rsidTr="00AF583E">
        <w:trPr>
          <w:trHeight w:val="290"/>
        </w:trPr>
        <w:tc>
          <w:tcPr>
            <w:tcW w:w="9634" w:type="dxa"/>
            <w:gridSpan w:val="6"/>
            <w:noWrap/>
            <w:vAlign w:val="center"/>
            <w:hideMark/>
          </w:tcPr>
          <w:p w14:paraId="5918BD87" w14:textId="3F9949AC" w:rsidR="006D751F" w:rsidRPr="00C30E6C" w:rsidRDefault="006D751F" w:rsidP="00AF583E">
            <w:pPr>
              <w:spacing w:after="0" w:line="240" w:lineRule="auto"/>
              <w:jc w:val="center"/>
              <w:rPr>
                <w:rFonts w:eastAsia="Times New Roman" w:cs="Calibri"/>
                <w:b/>
                <w:bCs/>
                <w:color w:val="000000" w:themeColor="text1"/>
                <w:sz w:val="22"/>
                <w:lang w:val="fr-FR" w:eastAsia="fr-FR"/>
                <w:rPrChange w:id="153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39" w:author="INDIA N'KWANGH, Didier Larolls" w:date="2025-11-05T14:19:00Z" w16du:dateUtc="2025-11-05T13:19:00Z">
                  <w:rPr>
                    <w:rFonts w:ascii="Calibri" w:eastAsia="Times New Roman" w:hAnsi="Calibri" w:cs="Calibri"/>
                    <w:b/>
                    <w:bCs/>
                    <w:sz w:val="22"/>
                    <w:lang w:val="fr-FR" w:eastAsia="fr-FR"/>
                  </w:rPr>
                </w:rPrChange>
              </w:rPr>
              <w:t>PROVINCE DE KASAI ORIENTAL</w:t>
            </w:r>
          </w:p>
        </w:tc>
      </w:tr>
      <w:tr w:rsidR="00C30E6C" w:rsidRPr="00C30E6C" w14:paraId="2CA29B8B" w14:textId="77777777" w:rsidTr="00AF583E">
        <w:trPr>
          <w:trHeight w:val="290"/>
        </w:trPr>
        <w:tc>
          <w:tcPr>
            <w:tcW w:w="9634" w:type="dxa"/>
            <w:gridSpan w:val="6"/>
            <w:noWrap/>
            <w:vAlign w:val="center"/>
            <w:hideMark/>
          </w:tcPr>
          <w:p w14:paraId="1B8A887B" w14:textId="126ECCE8" w:rsidR="006D751F" w:rsidRPr="00C30E6C" w:rsidRDefault="006D751F" w:rsidP="00AF583E">
            <w:pPr>
              <w:spacing w:after="0" w:line="240" w:lineRule="auto"/>
              <w:jc w:val="center"/>
              <w:rPr>
                <w:rFonts w:eastAsia="Times New Roman" w:cs="Calibri"/>
                <w:b/>
                <w:bCs/>
                <w:color w:val="000000" w:themeColor="text1"/>
                <w:sz w:val="22"/>
                <w:lang w:val="fr-FR" w:eastAsia="fr-FR"/>
                <w:rPrChange w:id="153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41" w:author="INDIA N'KWANGH, Didier Larolls" w:date="2025-11-05T14:19:00Z" w16du:dateUtc="2025-11-05T13:19:00Z">
                  <w:rPr>
                    <w:rFonts w:ascii="Calibri" w:eastAsia="Times New Roman" w:hAnsi="Calibri" w:cs="Calibri"/>
                    <w:b/>
                    <w:bCs/>
                    <w:sz w:val="22"/>
                    <w:lang w:val="fr-FR" w:eastAsia="fr-FR"/>
                  </w:rPr>
                </w:rPrChange>
              </w:rPr>
              <w:t>SITE DE LUPATAPATA</w:t>
            </w:r>
          </w:p>
        </w:tc>
      </w:tr>
      <w:tr w:rsidR="00C30E6C" w:rsidRPr="00C30E6C" w14:paraId="5E3DB74C" w14:textId="77777777" w:rsidTr="00AF583E">
        <w:trPr>
          <w:trHeight w:val="580"/>
        </w:trPr>
        <w:tc>
          <w:tcPr>
            <w:tcW w:w="1176" w:type="dxa"/>
            <w:shd w:val="clear" w:color="000000" w:fill="FFC000"/>
            <w:noWrap/>
            <w:vAlign w:val="center"/>
            <w:hideMark/>
          </w:tcPr>
          <w:p w14:paraId="7535FA8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43" w:author="INDIA N'KWANGH, Didier Larolls" w:date="2025-11-05T14:19:00Z" w16du:dateUtc="2025-11-05T13:19:00Z">
                  <w:rPr>
                    <w:rFonts w:ascii="Calibri" w:eastAsia="Times New Roman" w:hAnsi="Calibri" w:cs="Calibri"/>
                    <w:b/>
                    <w:bCs/>
                    <w:sz w:val="22"/>
                    <w:lang w:val="fr-FR" w:eastAsia="fr-FR"/>
                  </w:rPr>
                </w:rPrChange>
              </w:rPr>
              <w:t>Poste</w:t>
            </w:r>
          </w:p>
        </w:tc>
        <w:tc>
          <w:tcPr>
            <w:tcW w:w="4679" w:type="dxa"/>
            <w:shd w:val="clear" w:color="000000" w:fill="FFC000"/>
            <w:vAlign w:val="center"/>
            <w:hideMark/>
          </w:tcPr>
          <w:p w14:paraId="32DA42B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45" w:author="INDIA N'KWANGH, Didier Larolls" w:date="2025-11-05T14:19:00Z" w16du:dateUtc="2025-11-05T13:19:00Z">
                  <w:rPr>
                    <w:rFonts w:ascii="Calibri" w:eastAsia="Times New Roman" w:hAnsi="Calibri" w:cs="Calibri"/>
                    <w:b/>
                    <w:bCs/>
                    <w:sz w:val="22"/>
                    <w:lang w:val="fr-FR" w:eastAsia="fr-FR"/>
                  </w:rPr>
                </w:rPrChange>
              </w:rPr>
              <w:t>DESIGNATION</w:t>
            </w:r>
          </w:p>
        </w:tc>
        <w:tc>
          <w:tcPr>
            <w:tcW w:w="846" w:type="dxa"/>
            <w:shd w:val="clear" w:color="000000" w:fill="FFC000"/>
            <w:noWrap/>
            <w:vAlign w:val="center"/>
            <w:hideMark/>
          </w:tcPr>
          <w:p w14:paraId="7A3DA58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47" w:author="INDIA N'KWANGH, Didier Larolls" w:date="2025-11-05T14:19:00Z" w16du:dateUtc="2025-11-05T13:19:00Z">
                  <w:rPr>
                    <w:rFonts w:ascii="Calibri" w:eastAsia="Times New Roman" w:hAnsi="Calibri" w:cs="Calibri"/>
                    <w:b/>
                    <w:bCs/>
                    <w:sz w:val="22"/>
                    <w:lang w:val="fr-FR" w:eastAsia="fr-FR"/>
                  </w:rPr>
                </w:rPrChange>
              </w:rPr>
              <w:t>UNITE</w:t>
            </w:r>
          </w:p>
        </w:tc>
        <w:tc>
          <w:tcPr>
            <w:tcW w:w="1082" w:type="dxa"/>
            <w:shd w:val="clear" w:color="000000" w:fill="FFC000"/>
            <w:noWrap/>
            <w:vAlign w:val="center"/>
            <w:hideMark/>
          </w:tcPr>
          <w:p w14:paraId="2A03A6A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49" w:author="INDIA N'KWANGH, Didier Larolls" w:date="2025-11-05T14:19:00Z" w16du:dateUtc="2025-11-05T13:19:00Z">
                  <w:rPr>
                    <w:rFonts w:ascii="Calibri" w:eastAsia="Times New Roman" w:hAnsi="Calibri" w:cs="Calibri"/>
                    <w:b/>
                    <w:bCs/>
                    <w:sz w:val="22"/>
                    <w:lang w:val="fr-FR" w:eastAsia="fr-FR"/>
                  </w:rPr>
                </w:rPrChange>
              </w:rPr>
              <w:t>Qté</w:t>
            </w:r>
          </w:p>
        </w:tc>
        <w:tc>
          <w:tcPr>
            <w:tcW w:w="981" w:type="dxa"/>
            <w:shd w:val="clear" w:color="000000" w:fill="FFC000"/>
            <w:vAlign w:val="center"/>
            <w:hideMark/>
          </w:tcPr>
          <w:p w14:paraId="691D052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51" w:author="INDIA N'KWANGH, Didier Larolls" w:date="2025-11-05T14:19:00Z" w16du:dateUtc="2025-11-05T13:19:00Z">
                  <w:rPr>
                    <w:rFonts w:ascii="Calibri" w:eastAsia="Times New Roman" w:hAnsi="Calibri" w:cs="Calibri"/>
                    <w:b/>
                    <w:bCs/>
                    <w:sz w:val="22"/>
                    <w:lang w:val="fr-FR" w:eastAsia="fr-FR"/>
                  </w:rPr>
                </w:rPrChange>
              </w:rPr>
              <w:t xml:space="preserve"> P.U HT (£) </w:t>
            </w:r>
          </w:p>
        </w:tc>
        <w:tc>
          <w:tcPr>
            <w:tcW w:w="870" w:type="dxa"/>
            <w:shd w:val="clear" w:color="000000" w:fill="FFC000"/>
            <w:vAlign w:val="center"/>
            <w:hideMark/>
          </w:tcPr>
          <w:p w14:paraId="195B4A4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53" w:author="INDIA N'KWANGH, Didier Larolls" w:date="2025-11-05T14:19:00Z" w16du:dateUtc="2025-11-05T13:19:00Z">
                  <w:rPr>
                    <w:rFonts w:ascii="Calibri" w:eastAsia="Times New Roman" w:hAnsi="Calibri" w:cs="Calibri"/>
                    <w:b/>
                    <w:bCs/>
                    <w:sz w:val="22"/>
                    <w:lang w:val="fr-FR" w:eastAsia="fr-FR"/>
                  </w:rPr>
                </w:rPrChange>
              </w:rPr>
              <w:t xml:space="preserve"> P.T   HT (£) </w:t>
            </w:r>
          </w:p>
        </w:tc>
      </w:tr>
      <w:tr w:rsidR="00C30E6C" w:rsidRPr="00C30E6C" w14:paraId="106281D2" w14:textId="77777777" w:rsidTr="00AF583E">
        <w:trPr>
          <w:trHeight w:val="290"/>
        </w:trPr>
        <w:tc>
          <w:tcPr>
            <w:tcW w:w="1176" w:type="dxa"/>
            <w:shd w:val="clear" w:color="000000" w:fill="83E28E"/>
            <w:noWrap/>
            <w:vAlign w:val="bottom"/>
            <w:hideMark/>
          </w:tcPr>
          <w:p w14:paraId="00ADC43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55" w:author="INDIA N'KWANGH, Didier Larolls" w:date="2025-11-05T14:19:00Z" w16du:dateUtc="2025-11-05T13:19:00Z">
                  <w:rPr>
                    <w:rFonts w:ascii="Calibri" w:eastAsia="Times New Roman" w:hAnsi="Calibri" w:cs="Calibri"/>
                    <w:b/>
                    <w:bCs/>
                    <w:sz w:val="22"/>
                    <w:lang w:val="fr-FR" w:eastAsia="fr-FR"/>
                  </w:rPr>
                </w:rPrChange>
              </w:rPr>
              <w:t>100</w:t>
            </w:r>
          </w:p>
        </w:tc>
        <w:tc>
          <w:tcPr>
            <w:tcW w:w="4679" w:type="dxa"/>
            <w:shd w:val="clear" w:color="000000" w:fill="83E28E"/>
            <w:vAlign w:val="bottom"/>
            <w:hideMark/>
          </w:tcPr>
          <w:p w14:paraId="254D312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3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57" w:author="INDIA N'KWANGH, Didier Larolls" w:date="2025-11-05T14:19:00Z" w16du:dateUtc="2025-11-05T13:19:00Z">
                  <w:rPr>
                    <w:rFonts w:ascii="Calibri" w:eastAsia="Times New Roman" w:hAnsi="Calibri" w:cs="Calibri"/>
                    <w:b/>
                    <w:bCs/>
                    <w:sz w:val="22"/>
                    <w:lang w:val="fr-FR" w:eastAsia="fr-FR"/>
                  </w:rPr>
                </w:rPrChange>
              </w:rPr>
              <w:t xml:space="preserve">TRAVAUX PRELEMINAIRES </w:t>
            </w:r>
          </w:p>
        </w:tc>
        <w:tc>
          <w:tcPr>
            <w:tcW w:w="846" w:type="dxa"/>
            <w:shd w:val="clear" w:color="000000" w:fill="83E28E"/>
            <w:noWrap/>
            <w:vAlign w:val="bottom"/>
            <w:hideMark/>
          </w:tcPr>
          <w:p w14:paraId="1D63370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5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0241E93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6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359B7AA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6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8BDB20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65"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88FFA11" w14:textId="77777777" w:rsidTr="00AF583E">
        <w:trPr>
          <w:trHeight w:val="290"/>
        </w:trPr>
        <w:tc>
          <w:tcPr>
            <w:tcW w:w="1176" w:type="dxa"/>
            <w:shd w:val="clear" w:color="000000" w:fill="FFFFFF"/>
            <w:noWrap/>
            <w:vAlign w:val="bottom"/>
            <w:hideMark/>
          </w:tcPr>
          <w:p w14:paraId="2E1B044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67" w:author="INDIA N'KWANGH, Didier Larolls" w:date="2025-11-05T14:19:00Z" w16du:dateUtc="2025-11-05T13:19:00Z">
                  <w:rPr>
                    <w:rFonts w:ascii="Calibri" w:eastAsia="Times New Roman" w:hAnsi="Calibri" w:cs="Calibri"/>
                    <w:b/>
                    <w:bCs/>
                    <w:sz w:val="22"/>
                    <w:lang w:val="fr-FR" w:eastAsia="fr-FR"/>
                  </w:rPr>
                </w:rPrChange>
              </w:rPr>
              <w:t>100.1</w:t>
            </w:r>
          </w:p>
        </w:tc>
        <w:tc>
          <w:tcPr>
            <w:tcW w:w="4679" w:type="dxa"/>
            <w:shd w:val="clear" w:color="000000" w:fill="FFFFFF"/>
            <w:vAlign w:val="bottom"/>
            <w:hideMark/>
          </w:tcPr>
          <w:p w14:paraId="5D7FA0A2" w14:textId="77777777" w:rsidR="006D751F" w:rsidRPr="00C30E6C" w:rsidRDefault="006D751F" w:rsidP="00AF583E">
            <w:pPr>
              <w:spacing w:after="0" w:line="240" w:lineRule="auto"/>
              <w:rPr>
                <w:rFonts w:eastAsia="Times New Roman" w:cs="Calibri"/>
                <w:color w:val="000000" w:themeColor="text1"/>
                <w:sz w:val="22"/>
                <w:lang w:val="fr-FR" w:eastAsia="fr-FR"/>
                <w:rPrChange w:id="153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69" w:author="INDIA N'KWANGH, Didier Larolls" w:date="2025-11-05T14:19:00Z" w16du:dateUtc="2025-11-05T13:19:00Z">
                  <w:rPr>
                    <w:rFonts w:ascii="Calibri" w:eastAsia="Times New Roman" w:hAnsi="Calibri" w:cs="Calibri"/>
                    <w:sz w:val="22"/>
                    <w:lang w:val="fr-FR" w:eastAsia="fr-FR"/>
                  </w:rPr>
                </w:rPrChange>
              </w:rPr>
              <w:t>Installation et repli chantier</w:t>
            </w:r>
          </w:p>
        </w:tc>
        <w:tc>
          <w:tcPr>
            <w:tcW w:w="846" w:type="dxa"/>
            <w:shd w:val="clear" w:color="000000" w:fill="FFFFFF"/>
            <w:noWrap/>
            <w:vAlign w:val="bottom"/>
            <w:hideMark/>
          </w:tcPr>
          <w:p w14:paraId="0442515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71" w:author="INDIA N'KWANGH, Didier Larolls" w:date="2025-11-05T14:19:00Z" w16du:dateUtc="2025-11-05T13:19:00Z">
                  <w:rPr>
                    <w:rFonts w:ascii="Calibri" w:eastAsia="Times New Roman" w:hAnsi="Calibri" w:cs="Calibri"/>
                    <w:sz w:val="22"/>
                    <w:lang w:val="fr-FR" w:eastAsia="fr-FR"/>
                  </w:rPr>
                </w:rPrChange>
              </w:rPr>
              <w:t>Fft</w:t>
            </w:r>
          </w:p>
        </w:tc>
        <w:tc>
          <w:tcPr>
            <w:tcW w:w="1082" w:type="dxa"/>
            <w:shd w:val="clear" w:color="000000" w:fill="FFFFFF"/>
            <w:noWrap/>
            <w:vAlign w:val="bottom"/>
            <w:hideMark/>
          </w:tcPr>
          <w:p w14:paraId="7F36BB4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73" w:author="INDIA N'KWANGH, Didier Larolls" w:date="2025-11-05T14:19:00Z" w16du:dateUtc="2025-11-05T13:19:00Z">
                  <w:rPr>
                    <w:rFonts w:ascii="Calibri" w:eastAsia="Times New Roman" w:hAnsi="Calibri" w:cs="Calibri"/>
                    <w:sz w:val="22"/>
                    <w:lang w:val="fr-FR" w:eastAsia="fr-FR"/>
                  </w:rPr>
                </w:rPrChange>
              </w:rPr>
              <w:t>1</w:t>
            </w:r>
          </w:p>
        </w:tc>
        <w:tc>
          <w:tcPr>
            <w:tcW w:w="981" w:type="dxa"/>
            <w:shd w:val="clear" w:color="000000" w:fill="FFFFFF"/>
            <w:noWrap/>
            <w:vAlign w:val="bottom"/>
            <w:hideMark/>
          </w:tcPr>
          <w:p w14:paraId="71BAD89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7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2813542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7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EB940FA" w14:textId="77777777" w:rsidTr="00AF583E">
        <w:trPr>
          <w:trHeight w:val="290"/>
        </w:trPr>
        <w:tc>
          <w:tcPr>
            <w:tcW w:w="1176" w:type="dxa"/>
            <w:shd w:val="clear" w:color="000000" w:fill="FFFFFF"/>
            <w:noWrap/>
            <w:vAlign w:val="bottom"/>
            <w:hideMark/>
          </w:tcPr>
          <w:p w14:paraId="167923D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79" w:author="INDIA N'KWANGH, Didier Larolls" w:date="2025-11-05T14:19:00Z" w16du:dateUtc="2025-11-05T13:19:00Z">
                  <w:rPr>
                    <w:rFonts w:ascii="Calibri" w:eastAsia="Times New Roman" w:hAnsi="Calibri" w:cs="Calibri"/>
                    <w:b/>
                    <w:bCs/>
                    <w:sz w:val="22"/>
                    <w:lang w:val="fr-FR" w:eastAsia="fr-FR"/>
                  </w:rPr>
                </w:rPrChange>
              </w:rPr>
              <w:t>100.2</w:t>
            </w:r>
          </w:p>
        </w:tc>
        <w:tc>
          <w:tcPr>
            <w:tcW w:w="4679" w:type="dxa"/>
            <w:vAlign w:val="bottom"/>
            <w:hideMark/>
          </w:tcPr>
          <w:p w14:paraId="406185EA" w14:textId="77777777" w:rsidR="006D751F" w:rsidRPr="00C30E6C" w:rsidRDefault="006D751F" w:rsidP="00AF583E">
            <w:pPr>
              <w:spacing w:after="0" w:line="240" w:lineRule="auto"/>
              <w:rPr>
                <w:rFonts w:eastAsia="Times New Roman" w:cs="Calibri"/>
                <w:color w:val="000000" w:themeColor="text1"/>
                <w:sz w:val="22"/>
                <w:lang w:val="fr-FR" w:eastAsia="fr-FR"/>
                <w:rPrChange w:id="153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81" w:author="INDIA N'KWANGH, Didier Larolls" w:date="2025-11-05T14:19:00Z" w16du:dateUtc="2025-11-05T13:19:00Z">
                  <w:rPr>
                    <w:rFonts w:ascii="Calibri" w:eastAsia="Times New Roman" w:hAnsi="Calibri" w:cs="Calibri"/>
                    <w:sz w:val="22"/>
                    <w:lang w:val="fr-FR" w:eastAsia="fr-FR"/>
                  </w:rPr>
                </w:rPrChange>
              </w:rPr>
              <w:t>Etudes d'exécution et plans de récolement</w:t>
            </w:r>
          </w:p>
        </w:tc>
        <w:tc>
          <w:tcPr>
            <w:tcW w:w="846" w:type="dxa"/>
            <w:noWrap/>
            <w:vAlign w:val="bottom"/>
            <w:hideMark/>
          </w:tcPr>
          <w:p w14:paraId="785B376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83" w:author="INDIA N'KWANGH, Didier Larolls" w:date="2025-11-05T14:19:00Z" w16du:dateUtc="2025-11-05T13:19:00Z">
                  <w:rPr>
                    <w:rFonts w:ascii="Calibri" w:eastAsia="Times New Roman" w:hAnsi="Calibri" w:cs="Calibri"/>
                    <w:sz w:val="22"/>
                    <w:lang w:val="fr-FR" w:eastAsia="fr-FR"/>
                  </w:rPr>
                </w:rPrChange>
              </w:rPr>
              <w:t>Fft</w:t>
            </w:r>
          </w:p>
        </w:tc>
        <w:tc>
          <w:tcPr>
            <w:tcW w:w="1082" w:type="dxa"/>
            <w:noWrap/>
            <w:vAlign w:val="bottom"/>
            <w:hideMark/>
          </w:tcPr>
          <w:p w14:paraId="5E6A2D2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85" w:author="INDIA N'KWANGH, Didier Larolls" w:date="2025-11-05T14:19:00Z" w16du:dateUtc="2025-11-05T13:19:00Z">
                  <w:rPr>
                    <w:rFonts w:ascii="Calibri" w:eastAsia="Times New Roman" w:hAnsi="Calibri" w:cs="Calibri"/>
                    <w:sz w:val="22"/>
                    <w:lang w:val="fr-FR" w:eastAsia="fr-FR"/>
                  </w:rPr>
                </w:rPrChange>
              </w:rPr>
              <w:t>1</w:t>
            </w:r>
          </w:p>
        </w:tc>
        <w:tc>
          <w:tcPr>
            <w:tcW w:w="981" w:type="dxa"/>
            <w:noWrap/>
            <w:vAlign w:val="bottom"/>
            <w:hideMark/>
          </w:tcPr>
          <w:p w14:paraId="2A5257C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8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3FE52B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8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60B538C" w14:textId="77777777" w:rsidTr="00AF583E">
        <w:trPr>
          <w:trHeight w:val="580"/>
        </w:trPr>
        <w:tc>
          <w:tcPr>
            <w:tcW w:w="1176" w:type="dxa"/>
            <w:shd w:val="clear" w:color="000000" w:fill="FFFFFF"/>
            <w:noWrap/>
            <w:vAlign w:val="bottom"/>
            <w:hideMark/>
          </w:tcPr>
          <w:p w14:paraId="63FE9D9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3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391" w:author="INDIA N'KWANGH, Didier Larolls" w:date="2025-11-05T14:19:00Z" w16du:dateUtc="2025-11-05T13:19:00Z">
                  <w:rPr>
                    <w:rFonts w:ascii="Calibri" w:eastAsia="Times New Roman" w:hAnsi="Calibri" w:cs="Calibri"/>
                    <w:b/>
                    <w:bCs/>
                    <w:sz w:val="22"/>
                    <w:lang w:val="fr-FR" w:eastAsia="fr-FR"/>
                  </w:rPr>
                </w:rPrChange>
              </w:rPr>
              <w:t>100.3</w:t>
            </w:r>
          </w:p>
        </w:tc>
        <w:tc>
          <w:tcPr>
            <w:tcW w:w="4679" w:type="dxa"/>
            <w:vAlign w:val="bottom"/>
            <w:hideMark/>
          </w:tcPr>
          <w:p w14:paraId="39F1BEB2" w14:textId="77777777" w:rsidR="006D751F" w:rsidRPr="00C30E6C" w:rsidRDefault="006D751F" w:rsidP="00AF583E">
            <w:pPr>
              <w:spacing w:after="0" w:line="240" w:lineRule="auto"/>
              <w:rPr>
                <w:rFonts w:eastAsia="Times New Roman" w:cs="Calibri"/>
                <w:color w:val="000000" w:themeColor="text1"/>
                <w:sz w:val="22"/>
                <w:lang w:val="fr-FR" w:eastAsia="fr-FR"/>
                <w:rPrChange w:id="153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93" w:author="INDIA N'KWANGH, Didier Larolls" w:date="2025-11-05T14:19:00Z" w16du:dateUtc="2025-11-05T13:19:00Z">
                  <w:rPr>
                    <w:rFonts w:ascii="Calibri" w:eastAsia="Times New Roman" w:hAnsi="Calibri" w:cs="Calibri"/>
                    <w:sz w:val="22"/>
                    <w:lang w:val="fr-FR" w:eastAsia="fr-FR"/>
                  </w:rPr>
                </w:rPrChange>
              </w:rPr>
              <w:t>Debroussaillage, dessouchage, decapage et  nivellement</w:t>
            </w:r>
          </w:p>
        </w:tc>
        <w:tc>
          <w:tcPr>
            <w:tcW w:w="846" w:type="dxa"/>
            <w:noWrap/>
            <w:vAlign w:val="bottom"/>
            <w:hideMark/>
          </w:tcPr>
          <w:p w14:paraId="0A2D75A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95"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0D0749F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97" w:author="INDIA N'KWANGH, Didier Larolls" w:date="2025-11-05T14:19:00Z" w16du:dateUtc="2025-11-05T13:19:00Z">
                  <w:rPr>
                    <w:rFonts w:ascii="Calibri" w:eastAsia="Times New Roman" w:hAnsi="Calibri" w:cs="Calibri"/>
                    <w:sz w:val="22"/>
                    <w:lang w:val="fr-FR" w:eastAsia="fr-FR"/>
                  </w:rPr>
                </w:rPrChange>
              </w:rPr>
              <w:t>1600,00</w:t>
            </w:r>
          </w:p>
        </w:tc>
        <w:tc>
          <w:tcPr>
            <w:tcW w:w="981" w:type="dxa"/>
            <w:noWrap/>
            <w:vAlign w:val="bottom"/>
            <w:hideMark/>
          </w:tcPr>
          <w:p w14:paraId="6BADF28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3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39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0B3D344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0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F7D3027" w14:textId="77777777" w:rsidTr="00AF583E">
        <w:trPr>
          <w:trHeight w:val="290"/>
        </w:trPr>
        <w:tc>
          <w:tcPr>
            <w:tcW w:w="1176" w:type="dxa"/>
            <w:shd w:val="clear" w:color="000000" w:fill="FFFFFF"/>
            <w:noWrap/>
            <w:vAlign w:val="bottom"/>
            <w:hideMark/>
          </w:tcPr>
          <w:p w14:paraId="3B90EDD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03" w:author="INDIA N'KWANGH, Didier Larolls" w:date="2025-11-05T14:19:00Z" w16du:dateUtc="2025-11-05T13:19:00Z">
                  <w:rPr>
                    <w:rFonts w:ascii="Calibri" w:eastAsia="Times New Roman" w:hAnsi="Calibri" w:cs="Calibri"/>
                    <w:b/>
                    <w:bCs/>
                    <w:sz w:val="22"/>
                    <w:lang w:val="fr-FR" w:eastAsia="fr-FR"/>
                  </w:rPr>
                </w:rPrChange>
              </w:rPr>
              <w:t>100.4</w:t>
            </w:r>
          </w:p>
        </w:tc>
        <w:tc>
          <w:tcPr>
            <w:tcW w:w="4679" w:type="dxa"/>
            <w:vAlign w:val="bottom"/>
            <w:hideMark/>
          </w:tcPr>
          <w:p w14:paraId="42010BA0" w14:textId="77777777" w:rsidR="006D751F" w:rsidRPr="00C30E6C" w:rsidRDefault="006D751F" w:rsidP="00AF583E">
            <w:pPr>
              <w:spacing w:after="0" w:line="240" w:lineRule="auto"/>
              <w:rPr>
                <w:rFonts w:eastAsia="Times New Roman" w:cs="Calibri"/>
                <w:color w:val="000000" w:themeColor="text1"/>
                <w:sz w:val="22"/>
                <w:lang w:val="fr-FR" w:eastAsia="fr-FR"/>
                <w:rPrChange w:id="154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05" w:author="INDIA N'KWANGH, Didier Larolls" w:date="2025-11-05T14:19:00Z" w16du:dateUtc="2025-11-05T13:19:00Z">
                  <w:rPr>
                    <w:rFonts w:ascii="Calibri" w:eastAsia="Times New Roman" w:hAnsi="Calibri" w:cs="Calibri"/>
                    <w:sz w:val="22"/>
                    <w:lang w:val="fr-FR" w:eastAsia="fr-FR"/>
                  </w:rPr>
                </w:rPrChange>
              </w:rPr>
              <w:t xml:space="preserve">Implantation de l'entrepôt </w:t>
            </w:r>
          </w:p>
        </w:tc>
        <w:tc>
          <w:tcPr>
            <w:tcW w:w="846" w:type="dxa"/>
            <w:noWrap/>
            <w:vAlign w:val="bottom"/>
            <w:hideMark/>
          </w:tcPr>
          <w:p w14:paraId="3D27CDA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07"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3B09089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09" w:author="INDIA N'KWANGH, Didier Larolls" w:date="2025-11-05T14:19:00Z" w16du:dateUtc="2025-11-05T13:19:00Z">
                  <w:rPr>
                    <w:rFonts w:ascii="Calibri" w:eastAsia="Times New Roman" w:hAnsi="Calibri" w:cs="Calibri"/>
                    <w:sz w:val="22"/>
                    <w:lang w:val="fr-FR" w:eastAsia="fr-FR"/>
                  </w:rPr>
                </w:rPrChange>
              </w:rPr>
              <w:t>154,82</w:t>
            </w:r>
          </w:p>
        </w:tc>
        <w:tc>
          <w:tcPr>
            <w:tcW w:w="981" w:type="dxa"/>
            <w:noWrap/>
            <w:vAlign w:val="bottom"/>
            <w:hideMark/>
          </w:tcPr>
          <w:p w14:paraId="649B2D9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1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030140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1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602C865" w14:textId="77777777" w:rsidTr="00AF583E">
        <w:trPr>
          <w:trHeight w:val="290"/>
        </w:trPr>
        <w:tc>
          <w:tcPr>
            <w:tcW w:w="1176" w:type="dxa"/>
            <w:shd w:val="clear" w:color="000000" w:fill="83CCEB"/>
            <w:noWrap/>
            <w:vAlign w:val="bottom"/>
            <w:hideMark/>
          </w:tcPr>
          <w:p w14:paraId="40AD195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15"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4BB1076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4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17" w:author="INDIA N'KWANGH, Didier Larolls" w:date="2025-11-05T14:19:00Z" w16du:dateUtc="2025-11-05T13:19:00Z">
                  <w:rPr>
                    <w:rFonts w:ascii="Calibri" w:eastAsia="Times New Roman" w:hAnsi="Calibri" w:cs="Calibri"/>
                    <w:b/>
                    <w:bCs/>
                    <w:sz w:val="22"/>
                    <w:lang w:val="fr-FR" w:eastAsia="fr-FR"/>
                  </w:rPr>
                </w:rPrChange>
              </w:rPr>
              <w:t xml:space="preserve">Sous total Poste 100 : Travaux preleminaires </w:t>
            </w:r>
          </w:p>
        </w:tc>
        <w:tc>
          <w:tcPr>
            <w:tcW w:w="846" w:type="dxa"/>
            <w:shd w:val="clear" w:color="000000" w:fill="83CCEB"/>
            <w:noWrap/>
            <w:vAlign w:val="bottom"/>
            <w:hideMark/>
          </w:tcPr>
          <w:p w14:paraId="6175BF2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1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7D321E1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2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06BA498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2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33A397C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25"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252E1938" w14:textId="77777777" w:rsidTr="00AF583E">
        <w:trPr>
          <w:trHeight w:val="290"/>
        </w:trPr>
        <w:tc>
          <w:tcPr>
            <w:tcW w:w="1176" w:type="dxa"/>
            <w:shd w:val="clear" w:color="000000" w:fill="83E28E"/>
            <w:noWrap/>
            <w:vAlign w:val="bottom"/>
            <w:hideMark/>
          </w:tcPr>
          <w:p w14:paraId="53CEA46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27" w:author="INDIA N'KWANGH, Didier Larolls" w:date="2025-11-05T14:19:00Z" w16du:dateUtc="2025-11-05T13:19:00Z">
                  <w:rPr>
                    <w:rFonts w:ascii="Calibri" w:eastAsia="Times New Roman" w:hAnsi="Calibri" w:cs="Calibri"/>
                    <w:b/>
                    <w:bCs/>
                    <w:sz w:val="22"/>
                    <w:lang w:val="fr-FR" w:eastAsia="fr-FR"/>
                  </w:rPr>
                </w:rPrChange>
              </w:rPr>
              <w:t>200</w:t>
            </w:r>
          </w:p>
        </w:tc>
        <w:tc>
          <w:tcPr>
            <w:tcW w:w="4679" w:type="dxa"/>
            <w:shd w:val="clear" w:color="000000" w:fill="83E28E"/>
            <w:vAlign w:val="bottom"/>
            <w:hideMark/>
          </w:tcPr>
          <w:p w14:paraId="3985075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4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29" w:author="INDIA N'KWANGH, Didier Larolls" w:date="2025-11-05T14:19:00Z" w16du:dateUtc="2025-11-05T13:19:00Z">
                  <w:rPr>
                    <w:rFonts w:ascii="Calibri" w:eastAsia="Times New Roman" w:hAnsi="Calibri" w:cs="Calibri"/>
                    <w:b/>
                    <w:bCs/>
                    <w:sz w:val="22"/>
                    <w:lang w:val="fr-FR" w:eastAsia="fr-FR"/>
                  </w:rPr>
                </w:rPrChange>
              </w:rPr>
              <w:t>FONDATION</w:t>
            </w:r>
          </w:p>
        </w:tc>
        <w:tc>
          <w:tcPr>
            <w:tcW w:w="846" w:type="dxa"/>
            <w:shd w:val="clear" w:color="000000" w:fill="83E28E"/>
            <w:noWrap/>
            <w:vAlign w:val="bottom"/>
            <w:hideMark/>
          </w:tcPr>
          <w:p w14:paraId="3F774FE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3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5F4011D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3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37F9AAF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3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0021A11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3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1ECCDBFE" w14:textId="77777777" w:rsidTr="00AF583E">
        <w:trPr>
          <w:trHeight w:val="290"/>
        </w:trPr>
        <w:tc>
          <w:tcPr>
            <w:tcW w:w="1176" w:type="dxa"/>
            <w:noWrap/>
            <w:vAlign w:val="bottom"/>
            <w:hideMark/>
          </w:tcPr>
          <w:p w14:paraId="748A4AB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39" w:author="INDIA N'KWANGH, Didier Larolls" w:date="2025-11-05T14:19:00Z" w16du:dateUtc="2025-11-05T13:19:00Z">
                  <w:rPr>
                    <w:rFonts w:ascii="Calibri" w:eastAsia="Times New Roman" w:hAnsi="Calibri" w:cs="Calibri"/>
                    <w:b/>
                    <w:bCs/>
                    <w:sz w:val="22"/>
                    <w:lang w:val="fr-FR" w:eastAsia="fr-FR"/>
                  </w:rPr>
                </w:rPrChange>
              </w:rPr>
              <w:t>200.1</w:t>
            </w:r>
          </w:p>
        </w:tc>
        <w:tc>
          <w:tcPr>
            <w:tcW w:w="4679" w:type="dxa"/>
            <w:vAlign w:val="bottom"/>
            <w:hideMark/>
          </w:tcPr>
          <w:p w14:paraId="786140BE"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4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41" w:author="INDIA N'KWANGH, Didier Larolls" w:date="2025-11-05T14:19:00Z" w16du:dateUtc="2025-11-05T13:19:00Z">
                  <w:rPr>
                    <w:rFonts w:ascii="Calibri" w:eastAsia="Times New Roman" w:hAnsi="Calibri" w:cs="Calibri"/>
                    <w:b/>
                    <w:bCs/>
                    <w:sz w:val="22"/>
                    <w:lang w:val="fr-FR" w:eastAsia="fr-FR"/>
                  </w:rPr>
                </w:rPrChange>
              </w:rPr>
              <w:t>TRAVAUX DES GROS ŒUVRES</w:t>
            </w:r>
          </w:p>
        </w:tc>
        <w:tc>
          <w:tcPr>
            <w:tcW w:w="846" w:type="dxa"/>
            <w:noWrap/>
            <w:vAlign w:val="bottom"/>
            <w:hideMark/>
          </w:tcPr>
          <w:p w14:paraId="45FDB96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4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31BD778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4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4CA0811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4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4484340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4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5D97A23E" w14:textId="77777777" w:rsidTr="00AF583E">
        <w:trPr>
          <w:trHeight w:val="290"/>
        </w:trPr>
        <w:tc>
          <w:tcPr>
            <w:tcW w:w="1176" w:type="dxa"/>
            <w:noWrap/>
            <w:vAlign w:val="bottom"/>
            <w:hideMark/>
          </w:tcPr>
          <w:p w14:paraId="342064E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51" w:author="INDIA N'KWANGH, Didier Larolls" w:date="2025-11-05T14:19:00Z" w16du:dateUtc="2025-11-05T13:19:00Z">
                  <w:rPr>
                    <w:rFonts w:ascii="Calibri" w:eastAsia="Times New Roman" w:hAnsi="Calibri" w:cs="Calibri"/>
                    <w:b/>
                    <w:bCs/>
                    <w:sz w:val="22"/>
                    <w:lang w:val="fr-FR" w:eastAsia="fr-FR"/>
                  </w:rPr>
                </w:rPrChange>
              </w:rPr>
              <w:t>200.1.1</w:t>
            </w:r>
          </w:p>
        </w:tc>
        <w:tc>
          <w:tcPr>
            <w:tcW w:w="4679" w:type="dxa"/>
            <w:vAlign w:val="bottom"/>
            <w:hideMark/>
          </w:tcPr>
          <w:p w14:paraId="59CB0220"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4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53" w:author="INDIA N'KWANGH, Didier Larolls" w:date="2025-11-05T14:19:00Z" w16du:dateUtc="2025-11-05T13:19:00Z">
                  <w:rPr>
                    <w:rFonts w:ascii="Calibri" w:eastAsia="Times New Roman" w:hAnsi="Calibri" w:cs="Calibri"/>
                    <w:b/>
                    <w:bCs/>
                    <w:sz w:val="22"/>
                    <w:lang w:val="fr-FR" w:eastAsia="fr-FR"/>
                  </w:rPr>
                </w:rPrChange>
              </w:rPr>
              <w:t>Fondations</w:t>
            </w:r>
          </w:p>
        </w:tc>
        <w:tc>
          <w:tcPr>
            <w:tcW w:w="846" w:type="dxa"/>
            <w:noWrap/>
            <w:vAlign w:val="bottom"/>
            <w:hideMark/>
          </w:tcPr>
          <w:p w14:paraId="5C1D5F2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5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6DD8AA6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5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2C0EB4B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5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4B38D03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61"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177CA515" w14:textId="77777777" w:rsidTr="00AF583E">
        <w:trPr>
          <w:trHeight w:val="580"/>
        </w:trPr>
        <w:tc>
          <w:tcPr>
            <w:tcW w:w="1176" w:type="dxa"/>
            <w:noWrap/>
            <w:vAlign w:val="bottom"/>
            <w:hideMark/>
          </w:tcPr>
          <w:p w14:paraId="1D38187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63" w:author="INDIA N'KWANGH, Didier Larolls" w:date="2025-11-05T14:19:00Z" w16du:dateUtc="2025-11-05T13:19:00Z">
                  <w:rPr>
                    <w:rFonts w:ascii="Calibri" w:eastAsia="Times New Roman" w:hAnsi="Calibri" w:cs="Calibri"/>
                    <w:b/>
                    <w:bCs/>
                    <w:sz w:val="22"/>
                    <w:lang w:val="fr-FR" w:eastAsia="fr-FR"/>
                  </w:rPr>
                </w:rPrChange>
              </w:rPr>
              <w:t>200.1.2</w:t>
            </w:r>
          </w:p>
        </w:tc>
        <w:tc>
          <w:tcPr>
            <w:tcW w:w="4679" w:type="dxa"/>
            <w:vAlign w:val="bottom"/>
            <w:hideMark/>
          </w:tcPr>
          <w:p w14:paraId="0C0E5A75" w14:textId="77777777" w:rsidR="006D751F" w:rsidRPr="00C30E6C" w:rsidRDefault="006D751F" w:rsidP="00AF583E">
            <w:pPr>
              <w:spacing w:after="0" w:line="240" w:lineRule="auto"/>
              <w:rPr>
                <w:rFonts w:eastAsia="Times New Roman" w:cs="Calibri"/>
                <w:color w:val="000000" w:themeColor="text1"/>
                <w:sz w:val="22"/>
                <w:lang w:val="fr-FR" w:eastAsia="fr-FR"/>
                <w:rPrChange w:id="154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65" w:author="INDIA N'KWANGH, Didier Larolls" w:date="2025-11-05T14:19:00Z" w16du:dateUtc="2025-11-05T13:19:00Z">
                  <w:rPr>
                    <w:rFonts w:ascii="Calibri" w:eastAsia="Times New Roman" w:hAnsi="Calibri" w:cs="Calibri"/>
                    <w:sz w:val="22"/>
                    <w:lang w:val="fr-FR" w:eastAsia="fr-FR"/>
                  </w:rPr>
                </w:rPrChange>
              </w:rPr>
              <w:t>Fouilles  manuelles puits pour semelles isolées des fondations  de 1,35m x 1,35m x 1,80m</w:t>
            </w:r>
          </w:p>
        </w:tc>
        <w:tc>
          <w:tcPr>
            <w:tcW w:w="846" w:type="dxa"/>
            <w:noWrap/>
            <w:vAlign w:val="bottom"/>
            <w:hideMark/>
          </w:tcPr>
          <w:p w14:paraId="1DB0DED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6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561E1F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69" w:author="INDIA N'KWANGH, Didier Larolls" w:date="2025-11-05T14:19:00Z" w16du:dateUtc="2025-11-05T13:19:00Z">
                  <w:rPr>
                    <w:rFonts w:ascii="Calibri" w:eastAsia="Times New Roman" w:hAnsi="Calibri" w:cs="Calibri"/>
                    <w:sz w:val="22"/>
                    <w:lang w:val="fr-FR" w:eastAsia="fr-FR"/>
                  </w:rPr>
                </w:rPrChange>
              </w:rPr>
              <w:t>40,50</w:t>
            </w:r>
          </w:p>
        </w:tc>
        <w:tc>
          <w:tcPr>
            <w:tcW w:w="981" w:type="dxa"/>
            <w:noWrap/>
            <w:vAlign w:val="bottom"/>
            <w:hideMark/>
          </w:tcPr>
          <w:p w14:paraId="3727280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7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437B08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7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B9D3FB3" w14:textId="77777777" w:rsidTr="00AF583E">
        <w:trPr>
          <w:trHeight w:val="1160"/>
        </w:trPr>
        <w:tc>
          <w:tcPr>
            <w:tcW w:w="1176" w:type="dxa"/>
            <w:noWrap/>
            <w:vAlign w:val="bottom"/>
            <w:hideMark/>
          </w:tcPr>
          <w:p w14:paraId="23D5CF5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75" w:author="INDIA N'KWANGH, Didier Larolls" w:date="2025-11-05T14:19:00Z" w16du:dateUtc="2025-11-05T13:19:00Z">
                  <w:rPr>
                    <w:rFonts w:ascii="Calibri" w:eastAsia="Times New Roman" w:hAnsi="Calibri" w:cs="Calibri"/>
                    <w:b/>
                    <w:bCs/>
                    <w:sz w:val="22"/>
                    <w:lang w:val="fr-FR" w:eastAsia="fr-FR"/>
                  </w:rPr>
                </w:rPrChange>
              </w:rPr>
              <w:t>200.1.3</w:t>
            </w:r>
          </w:p>
        </w:tc>
        <w:tc>
          <w:tcPr>
            <w:tcW w:w="4679" w:type="dxa"/>
            <w:vAlign w:val="bottom"/>
            <w:hideMark/>
          </w:tcPr>
          <w:p w14:paraId="5C80766D" w14:textId="77777777" w:rsidR="006D751F" w:rsidRPr="00C30E6C" w:rsidRDefault="006D751F" w:rsidP="00AF583E">
            <w:pPr>
              <w:spacing w:after="0" w:line="240" w:lineRule="auto"/>
              <w:rPr>
                <w:rFonts w:eastAsia="Times New Roman" w:cs="Calibri"/>
                <w:color w:val="000000" w:themeColor="text1"/>
                <w:sz w:val="22"/>
                <w:lang w:val="fr-FR" w:eastAsia="fr-FR"/>
                <w:rPrChange w:id="154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77"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sous fondations en gros béton (Classe B, dosé 150Kg/m3) de 0,05m x 1,25cm x 1,25cm sous semelles isolées</w:t>
            </w:r>
          </w:p>
        </w:tc>
        <w:tc>
          <w:tcPr>
            <w:tcW w:w="846" w:type="dxa"/>
            <w:noWrap/>
            <w:vAlign w:val="bottom"/>
            <w:hideMark/>
          </w:tcPr>
          <w:p w14:paraId="474C1F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7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E5E345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81" w:author="INDIA N'KWANGH, Didier Larolls" w:date="2025-11-05T14:19:00Z" w16du:dateUtc="2025-11-05T13:19:00Z">
                  <w:rPr>
                    <w:rFonts w:ascii="Calibri" w:eastAsia="Times New Roman" w:hAnsi="Calibri" w:cs="Calibri"/>
                    <w:sz w:val="22"/>
                    <w:lang w:val="fr-FR" w:eastAsia="fr-FR"/>
                  </w:rPr>
                </w:rPrChange>
              </w:rPr>
              <w:t>0,91</w:t>
            </w:r>
          </w:p>
        </w:tc>
        <w:tc>
          <w:tcPr>
            <w:tcW w:w="981" w:type="dxa"/>
            <w:noWrap/>
            <w:vAlign w:val="bottom"/>
            <w:hideMark/>
          </w:tcPr>
          <w:p w14:paraId="0F0A0F9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8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0042F7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8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93967B0" w14:textId="77777777" w:rsidTr="00AF583E">
        <w:trPr>
          <w:trHeight w:val="1160"/>
        </w:trPr>
        <w:tc>
          <w:tcPr>
            <w:tcW w:w="1176" w:type="dxa"/>
            <w:noWrap/>
            <w:vAlign w:val="bottom"/>
            <w:hideMark/>
          </w:tcPr>
          <w:p w14:paraId="2AA15F3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87" w:author="INDIA N'KWANGH, Didier Larolls" w:date="2025-11-05T14:19:00Z" w16du:dateUtc="2025-11-05T13:19:00Z">
                  <w:rPr>
                    <w:rFonts w:ascii="Calibri" w:eastAsia="Times New Roman" w:hAnsi="Calibri" w:cs="Calibri"/>
                    <w:b/>
                    <w:bCs/>
                    <w:sz w:val="22"/>
                    <w:lang w:val="fr-FR" w:eastAsia="fr-FR"/>
                  </w:rPr>
                </w:rPrChange>
              </w:rPr>
              <w:t>200.1.4</w:t>
            </w:r>
          </w:p>
        </w:tc>
        <w:tc>
          <w:tcPr>
            <w:tcW w:w="4679" w:type="dxa"/>
            <w:vAlign w:val="bottom"/>
            <w:hideMark/>
          </w:tcPr>
          <w:p w14:paraId="0BCF7D42" w14:textId="77777777" w:rsidR="006D751F" w:rsidRPr="00C30E6C" w:rsidRDefault="006D751F" w:rsidP="00AF583E">
            <w:pPr>
              <w:spacing w:after="0" w:line="240" w:lineRule="auto"/>
              <w:rPr>
                <w:rFonts w:eastAsia="Times New Roman" w:cs="Calibri"/>
                <w:color w:val="000000" w:themeColor="text1"/>
                <w:sz w:val="22"/>
                <w:lang w:val="fr-FR" w:eastAsia="fr-FR"/>
                <w:rPrChange w:id="154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89"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Semelles isolée de fondation, béton classe A ( Classe de resistance C25/30), dosé à 350 Kg/m3  de 1,25m x 1,25m x 0,30m </w:t>
            </w:r>
          </w:p>
        </w:tc>
        <w:tc>
          <w:tcPr>
            <w:tcW w:w="846" w:type="dxa"/>
            <w:noWrap/>
            <w:vAlign w:val="bottom"/>
            <w:hideMark/>
          </w:tcPr>
          <w:p w14:paraId="3204F52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9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33D275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93" w:author="INDIA N'KWANGH, Didier Larolls" w:date="2025-11-05T14:19:00Z" w16du:dateUtc="2025-11-05T13:19:00Z">
                  <w:rPr>
                    <w:rFonts w:ascii="Calibri" w:eastAsia="Times New Roman" w:hAnsi="Calibri" w:cs="Calibri"/>
                    <w:sz w:val="22"/>
                    <w:lang w:val="fr-FR" w:eastAsia="fr-FR"/>
                  </w:rPr>
                </w:rPrChange>
              </w:rPr>
              <w:t>5,47</w:t>
            </w:r>
          </w:p>
        </w:tc>
        <w:tc>
          <w:tcPr>
            <w:tcW w:w="981" w:type="dxa"/>
            <w:noWrap/>
            <w:vAlign w:val="bottom"/>
            <w:hideMark/>
          </w:tcPr>
          <w:p w14:paraId="5C1B167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9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6398F4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4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49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D3F52A3" w14:textId="77777777" w:rsidTr="00AF583E">
        <w:trPr>
          <w:trHeight w:val="613"/>
        </w:trPr>
        <w:tc>
          <w:tcPr>
            <w:tcW w:w="1176" w:type="dxa"/>
            <w:noWrap/>
            <w:vAlign w:val="bottom"/>
            <w:hideMark/>
          </w:tcPr>
          <w:p w14:paraId="6A4B91D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4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499" w:author="INDIA N'KWANGH, Didier Larolls" w:date="2025-11-05T14:19:00Z" w16du:dateUtc="2025-11-05T13:19:00Z">
                  <w:rPr>
                    <w:rFonts w:ascii="Calibri" w:eastAsia="Times New Roman" w:hAnsi="Calibri" w:cs="Calibri"/>
                    <w:b/>
                    <w:bCs/>
                    <w:sz w:val="22"/>
                    <w:lang w:val="fr-FR" w:eastAsia="fr-FR"/>
                  </w:rPr>
                </w:rPrChange>
              </w:rPr>
              <w:t>200.1.5</w:t>
            </w:r>
          </w:p>
        </w:tc>
        <w:tc>
          <w:tcPr>
            <w:tcW w:w="4679" w:type="dxa"/>
            <w:vAlign w:val="bottom"/>
            <w:hideMark/>
          </w:tcPr>
          <w:p w14:paraId="7025F8AE" w14:textId="77777777" w:rsidR="006D751F" w:rsidRPr="00C30E6C" w:rsidRDefault="006D751F" w:rsidP="00AF583E">
            <w:pPr>
              <w:spacing w:after="0" w:line="240" w:lineRule="auto"/>
              <w:rPr>
                <w:rFonts w:eastAsia="Times New Roman" w:cs="Calibri"/>
                <w:color w:val="000000" w:themeColor="text1"/>
                <w:sz w:val="22"/>
                <w:lang w:val="fr-FR" w:eastAsia="fr-FR"/>
                <w:rPrChange w:id="155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01"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amorces de poteaux, béton classe A ( Classe de resistance C25/30), dosé à 350 Kg/m3 de 0,40m x 0,40m x 1,45m sous poteaux </w:t>
            </w:r>
          </w:p>
        </w:tc>
        <w:tc>
          <w:tcPr>
            <w:tcW w:w="846" w:type="dxa"/>
            <w:noWrap/>
            <w:vAlign w:val="bottom"/>
            <w:hideMark/>
          </w:tcPr>
          <w:p w14:paraId="7BC231C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0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3FCA82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05" w:author="INDIA N'KWANGH, Didier Larolls" w:date="2025-11-05T14:19:00Z" w16du:dateUtc="2025-11-05T13:19:00Z">
                  <w:rPr>
                    <w:rFonts w:ascii="Calibri" w:eastAsia="Times New Roman" w:hAnsi="Calibri" w:cs="Calibri"/>
                    <w:sz w:val="22"/>
                    <w:lang w:val="fr-FR" w:eastAsia="fr-FR"/>
                  </w:rPr>
                </w:rPrChange>
              </w:rPr>
              <w:t>2,32</w:t>
            </w:r>
          </w:p>
        </w:tc>
        <w:tc>
          <w:tcPr>
            <w:tcW w:w="981" w:type="dxa"/>
            <w:noWrap/>
            <w:vAlign w:val="bottom"/>
            <w:hideMark/>
          </w:tcPr>
          <w:p w14:paraId="6ECD0DE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0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B9A65C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0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DB63E43" w14:textId="77777777" w:rsidTr="00AF583E">
        <w:trPr>
          <w:trHeight w:val="870"/>
        </w:trPr>
        <w:tc>
          <w:tcPr>
            <w:tcW w:w="1176" w:type="dxa"/>
            <w:noWrap/>
            <w:vAlign w:val="bottom"/>
            <w:hideMark/>
          </w:tcPr>
          <w:p w14:paraId="0152452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5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511" w:author="INDIA N'KWANGH, Didier Larolls" w:date="2025-11-05T14:19:00Z" w16du:dateUtc="2025-11-05T13:19:00Z">
                  <w:rPr>
                    <w:rFonts w:ascii="Calibri" w:eastAsia="Times New Roman" w:hAnsi="Calibri" w:cs="Calibri"/>
                    <w:b/>
                    <w:bCs/>
                    <w:sz w:val="22"/>
                    <w:lang w:val="fr-FR" w:eastAsia="fr-FR"/>
                  </w:rPr>
                </w:rPrChange>
              </w:rPr>
              <w:t>200.1.6</w:t>
            </w:r>
          </w:p>
        </w:tc>
        <w:tc>
          <w:tcPr>
            <w:tcW w:w="4679" w:type="dxa"/>
            <w:vAlign w:val="bottom"/>
            <w:hideMark/>
          </w:tcPr>
          <w:p w14:paraId="4C32DE07" w14:textId="77777777" w:rsidR="006D751F" w:rsidRPr="00C30E6C" w:rsidRDefault="006D751F" w:rsidP="00AF583E">
            <w:pPr>
              <w:spacing w:after="0" w:line="240" w:lineRule="auto"/>
              <w:rPr>
                <w:rFonts w:eastAsia="Times New Roman" w:cs="Calibri"/>
                <w:color w:val="000000" w:themeColor="text1"/>
                <w:sz w:val="22"/>
                <w:lang w:val="fr-FR" w:eastAsia="fr-FR"/>
                <w:rPrChange w:id="155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13" w:author="INDIA N'KWANGH, Didier Larolls" w:date="2025-11-05T14:19:00Z" w16du:dateUtc="2025-11-05T13:19:00Z">
                  <w:rPr>
                    <w:rFonts w:ascii="Calibri" w:eastAsia="Times New Roman" w:hAnsi="Calibri" w:cs="Calibri"/>
                    <w:sz w:val="22"/>
                    <w:lang w:val="fr-FR" w:eastAsia="fr-FR"/>
                  </w:rPr>
                </w:rPrChange>
              </w:rPr>
              <w:t>Terrassement en ramblai provenant des fouilles  manuelles des puits pour semelles isolées des fondations</w:t>
            </w:r>
          </w:p>
        </w:tc>
        <w:tc>
          <w:tcPr>
            <w:tcW w:w="846" w:type="dxa"/>
            <w:noWrap/>
            <w:vAlign w:val="bottom"/>
            <w:hideMark/>
          </w:tcPr>
          <w:p w14:paraId="567C809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1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15F1D0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17" w:author="INDIA N'KWANGH, Didier Larolls" w:date="2025-11-05T14:19:00Z" w16du:dateUtc="2025-11-05T13:19:00Z">
                  <w:rPr>
                    <w:rFonts w:ascii="Calibri" w:eastAsia="Times New Roman" w:hAnsi="Calibri" w:cs="Calibri"/>
                    <w:sz w:val="22"/>
                    <w:lang w:val="fr-FR" w:eastAsia="fr-FR"/>
                  </w:rPr>
                </w:rPrChange>
              </w:rPr>
              <w:t>24,11</w:t>
            </w:r>
          </w:p>
        </w:tc>
        <w:tc>
          <w:tcPr>
            <w:tcW w:w="981" w:type="dxa"/>
            <w:noWrap/>
            <w:vAlign w:val="bottom"/>
            <w:hideMark/>
          </w:tcPr>
          <w:p w14:paraId="38E9FB3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1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356A2F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2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3738FBF" w14:textId="77777777" w:rsidTr="00AF583E">
        <w:trPr>
          <w:trHeight w:val="1450"/>
        </w:trPr>
        <w:tc>
          <w:tcPr>
            <w:tcW w:w="1176" w:type="dxa"/>
            <w:noWrap/>
            <w:vAlign w:val="bottom"/>
            <w:hideMark/>
          </w:tcPr>
          <w:p w14:paraId="437F5F1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5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523" w:author="INDIA N'KWANGH, Didier Larolls" w:date="2025-11-05T14:19:00Z" w16du:dateUtc="2025-11-05T13:19:00Z">
                  <w:rPr>
                    <w:rFonts w:ascii="Calibri" w:eastAsia="Times New Roman" w:hAnsi="Calibri" w:cs="Calibri"/>
                    <w:b/>
                    <w:bCs/>
                    <w:sz w:val="22"/>
                    <w:lang w:val="fr-FR" w:eastAsia="fr-FR"/>
                  </w:rPr>
                </w:rPrChange>
              </w:rPr>
              <w:lastRenderedPageBreak/>
              <w:t>200.1.7</w:t>
            </w:r>
          </w:p>
        </w:tc>
        <w:tc>
          <w:tcPr>
            <w:tcW w:w="4679" w:type="dxa"/>
            <w:vAlign w:val="bottom"/>
            <w:hideMark/>
          </w:tcPr>
          <w:p w14:paraId="086FCB87" w14:textId="77777777" w:rsidR="006D751F" w:rsidRPr="00C30E6C" w:rsidRDefault="006D751F" w:rsidP="00AF583E">
            <w:pPr>
              <w:spacing w:after="0" w:line="240" w:lineRule="auto"/>
              <w:rPr>
                <w:rFonts w:eastAsia="Times New Roman" w:cs="Calibri"/>
                <w:color w:val="000000" w:themeColor="text1"/>
                <w:sz w:val="22"/>
                <w:lang w:val="fr-FR" w:eastAsia="fr-FR"/>
                <w:rPrChange w:id="155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25" w:author="INDIA N'KWANGH, Didier Larolls" w:date="2025-11-05T14:19:00Z" w16du:dateUtc="2025-11-05T13:19:00Z">
                  <w:rPr>
                    <w:rFonts w:ascii="Calibri" w:eastAsia="Times New Roman" w:hAnsi="Calibri" w:cs="Calibri"/>
                    <w:sz w:val="22"/>
                    <w:lang w:val="fr-FR" w:eastAsia="fr-FR"/>
                  </w:rPr>
                </w:rPrChange>
              </w:rPr>
              <w:t>Fouilles  manuelles en rigole de la fondation filante en maconnerie de moellon (soubassement) de  0,4 cm x 0,4 cm déduit de (10 x 0,4 m x 1,35m x 0,45m pris en compte par les puits)</w:t>
            </w:r>
          </w:p>
        </w:tc>
        <w:tc>
          <w:tcPr>
            <w:tcW w:w="846" w:type="dxa"/>
            <w:noWrap/>
            <w:vAlign w:val="bottom"/>
            <w:hideMark/>
          </w:tcPr>
          <w:p w14:paraId="43DFA92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2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669E07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29" w:author="INDIA N'KWANGH, Didier Larolls" w:date="2025-11-05T14:19:00Z" w16du:dateUtc="2025-11-05T13:19:00Z">
                  <w:rPr>
                    <w:rFonts w:ascii="Calibri" w:eastAsia="Times New Roman" w:hAnsi="Calibri" w:cs="Calibri"/>
                    <w:sz w:val="22"/>
                    <w:lang w:val="fr-FR" w:eastAsia="fr-FR"/>
                  </w:rPr>
                </w:rPrChange>
              </w:rPr>
              <w:t>4,16</w:t>
            </w:r>
          </w:p>
        </w:tc>
        <w:tc>
          <w:tcPr>
            <w:tcW w:w="981" w:type="dxa"/>
            <w:noWrap/>
            <w:vAlign w:val="bottom"/>
            <w:hideMark/>
          </w:tcPr>
          <w:p w14:paraId="56D5FDA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3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A705B8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3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8E7729D" w14:textId="77777777" w:rsidTr="00AF583E">
        <w:trPr>
          <w:trHeight w:val="1033"/>
        </w:trPr>
        <w:tc>
          <w:tcPr>
            <w:tcW w:w="1176" w:type="dxa"/>
            <w:noWrap/>
            <w:vAlign w:val="bottom"/>
            <w:hideMark/>
          </w:tcPr>
          <w:p w14:paraId="335E867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5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535" w:author="INDIA N'KWANGH, Didier Larolls" w:date="2025-11-05T14:19:00Z" w16du:dateUtc="2025-11-05T13:19:00Z">
                  <w:rPr>
                    <w:rFonts w:ascii="Calibri" w:eastAsia="Times New Roman" w:hAnsi="Calibri" w:cs="Calibri"/>
                    <w:b/>
                    <w:bCs/>
                    <w:sz w:val="22"/>
                    <w:lang w:val="fr-FR" w:eastAsia="fr-FR"/>
                  </w:rPr>
                </w:rPrChange>
              </w:rPr>
              <w:t>200.1.8</w:t>
            </w:r>
          </w:p>
        </w:tc>
        <w:tc>
          <w:tcPr>
            <w:tcW w:w="4679" w:type="dxa"/>
            <w:vAlign w:val="bottom"/>
            <w:hideMark/>
          </w:tcPr>
          <w:p w14:paraId="4C58D18D" w14:textId="77777777" w:rsidR="006D751F" w:rsidRPr="00C30E6C" w:rsidRDefault="006D751F" w:rsidP="00AF583E">
            <w:pPr>
              <w:spacing w:after="0" w:line="240" w:lineRule="auto"/>
              <w:rPr>
                <w:rFonts w:eastAsia="Times New Roman" w:cs="Calibri"/>
                <w:color w:val="000000" w:themeColor="text1"/>
                <w:sz w:val="22"/>
                <w:lang w:val="fr-FR" w:eastAsia="fr-FR"/>
                <w:rPrChange w:id="155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37"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(Classe B, dosé 150Kg/m3) sous maconnerie de soubassement 0,40mx 0,05m</w:t>
            </w:r>
          </w:p>
        </w:tc>
        <w:tc>
          <w:tcPr>
            <w:tcW w:w="846" w:type="dxa"/>
            <w:noWrap/>
            <w:vAlign w:val="bottom"/>
            <w:hideMark/>
          </w:tcPr>
          <w:p w14:paraId="066BFE0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3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7FCB997"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54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541" w:author="INDIA N'KWANGH, Didier Larolls" w:date="2025-11-05T14:19:00Z" w16du:dateUtc="2025-11-05T13:19:00Z">
                  <w:rPr>
                    <w:rFonts w:ascii="Aptos Narrow" w:eastAsia="Times New Roman" w:hAnsi="Aptos Narrow" w:cs="Times New Roman"/>
                    <w:sz w:val="22"/>
                    <w:lang w:val="fr-FR" w:eastAsia="fr-FR"/>
                  </w:rPr>
                </w:rPrChange>
              </w:rPr>
              <w:t>0,732</w:t>
            </w:r>
          </w:p>
        </w:tc>
        <w:tc>
          <w:tcPr>
            <w:tcW w:w="981" w:type="dxa"/>
            <w:noWrap/>
            <w:vAlign w:val="bottom"/>
            <w:hideMark/>
          </w:tcPr>
          <w:p w14:paraId="3568C36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4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F1D0F7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4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63CAB37" w14:textId="77777777" w:rsidTr="00AF583E">
        <w:trPr>
          <w:trHeight w:val="1405"/>
        </w:trPr>
        <w:tc>
          <w:tcPr>
            <w:tcW w:w="1176" w:type="dxa"/>
            <w:noWrap/>
            <w:vAlign w:val="bottom"/>
            <w:hideMark/>
          </w:tcPr>
          <w:p w14:paraId="1224F33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5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547" w:author="INDIA N'KWANGH, Didier Larolls" w:date="2025-11-05T14:19:00Z" w16du:dateUtc="2025-11-05T13:19:00Z">
                  <w:rPr>
                    <w:rFonts w:ascii="Calibri" w:eastAsia="Times New Roman" w:hAnsi="Calibri" w:cs="Calibri"/>
                    <w:b/>
                    <w:bCs/>
                    <w:sz w:val="22"/>
                    <w:lang w:val="fr-FR" w:eastAsia="fr-FR"/>
                  </w:rPr>
                </w:rPrChange>
              </w:rPr>
              <w:t>200.1.9</w:t>
            </w:r>
          </w:p>
        </w:tc>
        <w:tc>
          <w:tcPr>
            <w:tcW w:w="4679" w:type="dxa"/>
            <w:vAlign w:val="bottom"/>
            <w:hideMark/>
          </w:tcPr>
          <w:p w14:paraId="2E923F79" w14:textId="77777777" w:rsidR="006D751F" w:rsidRPr="00C30E6C" w:rsidRDefault="006D751F" w:rsidP="00AF583E">
            <w:pPr>
              <w:spacing w:after="0" w:line="240" w:lineRule="auto"/>
              <w:rPr>
                <w:rFonts w:eastAsia="Times New Roman" w:cs="Calibri"/>
                <w:color w:val="000000" w:themeColor="text1"/>
                <w:sz w:val="22"/>
                <w:lang w:val="fr-FR" w:eastAsia="fr-FR"/>
                <w:rPrChange w:id="155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49" w:author="INDIA N'KWANGH, Didier Larolls" w:date="2025-11-05T14:19:00Z" w16du:dateUtc="2025-11-05T13:19:00Z">
                  <w:rPr>
                    <w:rFonts w:ascii="Calibri" w:eastAsia="Times New Roman" w:hAnsi="Calibri" w:cs="Calibri"/>
                    <w:sz w:val="22"/>
                    <w:lang w:val="fr-FR" w:eastAsia="fr-FR"/>
                  </w:rPr>
                </w:rPrChange>
              </w:rPr>
              <w:t>Réalisation de la maçonnerie de soubassement en moellons de dimensions ( largeur: 40 cm x hauteur: 65 cm, sur une longueur totale de 37,6 m, servant de soubassement sous les longrines de l'entrepôt, y compris la pose, le dressage, le calage, le jointement au mortier dosé, et toutes sujétions de mise en œuvre.</w:t>
            </w:r>
          </w:p>
        </w:tc>
        <w:tc>
          <w:tcPr>
            <w:tcW w:w="846" w:type="dxa"/>
            <w:noWrap/>
            <w:vAlign w:val="center"/>
            <w:hideMark/>
          </w:tcPr>
          <w:p w14:paraId="3B99BFE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5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464BF1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55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553" w:author="INDIA N'KWANGH, Didier Larolls" w:date="2025-11-05T14:19:00Z" w16du:dateUtc="2025-11-05T13:19:00Z">
                  <w:rPr>
                    <w:rFonts w:ascii="Aptos Narrow" w:eastAsia="Times New Roman" w:hAnsi="Aptos Narrow" w:cs="Times New Roman"/>
                    <w:sz w:val="22"/>
                    <w:lang w:val="fr-FR" w:eastAsia="fr-FR"/>
                  </w:rPr>
                </w:rPrChange>
              </w:rPr>
              <w:t>8,32</w:t>
            </w:r>
          </w:p>
        </w:tc>
        <w:tc>
          <w:tcPr>
            <w:tcW w:w="981" w:type="dxa"/>
            <w:noWrap/>
            <w:vAlign w:val="bottom"/>
            <w:hideMark/>
          </w:tcPr>
          <w:p w14:paraId="7802AC1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5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990E20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5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5DCF604" w14:textId="77777777" w:rsidTr="00AF583E">
        <w:trPr>
          <w:trHeight w:val="1160"/>
        </w:trPr>
        <w:tc>
          <w:tcPr>
            <w:tcW w:w="1176" w:type="dxa"/>
            <w:noWrap/>
            <w:vAlign w:val="bottom"/>
            <w:hideMark/>
          </w:tcPr>
          <w:p w14:paraId="40815A6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5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559" w:author="INDIA N'KWANGH, Didier Larolls" w:date="2025-11-05T14:19:00Z" w16du:dateUtc="2025-11-05T13:19:00Z">
                  <w:rPr>
                    <w:rFonts w:ascii="Calibri" w:eastAsia="Times New Roman" w:hAnsi="Calibri" w:cs="Calibri"/>
                    <w:b/>
                    <w:bCs/>
                    <w:sz w:val="22"/>
                    <w:lang w:val="fr-FR" w:eastAsia="fr-FR"/>
                  </w:rPr>
                </w:rPrChange>
              </w:rPr>
              <w:t>200.1.10</w:t>
            </w:r>
          </w:p>
        </w:tc>
        <w:tc>
          <w:tcPr>
            <w:tcW w:w="4679" w:type="dxa"/>
            <w:vAlign w:val="center"/>
            <w:hideMark/>
          </w:tcPr>
          <w:p w14:paraId="3D764A88" w14:textId="77777777" w:rsidR="006D751F" w:rsidRPr="00C30E6C" w:rsidRDefault="006D751F" w:rsidP="00AF583E">
            <w:pPr>
              <w:spacing w:after="0" w:line="240" w:lineRule="auto"/>
              <w:rPr>
                <w:rFonts w:eastAsia="Times New Roman" w:cs="Calibri"/>
                <w:color w:val="000000" w:themeColor="text1"/>
                <w:sz w:val="22"/>
                <w:lang w:val="fr-FR" w:eastAsia="fr-FR"/>
                <w:rPrChange w:id="155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61" w:author="INDIA N'KWANGH, Didier Larolls" w:date="2025-11-05T14:19:00Z" w16du:dateUtc="2025-11-05T13:19:00Z">
                  <w:rPr>
                    <w:rFonts w:ascii="Calibri" w:eastAsia="Times New Roman" w:hAnsi="Calibri" w:cs="Calibri"/>
                    <w:sz w:val="22"/>
                    <w:lang w:val="fr-FR" w:eastAsia="fr-FR"/>
                  </w:rPr>
                </w:rPrChange>
              </w:rPr>
              <w:t>Fourniture et excution beton armé de Classe A (resistance C25/30), dosé à 350 Kg/³ pour le chainage bas  de 0,15m x 0,20m (b x h), AH 10 long, etriers espacés de 10 cm</w:t>
            </w:r>
          </w:p>
        </w:tc>
        <w:tc>
          <w:tcPr>
            <w:tcW w:w="846" w:type="dxa"/>
            <w:noWrap/>
            <w:vAlign w:val="center"/>
            <w:hideMark/>
          </w:tcPr>
          <w:p w14:paraId="7E161BD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6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1362E0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56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565"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06902A7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6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3BAF1D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6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88337CC" w14:textId="77777777" w:rsidTr="00AF583E">
        <w:trPr>
          <w:trHeight w:val="1160"/>
        </w:trPr>
        <w:tc>
          <w:tcPr>
            <w:tcW w:w="1176" w:type="dxa"/>
            <w:noWrap/>
            <w:vAlign w:val="bottom"/>
            <w:hideMark/>
          </w:tcPr>
          <w:p w14:paraId="58D6A54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5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571" w:author="INDIA N'KWANGH, Didier Larolls" w:date="2025-11-05T14:19:00Z" w16du:dateUtc="2025-11-05T13:19:00Z">
                  <w:rPr>
                    <w:rFonts w:ascii="Calibri" w:eastAsia="Times New Roman" w:hAnsi="Calibri" w:cs="Calibri"/>
                    <w:b/>
                    <w:bCs/>
                    <w:sz w:val="22"/>
                    <w:lang w:val="fr-FR" w:eastAsia="fr-FR"/>
                  </w:rPr>
                </w:rPrChange>
              </w:rPr>
              <w:t>200.1.11</w:t>
            </w:r>
          </w:p>
        </w:tc>
        <w:tc>
          <w:tcPr>
            <w:tcW w:w="4679" w:type="dxa"/>
            <w:vAlign w:val="bottom"/>
            <w:hideMark/>
          </w:tcPr>
          <w:p w14:paraId="3D90A7D5" w14:textId="77777777" w:rsidR="006D751F" w:rsidRPr="00C30E6C" w:rsidRDefault="006D751F" w:rsidP="00AF583E">
            <w:pPr>
              <w:spacing w:after="0" w:line="240" w:lineRule="auto"/>
              <w:rPr>
                <w:rFonts w:eastAsia="Times New Roman" w:cs="Calibri"/>
                <w:color w:val="000000" w:themeColor="text1"/>
                <w:sz w:val="22"/>
                <w:lang w:val="fr-FR" w:eastAsia="fr-FR"/>
                <w:rPrChange w:id="155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73" w:author="INDIA N'KWANGH, Didier Larolls" w:date="2025-11-05T14:19:00Z" w16du:dateUtc="2025-11-05T13:19:00Z">
                  <w:rPr>
                    <w:rFonts w:ascii="Calibri" w:eastAsia="Times New Roman" w:hAnsi="Calibri" w:cs="Calibri"/>
                    <w:sz w:val="22"/>
                    <w:lang w:val="fr-FR" w:eastAsia="fr-FR"/>
                  </w:rPr>
                </w:rPrChange>
              </w:rPr>
              <w:t>Fourniture et exécution d'un remblai de fondation (sous dalle de pavement) d'épaisseur 35 cm, compacté manuellement par couche de 10 cm après arosage.</w:t>
            </w:r>
          </w:p>
        </w:tc>
        <w:tc>
          <w:tcPr>
            <w:tcW w:w="846" w:type="dxa"/>
            <w:noWrap/>
            <w:vAlign w:val="bottom"/>
            <w:hideMark/>
          </w:tcPr>
          <w:p w14:paraId="718371F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7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5AB7030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57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577" w:author="INDIA N'KWANGH, Didier Larolls" w:date="2025-11-05T14:19:00Z" w16du:dateUtc="2025-11-05T13:19:00Z">
                  <w:rPr>
                    <w:rFonts w:ascii="Aptos Narrow" w:eastAsia="Times New Roman" w:hAnsi="Aptos Narrow" w:cs="Times New Roman"/>
                    <w:sz w:val="22"/>
                    <w:lang w:val="fr-FR" w:eastAsia="fr-FR"/>
                  </w:rPr>
                </w:rPrChange>
              </w:rPr>
              <w:t>32</w:t>
            </w:r>
          </w:p>
        </w:tc>
        <w:tc>
          <w:tcPr>
            <w:tcW w:w="981" w:type="dxa"/>
            <w:noWrap/>
            <w:vAlign w:val="bottom"/>
            <w:hideMark/>
          </w:tcPr>
          <w:p w14:paraId="39FC846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7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770413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8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B1F6596" w14:textId="77777777" w:rsidTr="00AF583E">
        <w:trPr>
          <w:trHeight w:val="1160"/>
        </w:trPr>
        <w:tc>
          <w:tcPr>
            <w:tcW w:w="1176" w:type="dxa"/>
            <w:noWrap/>
            <w:vAlign w:val="bottom"/>
            <w:hideMark/>
          </w:tcPr>
          <w:p w14:paraId="7D004BE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5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583" w:author="INDIA N'KWANGH, Didier Larolls" w:date="2025-11-05T14:19:00Z" w16du:dateUtc="2025-11-05T13:19:00Z">
                  <w:rPr>
                    <w:rFonts w:ascii="Calibri" w:eastAsia="Times New Roman" w:hAnsi="Calibri" w:cs="Calibri"/>
                    <w:b/>
                    <w:bCs/>
                    <w:sz w:val="22"/>
                    <w:lang w:val="fr-FR" w:eastAsia="fr-FR"/>
                  </w:rPr>
                </w:rPrChange>
              </w:rPr>
              <w:t>200.1.12</w:t>
            </w:r>
          </w:p>
        </w:tc>
        <w:tc>
          <w:tcPr>
            <w:tcW w:w="4679" w:type="dxa"/>
            <w:vAlign w:val="bottom"/>
            <w:hideMark/>
          </w:tcPr>
          <w:p w14:paraId="0F6C98A4" w14:textId="77777777" w:rsidR="006D751F" w:rsidRPr="00C30E6C" w:rsidRDefault="006D751F" w:rsidP="00AF583E">
            <w:pPr>
              <w:spacing w:after="0" w:line="240" w:lineRule="auto"/>
              <w:rPr>
                <w:rFonts w:eastAsia="Times New Roman" w:cs="Calibri"/>
                <w:color w:val="000000" w:themeColor="text1"/>
                <w:sz w:val="22"/>
                <w:lang w:val="fr-FR" w:eastAsia="fr-FR"/>
                <w:rPrChange w:id="155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85" w:author="INDIA N'KWANGH, Didier Larolls" w:date="2025-11-05T14:19:00Z" w16du:dateUtc="2025-11-05T13:19:00Z">
                  <w:rPr>
                    <w:rFonts w:ascii="Calibri" w:eastAsia="Times New Roman" w:hAnsi="Calibri" w:cs="Calibri"/>
                    <w:sz w:val="22"/>
                    <w:lang w:val="fr-FR" w:eastAsia="fr-FR"/>
                  </w:rPr>
                </w:rPrChange>
              </w:rPr>
              <w:t>Fourniture et éxecution béton armé pour Dalle sous pavement ou forme de dallage, béton classe A ( Classe de resistance C25/30), dosé à 350 Kg/m³ de  0,10m armé suivant plan fourni</w:t>
            </w:r>
          </w:p>
        </w:tc>
        <w:tc>
          <w:tcPr>
            <w:tcW w:w="846" w:type="dxa"/>
            <w:noWrap/>
            <w:vAlign w:val="bottom"/>
            <w:hideMark/>
          </w:tcPr>
          <w:p w14:paraId="5428763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8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F4BDD05"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58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589" w:author="INDIA N'KWANGH, Didier Larolls" w:date="2025-11-05T14:19:00Z" w16du:dateUtc="2025-11-05T13:19:00Z">
                  <w:rPr>
                    <w:rFonts w:ascii="Aptos Narrow" w:eastAsia="Times New Roman" w:hAnsi="Aptos Narrow" w:cs="Times New Roman"/>
                    <w:sz w:val="22"/>
                    <w:lang w:val="fr-FR" w:eastAsia="fr-FR"/>
                  </w:rPr>
                </w:rPrChange>
              </w:rPr>
              <w:t>8</w:t>
            </w:r>
          </w:p>
        </w:tc>
        <w:tc>
          <w:tcPr>
            <w:tcW w:w="981" w:type="dxa"/>
            <w:noWrap/>
            <w:vAlign w:val="bottom"/>
            <w:hideMark/>
          </w:tcPr>
          <w:p w14:paraId="0C6AD5C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9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997AEF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59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B821F17" w14:textId="77777777" w:rsidTr="00AF583E">
        <w:trPr>
          <w:trHeight w:val="870"/>
        </w:trPr>
        <w:tc>
          <w:tcPr>
            <w:tcW w:w="1176" w:type="dxa"/>
            <w:noWrap/>
            <w:vAlign w:val="bottom"/>
            <w:hideMark/>
          </w:tcPr>
          <w:p w14:paraId="0E89061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594"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5595" w:author="INDIA N'KWANGH, Didier Larolls" w:date="2025-11-05T14:19:00Z" w16du:dateUtc="2025-11-05T13:19:00Z">
                  <w:rPr>
                    <w:rFonts w:ascii="Calibri" w:eastAsia="Times New Roman" w:hAnsi="Calibri" w:cs="Calibri"/>
                    <w:b/>
                    <w:bCs/>
                    <w:color w:val="000000"/>
                    <w:sz w:val="22"/>
                    <w:lang w:val="fr-FR" w:eastAsia="fr-FR"/>
                  </w:rPr>
                </w:rPrChange>
              </w:rPr>
              <w:t>200.1.13</w:t>
            </w:r>
          </w:p>
        </w:tc>
        <w:tc>
          <w:tcPr>
            <w:tcW w:w="4679" w:type="dxa"/>
            <w:shd w:val="clear" w:color="000000" w:fill="FFFFFF"/>
            <w:vAlign w:val="bottom"/>
            <w:hideMark/>
          </w:tcPr>
          <w:p w14:paraId="39BB1E42" w14:textId="77777777" w:rsidR="006D751F" w:rsidRPr="00C30E6C" w:rsidRDefault="006D751F" w:rsidP="00AF583E">
            <w:pPr>
              <w:spacing w:after="0" w:line="240" w:lineRule="auto"/>
              <w:rPr>
                <w:rFonts w:eastAsia="Times New Roman" w:cs="Calibri"/>
                <w:color w:val="000000" w:themeColor="text1"/>
                <w:sz w:val="22"/>
                <w:lang w:val="fr-FR" w:eastAsia="fr-FR"/>
                <w:rPrChange w:id="1559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597"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Kg/m³ pour rampe d'entrée suivant le plan</w:t>
            </w:r>
          </w:p>
        </w:tc>
        <w:tc>
          <w:tcPr>
            <w:tcW w:w="846" w:type="dxa"/>
            <w:shd w:val="clear" w:color="000000" w:fill="FFFFFF"/>
            <w:noWrap/>
            <w:vAlign w:val="bottom"/>
            <w:hideMark/>
          </w:tcPr>
          <w:p w14:paraId="5A84A08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59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599" w:author="INDIA N'KWANGH, Didier Larolls" w:date="2025-11-05T14:19:00Z" w16du:dateUtc="2025-11-05T13:19:00Z">
                  <w:rPr>
                    <w:rFonts w:ascii="Calibri" w:eastAsia="Times New Roman" w:hAnsi="Calibri" w:cs="Calibri"/>
                    <w:color w:val="000000"/>
                    <w:sz w:val="22"/>
                    <w:lang w:val="fr-FR" w:eastAsia="fr-FR"/>
                  </w:rPr>
                </w:rPrChange>
              </w:rPr>
              <w:t>m³</w:t>
            </w:r>
          </w:p>
        </w:tc>
        <w:tc>
          <w:tcPr>
            <w:tcW w:w="1082" w:type="dxa"/>
            <w:noWrap/>
            <w:vAlign w:val="bottom"/>
            <w:hideMark/>
          </w:tcPr>
          <w:p w14:paraId="2D0EE04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600"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5601" w:author="INDIA N'KWANGH, Didier Larolls" w:date="2025-11-05T14:19:00Z" w16du:dateUtc="2025-11-05T13:19:00Z">
                  <w:rPr>
                    <w:rFonts w:ascii="Aptos Narrow" w:eastAsia="Times New Roman" w:hAnsi="Aptos Narrow" w:cs="Times New Roman"/>
                    <w:color w:val="000000"/>
                    <w:sz w:val="22"/>
                    <w:lang w:val="fr-FR" w:eastAsia="fr-FR"/>
                  </w:rPr>
                </w:rPrChange>
              </w:rPr>
              <w:t>2,86</w:t>
            </w:r>
          </w:p>
        </w:tc>
        <w:tc>
          <w:tcPr>
            <w:tcW w:w="981" w:type="dxa"/>
            <w:noWrap/>
            <w:vAlign w:val="bottom"/>
            <w:hideMark/>
          </w:tcPr>
          <w:p w14:paraId="2EBF45C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0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AE4EDC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0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4E3B9E7" w14:textId="77777777" w:rsidTr="00AF583E">
        <w:trPr>
          <w:trHeight w:val="1160"/>
        </w:trPr>
        <w:tc>
          <w:tcPr>
            <w:tcW w:w="1176" w:type="dxa"/>
            <w:noWrap/>
            <w:vAlign w:val="bottom"/>
            <w:hideMark/>
          </w:tcPr>
          <w:p w14:paraId="09EF99B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06"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5607" w:author="INDIA N'KWANGH, Didier Larolls" w:date="2025-11-05T14:19:00Z" w16du:dateUtc="2025-11-05T13:19:00Z">
                  <w:rPr>
                    <w:rFonts w:ascii="Calibri" w:eastAsia="Times New Roman" w:hAnsi="Calibri" w:cs="Calibri"/>
                    <w:b/>
                    <w:bCs/>
                    <w:color w:val="000000"/>
                    <w:sz w:val="22"/>
                    <w:lang w:val="fr-FR" w:eastAsia="fr-FR"/>
                  </w:rPr>
                </w:rPrChange>
              </w:rPr>
              <w:t>200.1.14</w:t>
            </w:r>
          </w:p>
        </w:tc>
        <w:tc>
          <w:tcPr>
            <w:tcW w:w="4679" w:type="dxa"/>
            <w:shd w:val="clear" w:color="000000" w:fill="FFFFFF"/>
            <w:vAlign w:val="bottom"/>
            <w:hideMark/>
          </w:tcPr>
          <w:p w14:paraId="47E7B0BB" w14:textId="77777777" w:rsidR="006D751F" w:rsidRPr="00C30E6C" w:rsidRDefault="006D751F" w:rsidP="00AF583E">
            <w:pPr>
              <w:spacing w:after="0" w:line="240" w:lineRule="auto"/>
              <w:rPr>
                <w:rFonts w:eastAsia="Times New Roman" w:cs="Calibri"/>
                <w:color w:val="000000" w:themeColor="text1"/>
                <w:sz w:val="22"/>
                <w:lang w:val="fr-FR" w:eastAsia="fr-FR"/>
                <w:rPrChange w:id="1560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609" w:author="INDIA N'KWANGH, Didier Larolls" w:date="2025-11-05T14:19:00Z" w16du:dateUtc="2025-11-05T13:19:00Z">
                  <w:rPr>
                    <w:rFonts w:ascii="Calibri" w:eastAsia="Times New Roman" w:hAnsi="Calibri" w:cs="Calibri"/>
                    <w:color w:val="000000"/>
                    <w:sz w:val="22"/>
                    <w:lang w:val="fr-FR" w:eastAsia="fr-FR"/>
                  </w:rPr>
                </w:rPrChange>
              </w:rPr>
              <w:t>Réalisation de la parafouille en bloc perpaings plein de 0,15m x 0,20m x 0,40m tout au tour du batiment  y compris toutes sujétions de réalisation</w:t>
            </w:r>
          </w:p>
        </w:tc>
        <w:tc>
          <w:tcPr>
            <w:tcW w:w="846" w:type="dxa"/>
            <w:shd w:val="clear" w:color="000000" w:fill="FFFFFF"/>
            <w:noWrap/>
            <w:vAlign w:val="bottom"/>
            <w:hideMark/>
          </w:tcPr>
          <w:p w14:paraId="1E73CDD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1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611" w:author="INDIA N'KWANGH, Didier Larolls" w:date="2025-11-05T14:19:00Z" w16du:dateUtc="2025-11-05T13:19:00Z">
                  <w:rPr>
                    <w:rFonts w:ascii="Calibri" w:eastAsia="Times New Roman" w:hAnsi="Calibri" w:cs="Calibri"/>
                    <w:color w:val="000000"/>
                    <w:sz w:val="22"/>
                    <w:lang w:val="fr-FR" w:eastAsia="fr-FR"/>
                  </w:rPr>
                </w:rPrChange>
              </w:rPr>
              <w:t>Fft</w:t>
            </w:r>
          </w:p>
        </w:tc>
        <w:tc>
          <w:tcPr>
            <w:tcW w:w="1082" w:type="dxa"/>
            <w:noWrap/>
            <w:vAlign w:val="bottom"/>
            <w:hideMark/>
          </w:tcPr>
          <w:p w14:paraId="5BABF3F6"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612"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5613" w:author="INDIA N'KWANGH, Didier Larolls" w:date="2025-11-05T14:19:00Z" w16du:dateUtc="2025-11-05T13:19:00Z">
                  <w:rPr>
                    <w:rFonts w:ascii="Aptos Narrow" w:eastAsia="Times New Roman" w:hAnsi="Aptos Narrow" w:cs="Times New Roman"/>
                    <w:color w:val="000000"/>
                    <w:sz w:val="22"/>
                    <w:lang w:val="fr-FR" w:eastAsia="fr-FR"/>
                  </w:rPr>
                </w:rPrChange>
              </w:rPr>
              <w:t>1</w:t>
            </w:r>
          </w:p>
        </w:tc>
        <w:tc>
          <w:tcPr>
            <w:tcW w:w="981" w:type="dxa"/>
            <w:noWrap/>
            <w:vAlign w:val="bottom"/>
            <w:hideMark/>
          </w:tcPr>
          <w:p w14:paraId="6EBB1C2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1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B34D53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4F1C491" w14:textId="77777777" w:rsidTr="00AF583E">
        <w:trPr>
          <w:trHeight w:val="290"/>
        </w:trPr>
        <w:tc>
          <w:tcPr>
            <w:tcW w:w="1176" w:type="dxa"/>
            <w:shd w:val="clear" w:color="000000" w:fill="83CCEB"/>
            <w:noWrap/>
            <w:vAlign w:val="bottom"/>
            <w:hideMark/>
          </w:tcPr>
          <w:p w14:paraId="3F5FAB7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19"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5442825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6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21" w:author="INDIA N'KWANGH, Didier Larolls" w:date="2025-11-05T14:19:00Z" w16du:dateUtc="2025-11-05T13:19:00Z">
                  <w:rPr>
                    <w:rFonts w:ascii="Calibri" w:eastAsia="Times New Roman" w:hAnsi="Calibri" w:cs="Calibri"/>
                    <w:b/>
                    <w:bCs/>
                    <w:sz w:val="22"/>
                    <w:lang w:val="fr-FR" w:eastAsia="fr-FR"/>
                  </w:rPr>
                </w:rPrChange>
              </w:rPr>
              <w:t>Sous total Poste 200  : Fondations</w:t>
            </w:r>
          </w:p>
        </w:tc>
        <w:tc>
          <w:tcPr>
            <w:tcW w:w="846" w:type="dxa"/>
            <w:shd w:val="clear" w:color="000000" w:fill="83CCEB"/>
            <w:noWrap/>
            <w:vAlign w:val="bottom"/>
            <w:hideMark/>
          </w:tcPr>
          <w:p w14:paraId="168F630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2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15D7D7F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2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148419D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2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2ADEEB3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29"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581F12C5" w14:textId="77777777" w:rsidTr="00AF583E">
        <w:trPr>
          <w:trHeight w:val="290"/>
        </w:trPr>
        <w:tc>
          <w:tcPr>
            <w:tcW w:w="1176" w:type="dxa"/>
            <w:shd w:val="clear" w:color="000000" w:fill="83E28E"/>
            <w:noWrap/>
            <w:vAlign w:val="bottom"/>
            <w:hideMark/>
          </w:tcPr>
          <w:p w14:paraId="0A0EBBA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31" w:author="INDIA N'KWANGH, Didier Larolls" w:date="2025-11-05T14:19:00Z" w16du:dateUtc="2025-11-05T13:19:00Z">
                  <w:rPr>
                    <w:rFonts w:ascii="Calibri" w:eastAsia="Times New Roman" w:hAnsi="Calibri" w:cs="Calibri"/>
                    <w:b/>
                    <w:bCs/>
                    <w:sz w:val="22"/>
                    <w:lang w:val="fr-FR" w:eastAsia="fr-FR"/>
                  </w:rPr>
                </w:rPrChange>
              </w:rPr>
              <w:t>300</w:t>
            </w:r>
          </w:p>
        </w:tc>
        <w:tc>
          <w:tcPr>
            <w:tcW w:w="4679" w:type="dxa"/>
            <w:shd w:val="clear" w:color="000000" w:fill="83E28E"/>
            <w:vAlign w:val="bottom"/>
            <w:hideMark/>
          </w:tcPr>
          <w:p w14:paraId="7240D7DE"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6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33" w:author="INDIA N'KWANGH, Didier Larolls" w:date="2025-11-05T14:19:00Z" w16du:dateUtc="2025-11-05T13:19:00Z">
                  <w:rPr>
                    <w:rFonts w:ascii="Calibri" w:eastAsia="Times New Roman" w:hAnsi="Calibri" w:cs="Calibri"/>
                    <w:b/>
                    <w:bCs/>
                    <w:sz w:val="22"/>
                    <w:lang w:val="fr-FR" w:eastAsia="fr-FR"/>
                  </w:rPr>
                </w:rPrChange>
              </w:rPr>
              <w:t>Elevation</w:t>
            </w:r>
          </w:p>
        </w:tc>
        <w:tc>
          <w:tcPr>
            <w:tcW w:w="846" w:type="dxa"/>
            <w:shd w:val="clear" w:color="000000" w:fill="83E28E"/>
            <w:noWrap/>
            <w:vAlign w:val="bottom"/>
            <w:hideMark/>
          </w:tcPr>
          <w:p w14:paraId="3CA64B5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3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52A4636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3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7854AD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3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F95FD3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41"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7A480BEE" w14:textId="77777777" w:rsidTr="00AF583E">
        <w:trPr>
          <w:trHeight w:val="660"/>
        </w:trPr>
        <w:tc>
          <w:tcPr>
            <w:tcW w:w="1176" w:type="dxa"/>
            <w:noWrap/>
            <w:vAlign w:val="bottom"/>
            <w:hideMark/>
          </w:tcPr>
          <w:p w14:paraId="3B2004D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43" w:author="INDIA N'KWANGH, Didier Larolls" w:date="2025-11-05T14:19:00Z" w16du:dateUtc="2025-11-05T13:19:00Z">
                  <w:rPr>
                    <w:rFonts w:ascii="Calibri" w:eastAsia="Times New Roman" w:hAnsi="Calibri" w:cs="Calibri"/>
                    <w:b/>
                    <w:bCs/>
                    <w:sz w:val="22"/>
                    <w:lang w:val="fr-FR" w:eastAsia="fr-FR"/>
                  </w:rPr>
                </w:rPrChange>
              </w:rPr>
              <w:t>300.1</w:t>
            </w:r>
          </w:p>
        </w:tc>
        <w:tc>
          <w:tcPr>
            <w:tcW w:w="4679" w:type="dxa"/>
            <w:vAlign w:val="bottom"/>
            <w:hideMark/>
          </w:tcPr>
          <w:p w14:paraId="56661D1E" w14:textId="77777777" w:rsidR="006D751F" w:rsidRPr="00C30E6C" w:rsidRDefault="006D751F" w:rsidP="00AF583E">
            <w:pPr>
              <w:spacing w:after="0" w:line="240" w:lineRule="auto"/>
              <w:rPr>
                <w:rFonts w:eastAsia="Times New Roman" w:cs="Calibri"/>
                <w:color w:val="000000" w:themeColor="text1"/>
                <w:sz w:val="22"/>
                <w:lang w:val="fr-FR" w:eastAsia="fr-FR"/>
                <w:rPrChange w:id="156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45" w:author="INDIA N'KWANGH, Didier Larolls" w:date="2025-11-05T14:19:00Z" w16du:dateUtc="2025-11-05T13:19:00Z">
                  <w:rPr>
                    <w:rFonts w:ascii="Calibri" w:eastAsia="Times New Roman" w:hAnsi="Calibri" w:cs="Calibri"/>
                    <w:sz w:val="22"/>
                    <w:lang w:val="fr-FR" w:eastAsia="fr-FR"/>
                  </w:rPr>
                </w:rPrChange>
              </w:rPr>
              <w:t>Maconnerie de murs d'elevation de l'entrepot en Bloc de creux, perpaing de 0,15cm x 0,20cm x 0,40cm</w:t>
            </w:r>
          </w:p>
        </w:tc>
        <w:tc>
          <w:tcPr>
            <w:tcW w:w="846" w:type="dxa"/>
            <w:noWrap/>
            <w:vAlign w:val="bottom"/>
            <w:hideMark/>
          </w:tcPr>
          <w:p w14:paraId="2677FB8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47"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63F8B4D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49" w:author="INDIA N'KWANGH, Didier Larolls" w:date="2025-11-05T14:19:00Z" w16du:dateUtc="2025-11-05T13:19:00Z">
                  <w:rPr>
                    <w:rFonts w:ascii="Calibri" w:eastAsia="Times New Roman" w:hAnsi="Calibri" w:cs="Calibri"/>
                    <w:sz w:val="22"/>
                    <w:lang w:val="fr-FR" w:eastAsia="fr-FR"/>
                  </w:rPr>
                </w:rPrChange>
              </w:rPr>
              <w:t>78,18</w:t>
            </w:r>
          </w:p>
        </w:tc>
        <w:tc>
          <w:tcPr>
            <w:tcW w:w="981" w:type="dxa"/>
            <w:noWrap/>
            <w:vAlign w:val="bottom"/>
            <w:hideMark/>
          </w:tcPr>
          <w:p w14:paraId="573E9DA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5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833120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5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61D41D6" w14:textId="77777777" w:rsidTr="00AF583E">
        <w:trPr>
          <w:trHeight w:val="870"/>
        </w:trPr>
        <w:tc>
          <w:tcPr>
            <w:tcW w:w="1176" w:type="dxa"/>
            <w:noWrap/>
            <w:vAlign w:val="bottom"/>
            <w:hideMark/>
          </w:tcPr>
          <w:p w14:paraId="38FEA4C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55" w:author="INDIA N'KWANGH, Didier Larolls" w:date="2025-11-05T14:19:00Z" w16du:dateUtc="2025-11-05T13:19:00Z">
                  <w:rPr>
                    <w:rFonts w:ascii="Calibri" w:eastAsia="Times New Roman" w:hAnsi="Calibri" w:cs="Calibri"/>
                    <w:b/>
                    <w:bCs/>
                    <w:sz w:val="22"/>
                    <w:lang w:val="fr-FR" w:eastAsia="fr-FR"/>
                  </w:rPr>
                </w:rPrChange>
              </w:rPr>
              <w:t>300.2</w:t>
            </w:r>
          </w:p>
        </w:tc>
        <w:tc>
          <w:tcPr>
            <w:tcW w:w="4679" w:type="dxa"/>
            <w:vAlign w:val="bottom"/>
            <w:hideMark/>
          </w:tcPr>
          <w:p w14:paraId="1C04D8FD" w14:textId="77777777" w:rsidR="006D751F" w:rsidRPr="00C30E6C" w:rsidRDefault="006D751F" w:rsidP="00AF583E">
            <w:pPr>
              <w:spacing w:after="0" w:line="240" w:lineRule="auto"/>
              <w:rPr>
                <w:rFonts w:eastAsia="Times New Roman" w:cs="Calibri"/>
                <w:color w:val="000000" w:themeColor="text1"/>
                <w:sz w:val="22"/>
                <w:lang w:val="fr-FR" w:eastAsia="fr-FR"/>
                <w:rPrChange w:id="156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57"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inclinés, en perpaing de 0,15cm x 0,20cm x 0,30cm</w:t>
            </w:r>
          </w:p>
        </w:tc>
        <w:tc>
          <w:tcPr>
            <w:tcW w:w="846" w:type="dxa"/>
            <w:noWrap/>
            <w:vAlign w:val="bottom"/>
            <w:hideMark/>
          </w:tcPr>
          <w:p w14:paraId="0105223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59"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3CFDD28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61" w:author="INDIA N'KWANGH, Didier Larolls" w:date="2025-11-05T14:19:00Z" w16du:dateUtc="2025-11-05T13:19:00Z">
                  <w:rPr>
                    <w:rFonts w:ascii="Calibri" w:eastAsia="Times New Roman" w:hAnsi="Calibri" w:cs="Calibri"/>
                    <w:sz w:val="22"/>
                    <w:lang w:val="fr-FR" w:eastAsia="fr-FR"/>
                  </w:rPr>
                </w:rPrChange>
              </w:rPr>
              <w:t>21,60</w:t>
            </w:r>
          </w:p>
        </w:tc>
        <w:tc>
          <w:tcPr>
            <w:tcW w:w="981" w:type="dxa"/>
            <w:noWrap/>
            <w:vAlign w:val="bottom"/>
            <w:hideMark/>
          </w:tcPr>
          <w:p w14:paraId="708229E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6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C8E9CA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6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373535A" w14:textId="77777777" w:rsidTr="00AF583E">
        <w:trPr>
          <w:trHeight w:val="1160"/>
        </w:trPr>
        <w:tc>
          <w:tcPr>
            <w:tcW w:w="1176" w:type="dxa"/>
            <w:noWrap/>
            <w:vAlign w:val="bottom"/>
            <w:hideMark/>
          </w:tcPr>
          <w:p w14:paraId="7B736FE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67" w:author="INDIA N'KWANGH, Didier Larolls" w:date="2025-11-05T14:19:00Z" w16du:dateUtc="2025-11-05T13:19:00Z">
                  <w:rPr>
                    <w:rFonts w:ascii="Calibri" w:eastAsia="Times New Roman" w:hAnsi="Calibri" w:cs="Calibri"/>
                    <w:b/>
                    <w:bCs/>
                    <w:sz w:val="22"/>
                    <w:lang w:val="fr-FR" w:eastAsia="fr-FR"/>
                  </w:rPr>
                </w:rPrChange>
              </w:rPr>
              <w:lastRenderedPageBreak/>
              <w:t>300.3</w:t>
            </w:r>
          </w:p>
        </w:tc>
        <w:tc>
          <w:tcPr>
            <w:tcW w:w="4679" w:type="dxa"/>
            <w:vAlign w:val="bottom"/>
            <w:hideMark/>
          </w:tcPr>
          <w:p w14:paraId="1699D85A" w14:textId="77777777" w:rsidR="006D751F" w:rsidRPr="00C30E6C" w:rsidRDefault="006D751F" w:rsidP="00AF583E">
            <w:pPr>
              <w:spacing w:after="0" w:line="240" w:lineRule="auto"/>
              <w:rPr>
                <w:rFonts w:eastAsia="Times New Roman" w:cs="Calibri"/>
                <w:color w:val="000000" w:themeColor="text1"/>
                <w:sz w:val="22"/>
                <w:lang w:val="fr-FR" w:eastAsia="fr-FR"/>
                <w:rPrChange w:id="156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69"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en perpaing de 0,15cm x 0,20cm x 0,30cm au dessus de du chainage haut de fenetre et portes</w:t>
            </w:r>
          </w:p>
        </w:tc>
        <w:tc>
          <w:tcPr>
            <w:tcW w:w="846" w:type="dxa"/>
            <w:noWrap/>
            <w:vAlign w:val="bottom"/>
            <w:hideMark/>
          </w:tcPr>
          <w:p w14:paraId="270DB4E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71"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53E21BA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67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673" w:author="INDIA N'KWANGH, Didier Larolls" w:date="2025-11-05T14:19:00Z" w16du:dateUtc="2025-11-05T13:19:00Z">
                  <w:rPr>
                    <w:rFonts w:ascii="Aptos Narrow" w:eastAsia="Times New Roman" w:hAnsi="Aptos Narrow" w:cs="Times New Roman"/>
                    <w:sz w:val="22"/>
                    <w:lang w:val="fr-FR" w:eastAsia="fr-FR"/>
                  </w:rPr>
                </w:rPrChange>
              </w:rPr>
              <w:t>22,1</w:t>
            </w:r>
          </w:p>
        </w:tc>
        <w:tc>
          <w:tcPr>
            <w:tcW w:w="981" w:type="dxa"/>
            <w:noWrap/>
            <w:vAlign w:val="bottom"/>
            <w:hideMark/>
          </w:tcPr>
          <w:p w14:paraId="244C64D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7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1C526E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7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F2725A5" w14:textId="77777777" w:rsidTr="00AF583E">
        <w:trPr>
          <w:trHeight w:val="925"/>
        </w:trPr>
        <w:tc>
          <w:tcPr>
            <w:tcW w:w="1176" w:type="dxa"/>
            <w:noWrap/>
            <w:vAlign w:val="bottom"/>
            <w:hideMark/>
          </w:tcPr>
          <w:p w14:paraId="1A5163D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79" w:author="INDIA N'KWANGH, Didier Larolls" w:date="2025-11-05T14:19:00Z" w16du:dateUtc="2025-11-05T13:19:00Z">
                  <w:rPr>
                    <w:rFonts w:ascii="Calibri" w:eastAsia="Times New Roman" w:hAnsi="Calibri" w:cs="Calibri"/>
                    <w:b/>
                    <w:bCs/>
                    <w:sz w:val="22"/>
                    <w:lang w:val="fr-FR" w:eastAsia="fr-FR"/>
                  </w:rPr>
                </w:rPrChange>
              </w:rPr>
              <w:t>300.4</w:t>
            </w:r>
          </w:p>
        </w:tc>
        <w:tc>
          <w:tcPr>
            <w:tcW w:w="4679" w:type="dxa"/>
            <w:vAlign w:val="bottom"/>
            <w:hideMark/>
          </w:tcPr>
          <w:p w14:paraId="3F6FCECD" w14:textId="77777777" w:rsidR="006D751F" w:rsidRPr="00C30E6C" w:rsidRDefault="006D751F" w:rsidP="00AF583E">
            <w:pPr>
              <w:spacing w:after="0" w:line="240" w:lineRule="auto"/>
              <w:rPr>
                <w:rFonts w:eastAsia="Times New Roman" w:cs="Calibri"/>
                <w:color w:val="000000" w:themeColor="text1"/>
                <w:sz w:val="22"/>
                <w:lang w:val="fr-FR" w:eastAsia="fr-FR"/>
                <w:rPrChange w:id="1568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681"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Kg/m3 pour poteaux de 0,20 m x 0,20 m x 5,25m, AH12, etriers de AH6 espacés de 13cm</w:t>
            </w:r>
          </w:p>
        </w:tc>
        <w:tc>
          <w:tcPr>
            <w:tcW w:w="846" w:type="dxa"/>
            <w:noWrap/>
            <w:vAlign w:val="bottom"/>
            <w:hideMark/>
          </w:tcPr>
          <w:p w14:paraId="3F5D61F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8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C8341B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85" w:author="INDIA N'KWANGH, Didier Larolls" w:date="2025-11-05T14:19:00Z" w16du:dateUtc="2025-11-05T13:19:00Z">
                  <w:rPr>
                    <w:rFonts w:ascii="Calibri" w:eastAsia="Times New Roman" w:hAnsi="Calibri" w:cs="Calibri"/>
                    <w:sz w:val="22"/>
                    <w:lang w:val="fr-FR" w:eastAsia="fr-FR"/>
                  </w:rPr>
                </w:rPrChange>
              </w:rPr>
              <w:t>2,01</w:t>
            </w:r>
          </w:p>
        </w:tc>
        <w:tc>
          <w:tcPr>
            <w:tcW w:w="981" w:type="dxa"/>
            <w:noWrap/>
            <w:vAlign w:val="bottom"/>
            <w:hideMark/>
          </w:tcPr>
          <w:p w14:paraId="527D5AF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8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E1823E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8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8EF43BF" w14:textId="77777777" w:rsidTr="00AF583E">
        <w:trPr>
          <w:trHeight w:val="1120"/>
        </w:trPr>
        <w:tc>
          <w:tcPr>
            <w:tcW w:w="1176" w:type="dxa"/>
            <w:noWrap/>
            <w:vAlign w:val="bottom"/>
            <w:hideMark/>
          </w:tcPr>
          <w:p w14:paraId="4BDC100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6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691" w:author="INDIA N'KWANGH, Didier Larolls" w:date="2025-11-05T14:19:00Z" w16du:dateUtc="2025-11-05T13:19:00Z">
                  <w:rPr>
                    <w:rFonts w:ascii="Calibri" w:eastAsia="Times New Roman" w:hAnsi="Calibri" w:cs="Calibri"/>
                    <w:b/>
                    <w:bCs/>
                    <w:sz w:val="22"/>
                    <w:lang w:val="fr-FR" w:eastAsia="fr-FR"/>
                  </w:rPr>
                </w:rPrChange>
              </w:rPr>
              <w:t>300.5</w:t>
            </w:r>
          </w:p>
        </w:tc>
        <w:tc>
          <w:tcPr>
            <w:tcW w:w="4679" w:type="dxa"/>
            <w:vAlign w:val="bottom"/>
            <w:hideMark/>
          </w:tcPr>
          <w:p w14:paraId="545F6B01" w14:textId="77777777" w:rsidR="006D751F" w:rsidRPr="00C30E6C" w:rsidRDefault="006D751F" w:rsidP="00AF583E">
            <w:pPr>
              <w:spacing w:after="0" w:line="240" w:lineRule="auto"/>
              <w:rPr>
                <w:rFonts w:eastAsia="Times New Roman" w:cs="Calibri"/>
                <w:color w:val="000000" w:themeColor="text1"/>
                <w:sz w:val="22"/>
                <w:lang w:val="fr-FR" w:eastAsia="fr-FR"/>
                <w:rPrChange w:id="156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93"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5694" w:author="INDIA N'KWANGH, Didier Larolls" w:date="2025-11-05T14:19:00Z" w16du:dateUtc="2025-11-05T13:19:00Z">
                  <w:rPr>
                    <w:rFonts w:ascii="Calibri" w:eastAsia="Times New Roman" w:hAnsi="Calibri" w:cs="Calibri"/>
                    <w:b/>
                    <w:bCs/>
                    <w:sz w:val="22"/>
                    <w:lang w:val="fr-FR" w:eastAsia="fr-FR"/>
                  </w:rPr>
                </w:rPrChange>
              </w:rPr>
              <w:t>le premier chainage haut</w:t>
            </w:r>
            <w:r w:rsidRPr="00C30E6C">
              <w:rPr>
                <w:rFonts w:eastAsia="Times New Roman" w:cs="Calibri"/>
                <w:color w:val="000000" w:themeColor="text1"/>
                <w:sz w:val="22"/>
                <w:lang w:val="fr-FR" w:eastAsia="fr-FR"/>
                <w:rPrChange w:id="15695"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6B98E15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6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69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30AFBC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69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699"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376B2F9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0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60E2D5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0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A4DF48A" w14:textId="77777777" w:rsidTr="00AF583E">
        <w:trPr>
          <w:trHeight w:val="1160"/>
        </w:trPr>
        <w:tc>
          <w:tcPr>
            <w:tcW w:w="1176" w:type="dxa"/>
            <w:noWrap/>
            <w:vAlign w:val="bottom"/>
            <w:hideMark/>
          </w:tcPr>
          <w:p w14:paraId="5E06ACA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05" w:author="INDIA N'KWANGH, Didier Larolls" w:date="2025-11-05T14:19:00Z" w16du:dateUtc="2025-11-05T13:19:00Z">
                  <w:rPr>
                    <w:rFonts w:ascii="Calibri" w:eastAsia="Times New Roman" w:hAnsi="Calibri" w:cs="Calibri"/>
                    <w:b/>
                    <w:bCs/>
                    <w:sz w:val="22"/>
                    <w:lang w:val="fr-FR" w:eastAsia="fr-FR"/>
                  </w:rPr>
                </w:rPrChange>
              </w:rPr>
              <w:t>300.6</w:t>
            </w:r>
          </w:p>
        </w:tc>
        <w:tc>
          <w:tcPr>
            <w:tcW w:w="4679" w:type="dxa"/>
            <w:vAlign w:val="bottom"/>
            <w:hideMark/>
          </w:tcPr>
          <w:p w14:paraId="4119B02C" w14:textId="77777777" w:rsidR="006D751F" w:rsidRPr="00C30E6C" w:rsidRDefault="006D751F" w:rsidP="00AF583E">
            <w:pPr>
              <w:spacing w:after="0" w:line="240" w:lineRule="auto"/>
              <w:rPr>
                <w:rFonts w:eastAsia="Times New Roman" w:cs="Calibri"/>
                <w:color w:val="000000" w:themeColor="text1"/>
                <w:sz w:val="22"/>
                <w:lang w:val="fr-FR" w:eastAsia="fr-FR"/>
                <w:rPrChange w:id="157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07"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5708" w:author="INDIA N'KWANGH, Didier Larolls" w:date="2025-11-05T14:19:00Z" w16du:dateUtc="2025-11-05T13:19:00Z">
                  <w:rPr>
                    <w:rFonts w:ascii="Calibri" w:eastAsia="Times New Roman" w:hAnsi="Calibri" w:cs="Calibri"/>
                    <w:b/>
                    <w:bCs/>
                    <w:sz w:val="22"/>
                    <w:lang w:val="fr-FR" w:eastAsia="fr-FR"/>
                  </w:rPr>
                </w:rPrChange>
              </w:rPr>
              <w:t>le deuxième chainage haut</w:t>
            </w:r>
            <w:r w:rsidRPr="00C30E6C">
              <w:rPr>
                <w:rFonts w:eastAsia="Times New Roman" w:cs="Calibri"/>
                <w:color w:val="000000" w:themeColor="text1"/>
                <w:sz w:val="22"/>
                <w:lang w:val="fr-FR" w:eastAsia="fr-FR"/>
                <w:rPrChange w:id="15709"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1188625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1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831CC6B"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71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713" w:author="INDIA N'KWANGH, Didier Larolls" w:date="2025-11-05T14:19:00Z" w16du:dateUtc="2025-11-05T13:19:00Z">
                  <w:rPr>
                    <w:rFonts w:ascii="Aptos Narrow" w:eastAsia="Times New Roman" w:hAnsi="Aptos Narrow" w:cs="Times New Roman"/>
                    <w:sz w:val="22"/>
                    <w:lang w:val="fr-FR" w:eastAsia="fr-FR"/>
                  </w:rPr>
                </w:rPrChange>
              </w:rPr>
              <w:t>0,6</w:t>
            </w:r>
          </w:p>
        </w:tc>
        <w:tc>
          <w:tcPr>
            <w:tcW w:w="981" w:type="dxa"/>
            <w:noWrap/>
            <w:vAlign w:val="bottom"/>
            <w:hideMark/>
          </w:tcPr>
          <w:p w14:paraId="697C07C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1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6432E2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21B6911" w14:textId="77777777" w:rsidTr="00AF583E">
        <w:trPr>
          <w:trHeight w:val="1160"/>
        </w:trPr>
        <w:tc>
          <w:tcPr>
            <w:tcW w:w="1176" w:type="dxa"/>
            <w:noWrap/>
            <w:vAlign w:val="bottom"/>
            <w:hideMark/>
          </w:tcPr>
          <w:p w14:paraId="4BAB4DB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19" w:author="INDIA N'KWANGH, Didier Larolls" w:date="2025-11-05T14:19:00Z" w16du:dateUtc="2025-11-05T13:19:00Z">
                  <w:rPr>
                    <w:rFonts w:ascii="Calibri" w:eastAsia="Times New Roman" w:hAnsi="Calibri" w:cs="Calibri"/>
                    <w:b/>
                    <w:bCs/>
                    <w:sz w:val="22"/>
                    <w:lang w:val="fr-FR" w:eastAsia="fr-FR"/>
                  </w:rPr>
                </w:rPrChange>
              </w:rPr>
              <w:t>300.7</w:t>
            </w:r>
          </w:p>
        </w:tc>
        <w:tc>
          <w:tcPr>
            <w:tcW w:w="4679" w:type="dxa"/>
            <w:vAlign w:val="bottom"/>
            <w:hideMark/>
          </w:tcPr>
          <w:p w14:paraId="05D046F0" w14:textId="77777777" w:rsidR="006D751F" w:rsidRPr="00C30E6C" w:rsidRDefault="006D751F" w:rsidP="00AF583E">
            <w:pPr>
              <w:spacing w:after="0" w:line="240" w:lineRule="auto"/>
              <w:rPr>
                <w:rFonts w:eastAsia="Times New Roman" w:cs="Calibri"/>
                <w:color w:val="000000" w:themeColor="text1"/>
                <w:sz w:val="22"/>
                <w:lang w:val="fr-FR" w:eastAsia="fr-FR"/>
                <w:rPrChange w:id="157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21"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5722" w:author="INDIA N'KWANGH, Didier Larolls" w:date="2025-11-05T14:19:00Z" w16du:dateUtc="2025-11-05T13:19:00Z">
                  <w:rPr>
                    <w:rFonts w:ascii="Calibri" w:eastAsia="Times New Roman" w:hAnsi="Calibri" w:cs="Calibri"/>
                    <w:b/>
                    <w:bCs/>
                    <w:sz w:val="22"/>
                    <w:lang w:val="fr-FR" w:eastAsia="fr-FR"/>
                  </w:rPr>
                </w:rPrChange>
              </w:rPr>
              <w:t xml:space="preserve">le troisième chainage haut </w:t>
            </w:r>
            <w:r w:rsidRPr="00C30E6C">
              <w:rPr>
                <w:rFonts w:eastAsia="Times New Roman" w:cs="Calibri"/>
                <w:color w:val="000000" w:themeColor="text1"/>
                <w:sz w:val="22"/>
                <w:lang w:val="fr-FR" w:eastAsia="fr-FR"/>
                <w:rPrChange w:id="15723"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223E0B2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2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13F9AB5"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72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727"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401EF80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2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F1E22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3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E3CF51E" w14:textId="77777777" w:rsidTr="00AF583E">
        <w:trPr>
          <w:trHeight w:val="290"/>
        </w:trPr>
        <w:tc>
          <w:tcPr>
            <w:tcW w:w="1176" w:type="dxa"/>
            <w:shd w:val="clear" w:color="000000" w:fill="83CCEB"/>
            <w:noWrap/>
            <w:vAlign w:val="bottom"/>
            <w:hideMark/>
          </w:tcPr>
          <w:p w14:paraId="309A974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33"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5AB54EB"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7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35" w:author="INDIA N'KWANGH, Didier Larolls" w:date="2025-11-05T14:19:00Z" w16du:dateUtc="2025-11-05T13:19:00Z">
                  <w:rPr>
                    <w:rFonts w:ascii="Calibri" w:eastAsia="Times New Roman" w:hAnsi="Calibri" w:cs="Calibri"/>
                    <w:b/>
                    <w:bCs/>
                    <w:sz w:val="22"/>
                    <w:lang w:val="fr-FR" w:eastAsia="fr-FR"/>
                  </w:rPr>
                </w:rPrChange>
              </w:rPr>
              <w:t>Sous total Poste 300 : Elevation</w:t>
            </w:r>
          </w:p>
        </w:tc>
        <w:tc>
          <w:tcPr>
            <w:tcW w:w="846" w:type="dxa"/>
            <w:shd w:val="clear" w:color="000000" w:fill="83CCEB"/>
            <w:noWrap/>
            <w:vAlign w:val="bottom"/>
            <w:hideMark/>
          </w:tcPr>
          <w:p w14:paraId="08E57D1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3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66FC73E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3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7DF8617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4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3CC0745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43"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4BB23400" w14:textId="77777777" w:rsidTr="00AF583E">
        <w:trPr>
          <w:trHeight w:val="288"/>
        </w:trPr>
        <w:tc>
          <w:tcPr>
            <w:tcW w:w="1176" w:type="dxa"/>
            <w:shd w:val="clear" w:color="000000" w:fill="83E28E"/>
            <w:noWrap/>
            <w:vAlign w:val="bottom"/>
            <w:hideMark/>
          </w:tcPr>
          <w:p w14:paraId="439457D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45" w:author="INDIA N'KWANGH, Didier Larolls" w:date="2025-11-05T14:19:00Z" w16du:dateUtc="2025-11-05T13:19:00Z">
                  <w:rPr>
                    <w:rFonts w:ascii="Calibri" w:eastAsia="Times New Roman" w:hAnsi="Calibri" w:cs="Calibri"/>
                    <w:b/>
                    <w:bCs/>
                    <w:sz w:val="22"/>
                    <w:lang w:val="fr-FR" w:eastAsia="fr-FR"/>
                  </w:rPr>
                </w:rPrChange>
              </w:rPr>
              <w:t>400</w:t>
            </w:r>
          </w:p>
        </w:tc>
        <w:tc>
          <w:tcPr>
            <w:tcW w:w="8458" w:type="dxa"/>
            <w:gridSpan w:val="5"/>
            <w:shd w:val="clear" w:color="000000" w:fill="83E28E"/>
            <w:vAlign w:val="center"/>
            <w:hideMark/>
          </w:tcPr>
          <w:p w14:paraId="2CFB9C9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7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47" w:author="INDIA N'KWANGH, Didier Larolls" w:date="2025-11-05T14:19:00Z" w16du:dateUtc="2025-11-05T13:19:00Z">
                  <w:rPr>
                    <w:rFonts w:ascii="Calibri" w:eastAsia="Times New Roman" w:hAnsi="Calibri" w:cs="Calibri"/>
                    <w:b/>
                    <w:bCs/>
                    <w:sz w:val="22"/>
                    <w:lang w:val="fr-FR" w:eastAsia="fr-FR"/>
                  </w:rPr>
                </w:rPrChange>
              </w:rPr>
              <w:t>CHARPENTE, TOITURE, PLAFONNAGE</w:t>
            </w:r>
          </w:p>
        </w:tc>
      </w:tr>
      <w:tr w:rsidR="00C30E6C" w:rsidRPr="00C30E6C" w14:paraId="003E663B" w14:textId="77777777" w:rsidTr="00AF583E">
        <w:trPr>
          <w:trHeight w:val="290"/>
        </w:trPr>
        <w:tc>
          <w:tcPr>
            <w:tcW w:w="1176" w:type="dxa"/>
            <w:shd w:val="clear" w:color="000000" w:fill="83E28E"/>
            <w:noWrap/>
            <w:vAlign w:val="bottom"/>
            <w:hideMark/>
          </w:tcPr>
          <w:p w14:paraId="0E81CF3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49" w:author="INDIA N'KWANGH, Didier Larolls" w:date="2025-11-05T14:19:00Z" w16du:dateUtc="2025-11-05T13:19:00Z">
                  <w:rPr>
                    <w:rFonts w:ascii="Calibri" w:eastAsia="Times New Roman" w:hAnsi="Calibri" w:cs="Calibri"/>
                    <w:b/>
                    <w:bCs/>
                    <w:sz w:val="22"/>
                    <w:lang w:val="fr-FR" w:eastAsia="fr-FR"/>
                  </w:rPr>
                </w:rPrChange>
              </w:rPr>
              <w:t>400.1</w:t>
            </w:r>
          </w:p>
        </w:tc>
        <w:tc>
          <w:tcPr>
            <w:tcW w:w="4679" w:type="dxa"/>
            <w:shd w:val="clear" w:color="000000" w:fill="83E28E"/>
            <w:vAlign w:val="bottom"/>
            <w:hideMark/>
          </w:tcPr>
          <w:p w14:paraId="24F794C7"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7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51" w:author="INDIA N'KWANGH, Didier Larolls" w:date="2025-11-05T14:19:00Z" w16du:dateUtc="2025-11-05T13:19:00Z">
                  <w:rPr>
                    <w:rFonts w:ascii="Calibri" w:eastAsia="Times New Roman" w:hAnsi="Calibri" w:cs="Calibri"/>
                    <w:b/>
                    <w:bCs/>
                    <w:sz w:val="22"/>
                    <w:lang w:val="fr-FR" w:eastAsia="fr-FR"/>
                  </w:rPr>
                </w:rPrChange>
              </w:rPr>
              <w:t>Charpente</w:t>
            </w:r>
          </w:p>
        </w:tc>
        <w:tc>
          <w:tcPr>
            <w:tcW w:w="846" w:type="dxa"/>
            <w:shd w:val="clear" w:color="000000" w:fill="83E28E"/>
            <w:noWrap/>
            <w:vAlign w:val="bottom"/>
            <w:hideMark/>
          </w:tcPr>
          <w:p w14:paraId="49134C5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5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046397D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5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7BC4F9D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5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4EB13B5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5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03720E1" w14:textId="77777777" w:rsidTr="00AF583E">
        <w:trPr>
          <w:trHeight w:val="1093"/>
        </w:trPr>
        <w:tc>
          <w:tcPr>
            <w:tcW w:w="1176" w:type="dxa"/>
            <w:noWrap/>
            <w:vAlign w:val="bottom"/>
            <w:hideMark/>
          </w:tcPr>
          <w:p w14:paraId="74E48EF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61" w:author="INDIA N'KWANGH, Didier Larolls" w:date="2025-11-05T14:19:00Z" w16du:dateUtc="2025-11-05T13:19:00Z">
                  <w:rPr>
                    <w:rFonts w:ascii="Calibri" w:eastAsia="Times New Roman" w:hAnsi="Calibri" w:cs="Calibri"/>
                    <w:b/>
                    <w:bCs/>
                    <w:sz w:val="22"/>
                    <w:lang w:val="fr-FR" w:eastAsia="fr-FR"/>
                  </w:rPr>
                </w:rPrChange>
              </w:rPr>
              <w:t>400.1.1</w:t>
            </w:r>
          </w:p>
        </w:tc>
        <w:tc>
          <w:tcPr>
            <w:tcW w:w="4679" w:type="dxa"/>
            <w:shd w:val="clear" w:color="000000" w:fill="FFFFFF"/>
            <w:vAlign w:val="bottom"/>
            <w:hideMark/>
          </w:tcPr>
          <w:p w14:paraId="7F4CA584" w14:textId="77777777" w:rsidR="006D751F" w:rsidRPr="00C30E6C" w:rsidRDefault="006D751F" w:rsidP="00AF583E">
            <w:pPr>
              <w:spacing w:after="0" w:line="240" w:lineRule="auto"/>
              <w:rPr>
                <w:rFonts w:eastAsia="Times New Roman" w:cs="Calibri"/>
                <w:color w:val="000000" w:themeColor="text1"/>
                <w:sz w:val="22"/>
                <w:lang w:val="fr-FR" w:eastAsia="fr-FR"/>
                <w:rPrChange w:id="157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63" w:author="INDIA N'KWANGH, Didier Larolls" w:date="2025-11-05T14:19:00Z" w16du:dateUtc="2025-11-05T13:19:00Z">
                  <w:rPr>
                    <w:rFonts w:ascii="Calibri" w:eastAsia="Times New Roman" w:hAnsi="Calibri" w:cs="Calibri"/>
                    <w:sz w:val="22"/>
                    <w:lang w:val="fr-FR" w:eastAsia="fr-FR"/>
                  </w:rPr>
                </w:rPrChange>
              </w:rPr>
              <w:t>Fourniture et Pose fermes traditionnelle en bois de 7cm*15cm structure traitée au peintabois ou produit similaire apres avis du M.O y compris tous les accessoires de pose et toutes sujétions de pose</w:t>
            </w:r>
          </w:p>
        </w:tc>
        <w:tc>
          <w:tcPr>
            <w:tcW w:w="846" w:type="dxa"/>
            <w:noWrap/>
            <w:vAlign w:val="bottom"/>
            <w:hideMark/>
          </w:tcPr>
          <w:p w14:paraId="3A76ABD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65"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75AA5C4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67" w:author="INDIA N'KWANGH, Didier Larolls" w:date="2025-11-05T14:19:00Z" w16du:dateUtc="2025-11-05T13:19:00Z">
                  <w:rPr>
                    <w:rFonts w:ascii="Calibri" w:eastAsia="Times New Roman" w:hAnsi="Calibri" w:cs="Calibri"/>
                    <w:sz w:val="22"/>
                    <w:lang w:val="fr-FR" w:eastAsia="fr-FR"/>
                  </w:rPr>
                </w:rPrChange>
              </w:rPr>
              <w:t>6,94</w:t>
            </w:r>
          </w:p>
        </w:tc>
        <w:tc>
          <w:tcPr>
            <w:tcW w:w="981" w:type="dxa"/>
            <w:noWrap/>
            <w:vAlign w:val="bottom"/>
            <w:hideMark/>
          </w:tcPr>
          <w:p w14:paraId="23A3B49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6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A54BF2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7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267C363" w14:textId="77777777" w:rsidTr="00AF583E">
        <w:trPr>
          <w:trHeight w:val="1240"/>
        </w:trPr>
        <w:tc>
          <w:tcPr>
            <w:tcW w:w="1176" w:type="dxa"/>
            <w:noWrap/>
            <w:vAlign w:val="bottom"/>
            <w:hideMark/>
          </w:tcPr>
          <w:p w14:paraId="5DF5110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73" w:author="INDIA N'KWANGH, Didier Larolls" w:date="2025-11-05T14:19:00Z" w16du:dateUtc="2025-11-05T13:19:00Z">
                  <w:rPr>
                    <w:rFonts w:ascii="Calibri" w:eastAsia="Times New Roman" w:hAnsi="Calibri" w:cs="Calibri"/>
                    <w:b/>
                    <w:bCs/>
                    <w:sz w:val="22"/>
                    <w:lang w:val="fr-FR" w:eastAsia="fr-FR"/>
                  </w:rPr>
                </w:rPrChange>
              </w:rPr>
              <w:t>400.1.2</w:t>
            </w:r>
          </w:p>
        </w:tc>
        <w:tc>
          <w:tcPr>
            <w:tcW w:w="4679" w:type="dxa"/>
            <w:shd w:val="clear" w:color="000000" w:fill="FFFFFF"/>
            <w:vAlign w:val="bottom"/>
            <w:hideMark/>
          </w:tcPr>
          <w:p w14:paraId="1D9C4492" w14:textId="77777777" w:rsidR="006D751F" w:rsidRPr="00C30E6C" w:rsidRDefault="006D751F" w:rsidP="00AF583E">
            <w:pPr>
              <w:spacing w:after="0" w:line="240" w:lineRule="auto"/>
              <w:rPr>
                <w:rFonts w:eastAsia="Times New Roman" w:cs="Calibri"/>
                <w:color w:val="000000" w:themeColor="text1"/>
                <w:sz w:val="22"/>
                <w:lang w:val="fr-FR" w:eastAsia="fr-FR"/>
                <w:rPrChange w:id="157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75" w:author="INDIA N'KWANGH, Didier Larolls" w:date="2025-11-05T14:19:00Z" w16du:dateUtc="2025-11-05T13:19:00Z">
                  <w:rPr>
                    <w:rFonts w:ascii="Calibri" w:eastAsia="Times New Roman" w:hAnsi="Calibri" w:cs="Calibri"/>
                    <w:sz w:val="22"/>
                    <w:lang w:val="fr-FR" w:eastAsia="fr-FR"/>
                  </w:rPr>
                </w:rPrChange>
              </w:rPr>
              <w:t>Fourniture et Pose pannes en bois de 5*5 cm de structure traité au peintabois ou produit similaire apres avis du M.O y compris tous les accessoires de pose et toutes sujétions de pose</w:t>
            </w:r>
          </w:p>
        </w:tc>
        <w:tc>
          <w:tcPr>
            <w:tcW w:w="846" w:type="dxa"/>
            <w:noWrap/>
            <w:vAlign w:val="bottom"/>
            <w:hideMark/>
          </w:tcPr>
          <w:p w14:paraId="0EFF47E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77"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7276C2A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79" w:author="INDIA N'KWANGH, Didier Larolls" w:date="2025-11-05T14:19:00Z" w16du:dateUtc="2025-11-05T13:19:00Z">
                  <w:rPr>
                    <w:rFonts w:ascii="Calibri" w:eastAsia="Times New Roman" w:hAnsi="Calibri" w:cs="Calibri"/>
                    <w:sz w:val="22"/>
                    <w:lang w:val="fr-FR" w:eastAsia="fr-FR"/>
                  </w:rPr>
                </w:rPrChange>
              </w:rPr>
              <w:t>0,53</w:t>
            </w:r>
          </w:p>
        </w:tc>
        <w:tc>
          <w:tcPr>
            <w:tcW w:w="981" w:type="dxa"/>
            <w:noWrap/>
            <w:vAlign w:val="bottom"/>
            <w:hideMark/>
          </w:tcPr>
          <w:p w14:paraId="5116A16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8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C3A44A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8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D75158F" w14:textId="77777777" w:rsidTr="00AF583E">
        <w:trPr>
          <w:trHeight w:val="1000"/>
        </w:trPr>
        <w:tc>
          <w:tcPr>
            <w:tcW w:w="1176" w:type="dxa"/>
            <w:noWrap/>
            <w:vAlign w:val="bottom"/>
            <w:hideMark/>
          </w:tcPr>
          <w:p w14:paraId="31BF59D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85" w:author="INDIA N'KWANGH, Didier Larolls" w:date="2025-11-05T14:19:00Z" w16du:dateUtc="2025-11-05T13:19:00Z">
                  <w:rPr>
                    <w:rFonts w:ascii="Calibri" w:eastAsia="Times New Roman" w:hAnsi="Calibri" w:cs="Calibri"/>
                    <w:b/>
                    <w:bCs/>
                    <w:sz w:val="22"/>
                    <w:lang w:val="fr-FR" w:eastAsia="fr-FR"/>
                  </w:rPr>
                </w:rPrChange>
              </w:rPr>
              <w:t>400.1.3</w:t>
            </w:r>
          </w:p>
        </w:tc>
        <w:tc>
          <w:tcPr>
            <w:tcW w:w="4679" w:type="dxa"/>
            <w:vAlign w:val="bottom"/>
            <w:hideMark/>
          </w:tcPr>
          <w:p w14:paraId="14E6AC1B" w14:textId="77777777" w:rsidR="006D751F" w:rsidRPr="00C30E6C" w:rsidRDefault="006D751F" w:rsidP="00AF583E">
            <w:pPr>
              <w:spacing w:after="0" w:line="240" w:lineRule="auto"/>
              <w:rPr>
                <w:rFonts w:eastAsia="Times New Roman" w:cs="Calibri"/>
                <w:color w:val="000000" w:themeColor="text1"/>
                <w:sz w:val="22"/>
                <w:lang w:val="fr-FR" w:eastAsia="fr-FR"/>
                <w:rPrChange w:id="157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87" w:author="INDIA N'KWANGH, Didier Larolls" w:date="2025-11-05T14:19:00Z" w16du:dateUtc="2025-11-05T13:19:00Z">
                  <w:rPr>
                    <w:rFonts w:ascii="Calibri" w:eastAsia="Times New Roman" w:hAnsi="Calibri" w:cs="Calibri"/>
                    <w:sz w:val="22"/>
                    <w:lang w:val="fr-FR" w:eastAsia="fr-FR"/>
                  </w:rPr>
                </w:rPrChange>
              </w:rPr>
              <w:t>Fourniture et Pose planche de rive y compris traitement anti termite et peinture à huile y compris tous les accessoires de pose et toutes sujétions de pose</w:t>
            </w:r>
          </w:p>
        </w:tc>
        <w:tc>
          <w:tcPr>
            <w:tcW w:w="846" w:type="dxa"/>
            <w:noWrap/>
            <w:vAlign w:val="bottom"/>
            <w:hideMark/>
          </w:tcPr>
          <w:p w14:paraId="70654C3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89" w:author="INDIA N'KWANGH, Didier Larolls" w:date="2025-11-05T14:19:00Z" w16du:dateUtc="2025-11-05T13:19:00Z">
                  <w:rPr>
                    <w:rFonts w:ascii="Calibri" w:eastAsia="Times New Roman" w:hAnsi="Calibri" w:cs="Calibri"/>
                    <w:sz w:val="22"/>
                    <w:lang w:val="fr-FR" w:eastAsia="fr-FR"/>
                  </w:rPr>
                </w:rPrChange>
              </w:rPr>
              <w:t>ml</w:t>
            </w:r>
          </w:p>
        </w:tc>
        <w:tc>
          <w:tcPr>
            <w:tcW w:w="1082" w:type="dxa"/>
            <w:noWrap/>
            <w:vAlign w:val="bottom"/>
            <w:hideMark/>
          </w:tcPr>
          <w:p w14:paraId="7929D3F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91" w:author="INDIA N'KWANGH, Didier Larolls" w:date="2025-11-05T14:19:00Z" w16du:dateUtc="2025-11-05T13:19:00Z">
                  <w:rPr>
                    <w:rFonts w:ascii="Calibri" w:eastAsia="Times New Roman" w:hAnsi="Calibri" w:cs="Calibri"/>
                    <w:sz w:val="22"/>
                    <w:lang w:val="fr-FR" w:eastAsia="fr-FR"/>
                  </w:rPr>
                </w:rPrChange>
              </w:rPr>
              <w:t>48,00</w:t>
            </w:r>
          </w:p>
        </w:tc>
        <w:tc>
          <w:tcPr>
            <w:tcW w:w="981" w:type="dxa"/>
            <w:noWrap/>
            <w:vAlign w:val="bottom"/>
            <w:hideMark/>
          </w:tcPr>
          <w:p w14:paraId="54B5797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9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10239E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7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79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D14432F" w14:textId="77777777" w:rsidTr="00AF583E">
        <w:trPr>
          <w:trHeight w:val="290"/>
        </w:trPr>
        <w:tc>
          <w:tcPr>
            <w:tcW w:w="1176" w:type="dxa"/>
            <w:shd w:val="clear" w:color="000000" w:fill="83E28E"/>
            <w:noWrap/>
            <w:vAlign w:val="bottom"/>
            <w:hideMark/>
          </w:tcPr>
          <w:p w14:paraId="6FC8EE5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79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97" w:author="INDIA N'KWANGH, Didier Larolls" w:date="2025-11-05T14:19:00Z" w16du:dateUtc="2025-11-05T13:19:00Z">
                  <w:rPr>
                    <w:rFonts w:ascii="Calibri" w:eastAsia="Times New Roman" w:hAnsi="Calibri" w:cs="Calibri"/>
                    <w:b/>
                    <w:bCs/>
                    <w:sz w:val="22"/>
                    <w:lang w:val="fr-FR" w:eastAsia="fr-FR"/>
                  </w:rPr>
                </w:rPrChange>
              </w:rPr>
              <w:t>400.2</w:t>
            </w:r>
          </w:p>
        </w:tc>
        <w:tc>
          <w:tcPr>
            <w:tcW w:w="4679" w:type="dxa"/>
            <w:shd w:val="clear" w:color="000000" w:fill="83E28E"/>
            <w:vAlign w:val="bottom"/>
            <w:hideMark/>
          </w:tcPr>
          <w:p w14:paraId="0A6C157D"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7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799" w:author="INDIA N'KWANGH, Didier Larolls" w:date="2025-11-05T14:19:00Z" w16du:dateUtc="2025-11-05T13:19:00Z">
                  <w:rPr>
                    <w:rFonts w:ascii="Calibri" w:eastAsia="Times New Roman" w:hAnsi="Calibri" w:cs="Calibri"/>
                    <w:b/>
                    <w:bCs/>
                    <w:sz w:val="22"/>
                    <w:lang w:val="fr-FR" w:eastAsia="fr-FR"/>
                  </w:rPr>
                </w:rPrChange>
              </w:rPr>
              <w:t>Toiture</w:t>
            </w:r>
          </w:p>
        </w:tc>
        <w:tc>
          <w:tcPr>
            <w:tcW w:w="846" w:type="dxa"/>
            <w:shd w:val="clear" w:color="000000" w:fill="83E28E"/>
            <w:noWrap/>
            <w:vAlign w:val="bottom"/>
            <w:hideMark/>
          </w:tcPr>
          <w:p w14:paraId="6F81116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0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4584C68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0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11C1E31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0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5630E6D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07"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2DCF92D3" w14:textId="77777777" w:rsidTr="00AF583E">
        <w:trPr>
          <w:trHeight w:val="1160"/>
        </w:trPr>
        <w:tc>
          <w:tcPr>
            <w:tcW w:w="1176" w:type="dxa"/>
            <w:shd w:val="clear" w:color="000000" w:fill="FFFFFF"/>
            <w:noWrap/>
            <w:vAlign w:val="bottom"/>
            <w:hideMark/>
          </w:tcPr>
          <w:p w14:paraId="7D6238B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09" w:author="INDIA N'KWANGH, Didier Larolls" w:date="2025-11-05T14:19:00Z" w16du:dateUtc="2025-11-05T13:19:00Z">
                  <w:rPr>
                    <w:rFonts w:ascii="Calibri" w:eastAsia="Times New Roman" w:hAnsi="Calibri" w:cs="Calibri"/>
                    <w:sz w:val="22"/>
                    <w:lang w:val="fr-FR" w:eastAsia="fr-FR"/>
                  </w:rPr>
                </w:rPrChange>
              </w:rPr>
              <w:t>400.2.1</w:t>
            </w:r>
          </w:p>
        </w:tc>
        <w:tc>
          <w:tcPr>
            <w:tcW w:w="4679" w:type="dxa"/>
            <w:shd w:val="clear" w:color="000000" w:fill="FFFFFF"/>
            <w:vAlign w:val="bottom"/>
            <w:hideMark/>
          </w:tcPr>
          <w:p w14:paraId="3C25B73E" w14:textId="77777777" w:rsidR="006D751F" w:rsidRPr="00C30E6C" w:rsidRDefault="006D751F" w:rsidP="00AF583E">
            <w:pPr>
              <w:spacing w:after="0" w:line="240" w:lineRule="auto"/>
              <w:rPr>
                <w:rFonts w:eastAsia="Times New Roman" w:cs="Calibri"/>
                <w:color w:val="000000" w:themeColor="text1"/>
                <w:sz w:val="22"/>
                <w:lang w:val="fr-FR" w:eastAsia="fr-FR"/>
                <w:rPrChange w:id="158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11" w:author="INDIA N'KWANGH, Didier Larolls" w:date="2025-11-05T14:19:00Z" w16du:dateUtc="2025-11-05T13:19:00Z">
                  <w:rPr>
                    <w:rFonts w:ascii="Calibri" w:eastAsia="Times New Roman" w:hAnsi="Calibri" w:cs="Calibri"/>
                    <w:sz w:val="22"/>
                    <w:lang w:val="fr-FR" w:eastAsia="fr-FR"/>
                  </w:rPr>
                </w:rPrChange>
              </w:rPr>
              <w:t>Fourniture et Pose Couverture en toles galvanisées BG 28/3,05 m, type bac triondal laqué bleu royale de 7,5 Kg/piece y compris les accessoires de pose et tous sujétions de pose</w:t>
            </w:r>
          </w:p>
        </w:tc>
        <w:tc>
          <w:tcPr>
            <w:tcW w:w="846" w:type="dxa"/>
            <w:shd w:val="clear" w:color="000000" w:fill="FFFFFF"/>
            <w:noWrap/>
            <w:vAlign w:val="bottom"/>
            <w:hideMark/>
          </w:tcPr>
          <w:p w14:paraId="0DF3906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13" w:author="INDIA N'KWANGH, Didier Larolls" w:date="2025-11-05T14:19:00Z" w16du:dateUtc="2025-11-05T13:19:00Z">
                  <w:rPr>
                    <w:rFonts w:ascii="Calibri" w:eastAsia="Times New Roman" w:hAnsi="Calibri" w:cs="Calibri"/>
                    <w:sz w:val="22"/>
                    <w:lang w:val="fr-FR" w:eastAsia="fr-FR"/>
                  </w:rPr>
                </w:rPrChange>
              </w:rPr>
              <w:t>m2</w:t>
            </w:r>
          </w:p>
        </w:tc>
        <w:tc>
          <w:tcPr>
            <w:tcW w:w="1082" w:type="dxa"/>
            <w:shd w:val="clear" w:color="000000" w:fill="FFFFFF"/>
            <w:noWrap/>
            <w:vAlign w:val="bottom"/>
            <w:hideMark/>
          </w:tcPr>
          <w:p w14:paraId="53F69E5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15" w:author="INDIA N'KWANGH, Didier Larolls" w:date="2025-11-05T14:19:00Z" w16du:dateUtc="2025-11-05T13:19:00Z">
                  <w:rPr>
                    <w:rFonts w:ascii="Calibri" w:eastAsia="Times New Roman" w:hAnsi="Calibri" w:cs="Calibri"/>
                    <w:sz w:val="22"/>
                    <w:lang w:val="fr-FR" w:eastAsia="fr-FR"/>
                  </w:rPr>
                </w:rPrChange>
              </w:rPr>
              <w:t>148,82</w:t>
            </w:r>
          </w:p>
        </w:tc>
        <w:tc>
          <w:tcPr>
            <w:tcW w:w="981" w:type="dxa"/>
            <w:shd w:val="clear" w:color="000000" w:fill="FFFFFF"/>
            <w:noWrap/>
            <w:vAlign w:val="bottom"/>
            <w:hideMark/>
          </w:tcPr>
          <w:p w14:paraId="37249BC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1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27857D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1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E1F6B57" w14:textId="77777777" w:rsidTr="00AF583E">
        <w:trPr>
          <w:trHeight w:val="870"/>
        </w:trPr>
        <w:tc>
          <w:tcPr>
            <w:tcW w:w="1176" w:type="dxa"/>
            <w:shd w:val="clear" w:color="000000" w:fill="FFFFFF"/>
            <w:noWrap/>
            <w:vAlign w:val="bottom"/>
            <w:hideMark/>
          </w:tcPr>
          <w:p w14:paraId="0F4084D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21" w:author="INDIA N'KWANGH, Didier Larolls" w:date="2025-11-05T14:19:00Z" w16du:dateUtc="2025-11-05T13:19:00Z">
                  <w:rPr>
                    <w:rFonts w:ascii="Calibri" w:eastAsia="Times New Roman" w:hAnsi="Calibri" w:cs="Calibri"/>
                    <w:sz w:val="22"/>
                    <w:lang w:val="fr-FR" w:eastAsia="fr-FR"/>
                  </w:rPr>
                </w:rPrChange>
              </w:rPr>
              <w:lastRenderedPageBreak/>
              <w:t>400.2.2</w:t>
            </w:r>
          </w:p>
        </w:tc>
        <w:tc>
          <w:tcPr>
            <w:tcW w:w="4679" w:type="dxa"/>
            <w:shd w:val="clear" w:color="000000" w:fill="FFFFFF"/>
            <w:vAlign w:val="bottom"/>
            <w:hideMark/>
          </w:tcPr>
          <w:p w14:paraId="39340970" w14:textId="77777777" w:rsidR="006D751F" w:rsidRPr="00C30E6C" w:rsidRDefault="006D751F" w:rsidP="00AF583E">
            <w:pPr>
              <w:spacing w:after="0" w:line="240" w:lineRule="auto"/>
              <w:rPr>
                <w:rFonts w:eastAsia="Times New Roman" w:cs="Calibri"/>
                <w:color w:val="000000" w:themeColor="text1"/>
                <w:sz w:val="22"/>
                <w:lang w:val="fr-FR" w:eastAsia="fr-FR"/>
                <w:rPrChange w:id="158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23" w:author="INDIA N'KWANGH, Didier Larolls" w:date="2025-11-05T14:19:00Z" w16du:dateUtc="2025-11-05T13:19:00Z">
                  <w:rPr>
                    <w:rFonts w:ascii="Calibri" w:eastAsia="Times New Roman" w:hAnsi="Calibri" w:cs="Calibri"/>
                    <w:sz w:val="22"/>
                    <w:lang w:val="fr-FR" w:eastAsia="fr-FR"/>
                  </w:rPr>
                </w:rPrChange>
              </w:rPr>
              <w:t>Fourniture et Pose faitiere en toles galvanisées  BG 28/0,40 m y compris tous les accessoires de pose et toutes sujétions de pose</w:t>
            </w:r>
          </w:p>
        </w:tc>
        <w:tc>
          <w:tcPr>
            <w:tcW w:w="846" w:type="dxa"/>
            <w:shd w:val="clear" w:color="000000" w:fill="FFFFFF"/>
            <w:noWrap/>
            <w:vAlign w:val="bottom"/>
            <w:hideMark/>
          </w:tcPr>
          <w:p w14:paraId="1C5ADA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25"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6479EE5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27" w:author="INDIA N'KWANGH, Didier Larolls" w:date="2025-11-05T14:19:00Z" w16du:dateUtc="2025-11-05T13:19:00Z">
                  <w:rPr>
                    <w:rFonts w:ascii="Calibri" w:eastAsia="Times New Roman" w:hAnsi="Calibri" w:cs="Calibri"/>
                    <w:sz w:val="22"/>
                    <w:lang w:val="fr-FR" w:eastAsia="fr-FR"/>
                  </w:rPr>
                </w:rPrChange>
              </w:rPr>
              <w:t>11,70</w:t>
            </w:r>
          </w:p>
        </w:tc>
        <w:tc>
          <w:tcPr>
            <w:tcW w:w="981" w:type="dxa"/>
            <w:shd w:val="clear" w:color="000000" w:fill="FFFFFF"/>
            <w:noWrap/>
            <w:vAlign w:val="bottom"/>
            <w:hideMark/>
          </w:tcPr>
          <w:p w14:paraId="34B99E0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2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FEF65C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3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3BC8856" w14:textId="77777777" w:rsidTr="00AF583E">
        <w:trPr>
          <w:trHeight w:val="870"/>
        </w:trPr>
        <w:tc>
          <w:tcPr>
            <w:tcW w:w="1176" w:type="dxa"/>
            <w:shd w:val="clear" w:color="000000" w:fill="FFFFFF"/>
            <w:noWrap/>
            <w:vAlign w:val="bottom"/>
            <w:hideMark/>
          </w:tcPr>
          <w:p w14:paraId="0665B45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33" w:author="INDIA N'KWANGH, Didier Larolls" w:date="2025-11-05T14:19:00Z" w16du:dateUtc="2025-11-05T13:19:00Z">
                  <w:rPr>
                    <w:rFonts w:ascii="Calibri" w:eastAsia="Times New Roman" w:hAnsi="Calibri" w:cs="Calibri"/>
                    <w:sz w:val="22"/>
                    <w:lang w:val="fr-FR" w:eastAsia="fr-FR"/>
                  </w:rPr>
                </w:rPrChange>
              </w:rPr>
              <w:t>400.2.3</w:t>
            </w:r>
          </w:p>
        </w:tc>
        <w:tc>
          <w:tcPr>
            <w:tcW w:w="4679" w:type="dxa"/>
            <w:shd w:val="clear" w:color="000000" w:fill="FFFFFF"/>
            <w:vAlign w:val="bottom"/>
            <w:hideMark/>
          </w:tcPr>
          <w:p w14:paraId="06C4F967" w14:textId="77777777" w:rsidR="006D751F" w:rsidRPr="00C30E6C" w:rsidRDefault="006D751F" w:rsidP="00AF583E">
            <w:pPr>
              <w:spacing w:after="0" w:line="240" w:lineRule="auto"/>
              <w:rPr>
                <w:rFonts w:eastAsia="Times New Roman" w:cs="Calibri"/>
                <w:color w:val="000000" w:themeColor="text1"/>
                <w:sz w:val="22"/>
                <w:lang w:val="fr-FR" w:eastAsia="fr-FR"/>
                <w:rPrChange w:id="158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35" w:author="INDIA N'KWANGH, Didier Larolls" w:date="2025-11-05T14:19:00Z" w16du:dateUtc="2025-11-05T13:19:00Z">
                  <w:rPr>
                    <w:rFonts w:ascii="Calibri" w:eastAsia="Times New Roman" w:hAnsi="Calibri" w:cs="Calibri"/>
                    <w:sz w:val="22"/>
                    <w:lang w:val="fr-FR" w:eastAsia="fr-FR"/>
                  </w:rPr>
                </w:rPrChange>
              </w:rPr>
              <w:t>Fourniture et Pose goutiére en PVC (demi-cercle de diametre 110 mm ) y compris tous les accessoires de pose et toutes sujétions de pose</w:t>
            </w:r>
          </w:p>
        </w:tc>
        <w:tc>
          <w:tcPr>
            <w:tcW w:w="846" w:type="dxa"/>
            <w:shd w:val="clear" w:color="000000" w:fill="FFFFFF"/>
            <w:noWrap/>
            <w:vAlign w:val="bottom"/>
            <w:hideMark/>
          </w:tcPr>
          <w:p w14:paraId="4DA09EF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37"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25FE31B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39" w:author="INDIA N'KWANGH, Didier Larolls" w:date="2025-11-05T14:19:00Z" w16du:dateUtc="2025-11-05T13:19:00Z">
                  <w:rPr>
                    <w:rFonts w:ascii="Calibri" w:eastAsia="Times New Roman" w:hAnsi="Calibri" w:cs="Calibri"/>
                    <w:sz w:val="22"/>
                    <w:lang w:val="fr-FR" w:eastAsia="fr-FR"/>
                  </w:rPr>
                </w:rPrChange>
              </w:rPr>
              <w:t>23,40</w:t>
            </w:r>
          </w:p>
        </w:tc>
        <w:tc>
          <w:tcPr>
            <w:tcW w:w="981" w:type="dxa"/>
            <w:shd w:val="clear" w:color="000000" w:fill="FFFFFF"/>
            <w:noWrap/>
            <w:vAlign w:val="bottom"/>
            <w:hideMark/>
          </w:tcPr>
          <w:p w14:paraId="23C5C26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4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4BF8E2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4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188D555" w14:textId="77777777" w:rsidTr="00AF583E">
        <w:trPr>
          <w:trHeight w:val="870"/>
        </w:trPr>
        <w:tc>
          <w:tcPr>
            <w:tcW w:w="1176" w:type="dxa"/>
            <w:shd w:val="clear" w:color="000000" w:fill="FFFFFF"/>
            <w:noWrap/>
            <w:vAlign w:val="bottom"/>
            <w:hideMark/>
          </w:tcPr>
          <w:p w14:paraId="22C7514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45" w:author="INDIA N'KWANGH, Didier Larolls" w:date="2025-11-05T14:19:00Z" w16du:dateUtc="2025-11-05T13:19:00Z">
                  <w:rPr>
                    <w:rFonts w:ascii="Calibri" w:eastAsia="Times New Roman" w:hAnsi="Calibri" w:cs="Calibri"/>
                    <w:sz w:val="22"/>
                    <w:lang w:val="fr-FR" w:eastAsia="fr-FR"/>
                  </w:rPr>
                </w:rPrChange>
              </w:rPr>
              <w:t>400.2.4</w:t>
            </w:r>
          </w:p>
        </w:tc>
        <w:tc>
          <w:tcPr>
            <w:tcW w:w="4679" w:type="dxa"/>
            <w:shd w:val="clear" w:color="000000" w:fill="FFFFFF"/>
            <w:vAlign w:val="bottom"/>
            <w:hideMark/>
          </w:tcPr>
          <w:p w14:paraId="53865C13" w14:textId="77777777" w:rsidR="006D751F" w:rsidRPr="00C30E6C" w:rsidRDefault="006D751F" w:rsidP="00AF583E">
            <w:pPr>
              <w:spacing w:after="0" w:line="240" w:lineRule="auto"/>
              <w:rPr>
                <w:rFonts w:eastAsia="Times New Roman" w:cs="Calibri"/>
                <w:color w:val="000000" w:themeColor="text1"/>
                <w:sz w:val="22"/>
                <w:lang w:val="fr-FR" w:eastAsia="fr-FR"/>
                <w:rPrChange w:id="158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47" w:author="INDIA N'KWANGH, Didier Larolls" w:date="2025-11-05T14:19:00Z" w16du:dateUtc="2025-11-05T13:19:00Z">
                  <w:rPr>
                    <w:rFonts w:ascii="Calibri" w:eastAsia="Times New Roman" w:hAnsi="Calibri" w:cs="Calibri"/>
                    <w:sz w:val="22"/>
                    <w:lang w:val="fr-FR" w:eastAsia="fr-FR"/>
                  </w:rPr>
                </w:rPrChange>
              </w:rPr>
              <w:t>Fourniture et Pose tuyau de descente d'eau en PVC de diametre 110 mm y compris tous les accessoires de pose et toutes sujétions de pose</w:t>
            </w:r>
          </w:p>
        </w:tc>
        <w:tc>
          <w:tcPr>
            <w:tcW w:w="846" w:type="dxa"/>
            <w:shd w:val="clear" w:color="000000" w:fill="FFFFFF"/>
            <w:noWrap/>
            <w:vAlign w:val="bottom"/>
            <w:hideMark/>
          </w:tcPr>
          <w:p w14:paraId="648716B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49"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2D7F9E8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51" w:author="INDIA N'KWANGH, Didier Larolls" w:date="2025-11-05T14:19:00Z" w16du:dateUtc="2025-11-05T13:19:00Z">
                  <w:rPr>
                    <w:rFonts w:ascii="Calibri" w:eastAsia="Times New Roman" w:hAnsi="Calibri" w:cs="Calibri"/>
                    <w:sz w:val="22"/>
                    <w:lang w:val="fr-FR" w:eastAsia="fr-FR"/>
                  </w:rPr>
                </w:rPrChange>
              </w:rPr>
              <w:t>16,00</w:t>
            </w:r>
          </w:p>
        </w:tc>
        <w:tc>
          <w:tcPr>
            <w:tcW w:w="981" w:type="dxa"/>
            <w:shd w:val="clear" w:color="000000" w:fill="FFFFFF"/>
            <w:noWrap/>
            <w:vAlign w:val="bottom"/>
            <w:hideMark/>
          </w:tcPr>
          <w:p w14:paraId="13F1B3C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5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A89BF9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5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FDEC1DD" w14:textId="77777777" w:rsidTr="00AF583E">
        <w:trPr>
          <w:trHeight w:val="290"/>
        </w:trPr>
        <w:tc>
          <w:tcPr>
            <w:tcW w:w="1176" w:type="dxa"/>
            <w:shd w:val="clear" w:color="000000" w:fill="83E28E"/>
            <w:noWrap/>
            <w:vAlign w:val="bottom"/>
            <w:hideMark/>
          </w:tcPr>
          <w:p w14:paraId="096CFBE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57" w:author="INDIA N'KWANGH, Didier Larolls" w:date="2025-11-05T14:19:00Z" w16du:dateUtc="2025-11-05T13:19:00Z">
                  <w:rPr>
                    <w:rFonts w:ascii="Calibri" w:eastAsia="Times New Roman" w:hAnsi="Calibri" w:cs="Calibri"/>
                    <w:b/>
                    <w:bCs/>
                    <w:sz w:val="22"/>
                    <w:lang w:val="fr-FR" w:eastAsia="fr-FR"/>
                  </w:rPr>
                </w:rPrChange>
              </w:rPr>
              <w:t>400.3</w:t>
            </w:r>
          </w:p>
        </w:tc>
        <w:tc>
          <w:tcPr>
            <w:tcW w:w="4679" w:type="dxa"/>
            <w:shd w:val="clear" w:color="000000" w:fill="83E28E"/>
            <w:vAlign w:val="bottom"/>
            <w:hideMark/>
          </w:tcPr>
          <w:p w14:paraId="3509184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8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59" w:author="INDIA N'KWANGH, Didier Larolls" w:date="2025-11-05T14:19:00Z" w16du:dateUtc="2025-11-05T13:19:00Z">
                  <w:rPr>
                    <w:rFonts w:ascii="Calibri" w:eastAsia="Times New Roman" w:hAnsi="Calibri" w:cs="Calibri"/>
                    <w:b/>
                    <w:bCs/>
                    <w:sz w:val="22"/>
                    <w:lang w:val="fr-FR" w:eastAsia="fr-FR"/>
                  </w:rPr>
                </w:rPrChange>
              </w:rPr>
              <w:t>Plafonnage</w:t>
            </w:r>
          </w:p>
        </w:tc>
        <w:tc>
          <w:tcPr>
            <w:tcW w:w="846" w:type="dxa"/>
            <w:shd w:val="clear" w:color="000000" w:fill="83E28E"/>
            <w:noWrap/>
            <w:vAlign w:val="bottom"/>
            <w:hideMark/>
          </w:tcPr>
          <w:p w14:paraId="38F50E3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6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2C2F5D8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6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3024B09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6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0A970D1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6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890BC41" w14:textId="77777777" w:rsidTr="00AF583E">
        <w:trPr>
          <w:trHeight w:val="1160"/>
        </w:trPr>
        <w:tc>
          <w:tcPr>
            <w:tcW w:w="1176" w:type="dxa"/>
            <w:noWrap/>
            <w:vAlign w:val="bottom"/>
            <w:hideMark/>
          </w:tcPr>
          <w:p w14:paraId="7FC01B3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69" w:author="INDIA N'KWANGH, Didier Larolls" w:date="2025-11-05T14:19:00Z" w16du:dateUtc="2025-11-05T13:19:00Z">
                  <w:rPr>
                    <w:rFonts w:ascii="Calibri" w:eastAsia="Times New Roman" w:hAnsi="Calibri" w:cs="Calibri"/>
                    <w:b/>
                    <w:bCs/>
                    <w:sz w:val="22"/>
                    <w:lang w:val="fr-FR" w:eastAsia="fr-FR"/>
                  </w:rPr>
                </w:rPrChange>
              </w:rPr>
              <w:t>400.3.1</w:t>
            </w:r>
          </w:p>
        </w:tc>
        <w:tc>
          <w:tcPr>
            <w:tcW w:w="4679" w:type="dxa"/>
            <w:vAlign w:val="bottom"/>
            <w:hideMark/>
          </w:tcPr>
          <w:p w14:paraId="07E013D3" w14:textId="77777777" w:rsidR="006D751F" w:rsidRPr="00C30E6C" w:rsidRDefault="006D751F" w:rsidP="00AF583E">
            <w:pPr>
              <w:spacing w:after="0" w:line="240" w:lineRule="auto"/>
              <w:rPr>
                <w:rFonts w:eastAsia="Times New Roman" w:cs="Calibri"/>
                <w:color w:val="000000" w:themeColor="text1"/>
                <w:sz w:val="22"/>
                <w:lang w:val="fr-FR" w:eastAsia="fr-FR"/>
                <w:rPrChange w:id="158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71" w:author="INDIA N'KWANGH, Didier Larolls" w:date="2025-11-05T14:19:00Z" w16du:dateUtc="2025-11-05T13:19:00Z">
                  <w:rPr>
                    <w:rFonts w:ascii="Calibri" w:eastAsia="Times New Roman" w:hAnsi="Calibri" w:cs="Calibri"/>
                    <w:sz w:val="22"/>
                    <w:lang w:val="fr-FR" w:eastAsia="fr-FR"/>
                  </w:rPr>
                </w:rPrChange>
              </w:rPr>
              <w:t>Fourniture et pose Faux plafond interieur sur gitage en feuilles Multiplex de 0,05m d'Epaisseur avec couvres-joints y compris tous les accessoires de pose et toutes sujétions de pose</w:t>
            </w:r>
          </w:p>
        </w:tc>
        <w:tc>
          <w:tcPr>
            <w:tcW w:w="846" w:type="dxa"/>
            <w:noWrap/>
            <w:vAlign w:val="bottom"/>
            <w:hideMark/>
          </w:tcPr>
          <w:p w14:paraId="3A65443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7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59F6E58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75" w:author="INDIA N'KWANGH, Didier Larolls" w:date="2025-11-05T14:19:00Z" w16du:dateUtc="2025-11-05T13:19:00Z">
                  <w:rPr>
                    <w:rFonts w:ascii="Calibri" w:eastAsia="Times New Roman" w:hAnsi="Calibri" w:cs="Calibri"/>
                    <w:sz w:val="22"/>
                    <w:lang w:val="fr-FR" w:eastAsia="fr-FR"/>
                  </w:rPr>
                </w:rPrChange>
              </w:rPr>
              <w:t>80</w:t>
            </w:r>
          </w:p>
        </w:tc>
        <w:tc>
          <w:tcPr>
            <w:tcW w:w="981" w:type="dxa"/>
            <w:noWrap/>
            <w:vAlign w:val="bottom"/>
            <w:hideMark/>
          </w:tcPr>
          <w:p w14:paraId="6FCFFC9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7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91A7F4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7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ED18694" w14:textId="77777777" w:rsidTr="00AF583E">
        <w:trPr>
          <w:trHeight w:val="1160"/>
        </w:trPr>
        <w:tc>
          <w:tcPr>
            <w:tcW w:w="1176" w:type="dxa"/>
            <w:noWrap/>
            <w:vAlign w:val="bottom"/>
            <w:hideMark/>
          </w:tcPr>
          <w:p w14:paraId="5392C2B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81" w:author="INDIA N'KWANGH, Didier Larolls" w:date="2025-11-05T14:19:00Z" w16du:dateUtc="2025-11-05T13:19:00Z">
                  <w:rPr>
                    <w:rFonts w:ascii="Calibri" w:eastAsia="Times New Roman" w:hAnsi="Calibri" w:cs="Calibri"/>
                    <w:b/>
                    <w:bCs/>
                    <w:sz w:val="22"/>
                    <w:lang w:val="fr-FR" w:eastAsia="fr-FR"/>
                  </w:rPr>
                </w:rPrChange>
              </w:rPr>
              <w:t>400.3.2</w:t>
            </w:r>
          </w:p>
        </w:tc>
        <w:tc>
          <w:tcPr>
            <w:tcW w:w="4679" w:type="dxa"/>
            <w:vAlign w:val="bottom"/>
            <w:hideMark/>
          </w:tcPr>
          <w:p w14:paraId="40448354" w14:textId="77777777" w:rsidR="006D751F" w:rsidRPr="00C30E6C" w:rsidRDefault="006D751F" w:rsidP="00AF583E">
            <w:pPr>
              <w:spacing w:after="0" w:line="240" w:lineRule="auto"/>
              <w:rPr>
                <w:rFonts w:eastAsia="Times New Roman" w:cs="Calibri"/>
                <w:color w:val="000000" w:themeColor="text1"/>
                <w:sz w:val="22"/>
                <w:lang w:val="fr-FR" w:eastAsia="fr-FR"/>
                <w:rPrChange w:id="158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83" w:author="INDIA N'KWANGH, Didier Larolls" w:date="2025-11-05T14:19:00Z" w16du:dateUtc="2025-11-05T13:19:00Z">
                  <w:rPr>
                    <w:rFonts w:ascii="Calibri" w:eastAsia="Times New Roman" w:hAnsi="Calibri" w:cs="Calibri"/>
                    <w:sz w:val="22"/>
                    <w:lang w:val="fr-FR" w:eastAsia="fr-FR"/>
                  </w:rPr>
                </w:rPrChange>
              </w:rPr>
              <w:t>Fourniture et pose Faux plafond exterieur en contre-plaque d'epaisseur 4 mm y compris tous les accessoires de pose et toutes sujétions de pose</w:t>
            </w:r>
          </w:p>
        </w:tc>
        <w:tc>
          <w:tcPr>
            <w:tcW w:w="846" w:type="dxa"/>
            <w:noWrap/>
            <w:vAlign w:val="bottom"/>
            <w:hideMark/>
          </w:tcPr>
          <w:p w14:paraId="1F6F04B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85"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115644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87" w:author="INDIA N'KWANGH, Didier Larolls" w:date="2025-11-05T14:19:00Z" w16du:dateUtc="2025-11-05T13:19:00Z">
                  <w:rPr>
                    <w:rFonts w:ascii="Calibri" w:eastAsia="Times New Roman" w:hAnsi="Calibri" w:cs="Calibri"/>
                    <w:sz w:val="22"/>
                    <w:lang w:val="fr-FR" w:eastAsia="fr-FR"/>
                  </w:rPr>
                </w:rPrChange>
              </w:rPr>
              <w:t>27,58</w:t>
            </w:r>
          </w:p>
        </w:tc>
        <w:tc>
          <w:tcPr>
            <w:tcW w:w="981" w:type="dxa"/>
            <w:noWrap/>
            <w:vAlign w:val="bottom"/>
            <w:hideMark/>
          </w:tcPr>
          <w:p w14:paraId="2CB4082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8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1A9814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9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32DDA69" w14:textId="77777777" w:rsidTr="00AF583E">
        <w:trPr>
          <w:trHeight w:val="580"/>
        </w:trPr>
        <w:tc>
          <w:tcPr>
            <w:tcW w:w="1176" w:type="dxa"/>
            <w:shd w:val="clear" w:color="000000" w:fill="83CCEB"/>
            <w:noWrap/>
            <w:vAlign w:val="bottom"/>
            <w:hideMark/>
          </w:tcPr>
          <w:p w14:paraId="3724AEA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8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93"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154DE8F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8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895" w:author="INDIA N'KWANGH, Didier Larolls" w:date="2025-11-05T14:19:00Z" w16du:dateUtc="2025-11-05T13:19:00Z">
                  <w:rPr>
                    <w:rFonts w:ascii="Calibri" w:eastAsia="Times New Roman" w:hAnsi="Calibri" w:cs="Calibri"/>
                    <w:b/>
                    <w:bCs/>
                    <w:sz w:val="22"/>
                    <w:lang w:val="fr-FR" w:eastAsia="fr-FR"/>
                  </w:rPr>
                </w:rPrChange>
              </w:rPr>
              <w:t>Sous total Poste 700 : Charpente, Toiture, Plafonnage</w:t>
            </w:r>
          </w:p>
        </w:tc>
        <w:tc>
          <w:tcPr>
            <w:tcW w:w="846" w:type="dxa"/>
            <w:shd w:val="clear" w:color="000000" w:fill="83CCEB"/>
            <w:noWrap/>
            <w:vAlign w:val="bottom"/>
            <w:hideMark/>
          </w:tcPr>
          <w:p w14:paraId="68EE4FA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97"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CCEB"/>
            <w:noWrap/>
            <w:vAlign w:val="bottom"/>
            <w:hideMark/>
          </w:tcPr>
          <w:p w14:paraId="197274F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8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899" w:author="INDIA N'KWANGH, Didier Larolls" w:date="2025-11-05T14:19:00Z" w16du:dateUtc="2025-11-05T13:19:00Z">
                  <w:rPr>
                    <w:rFonts w:ascii="Calibri" w:eastAsia="Times New Roman" w:hAnsi="Calibri" w:cs="Calibri"/>
                    <w:sz w:val="22"/>
                    <w:lang w:val="fr-FR" w:eastAsia="fr-FR"/>
                  </w:rPr>
                </w:rPrChange>
              </w:rPr>
              <w:t> </w:t>
            </w:r>
          </w:p>
        </w:tc>
        <w:tc>
          <w:tcPr>
            <w:tcW w:w="981" w:type="dxa"/>
            <w:shd w:val="clear" w:color="000000" w:fill="83CCEB"/>
            <w:noWrap/>
            <w:vAlign w:val="bottom"/>
            <w:hideMark/>
          </w:tcPr>
          <w:p w14:paraId="56FCE8A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0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3F76948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03"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1B4CA6DB" w14:textId="77777777" w:rsidTr="00AF583E">
        <w:trPr>
          <w:trHeight w:val="290"/>
        </w:trPr>
        <w:tc>
          <w:tcPr>
            <w:tcW w:w="1176" w:type="dxa"/>
            <w:shd w:val="clear" w:color="000000" w:fill="83E28E"/>
            <w:noWrap/>
            <w:vAlign w:val="bottom"/>
            <w:hideMark/>
          </w:tcPr>
          <w:p w14:paraId="5120CB4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05" w:author="INDIA N'KWANGH, Didier Larolls" w:date="2025-11-05T14:19:00Z" w16du:dateUtc="2025-11-05T13:19:00Z">
                  <w:rPr>
                    <w:rFonts w:ascii="Calibri" w:eastAsia="Times New Roman" w:hAnsi="Calibri" w:cs="Calibri"/>
                    <w:b/>
                    <w:bCs/>
                    <w:sz w:val="22"/>
                    <w:lang w:val="fr-FR" w:eastAsia="fr-FR"/>
                  </w:rPr>
                </w:rPrChange>
              </w:rPr>
              <w:t>500</w:t>
            </w:r>
          </w:p>
        </w:tc>
        <w:tc>
          <w:tcPr>
            <w:tcW w:w="4679" w:type="dxa"/>
            <w:shd w:val="clear" w:color="000000" w:fill="83E28E"/>
            <w:vAlign w:val="center"/>
            <w:hideMark/>
          </w:tcPr>
          <w:p w14:paraId="72235A87"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9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07" w:author="INDIA N'KWANGH, Didier Larolls" w:date="2025-11-05T14:19:00Z" w16du:dateUtc="2025-11-05T13:19:00Z">
                  <w:rPr>
                    <w:rFonts w:ascii="Calibri" w:eastAsia="Times New Roman" w:hAnsi="Calibri" w:cs="Calibri"/>
                    <w:b/>
                    <w:bCs/>
                    <w:sz w:val="22"/>
                    <w:lang w:val="fr-FR" w:eastAsia="fr-FR"/>
                  </w:rPr>
                </w:rPrChange>
              </w:rPr>
              <w:t>HUISSERIE METALLIQUE</w:t>
            </w:r>
          </w:p>
        </w:tc>
        <w:tc>
          <w:tcPr>
            <w:tcW w:w="846" w:type="dxa"/>
            <w:shd w:val="clear" w:color="000000" w:fill="83E28E"/>
            <w:noWrap/>
            <w:vAlign w:val="bottom"/>
            <w:hideMark/>
          </w:tcPr>
          <w:p w14:paraId="5154D0E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09"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3DDFCC85"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91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911"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4DB5DB8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1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54B4131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15"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5761A189" w14:textId="77777777" w:rsidTr="00AF583E">
        <w:trPr>
          <w:trHeight w:val="1200"/>
        </w:trPr>
        <w:tc>
          <w:tcPr>
            <w:tcW w:w="1176" w:type="dxa"/>
            <w:shd w:val="clear" w:color="000000" w:fill="FFFFFF"/>
            <w:noWrap/>
            <w:vAlign w:val="bottom"/>
            <w:hideMark/>
          </w:tcPr>
          <w:p w14:paraId="66A9E91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17" w:author="INDIA N'KWANGH, Didier Larolls" w:date="2025-11-05T14:19:00Z" w16du:dateUtc="2025-11-05T13:19:00Z">
                  <w:rPr>
                    <w:rFonts w:ascii="Calibri" w:eastAsia="Times New Roman" w:hAnsi="Calibri" w:cs="Calibri"/>
                    <w:b/>
                    <w:bCs/>
                    <w:sz w:val="22"/>
                    <w:lang w:val="fr-FR" w:eastAsia="fr-FR"/>
                  </w:rPr>
                </w:rPrChange>
              </w:rPr>
              <w:t>500.1</w:t>
            </w:r>
          </w:p>
        </w:tc>
        <w:tc>
          <w:tcPr>
            <w:tcW w:w="4679" w:type="dxa"/>
            <w:vAlign w:val="bottom"/>
            <w:hideMark/>
          </w:tcPr>
          <w:p w14:paraId="1F5EEBEC" w14:textId="77777777" w:rsidR="006D751F" w:rsidRPr="00C30E6C" w:rsidRDefault="006D751F" w:rsidP="00AF583E">
            <w:pPr>
              <w:spacing w:after="0" w:line="240" w:lineRule="auto"/>
              <w:rPr>
                <w:rFonts w:eastAsia="Times New Roman" w:cs="Calibri"/>
                <w:color w:val="000000" w:themeColor="text1"/>
                <w:sz w:val="22"/>
                <w:lang w:val="fr-FR" w:eastAsia="fr-FR"/>
                <w:rPrChange w:id="1591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919" w:author="INDIA N'KWANGH, Didier Larolls" w:date="2025-11-05T14:19:00Z" w16du:dateUtc="2025-11-05T13:19:00Z">
                  <w:rPr>
                    <w:rFonts w:ascii="Calibri" w:eastAsia="Times New Roman" w:hAnsi="Calibri" w:cs="Calibri"/>
                    <w:color w:val="000000"/>
                    <w:sz w:val="22"/>
                    <w:lang w:val="fr-FR" w:eastAsia="fr-FR"/>
                  </w:rPr>
                </w:rPrChange>
              </w:rPr>
              <w:t>Fourniture et Pose  cadre et porte extérieure métallique en tôles noire de caractéristiques suivant la proposition de MO … y compris les accessoires de pose et toutes sujétions de pose. Caractéristiques portes 1 x 150 x 300</w:t>
            </w:r>
          </w:p>
        </w:tc>
        <w:tc>
          <w:tcPr>
            <w:tcW w:w="846" w:type="dxa"/>
            <w:shd w:val="clear" w:color="000000" w:fill="FFFFFF"/>
            <w:noWrap/>
            <w:vAlign w:val="bottom"/>
            <w:hideMark/>
          </w:tcPr>
          <w:p w14:paraId="178D7FC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21"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2A6C7E6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92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923"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1F398E8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2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E1DC6D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2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7E65F2D" w14:textId="77777777" w:rsidTr="00AF583E">
        <w:trPr>
          <w:trHeight w:val="290"/>
        </w:trPr>
        <w:tc>
          <w:tcPr>
            <w:tcW w:w="1176" w:type="dxa"/>
            <w:shd w:val="clear" w:color="000000" w:fill="83CCEB"/>
            <w:noWrap/>
            <w:vAlign w:val="bottom"/>
            <w:hideMark/>
          </w:tcPr>
          <w:p w14:paraId="577EDB9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29"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center"/>
            <w:hideMark/>
          </w:tcPr>
          <w:p w14:paraId="38BBDD84"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9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31" w:author="INDIA N'KWANGH, Didier Larolls" w:date="2025-11-05T14:19:00Z" w16du:dateUtc="2025-11-05T13:19:00Z">
                  <w:rPr>
                    <w:rFonts w:ascii="Calibri" w:eastAsia="Times New Roman" w:hAnsi="Calibri" w:cs="Calibri"/>
                    <w:b/>
                    <w:bCs/>
                    <w:sz w:val="22"/>
                    <w:lang w:val="fr-FR" w:eastAsia="fr-FR"/>
                  </w:rPr>
                </w:rPrChange>
              </w:rPr>
              <w:t>Sous total Poste 500 : Huisserie metallique</w:t>
            </w:r>
          </w:p>
        </w:tc>
        <w:tc>
          <w:tcPr>
            <w:tcW w:w="846" w:type="dxa"/>
            <w:shd w:val="clear" w:color="000000" w:fill="83CCEB"/>
            <w:noWrap/>
            <w:vAlign w:val="bottom"/>
            <w:hideMark/>
          </w:tcPr>
          <w:p w14:paraId="1A2DF5B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33"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61CBF3"/>
            <w:noWrap/>
            <w:vAlign w:val="bottom"/>
            <w:hideMark/>
          </w:tcPr>
          <w:p w14:paraId="7038EC8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93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935"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52D7294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3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2358273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39"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70A3A04" w14:textId="77777777" w:rsidTr="00AF583E">
        <w:trPr>
          <w:trHeight w:val="290"/>
        </w:trPr>
        <w:tc>
          <w:tcPr>
            <w:tcW w:w="1176" w:type="dxa"/>
            <w:shd w:val="clear" w:color="000000" w:fill="83E28E"/>
            <w:noWrap/>
            <w:vAlign w:val="bottom"/>
            <w:hideMark/>
          </w:tcPr>
          <w:p w14:paraId="2BDDF92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41" w:author="INDIA N'KWANGH, Didier Larolls" w:date="2025-11-05T14:19:00Z" w16du:dateUtc="2025-11-05T13:19:00Z">
                  <w:rPr>
                    <w:rFonts w:ascii="Calibri" w:eastAsia="Times New Roman" w:hAnsi="Calibri" w:cs="Calibri"/>
                    <w:b/>
                    <w:bCs/>
                    <w:sz w:val="22"/>
                    <w:lang w:val="fr-FR" w:eastAsia="fr-FR"/>
                  </w:rPr>
                </w:rPrChange>
              </w:rPr>
              <w:t>600</w:t>
            </w:r>
          </w:p>
        </w:tc>
        <w:tc>
          <w:tcPr>
            <w:tcW w:w="4679" w:type="dxa"/>
            <w:shd w:val="clear" w:color="000000" w:fill="83E28E"/>
            <w:vAlign w:val="bottom"/>
            <w:hideMark/>
          </w:tcPr>
          <w:p w14:paraId="7DACCCD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9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43" w:author="INDIA N'KWANGH, Didier Larolls" w:date="2025-11-05T14:19:00Z" w16du:dateUtc="2025-11-05T13:19:00Z">
                  <w:rPr>
                    <w:rFonts w:ascii="Calibri" w:eastAsia="Times New Roman" w:hAnsi="Calibri" w:cs="Calibri"/>
                    <w:b/>
                    <w:bCs/>
                    <w:sz w:val="22"/>
                    <w:lang w:val="fr-FR" w:eastAsia="fr-FR"/>
                  </w:rPr>
                </w:rPrChange>
              </w:rPr>
              <w:t>REVETEMENTS</w:t>
            </w:r>
          </w:p>
        </w:tc>
        <w:tc>
          <w:tcPr>
            <w:tcW w:w="846" w:type="dxa"/>
            <w:shd w:val="clear" w:color="000000" w:fill="83E28E"/>
            <w:noWrap/>
            <w:vAlign w:val="bottom"/>
            <w:hideMark/>
          </w:tcPr>
          <w:p w14:paraId="693A8B3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45"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05FB078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94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947"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0A5DBF3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4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497E22C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51"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42CB93B" w14:textId="77777777" w:rsidTr="00AF583E">
        <w:trPr>
          <w:trHeight w:val="565"/>
        </w:trPr>
        <w:tc>
          <w:tcPr>
            <w:tcW w:w="1176" w:type="dxa"/>
            <w:noWrap/>
            <w:vAlign w:val="bottom"/>
            <w:hideMark/>
          </w:tcPr>
          <w:p w14:paraId="2E6064A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53" w:author="INDIA N'KWANGH, Didier Larolls" w:date="2025-11-05T14:19:00Z" w16du:dateUtc="2025-11-05T13:19:00Z">
                  <w:rPr>
                    <w:rFonts w:ascii="Calibri" w:eastAsia="Times New Roman" w:hAnsi="Calibri" w:cs="Calibri"/>
                    <w:b/>
                    <w:bCs/>
                    <w:sz w:val="22"/>
                    <w:lang w:val="fr-FR" w:eastAsia="fr-FR"/>
                  </w:rPr>
                </w:rPrChange>
              </w:rPr>
              <w:t>600.1</w:t>
            </w:r>
          </w:p>
        </w:tc>
        <w:tc>
          <w:tcPr>
            <w:tcW w:w="4679" w:type="dxa"/>
            <w:vAlign w:val="bottom"/>
            <w:hideMark/>
          </w:tcPr>
          <w:p w14:paraId="4301184E" w14:textId="77777777" w:rsidR="006D751F" w:rsidRPr="00C30E6C" w:rsidRDefault="006D751F" w:rsidP="00AF583E">
            <w:pPr>
              <w:spacing w:after="0" w:line="240" w:lineRule="auto"/>
              <w:rPr>
                <w:rFonts w:eastAsia="Times New Roman" w:cs="Calibri"/>
                <w:color w:val="000000" w:themeColor="text1"/>
                <w:sz w:val="22"/>
                <w:lang w:val="fr-FR" w:eastAsia="fr-FR"/>
                <w:rPrChange w:id="159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55" w:author="INDIA N'KWANGH, Didier Larolls" w:date="2025-11-05T14:19:00Z" w16du:dateUtc="2025-11-05T13:19:00Z">
                  <w:rPr>
                    <w:rFonts w:ascii="Calibri" w:eastAsia="Times New Roman" w:hAnsi="Calibri" w:cs="Calibri"/>
                    <w:sz w:val="22"/>
                    <w:lang w:val="fr-FR" w:eastAsia="fr-FR"/>
                  </w:rPr>
                </w:rPrChange>
              </w:rPr>
              <w:t>Fourniture et application Enduit interieur en mortier de ciment dosé à 400kg/m3 d'epaisseur de 2 cm</w:t>
            </w:r>
          </w:p>
        </w:tc>
        <w:tc>
          <w:tcPr>
            <w:tcW w:w="846" w:type="dxa"/>
            <w:noWrap/>
            <w:vAlign w:val="bottom"/>
            <w:hideMark/>
          </w:tcPr>
          <w:p w14:paraId="1C0E3B6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57"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90AD5A8"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95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959"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5FB3810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6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46A7C3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6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897BE77" w14:textId="77777777" w:rsidTr="00AF583E">
        <w:trPr>
          <w:trHeight w:val="1490"/>
        </w:trPr>
        <w:tc>
          <w:tcPr>
            <w:tcW w:w="1176" w:type="dxa"/>
            <w:noWrap/>
            <w:vAlign w:val="bottom"/>
            <w:hideMark/>
          </w:tcPr>
          <w:p w14:paraId="42CABF1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65" w:author="INDIA N'KWANGH, Didier Larolls" w:date="2025-11-05T14:19:00Z" w16du:dateUtc="2025-11-05T13:19:00Z">
                  <w:rPr>
                    <w:rFonts w:ascii="Calibri" w:eastAsia="Times New Roman" w:hAnsi="Calibri" w:cs="Calibri"/>
                    <w:b/>
                    <w:bCs/>
                    <w:sz w:val="22"/>
                    <w:lang w:val="fr-FR" w:eastAsia="fr-FR"/>
                  </w:rPr>
                </w:rPrChange>
              </w:rPr>
              <w:t>600.2</w:t>
            </w:r>
          </w:p>
        </w:tc>
        <w:tc>
          <w:tcPr>
            <w:tcW w:w="4679" w:type="dxa"/>
            <w:vAlign w:val="bottom"/>
            <w:hideMark/>
          </w:tcPr>
          <w:p w14:paraId="771180BC" w14:textId="77777777" w:rsidR="006D751F" w:rsidRPr="00C30E6C" w:rsidRDefault="006D751F" w:rsidP="00AF583E">
            <w:pPr>
              <w:spacing w:after="0" w:line="240" w:lineRule="auto"/>
              <w:rPr>
                <w:rFonts w:eastAsia="Times New Roman" w:cs="Calibri"/>
                <w:color w:val="000000" w:themeColor="text1"/>
                <w:sz w:val="22"/>
                <w:lang w:val="fr-FR" w:eastAsia="fr-FR"/>
                <w:rPrChange w:id="1596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967"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en mortier de ciment dosé à 400 kg/m</w:t>
            </w:r>
            <w:r w:rsidRPr="00C30E6C">
              <w:rPr>
                <w:rFonts w:eastAsia="Times New Roman" w:cs="Calibri"/>
                <w:color w:val="000000" w:themeColor="text1"/>
                <w:sz w:val="22"/>
                <w:vertAlign w:val="superscript"/>
                <w:lang w:val="fr-FR" w:eastAsia="fr-FR"/>
                <w:rPrChange w:id="15968" w:author="INDIA N'KWANGH, Didier Larolls" w:date="2025-11-05T14:19:00Z" w16du:dateUtc="2025-11-05T13:19:00Z">
                  <w:rPr>
                    <w:rFonts w:ascii="Calibri" w:eastAsia="Times New Roman" w:hAnsi="Calibri" w:cs="Calibri"/>
                    <w:color w:val="000000"/>
                    <w:sz w:val="22"/>
                    <w:vertAlign w:val="superscript"/>
                    <w:lang w:val="fr-FR" w:eastAsia="fr-FR"/>
                  </w:rPr>
                </w:rPrChange>
              </w:rPr>
              <w:t>3</w:t>
            </w:r>
            <w:r w:rsidRPr="00C30E6C">
              <w:rPr>
                <w:rFonts w:eastAsia="Times New Roman" w:cs="Calibri"/>
                <w:color w:val="000000" w:themeColor="text1"/>
                <w:sz w:val="22"/>
                <w:lang w:val="fr-FR" w:eastAsia="fr-FR"/>
                <w:rPrChange w:id="15969" w:author="INDIA N'KWANGH, Didier Larolls" w:date="2025-11-05T14:19:00Z" w16du:dateUtc="2025-11-05T13:19:00Z">
                  <w:rPr>
                    <w:rFonts w:ascii="Calibri" w:eastAsia="Times New Roman" w:hAnsi="Calibri" w:cs="Calibri"/>
                    <w:color w:val="000000"/>
                    <w:sz w:val="22"/>
                    <w:lang w:val="fr-FR" w:eastAsia="fr-FR"/>
                  </w:rPr>
                </w:rPrChange>
              </w:rPr>
              <w:t xml:space="preserve"> d'epaisseur moyenne de 2 cm. A réaliser au-dessus des claustrars (soit 4,6 mètres du niveau +0,00 du batiment)</w:t>
            </w:r>
          </w:p>
        </w:tc>
        <w:tc>
          <w:tcPr>
            <w:tcW w:w="846" w:type="dxa"/>
            <w:noWrap/>
            <w:vAlign w:val="bottom"/>
            <w:hideMark/>
          </w:tcPr>
          <w:p w14:paraId="7584B30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71"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ED4911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97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973" w:author="INDIA N'KWANGH, Didier Larolls" w:date="2025-11-05T14:19:00Z" w16du:dateUtc="2025-11-05T13:19:00Z">
                  <w:rPr>
                    <w:rFonts w:ascii="Aptos Narrow" w:eastAsia="Times New Roman" w:hAnsi="Aptos Narrow" w:cs="Times New Roman"/>
                    <w:sz w:val="22"/>
                    <w:lang w:val="fr-FR" w:eastAsia="fr-FR"/>
                  </w:rPr>
                </w:rPrChange>
              </w:rPr>
              <w:t>51,26</w:t>
            </w:r>
          </w:p>
        </w:tc>
        <w:tc>
          <w:tcPr>
            <w:tcW w:w="981" w:type="dxa"/>
            <w:noWrap/>
            <w:vAlign w:val="bottom"/>
            <w:hideMark/>
          </w:tcPr>
          <w:p w14:paraId="3BCE39A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7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1878F7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7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D15F386" w14:textId="77777777" w:rsidTr="00AF583E">
        <w:trPr>
          <w:trHeight w:val="1960"/>
        </w:trPr>
        <w:tc>
          <w:tcPr>
            <w:tcW w:w="1176" w:type="dxa"/>
            <w:noWrap/>
            <w:vAlign w:val="bottom"/>
            <w:hideMark/>
          </w:tcPr>
          <w:p w14:paraId="7072CD5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79" w:author="INDIA N'KWANGH, Didier Larolls" w:date="2025-11-05T14:19:00Z" w16du:dateUtc="2025-11-05T13:19:00Z">
                  <w:rPr>
                    <w:rFonts w:ascii="Calibri" w:eastAsia="Times New Roman" w:hAnsi="Calibri" w:cs="Calibri"/>
                    <w:b/>
                    <w:bCs/>
                    <w:sz w:val="22"/>
                    <w:lang w:val="fr-FR" w:eastAsia="fr-FR"/>
                  </w:rPr>
                </w:rPrChange>
              </w:rPr>
              <w:t>600.3</w:t>
            </w:r>
          </w:p>
        </w:tc>
        <w:tc>
          <w:tcPr>
            <w:tcW w:w="4679" w:type="dxa"/>
            <w:vAlign w:val="bottom"/>
            <w:hideMark/>
          </w:tcPr>
          <w:p w14:paraId="7F3C9B61" w14:textId="77777777" w:rsidR="006D751F" w:rsidRPr="00C30E6C" w:rsidRDefault="006D751F" w:rsidP="00AF583E">
            <w:pPr>
              <w:spacing w:after="0" w:line="240" w:lineRule="auto"/>
              <w:rPr>
                <w:rFonts w:eastAsia="Times New Roman" w:cs="Calibri"/>
                <w:color w:val="000000" w:themeColor="text1"/>
                <w:sz w:val="22"/>
                <w:lang w:val="fr-FR" w:eastAsia="fr-FR"/>
                <w:rPrChange w:id="1598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5981"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au tyrolien sur une hauteur de 3,2 mètre à prendre à partir du dessus des longrines. La surface des enduits tyroliens prendra aussi en compte toutes les surfaces vues du niveau fini des longrines jusqu'au sol. Ils seront réalisés en mortier de ciment dosé à 400 kg/m3 de 2 cm d'epaisseur.</w:t>
            </w:r>
          </w:p>
        </w:tc>
        <w:tc>
          <w:tcPr>
            <w:tcW w:w="846" w:type="dxa"/>
            <w:noWrap/>
            <w:vAlign w:val="bottom"/>
            <w:hideMark/>
          </w:tcPr>
          <w:p w14:paraId="5321E68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8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5695A07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98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985" w:author="INDIA N'KWANGH, Didier Larolls" w:date="2025-11-05T14:19:00Z" w16du:dateUtc="2025-11-05T13:19:00Z">
                  <w:rPr>
                    <w:rFonts w:ascii="Aptos Narrow" w:eastAsia="Times New Roman" w:hAnsi="Aptos Narrow" w:cs="Times New Roman"/>
                    <w:sz w:val="22"/>
                    <w:lang w:val="fr-FR" w:eastAsia="fr-FR"/>
                  </w:rPr>
                </w:rPrChange>
              </w:rPr>
              <w:t>174,96</w:t>
            </w:r>
          </w:p>
        </w:tc>
        <w:tc>
          <w:tcPr>
            <w:tcW w:w="981" w:type="dxa"/>
            <w:noWrap/>
            <w:vAlign w:val="bottom"/>
            <w:hideMark/>
          </w:tcPr>
          <w:p w14:paraId="453A8DE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8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2630DD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59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598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AB0CF8A" w14:textId="77777777" w:rsidTr="00AF583E">
        <w:trPr>
          <w:trHeight w:val="290"/>
        </w:trPr>
        <w:tc>
          <w:tcPr>
            <w:tcW w:w="1176" w:type="dxa"/>
            <w:shd w:val="clear" w:color="000000" w:fill="61CBF3"/>
            <w:noWrap/>
            <w:vAlign w:val="bottom"/>
            <w:hideMark/>
          </w:tcPr>
          <w:p w14:paraId="2E2C4B6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91" w:author="INDIA N'KWANGH, Didier Larolls" w:date="2025-11-05T14:19:00Z" w16du:dateUtc="2025-11-05T13:19:00Z">
                  <w:rPr>
                    <w:rFonts w:ascii="Calibri" w:eastAsia="Times New Roman" w:hAnsi="Calibri" w:cs="Calibri"/>
                    <w:b/>
                    <w:bCs/>
                    <w:sz w:val="22"/>
                    <w:lang w:val="fr-FR" w:eastAsia="fr-FR"/>
                  </w:rPr>
                </w:rPrChange>
              </w:rPr>
              <w:lastRenderedPageBreak/>
              <w:t> </w:t>
            </w:r>
          </w:p>
        </w:tc>
        <w:tc>
          <w:tcPr>
            <w:tcW w:w="4679" w:type="dxa"/>
            <w:shd w:val="clear" w:color="000000" w:fill="61CBF3"/>
            <w:vAlign w:val="bottom"/>
            <w:hideMark/>
          </w:tcPr>
          <w:p w14:paraId="74555B3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59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93" w:author="INDIA N'KWANGH, Didier Larolls" w:date="2025-11-05T14:19:00Z" w16du:dateUtc="2025-11-05T13:19:00Z">
                  <w:rPr>
                    <w:rFonts w:ascii="Calibri" w:eastAsia="Times New Roman" w:hAnsi="Calibri" w:cs="Calibri"/>
                    <w:b/>
                    <w:bCs/>
                    <w:sz w:val="22"/>
                    <w:lang w:val="fr-FR" w:eastAsia="fr-FR"/>
                  </w:rPr>
                </w:rPrChange>
              </w:rPr>
              <w:t>Sous total Poste 600 : Revetement</w:t>
            </w:r>
          </w:p>
        </w:tc>
        <w:tc>
          <w:tcPr>
            <w:tcW w:w="846" w:type="dxa"/>
            <w:shd w:val="clear" w:color="000000" w:fill="61CBF3"/>
            <w:noWrap/>
            <w:vAlign w:val="bottom"/>
            <w:hideMark/>
          </w:tcPr>
          <w:p w14:paraId="09998B6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9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6284AA7B"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599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5997"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61CBF3"/>
            <w:noWrap/>
            <w:vAlign w:val="bottom"/>
            <w:hideMark/>
          </w:tcPr>
          <w:p w14:paraId="168D0AE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59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599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61CBF3"/>
            <w:noWrap/>
            <w:vAlign w:val="bottom"/>
            <w:hideMark/>
          </w:tcPr>
          <w:p w14:paraId="3BE7E7B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01"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50C9067B" w14:textId="77777777" w:rsidTr="00AF583E">
        <w:trPr>
          <w:trHeight w:val="290"/>
        </w:trPr>
        <w:tc>
          <w:tcPr>
            <w:tcW w:w="1176" w:type="dxa"/>
            <w:shd w:val="clear" w:color="000000" w:fill="83E28E"/>
            <w:noWrap/>
            <w:vAlign w:val="bottom"/>
            <w:hideMark/>
          </w:tcPr>
          <w:p w14:paraId="7C16B13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03" w:author="INDIA N'KWANGH, Didier Larolls" w:date="2025-11-05T14:19:00Z" w16du:dateUtc="2025-11-05T13:19:00Z">
                  <w:rPr>
                    <w:rFonts w:ascii="Calibri" w:eastAsia="Times New Roman" w:hAnsi="Calibri" w:cs="Calibri"/>
                    <w:b/>
                    <w:bCs/>
                    <w:sz w:val="22"/>
                    <w:lang w:val="fr-FR" w:eastAsia="fr-FR"/>
                  </w:rPr>
                </w:rPrChange>
              </w:rPr>
              <w:t>700</w:t>
            </w:r>
          </w:p>
        </w:tc>
        <w:tc>
          <w:tcPr>
            <w:tcW w:w="4679" w:type="dxa"/>
            <w:shd w:val="clear" w:color="000000" w:fill="83E28E"/>
            <w:vAlign w:val="bottom"/>
            <w:hideMark/>
          </w:tcPr>
          <w:p w14:paraId="0D9A04F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0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05" w:author="INDIA N'KWANGH, Didier Larolls" w:date="2025-11-05T14:19:00Z" w16du:dateUtc="2025-11-05T13:19:00Z">
                  <w:rPr>
                    <w:rFonts w:ascii="Calibri" w:eastAsia="Times New Roman" w:hAnsi="Calibri" w:cs="Calibri"/>
                    <w:b/>
                    <w:bCs/>
                    <w:sz w:val="22"/>
                    <w:lang w:val="fr-FR" w:eastAsia="fr-FR"/>
                  </w:rPr>
                </w:rPrChange>
              </w:rPr>
              <w:t>PEINTURE</w:t>
            </w:r>
          </w:p>
        </w:tc>
        <w:tc>
          <w:tcPr>
            <w:tcW w:w="846" w:type="dxa"/>
            <w:shd w:val="clear" w:color="000000" w:fill="83E28E"/>
            <w:noWrap/>
            <w:vAlign w:val="bottom"/>
            <w:hideMark/>
          </w:tcPr>
          <w:p w14:paraId="68BC699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0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1F2BB01B"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00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009"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6A0FC50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1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7A05EFA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13"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51BF58C" w14:textId="77777777" w:rsidTr="00AF583E">
        <w:trPr>
          <w:trHeight w:val="870"/>
        </w:trPr>
        <w:tc>
          <w:tcPr>
            <w:tcW w:w="1176" w:type="dxa"/>
            <w:noWrap/>
            <w:vAlign w:val="bottom"/>
            <w:hideMark/>
          </w:tcPr>
          <w:p w14:paraId="4B0A8AE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15" w:author="INDIA N'KWANGH, Didier Larolls" w:date="2025-11-05T14:19:00Z" w16du:dateUtc="2025-11-05T13:19:00Z">
                  <w:rPr>
                    <w:rFonts w:ascii="Calibri" w:eastAsia="Times New Roman" w:hAnsi="Calibri" w:cs="Calibri"/>
                    <w:b/>
                    <w:bCs/>
                    <w:sz w:val="22"/>
                    <w:lang w:val="fr-FR" w:eastAsia="fr-FR"/>
                  </w:rPr>
                </w:rPrChange>
              </w:rPr>
              <w:t>700.1</w:t>
            </w:r>
          </w:p>
        </w:tc>
        <w:tc>
          <w:tcPr>
            <w:tcW w:w="4679" w:type="dxa"/>
            <w:vAlign w:val="bottom"/>
            <w:hideMark/>
          </w:tcPr>
          <w:p w14:paraId="6E7FA12C" w14:textId="77777777" w:rsidR="006D751F" w:rsidRPr="00C30E6C" w:rsidRDefault="006D751F" w:rsidP="00AF583E">
            <w:pPr>
              <w:spacing w:after="0" w:line="240" w:lineRule="auto"/>
              <w:rPr>
                <w:rFonts w:eastAsia="Times New Roman" w:cs="Calibri"/>
                <w:color w:val="000000" w:themeColor="text1"/>
                <w:sz w:val="22"/>
                <w:lang w:val="fr-FR" w:eastAsia="fr-FR"/>
                <w:rPrChange w:id="160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17"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toutes la facades des  murs interieurs  de couleurs pierre de France ou jaune d'œuf.</w:t>
            </w:r>
          </w:p>
        </w:tc>
        <w:tc>
          <w:tcPr>
            <w:tcW w:w="846" w:type="dxa"/>
            <w:noWrap/>
            <w:vAlign w:val="bottom"/>
            <w:hideMark/>
          </w:tcPr>
          <w:p w14:paraId="31570C5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19"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381737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02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021"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4836B05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2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517978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2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0EC512A" w14:textId="77777777" w:rsidTr="00AF583E">
        <w:trPr>
          <w:trHeight w:val="1160"/>
        </w:trPr>
        <w:tc>
          <w:tcPr>
            <w:tcW w:w="1176" w:type="dxa"/>
            <w:noWrap/>
            <w:vAlign w:val="bottom"/>
            <w:hideMark/>
          </w:tcPr>
          <w:p w14:paraId="3CA7D30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27" w:author="INDIA N'KWANGH, Didier Larolls" w:date="2025-11-05T14:19:00Z" w16du:dateUtc="2025-11-05T13:19:00Z">
                  <w:rPr>
                    <w:rFonts w:ascii="Calibri" w:eastAsia="Times New Roman" w:hAnsi="Calibri" w:cs="Calibri"/>
                    <w:b/>
                    <w:bCs/>
                    <w:sz w:val="22"/>
                    <w:lang w:val="fr-FR" w:eastAsia="fr-FR"/>
                  </w:rPr>
                </w:rPrChange>
              </w:rPr>
              <w:t>700.2</w:t>
            </w:r>
          </w:p>
        </w:tc>
        <w:tc>
          <w:tcPr>
            <w:tcW w:w="4679" w:type="dxa"/>
            <w:vAlign w:val="bottom"/>
            <w:hideMark/>
          </w:tcPr>
          <w:p w14:paraId="0D568A5C" w14:textId="77777777" w:rsidR="006D751F" w:rsidRPr="00C30E6C" w:rsidRDefault="006D751F" w:rsidP="00AF583E">
            <w:pPr>
              <w:spacing w:after="0" w:line="240" w:lineRule="auto"/>
              <w:rPr>
                <w:rFonts w:eastAsia="Times New Roman" w:cs="Calibri"/>
                <w:color w:val="000000" w:themeColor="text1"/>
                <w:sz w:val="22"/>
                <w:lang w:val="fr-FR" w:eastAsia="fr-FR"/>
                <w:rPrChange w:id="160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29" w:author="INDIA N'KWANGH, Didier Larolls" w:date="2025-11-05T14:19:00Z" w16du:dateUtc="2025-11-05T13:19:00Z">
                  <w:rPr>
                    <w:rFonts w:ascii="Calibri" w:eastAsia="Times New Roman" w:hAnsi="Calibri" w:cs="Calibri"/>
                    <w:sz w:val="22"/>
                    <w:lang w:val="fr-FR" w:eastAsia="fr-FR"/>
                  </w:rPr>
                </w:rPrChange>
              </w:rPr>
              <w:t>Fourniture et application Peinture sablée ou Peinture Acrylique sur murs exterieurs sur les faces vues et non enduites au tyrolien après les 3,00 m bi-couches</w:t>
            </w:r>
          </w:p>
        </w:tc>
        <w:tc>
          <w:tcPr>
            <w:tcW w:w="846" w:type="dxa"/>
            <w:noWrap/>
            <w:vAlign w:val="bottom"/>
            <w:hideMark/>
          </w:tcPr>
          <w:p w14:paraId="4C06995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31"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435F8C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03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033" w:author="INDIA N'KWANGH, Didier Larolls" w:date="2025-11-05T14:19:00Z" w16du:dateUtc="2025-11-05T13:19:00Z">
                  <w:rPr>
                    <w:rFonts w:ascii="Aptos Narrow" w:eastAsia="Times New Roman" w:hAnsi="Aptos Narrow" w:cs="Times New Roman"/>
                    <w:sz w:val="22"/>
                    <w:lang w:val="fr-FR" w:eastAsia="fr-FR"/>
                  </w:rPr>
                </w:rPrChange>
              </w:rPr>
              <w:t>30,6</w:t>
            </w:r>
          </w:p>
        </w:tc>
        <w:tc>
          <w:tcPr>
            <w:tcW w:w="981" w:type="dxa"/>
            <w:noWrap/>
            <w:vAlign w:val="bottom"/>
            <w:hideMark/>
          </w:tcPr>
          <w:p w14:paraId="1596818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3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9F4D71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3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82C7B1D" w14:textId="77777777" w:rsidTr="00AF583E">
        <w:trPr>
          <w:trHeight w:val="1160"/>
        </w:trPr>
        <w:tc>
          <w:tcPr>
            <w:tcW w:w="1176" w:type="dxa"/>
            <w:noWrap/>
            <w:vAlign w:val="bottom"/>
            <w:hideMark/>
          </w:tcPr>
          <w:p w14:paraId="14F2A0D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39" w:author="INDIA N'KWANGH, Didier Larolls" w:date="2025-11-05T14:19:00Z" w16du:dateUtc="2025-11-05T13:19:00Z">
                  <w:rPr>
                    <w:rFonts w:ascii="Calibri" w:eastAsia="Times New Roman" w:hAnsi="Calibri" w:cs="Calibri"/>
                    <w:b/>
                    <w:bCs/>
                    <w:sz w:val="22"/>
                    <w:lang w:val="fr-FR" w:eastAsia="fr-FR"/>
                  </w:rPr>
                </w:rPrChange>
              </w:rPr>
              <w:t>700.3</w:t>
            </w:r>
          </w:p>
        </w:tc>
        <w:tc>
          <w:tcPr>
            <w:tcW w:w="4679" w:type="dxa"/>
            <w:vAlign w:val="bottom"/>
            <w:hideMark/>
          </w:tcPr>
          <w:p w14:paraId="3B11E147" w14:textId="77777777" w:rsidR="006D751F" w:rsidRPr="00C30E6C" w:rsidRDefault="006D751F" w:rsidP="00AF583E">
            <w:pPr>
              <w:spacing w:after="0" w:line="240" w:lineRule="auto"/>
              <w:rPr>
                <w:rFonts w:eastAsia="Times New Roman" w:cs="Calibri"/>
                <w:color w:val="000000" w:themeColor="text1"/>
                <w:sz w:val="22"/>
                <w:lang w:val="fr-FR" w:eastAsia="fr-FR"/>
                <w:rPrChange w:id="1604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041" w:author="INDIA N'KWANGH, Didier Larolls" w:date="2025-11-05T14:19:00Z" w16du:dateUtc="2025-11-05T13:19:00Z">
                  <w:rPr>
                    <w:rFonts w:ascii="Calibri" w:eastAsia="Times New Roman" w:hAnsi="Calibri" w:cs="Calibri"/>
                    <w:color w:val="000000"/>
                    <w:sz w:val="22"/>
                    <w:lang w:val="fr-FR" w:eastAsia="fr-FR"/>
                  </w:rPr>
                </w:rPrChange>
              </w:rPr>
              <w:t>Fourniture et application antirouille de type Epoxy en résine d'epoxy+durcisseur sur toute la porte métallique en trois couches suivant les règles de l'art.</w:t>
            </w:r>
          </w:p>
        </w:tc>
        <w:tc>
          <w:tcPr>
            <w:tcW w:w="846" w:type="dxa"/>
            <w:noWrap/>
            <w:vAlign w:val="bottom"/>
            <w:hideMark/>
          </w:tcPr>
          <w:p w14:paraId="37FC33F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4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1625608"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04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045"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148B5FC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4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1E70EB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4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FCB612D" w14:textId="77777777" w:rsidTr="00AF583E">
        <w:trPr>
          <w:trHeight w:val="870"/>
        </w:trPr>
        <w:tc>
          <w:tcPr>
            <w:tcW w:w="1176" w:type="dxa"/>
            <w:noWrap/>
            <w:vAlign w:val="bottom"/>
            <w:hideMark/>
          </w:tcPr>
          <w:p w14:paraId="3D7BF24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51" w:author="INDIA N'KWANGH, Didier Larolls" w:date="2025-11-05T14:19:00Z" w16du:dateUtc="2025-11-05T13:19:00Z">
                  <w:rPr>
                    <w:rFonts w:ascii="Calibri" w:eastAsia="Times New Roman" w:hAnsi="Calibri" w:cs="Calibri"/>
                    <w:b/>
                    <w:bCs/>
                    <w:sz w:val="22"/>
                    <w:lang w:val="fr-FR" w:eastAsia="fr-FR"/>
                  </w:rPr>
                </w:rPrChange>
              </w:rPr>
              <w:t>700.4</w:t>
            </w:r>
          </w:p>
        </w:tc>
        <w:tc>
          <w:tcPr>
            <w:tcW w:w="4679" w:type="dxa"/>
            <w:vAlign w:val="bottom"/>
            <w:hideMark/>
          </w:tcPr>
          <w:p w14:paraId="570B9451" w14:textId="77777777" w:rsidR="006D751F" w:rsidRPr="00C30E6C" w:rsidRDefault="006D751F" w:rsidP="00AF583E">
            <w:pPr>
              <w:spacing w:after="0" w:line="240" w:lineRule="auto"/>
              <w:rPr>
                <w:rFonts w:eastAsia="Times New Roman" w:cs="Calibri"/>
                <w:color w:val="000000" w:themeColor="text1"/>
                <w:sz w:val="22"/>
                <w:lang w:val="fr-FR" w:eastAsia="fr-FR"/>
                <w:rPrChange w:id="16052"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053" w:author="INDIA N'KWANGH, Didier Larolls" w:date="2025-11-05T14:19:00Z" w16du:dateUtc="2025-11-05T13:19:00Z">
                  <w:rPr>
                    <w:rFonts w:ascii="Calibri" w:eastAsia="Times New Roman" w:hAnsi="Calibri" w:cs="Calibri"/>
                    <w:color w:val="000000"/>
                    <w:sz w:val="22"/>
                    <w:lang w:val="fr-FR" w:eastAsia="fr-FR"/>
                  </w:rPr>
                </w:rPrChange>
              </w:rPr>
              <w:t>Fourniture et application Peinture à huile sur toute la porte métallique en trois couches y compris toutes sujétions de mise en œuvre.</w:t>
            </w:r>
          </w:p>
        </w:tc>
        <w:tc>
          <w:tcPr>
            <w:tcW w:w="846" w:type="dxa"/>
            <w:noWrap/>
            <w:vAlign w:val="bottom"/>
            <w:hideMark/>
          </w:tcPr>
          <w:p w14:paraId="7245DC8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55"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D2A704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05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057"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60230F9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5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C1AEB8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6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1A0EF53" w14:textId="77777777" w:rsidTr="00AF583E">
        <w:trPr>
          <w:trHeight w:val="1160"/>
        </w:trPr>
        <w:tc>
          <w:tcPr>
            <w:tcW w:w="1176" w:type="dxa"/>
            <w:noWrap/>
            <w:vAlign w:val="bottom"/>
            <w:hideMark/>
          </w:tcPr>
          <w:p w14:paraId="685BFD3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63" w:author="INDIA N'KWANGH, Didier Larolls" w:date="2025-11-05T14:19:00Z" w16du:dateUtc="2025-11-05T13:19:00Z">
                  <w:rPr>
                    <w:rFonts w:ascii="Calibri" w:eastAsia="Times New Roman" w:hAnsi="Calibri" w:cs="Calibri"/>
                    <w:b/>
                    <w:bCs/>
                    <w:sz w:val="22"/>
                    <w:lang w:val="fr-FR" w:eastAsia="fr-FR"/>
                  </w:rPr>
                </w:rPrChange>
              </w:rPr>
              <w:t>700.5</w:t>
            </w:r>
          </w:p>
        </w:tc>
        <w:tc>
          <w:tcPr>
            <w:tcW w:w="4679" w:type="dxa"/>
            <w:vAlign w:val="bottom"/>
            <w:hideMark/>
          </w:tcPr>
          <w:p w14:paraId="2C0D5F20" w14:textId="77777777" w:rsidR="006D751F" w:rsidRPr="00C30E6C" w:rsidRDefault="006D751F" w:rsidP="00AF583E">
            <w:pPr>
              <w:spacing w:after="0" w:line="240" w:lineRule="auto"/>
              <w:rPr>
                <w:rFonts w:eastAsia="Times New Roman" w:cs="Calibri"/>
                <w:color w:val="000000" w:themeColor="text1"/>
                <w:sz w:val="22"/>
                <w:lang w:val="fr-FR" w:eastAsia="fr-FR"/>
                <w:rPrChange w:id="160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65"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les faux-plafonds exterieurs et interieurs avec prise en compte de toutes les sujétions de mise en œuvre.</w:t>
            </w:r>
          </w:p>
        </w:tc>
        <w:tc>
          <w:tcPr>
            <w:tcW w:w="846" w:type="dxa"/>
            <w:noWrap/>
            <w:vAlign w:val="bottom"/>
            <w:hideMark/>
          </w:tcPr>
          <w:p w14:paraId="1807210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67"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48B9BB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06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069" w:author="INDIA N'KWANGH, Didier Larolls" w:date="2025-11-05T14:19:00Z" w16du:dateUtc="2025-11-05T13:19:00Z">
                  <w:rPr>
                    <w:rFonts w:ascii="Aptos Narrow" w:eastAsia="Times New Roman" w:hAnsi="Aptos Narrow" w:cs="Times New Roman"/>
                    <w:sz w:val="22"/>
                    <w:lang w:val="fr-FR" w:eastAsia="fr-FR"/>
                  </w:rPr>
                </w:rPrChange>
              </w:rPr>
              <w:t>107,58</w:t>
            </w:r>
          </w:p>
        </w:tc>
        <w:tc>
          <w:tcPr>
            <w:tcW w:w="981" w:type="dxa"/>
            <w:noWrap/>
            <w:vAlign w:val="bottom"/>
            <w:hideMark/>
          </w:tcPr>
          <w:p w14:paraId="5AE13A2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7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D7FF9D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7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359CD56" w14:textId="77777777" w:rsidTr="00AF583E">
        <w:trPr>
          <w:trHeight w:val="290"/>
        </w:trPr>
        <w:tc>
          <w:tcPr>
            <w:tcW w:w="1176" w:type="dxa"/>
            <w:shd w:val="clear" w:color="000000" w:fill="83CCEB"/>
            <w:noWrap/>
            <w:vAlign w:val="bottom"/>
            <w:hideMark/>
          </w:tcPr>
          <w:p w14:paraId="1609EF7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75"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16335C94"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0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77" w:author="INDIA N'KWANGH, Didier Larolls" w:date="2025-11-05T14:19:00Z" w16du:dateUtc="2025-11-05T13:19:00Z">
                  <w:rPr>
                    <w:rFonts w:ascii="Calibri" w:eastAsia="Times New Roman" w:hAnsi="Calibri" w:cs="Calibri"/>
                    <w:b/>
                    <w:bCs/>
                    <w:sz w:val="22"/>
                    <w:lang w:val="fr-FR" w:eastAsia="fr-FR"/>
                  </w:rPr>
                </w:rPrChange>
              </w:rPr>
              <w:t>Sous total Poste 700 :  Peinture</w:t>
            </w:r>
          </w:p>
        </w:tc>
        <w:tc>
          <w:tcPr>
            <w:tcW w:w="846" w:type="dxa"/>
            <w:shd w:val="clear" w:color="000000" w:fill="61CBF3"/>
            <w:noWrap/>
            <w:vAlign w:val="bottom"/>
            <w:hideMark/>
          </w:tcPr>
          <w:p w14:paraId="4B73644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7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24DAFD6E"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08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081"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003929E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8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2C09143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85"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C5AFE83" w14:textId="77777777" w:rsidTr="00AF583E">
        <w:trPr>
          <w:trHeight w:val="290"/>
        </w:trPr>
        <w:tc>
          <w:tcPr>
            <w:tcW w:w="1176" w:type="dxa"/>
            <w:shd w:val="clear" w:color="000000" w:fill="83E28E"/>
            <w:noWrap/>
            <w:vAlign w:val="bottom"/>
            <w:hideMark/>
          </w:tcPr>
          <w:p w14:paraId="5727436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87" w:author="INDIA N'KWANGH, Didier Larolls" w:date="2025-11-05T14:19:00Z" w16du:dateUtc="2025-11-05T13:19:00Z">
                  <w:rPr>
                    <w:rFonts w:ascii="Calibri" w:eastAsia="Times New Roman" w:hAnsi="Calibri" w:cs="Calibri"/>
                    <w:b/>
                    <w:bCs/>
                    <w:sz w:val="22"/>
                    <w:lang w:val="fr-FR" w:eastAsia="fr-FR"/>
                  </w:rPr>
                </w:rPrChange>
              </w:rPr>
              <w:t>800</w:t>
            </w:r>
          </w:p>
        </w:tc>
        <w:tc>
          <w:tcPr>
            <w:tcW w:w="4679" w:type="dxa"/>
            <w:shd w:val="clear" w:color="000000" w:fill="83E28E"/>
            <w:vAlign w:val="center"/>
            <w:hideMark/>
          </w:tcPr>
          <w:p w14:paraId="18523E5C"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0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89" w:author="INDIA N'KWANGH, Didier Larolls" w:date="2025-11-05T14:19:00Z" w16du:dateUtc="2025-11-05T13:19:00Z">
                  <w:rPr>
                    <w:rFonts w:ascii="Calibri" w:eastAsia="Times New Roman" w:hAnsi="Calibri" w:cs="Calibri"/>
                    <w:b/>
                    <w:bCs/>
                    <w:sz w:val="22"/>
                    <w:lang w:val="fr-FR" w:eastAsia="fr-FR"/>
                  </w:rPr>
                </w:rPrChange>
              </w:rPr>
              <w:t>OUVRAGES CONNEXES</w:t>
            </w:r>
          </w:p>
        </w:tc>
        <w:tc>
          <w:tcPr>
            <w:tcW w:w="846" w:type="dxa"/>
            <w:shd w:val="clear" w:color="000000" w:fill="83E28E"/>
            <w:noWrap/>
            <w:vAlign w:val="bottom"/>
            <w:hideMark/>
          </w:tcPr>
          <w:p w14:paraId="262F04C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91"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74D6DFFE"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09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093"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725BF8B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9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4D61CF5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0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097"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46AD59DC" w14:textId="77777777" w:rsidTr="00AF583E">
        <w:trPr>
          <w:trHeight w:val="1848"/>
        </w:trPr>
        <w:tc>
          <w:tcPr>
            <w:tcW w:w="1176" w:type="dxa"/>
            <w:shd w:val="clear" w:color="000000" w:fill="FFFFFF"/>
            <w:noWrap/>
            <w:vAlign w:val="bottom"/>
            <w:hideMark/>
          </w:tcPr>
          <w:p w14:paraId="09E2C84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0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099" w:author="INDIA N'KWANGH, Didier Larolls" w:date="2025-11-05T14:19:00Z" w16du:dateUtc="2025-11-05T13:19:00Z">
                  <w:rPr>
                    <w:rFonts w:ascii="Calibri" w:eastAsia="Times New Roman" w:hAnsi="Calibri" w:cs="Calibri"/>
                    <w:b/>
                    <w:bCs/>
                    <w:sz w:val="22"/>
                    <w:lang w:val="fr-FR" w:eastAsia="fr-FR"/>
                  </w:rPr>
                </w:rPrChange>
              </w:rPr>
              <w:t>800.1.1</w:t>
            </w:r>
          </w:p>
        </w:tc>
        <w:tc>
          <w:tcPr>
            <w:tcW w:w="4679" w:type="dxa"/>
            <w:vAlign w:val="bottom"/>
            <w:hideMark/>
          </w:tcPr>
          <w:p w14:paraId="5C28FEDD" w14:textId="77777777" w:rsidR="006D751F" w:rsidRPr="00C30E6C" w:rsidRDefault="006D751F" w:rsidP="00AF583E">
            <w:pPr>
              <w:spacing w:after="0" w:line="240" w:lineRule="auto"/>
              <w:rPr>
                <w:rFonts w:eastAsia="Times New Roman" w:cs="Calibri"/>
                <w:color w:val="000000" w:themeColor="text1"/>
                <w:sz w:val="22"/>
                <w:lang w:val="fr-FR" w:eastAsia="fr-FR"/>
                <w:rPrChange w:id="1610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101" w:author="INDIA N'KWANGH, Didier Larolls" w:date="2025-11-05T14:19:00Z" w16du:dateUtc="2025-11-05T13:19:00Z">
                  <w:rPr>
                    <w:rFonts w:ascii="Calibri" w:eastAsia="Times New Roman" w:hAnsi="Calibri" w:cs="Calibri"/>
                    <w:color w:val="000000"/>
                    <w:sz w:val="22"/>
                    <w:lang w:val="fr-FR"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846" w:type="dxa"/>
            <w:shd w:val="clear" w:color="000000" w:fill="FFFFFF"/>
            <w:noWrap/>
            <w:vAlign w:val="bottom"/>
            <w:hideMark/>
          </w:tcPr>
          <w:p w14:paraId="2BC6464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03"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70837533"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10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105"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7E340A1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0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2D73987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0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E3C8614" w14:textId="77777777" w:rsidTr="00AF583E">
        <w:trPr>
          <w:trHeight w:val="2030"/>
        </w:trPr>
        <w:tc>
          <w:tcPr>
            <w:tcW w:w="1176" w:type="dxa"/>
            <w:shd w:val="clear" w:color="000000" w:fill="FFFFFF"/>
            <w:noWrap/>
            <w:vAlign w:val="bottom"/>
            <w:hideMark/>
          </w:tcPr>
          <w:p w14:paraId="035D291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11" w:author="INDIA N'KWANGH, Didier Larolls" w:date="2025-11-05T14:19:00Z" w16du:dateUtc="2025-11-05T13:19:00Z">
                  <w:rPr>
                    <w:rFonts w:ascii="Calibri" w:eastAsia="Times New Roman" w:hAnsi="Calibri" w:cs="Calibri"/>
                    <w:b/>
                    <w:bCs/>
                    <w:sz w:val="22"/>
                    <w:lang w:val="fr-FR" w:eastAsia="fr-FR"/>
                  </w:rPr>
                </w:rPrChange>
              </w:rPr>
              <w:t>800.1.2</w:t>
            </w:r>
          </w:p>
        </w:tc>
        <w:tc>
          <w:tcPr>
            <w:tcW w:w="4679" w:type="dxa"/>
            <w:vAlign w:val="bottom"/>
            <w:hideMark/>
          </w:tcPr>
          <w:p w14:paraId="27FDF481" w14:textId="77777777" w:rsidR="006D751F" w:rsidRPr="00C30E6C" w:rsidRDefault="006D751F" w:rsidP="00AF583E">
            <w:pPr>
              <w:spacing w:after="0" w:line="240" w:lineRule="auto"/>
              <w:rPr>
                <w:rFonts w:eastAsia="Times New Roman" w:cs="Calibri"/>
                <w:color w:val="000000" w:themeColor="text1"/>
                <w:sz w:val="22"/>
                <w:lang w:val="fr-FR" w:eastAsia="fr-FR"/>
                <w:rPrChange w:id="161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13" w:author="INDIA N'KWANGH, Didier Larolls" w:date="2025-11-05T14:19:00Z" w16du:dateUtc="2025-11-05T13:19:00Z">
                  <w:rPr>
                    <w:rFonts w:ascii="Calibri" w:eastAsia="Times New Roman" w:hAnsi="Calibri" w:cs="Calibri"/>
                    <w:sz w:val="22"/>
                    <w:lang w:val="fr-FR"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ainsi que toutes sujétions de pose suivant le plan.</w:t>
            </w:r>
          </w:p>
        </w:tc>
        <w:tc>
          <w:tcPr>
            <w:tcW w:w="846" w:type="dxa"/>
            <w:shd w:val="clear" w:color="000000" w:fill="FFFFFF"/>
            <w:noWrap/>
            <w:vAlign w:val="bottom"/>
            <w:hideMark/>
          </w:tcPr>
          <w:p w14:paraId="5499C59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15" w:author="INDIA N'KWANGH, Didier Larolls" w:date="2025-11-05T14:19:00Z" w16du:dateUtc="2025-11-05T13:19:00Z">
                  <w:rPr>
                    <w:rFonts w:ascii="Calibri" w:eastAsia="Times New Roman" w:hAnsi="Calibri" w:cs="Calibri"/>
                    <w:sz w:val="22"/>
                    <w:lang w:val="fr-FR" w:eastAsia="fr-FR"/>
                  </w:rPr>
                </w:rPrChange>
              </w:rPr>
              <w:t>Ens</w:t>
            </w:r>
          </w:p>
        </w:tc>
        <w:tc>
          <w:tcPr>
            <w:tcW w:w="1082" w:type="dxa"/>
            <w:noWrap/>
            <w:vAlign w:val="bottom"/>
            <w:hideMark/>
          </w:tcPr>
          <w:p w14:paraId="2A3E0BB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11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117"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29537D5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1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02FC25A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2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7824933" w14:textId="77777777" w:rsidTr="00AF583E">
        <w:trPr>
          <w:trHeight w:val="1240"/>
        </w:trPr>
        <w:tc>
          <w:tcPr>
            <w:tcW w:w="1176" w:type="dxa"/>
            <w:shd w:val="clear" w:color="000000" w:fill="FFFFFF"/>
            <w:noWrap/>
            <w:vAlign w:val="bottom"/>
            <w:hideMark/>
          </w:tcPr>
          <w:p w14:paraId="12F0790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23" w:author="INDIA N'KWANGH, Didier Larolls" w:date="2025-11-05T14:19:00Z" w16du:dateUtc="2025-11-05T13:19:00Z">
                  <w:rPr>
                    <w:rFonts w:ascii="Calibri" w:eastAsia="Times New Roman" w:hAnsi="Calibri" w:cs="Calibri"/>
                    <w:b/>
                    <w:bCs/>
                    <w:sz w:val="22"/>
                    <w:lang w:val="fr-FR" w:eastAsia="fr-FR"/>
                  </w:rPr>
                </w:rPrChange>
              </w:rPr>
              <w:t>800.1.3</w:t>
            </w:r>
          </w:p>
        </w:tc>
        <w:tc>
          <w:tcPr>
            <w:tcW w:w="4679" w:type="dxa"/>
            <w:vAlign w:val="bottom"/>
            <w:hideMark/>
          </w:tcPr>
          <w:p w14:paraId="2E5F97CC" w14:textId="77777777" w:rsidR="006D751F" w:rsidRPr="00C30E6C" w:rsidRDefault="006D751F" w:rsidP="00AF583E">
            <w:pPr>
              <w:spacing w:after="0" w:line="240" w:lineRule="auto"/>
              <w:rPr>
                <w:rFonts w:eastAsia="Times New Roman" w:cs="Calibri"/>
                <w:color w:val="000000" w:themeColor="text1"/>
                <w:sz w:val="22"/>
                <w:lang w:val="fr-FR" w:eastAsia="fr-FR"/>
                <w:rPrChange w:id="161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25" w:author="INDIA N'KWANGH, Didier Larolls" w:date="2025-11-05T14:19:00Z" w16du:dateUtc="2025-11-05T13:19:00Z">
                  <w:rPr>
                    <w:rFonts w:ascii="Calibri" w:eastAsia="Times New Roman" w:hAnsi="Calibri" w:cs="Calibri"/>
                    <w:sz w:val="22"/>
                    <w:lang w:val="fr-FR" w:eastAsia="fr-FR"/>
                  </w:rPr>
                </w:rPrChange>
              </w:rPr>
              <w:t>Construction d'un bloc sanitaire avec deux latrines V,I,P ( Ventilated Improved Pit Latrine) sur fosse septique directe etanche creusée directement dans le sol suivant les plans y compris toutes sujetions de mise en œuvre</w:t>
            </w:r>
          </w:p>
        </w:tc>
        <w:tc>
          <w:tcPr>
            <w:tcW w:w="846" w:type="dxa"/>
            <w:noWrap/>
            <w:vAlign w:val="bottom"/>
            <w:hideMark/>
          </w:tcPr>
          <w:p w14:paraId="244F44E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27" w:author="INDIA N'KWANGH, Didier Larolls" w:date="2025-11-05T14:19:00Z" w16du:dateUtc="2025-11-05T13:19:00Z">
                  <w:rPr>
                    <w:rFonts w:ascii="Calibri" w:eastAsia="Times New Roman" w:hAnsi="Calibri" w:cs="Calibri"/>
                    <w:sz w:val="22"/>
                    <w:lang w:val="fr-FR" w:eastAsia="fr-FR"/>
                  </w:rPr>
                </w:rPrChange>
              </w:rPr>
              <w:t>Unité</w:t>
            </w:r>
          </w:p>
        </w:tc>
        <w:tc>
          <w:tcPr>
            <w:tcW w:w="1082" w:type="dxa"/>
            <w:noWrap/>
            <w:vAlign w:val="bottom"/>
            <w:hideMark/>
          </w:tcPr>
          <w:p w14:paraId="10140D7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12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129"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6C547D9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3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006400E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3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FAD19FC" w14:textId="77777777" w:rsidTr="00AF583E">
        <w:trPr>
          <w:trHeight w:val="290"/>
        </w:trPr>
        <w:tc>
          <w:tcPr>
            <w:tcW w:w="1176" w:type="dxa"/>
            <w:shd w:val="clear" w:color="000000" w:fill="83CCEB"/>
            <w:noWrap/>
            <w:vAlign w:val="bottom"/>
            <w:hideMark/>
          </w:tcPr>
          <w:p w14:paraId="7C3EE95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35" w:author="INDIA N'KWANGH, Didier Larolls" w:date="2025-11-05T14:19:00Z" w16du:dateUtc="2025-11-05T13:19:00Z">
                  <w:rPr>
                    <w:rFonts w:ascii="Calibri" w:eastAsia="Times New Roman" w:hAnsi="Calibri" w:cs="Calibri"/>
                    <w:b/>
                    <w:bCs/>
                    <w:sz w:val="22"/>
                    <w:lang w:val="fr-FR" w:eastAsia="fr-FR"/>
                  </w:rPr>
                </w:rPrChange>
              </w:rPr>
              <w:lastRenderedPageBreak/>
              <w:t> </w:t>
            </w:r>
          </w:p>
        </w:tc>
        <w:tc>
          <w:tcPr>
            <w:tcW w:w="4679" w:type="dxa"/>
            <w:shd w:val="clear" w:color="000000" w:fill="83CCEB"/>
            <w:vAlign w:val="bottom"/>
            <w:hideMark/>
          </w:tcPr>
          <w:p w14:paraId="148B9A1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1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37" w:author="INDIA N'KWANGH, Didier Larolls" w:date="2025-11-05T14:19:00Z" w16du:dateUtc="2025-11-05T13:19:00Z">
                  <w:rPr>
                    <w:rFonts w:ascii="Calibri" w:eastAsia="Times New Roman" w:hAnsi="Calibri" w:cs="Calibri"/>
                    <w:b/>
                    <w:bCs/>
                    <w:sz w:val="22"/>
                    <w:lang w:val="fr-FR" w:eastAsia="fr-FR"/>
                  </w:rPr>
                </w:rPrChange>
              </w:rPr>
              <w:t xml:space="preserve">Sous total Poste 800 : Ouvrages Connexes </w:t>
            </w:r>
          </w:p>
        </w:tc>
        <w:tc>
          <w:tcPr>
            <w:tcW w:w="846" w:type="dxa"/>
            <w:shd w:val="clear" w:color="000000" w:fill="61CBF3"/>
            <w:noWrap/>
            <w:vAlign w:val="bottom"/>
            <w:hideMark/>
          </w:tcPr>
          <w:p w14:paraId="4AA23ED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3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4D518E9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14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141"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4CD7A0C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4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073ECF8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4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E969492" w14:textId="77777777" w:rsidTr="00AF583E">
        <w:trPr>
          <w:trHeight w:val="290"/>
        </w:trPr>
        <w:tc>
          <w:tcPr>
            <w:tcW w:w="1176" w:type="dxa"/>
            <w:shd w:val="clear" w:color="000000" w:fill="FFC000"/>
            <w:noWrap/>
            <w:vAlign w:val="bottom"/>
            <w:hideMark/>
          </w:tcPr>
          <w:p w14:paraId="7ECA902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4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FFC000"/>
            <w:vAlign w:val="bottom"/>
            <w:hideMark/>
          </w:tcPr>
          <w:p w14:paraId="3C08ACBD"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1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49" w:author="INDIA N'KWANGH, Didier Larolls" w:date="2025-11-05T14:19:00Z" w16du:dateUtc="2025-11-05T13:19:00Z">
                  <w:rPr>
                    <w:rFonts w:ascii="Calibri" w:eastAsia="Times New Roman" w:hAnsi="Calibri" w:cs="Calibri"/>
                    <w:b/>
                    <w:bCs/>
                    <w:sz w:val="22"/>
                    <w:lang w:val="fr-FR" w:eastAsia="fr-FR"/>
                  </w:rPr>
                </w:rPrChange>
              </w:rPr>
              <w:t>MONTANT TOTAL HT</w:t>
            </w:r>
          </w:p>
        </w:tc>
        <w:tc>
          <w:tcPr>
            <w:tcW w:w="846" w:type="dxa"/>
            <w:shd w:val="clear" w:color="000000" w:fill="FFC000"/>
            <w:noWrap/>
            <w:vAlign w:val="bottom"/>
            <w:hideMark/>
          </w:tcPr>
          <w:p w14:paraId="33D7ABA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51"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FFC000"/>
            <w:noWrap/>
            <w:vAlign w:val="bottom"/>
            <w:hideMark/>
          </w:tcPr>
          <w:p w14:paraId="73E0C2BD"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15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153"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FFC000"/>
            <w:noWrap/>
            <w:vAlign w:val="bottom"/>
            <w:hideMark/>
          </w:tcPr>
          <w:p w14:paraId="109BB8C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5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FFC000"/>
            <w:noWrap/>
            <w:vAlign w:val="bottom"/>
            <w:hideMark/>
          </w:tcPr>
          <w:p w14:paraId="410CAEB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57" w:author="INDIA N'KWANGH, Didier Larolls" w:date="2025-11-05T14:19:00Z" w16du:dateUtc="2025-11-05T13:19:00Z">
                  <w:rPr>
                    <w:rFonts w:ascii="Calibri" w:eastAsia="Times New Roman" w:hAnsi="Calibri" w:cs="Calibri"/>
                    <w:b/>
                    <w:bCs/>
                    <w:sz w:val="22"/>
                    <w:lang w:val="fr-FR" w:eastAsia="fr-FR"/>
                  </w:rPr>
                </w:rPrChange>
              </w:rPr>
              <w:t xml:space="preserve">             -   </w:t>
            </w:r>
          </w:p>
        </w:tc>
      </w:tr>
    </w:tbl>
    <w:p w14:paraId="11CE5778" w14:textId="77777777" w:rsidR="006D751F" w:rsidRPr="00C30E6C" w:rsidRDefault="006D751F" w:rsidP="006D751F">
      <w:pPr>
        <w:widowControl w:val="0"/>
        <w:suppressAutoHyphens/>
        <w:spacing w:before="60" w:after="60" w:line="288" w:lineRule="auto"/>
        <w:jc w:val="both"/>
        <w:rPr>
          <w:color w:val="000000" w:themeColor="text1"/>
          <w:kern w:val="18"/>
          <w:sz w:val="22"/>
          <w:rPrChange w:id="16158" w:author="INDIA N'KWANGH, Didier Larolls" w:date="2025-11-05T14:19:00Z" w16du:dateUtc="2025-11-05T13:19:00Z">
            <w:rPr>
              <w:kern w:val="18"/>
              <w:sz w:val="20"/>
            </w:rPr>
          </w:rPrChange>
        </w:rPr>
      </w:pPr>
    </w:p>
    <w:p w14:paraId="33FE5370" w14:textId="77777777" w:rsidR="006D751F" w:rsidRPr="00C30E6C" w:rsidRDefault="006D751F" w:rsidP="006D751F">
      <w:pPr>
        <w:widowControl w:val="0"/>
        <w:suppressAutoHyphens/>
        <w:spacing w:before="60" w:after="60" w:line="288" w:lineRule="auto"/>
        <w:jc w:val="both"/>
        <w:rPr>
          <w:color w:val="000000" w:themeColor="text1"/>
          <w:kern w:val="18"/>
          <w:sz w:val="22"/>
          <w:rPrChange w:id="16159" w:author="INDIA N'KWANGH, Didier Larolls" w:date="2025-11-05T14:19:00Z" w16du:dateUtc="2025-11-05T13:19:00Z">
            <w:rPr>
              <w:kern w:val="18"/>
              <w:sz w:val="20"/>
            </w:rPr>
          </w:rPrChange>
        </w:rPr>
      </w:pPr>
    </w:p>
    <w:p w14:paraId="3ED3B60C" w14:textId="77777777" w:rsidR="006D751F" w:rsidRPr="00C30E6C" w:rsidRDefault="006D751F" w:rsidP="006D751F">
      <w:pPr>
        <w:widowControl w:val="0"/>
        <w:suppressAutoHyphens/>
        <w:spacing w:before="60" w:after="60" w:line="288" w:lineRule="auto"/>
        <w:jc w:val="both"/>
        <w:rPr>
          <w:color w:val="000000" w:themeColor="text1"/>
          <w:kern w:val="18"/>
          <w:sz w:val="22"/>
          <w:rPrChange w:id="16160" w:author="INDIA N'KWANGH, Didier Larolls" w:date="2025-11-05T14:19:00Z" w16du:dateUtc="2025-11-05T13:19:00Z">
            <w:rPr>
              <w:kern w:val="18"/>
              <w:sz w:val="20"/>
            </w:rPr>
          </w:rPrChange>
        </w:rPr>
      </w:pPr>
    </w:p>
    <w:p w14:paraId="5AFBB357" w14:textId="77777777" w:rsidR="006D751F" w:rsidRPr="00C30E6C" w:rsidRDefault="006D751F" w:rsidP="006D751F">
      <w:pPr>
        <w:widowControl w:val="0"/>
        <w:suppressAutoHyphens/>
        <w:spacing w:before="60" w:after="60" w:line="288" w:lineRule="auto"/>
        <w:jc w:val="both"/>
        <w:rPr>
          <w:color w:val="000000" w:themeColor="text1"/>
          <w:kern w:val="18"/>
          <w:sz w:val="22"/>
          <w:rPrChange w:id="16161" w:author="INDIA N'KWANGH, Didier Larolls" w:date="2025-11-05T14:19:00Z" w16du:dateUtc="2025-11-05T13:19:00Z">
            <w:rPr>
              <w:kern w:val="18"/>
              <w:sz w:val="20"/>
            </w:rPr>
          </w:rPrChange>
        </w:rPr>
      </w:pPr>
    </w:p>
    <w:p w14:paraId="7CF4A079" w14:textId="77777777" w:rsidR="006D751F" w:rsidRPr="00C30E6C" w:rsidRDefault="006D751F" w:rsidP="00A77CE1">
      <w:pPr>
        <w:widowControl w:val="0"/>
        <w:suppressAutoHyphens/>
        <w:spacing w:before="60" w:after="60" w:line="288" w:lineRule="auto"/>
        <w:jc w:val="both"/>
        <w:rPr>
          <w:color w:val="000000" w:themeColor="text1"/>
          <w:kern w:val="18"/>
          <w:sz w:val="22"/>
          <w:rPrChange w:id="16162" w:author="INDIA N'KWANGH, Didier Larolls" w:date="2025-11-05T14:19:00Z" w16du:dateUtc="2025-11-05T13:19:00Z">
            <w:rPr>
              <w:kern w:val="18"/>
              <w:sz w:val="20"/>
            </w:rPr>
          </w:rPrChange>
        </w:rPr>
      </w:pPr>
    </w:p>
    <w:tbl>
      <w:tblPr>
        <w:tblpPr w:leftFromText="141" w:rightFromText="141" w:vertAnchor="text" w:horzAnchor="page" w:tblpX="1738" w:tblpY="22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6"/>
        <w:gridCol w:w="4609"/>
        <w:gridCol w:w="916"/>
        <w:gridCol w:w="1082"/>
        <w:gridCol w:w="981"/>
        <w:gridCol w:w="870"/>
      </w:tblGrid>
      <w:tr w:rsidR="00C30E6C" w:rsidRPr="00C30E6C" w14:paraId="24B9F8EF" w14:textId="77777777" w:rsidTr="00AF583E">
        <w:trPr>
          <w:trHeight w:val="487"/>
        </w:trPr>
        <w:tc>
          <w:tcPr>
            <w:tcW w:w="9634" w:type="dxa"/>
            <w:gridSpan w:val="6"/>
            <w:vMerge w:val="restart"/>
            <w:shd w:val="clear" w:color="000000" w:fill="FFC000"/>
            <w:noWrap/>
            <w:vAlign w:val="center"/>
            <w:hideMark/>
          </w:tcPr>
          <w:p w14:paraId="2427C4E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64" w:author="INDIA N'KWANGH, Didier Larolls" w:date="2025-11-05T14:19:00Z" w16du:dateUtc="2025-11-05T13:19:00Z">
                  <w:rPr>
                    <w:rFonts w:ascii="Calibri" w:eastAsia="Times New Roman" w:hAnsi="Calibri" w:cs="Calibri"/>
                    <w:b/>
                    <w:bCs/>
                    <w:sz w:val="22"/>
                    <w:lang w:val="fr-FR" w:eastAsia="fr-FR"/>
                  </w:rPr>
                </w:rPrChange>
              </w:rPr>
              <w:t>DEVIS QUANTITATIF ET ESTIMATIF RELATIF AUX TRAVAUX DE CONSTRUCTION D'ENTREPOT DE 08/10M</w:t>
            </w:r>
          </w:p>
        </w:tc>
      </w:tr>
      <w:tr w:rsidR="00C30E6C" w:rsidRPr="00C30E6C" w14:paraId="5E76AD93" w14:textId="77777777" w:rsidTr="00AF583E">
        <w:trPr>
          <w:trHeight w:val="487"/>
        </w:trPr>
        <w:tc>
          <w:tcPr>
            <w:tcW w:w="9634" w:type="dxa"/>
            <w:gridSpan w:val="6"/>
            <w:vMerge/>
            <w:vAlign w:val="center"/>
            <w:hideMark/>
          </w:tcPr>
          <w:p w14:paraId="0D8FBDF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165" w:author="INDIA N'KWANGH, Didier Larolls" w:date="2025-11-05T14:19:00Z" w16du:dateUtc="2025-11-05T13:19:00Z">
                  <w:rPr>
                    <w:rFonts w:ascii="Calibri" w:eastAsia="Times New Roman" w:hAnsi="Calibri" w:cs="Calibri"/>
                    <w:b/>
                    <w:bCs/>
                    <w:sz w:val="22"/>
                    <w:lang w:val="fr-FR" w:eastAsia="fr-FR"/>
                  </w:rPr>
                </w:rPrChange>
              </w:rPr>
            </w:pPr>
          </w:p>
        </w:tc>
      </w:tr>
      <w:tr w:rsidR="00C30E6C" w:rsidRPr="00C30E6C" w14:paraId="04671C26" w14:textId="77777777" w:rsidTr="00AF583E">
        <w:trPr>
          <w:trHeight w:val="290"/>
        </w:trPr>
        <w:tc>
          <w:tcPr>
            <w:tcW w:w="9634" w:type="dxa"/>
            <w:gridSpan w:val="6"/>
            <w:noWrap/>
            <w:vAlign w:val="center"/>
            <w:hideMark/>
          </w:tcPr>
          <w:p w14:paraId="09EDD73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67" w:author="INDIA N'KWANGH, Didier Larolls" w:date="2025-11-05T14:19:00Z" w16du:dateUtc="2025-11-05T13:19:00Z">
                  <w:rPr>
                    <w:rFonts w:ascii="Calibri" w:eastAsia="Times New Roman" w:hAnsi="Calibri" w:cs="Calibri"/>
                    <w:b/>
                    <w:bCs/>
                    <w:sz w:val="22"/>
                    <w:lang w:val="fr-FR" w:eastAsia="fr-FR"/>
                  </w:rPr>
                </w:rPrChange>
              </w:rPr>
              <w:t>PROVINCE DE KASAI ORIENTAL</w:t>
            </w:r>
          </w:p>
        </w:tc>
      </w:tr>
      <w:tr w:rsidR="00C30E6C" w:rsidRPr="00C30E6C" w14:paraId="26C98D49" w14:textId="77777777" w:rsidTr="00AF583E">
        <w:trPr>
          <w:trHeight w:val="290"/>
        </w:trPr>
        <w:tc>
          <w:tcPr>
            <w:tcW w:w="9634" w:type="dxa"/>
            <w:gridSpan w:val="6"/>
            <w:noWrap/>
            <w:vAlign w:val="center"/>
            <w:hideMark/>
          </w:tcPr>
          <w:p w14:paraId="02AFA13F" w14:textId="2868535E" w:rsidR="006D751F" w:rsidRPr="00C30E6C" w:rsidRDefault="006D751F" w:rsidP="00AF583E">
            <w:pPr>
              <w:spacing w:after="0" w:line="240" w:lineRule="auto"/>
              <w:jc w:val="center"/>
              <w:rPr>
                <w:rFonts w:eastAsia="Times New Roman" w:cs="Calibri"/>
                <w:b/>
                <w:bCs/>
                <w:color w:val="000000" w:themeColor="text1"/>
                <w:sz w:val="22"/>
                <w:lang w:val="fr-FR" w:eastAsia="fr-FR"/>
                <w:rPrChange w:id="161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69" w:author="INDIA N'KWANGH, Didier Larolls" w:date="2025-11-05T14:19:00Z" w16du:dateUtc="2025-11-05T13:19:00Z">
                  <w:rPr>
                    <w:rFonts w:ascii="Calibri" w:eastAsia="Times New Roman" w:hAnsi="Calibri" w:cs="Calibri"/>
                    <w:b/>
                    <w:bCs/>
                    <w:sz w:val="22"/>
                    <w:lang w:val="fr-FR" w:eastAsia="fr-FR"/>
                  </w:rPr>
                </w:rPrChange>
              </w:rPr>
              <w:t>SITE DE MIABI</w:t>
            </w:r>
          </w:p>
        </w:tc>
      </w:tr>
      <w:tr w:rsidR="00C30E6C" w:rsidRPr="00C30E6C" w14:paraId="12FF51EC" w14:textId="77777777" w:rsidTr="00AF583E">
        <w:trPr>
          <w:trHeight w:val="580"/>
        </w:trPr>
        <w:tc>
          <w:tcPr>
            <w:tcW w:w="1176" w:type="dxa"/>
            <w:shd w:val="clear" w:color="000000" w:fill="FFC000"/>
            <w:noWrap/>
            <w:vAlign w:val="center"/>
            <w:hideMark/>
          </w:tcPr>
          <w:p w14:paraId="1D3DE11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71" w:author="INDIA N'KWANGH, Didier Larolls" w:date="2025-11-05T14:19:00Z" w16du:dateUtc="2025-11-05T13:19:00Z">
                  <w:rPr>
                    <w:rFonts w:ascii="Calibri" w:eastAsia="Times New Roman" w:hAnsi="Calibri" w:cs="Calibri"/>
                    <w:b/>
                    <w:bCs/>
                    <w:sz w:val="22"/>
                    <w:lang w:val="fr-FR" w:eastAsia="fr-FR"/>
                  </w:rPr>
                </w:rPrChange>
              </w:rPr>
              <w:t>Poste</w:t>
            </w:r>
          </w:p>
        </w:tc>
        <w:tc>
          <w:tcPr>
            <w:tcW w:w="4679" w:type="dxa"/>
            <w:shd w:val="clear" w:color="000000" w:fill="FFC000"/>
            <w:vAlign w:val="center"/>
            <w:hideMark/>
          </w:tcPr>
          <w:p w14:paraId="69F2243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73" w:author="INDIA N'KWANGH, Didier Larolls" w:date="2025-11-05T14:19:00Z" w16du:dateUtc="2025-11-05T13:19:00Z">
                  <w:rPr>
                    <w:rFonts w:ascii="Calibri" w:eastAsia="Times New Roman" w:hAnsi="Calibri" w:cs="Calibri"/>
                    <w:b/>
                    <w:bCs/>
                    <w:sz w:val="22"/>
                    <w:lang w:val="fr-FR" w:eastAsia="fr-FR"/>
                  </w:rPr>
                </w:rPrChange>
              </w:rPr>
              <w:t>DESIGNATION</w:t>
            </w:r>
          </w:p>
        </w:tc>
        <w:tc>
          <w:tcPr>
            <w:tcW w:w="846" w:type="dxa"/>
            <w:shd w:val="clear" w:color="000000" w:fill="FFC000"/>
            <w:noWrap/>
            <w:vAlign w:val="center"/>
            <w:hideMark/>
          </w:tcPr>
          <w:p w14:paraId="09638C6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75" w:author="INDIA N'KWANGH, Didier Larolls" w:date="2025-11-05T14:19:00Z" w16du:dateUtc="2025-11-05T13:19:00Z">
                  <w:rPr>
                    <w:rFonts w:ascii="Calibri" w:eastAsia="Times New Roman" w:hAnsi="Calibri" w:cs="Calibri"/>
                    <w:b/>
                    <w:bCs/>
                    <w:sz w:val="22"/>
                    <w:lang w:val="fr-FR" w:eastAsia="fr-FR"/>
                  </w:rPr>
                </w:rPrChange>
              </w:rPr>
              <w:t>UNITE</w:t>
            </w:r>
          </w:p>
        </w:tc>
        <w:tc>
          <w:tcPr>
            <w:tcW w:w="1082" w:type="dxa"/>
            <w:shd w:val="clear" w:color="000000" w:fill="FFC000"/>
            <w:noWrap/>
            <w:vAlign w:val="center"/>
            <w:hideMark/>
          </w:tcPr>
          <w:p w14:paraId="4B0CFC2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77" w:author="INDIA N'KWANGH, Didier Larolls" w:date="2025-11-05T14:19:00Z" w16du:dateUtc="2025-11-05T13:19:00Z">
                  <w:rPr>
                    <w:rFonts w:ascii="Calibri" w:eastAsia="Times New Roman" w:hAnsi="Calibri" w:cs="Calibri"/>
                    <w:b/>
                    <w:bCs/>
                    <w:sz w:val="22"/>
                    <w:lang w:val="fr-FR" w:eastAsia="fr-FR"/>
                  </w:rPr>
                </w:rPrChange>
              </w:rPr>
              <w:t>Qté</w:t>
            </w:r>
          </w:p>
        </w:tc>
        <w:tc>
          <w:tcPr>
            <w:tcW w:w="981" w:type="dxa"/>
            <w:shd w:val="clear" w:color="000000" w:fill="FFC000"/>
            <w:vAlign w:val="center"/>
            <w:hideMark/>
          </w:tcPr>
          <w:p w14:paraId="4C32C76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79" w:author="INDIA N'KWANGH, Didier Larolls" w:date="2025-11-05T14:19:00Z" w16du:dateUtc="2025-11-05T13:19:00Z">
                  <w:rPr>
                    <w:rFonts w:ascii="Calibri" w:eastAsia="Times New Roman" w:hAnsi="Calibri" w:cs="Calibri"/>
                    <w:b/>
                    <w:bCs/>
                    <w:sz w:val="22"/>
                    <w:lang w:val="fr-FR" w:eastAsia="fr-FR"/>
                  </w:rPr>
                </w:rPrChange>
              </w:rPr>
              <w:t xml:space="preserve"> P.U HT (£) </w:t>
            </w:r>
          </w:p>
        </w:tc>
        <w:tc>
          <w:tcPr>
            <w:tcW w:w="870" w:type="dxa"/>
            <w:shd w:val="clear" w:color="000000" w:fill="FFC000"/>
            <w:vAlign w:val="center"/>
            <w:hideMark/>
          </w:tcPr>
          <w:p w14:paraId="5319773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81" w:author="INDIA N'KWANGH, Didier Larolls" w:date="2025-11-05T14:19:00Z" w16du:dateUtc="2025-11-05T13:19:00Z">
                  <w:rPr>
                    <w:rFonts w:ascii="Calibri" w:eastAsia="Times New Roman" w:hAnsi="Calibri" w:cs="Calibri"/>
                    <w:b/>
                    <w:bCs/>
                    <w:sz w:val="22"/>
                    <w:lang w:val="fr-FR" w:eastAsia="fr-FR"/>
                  </w:rPr>
                </w:rPrChange>
              </w:rPr>
              <w:t xml:space="preserve"> P.T   HT (£) </w:t>
            </w:r>
          </w:p>
        </w:tc>
      </w:tr>
      <w:tr w:rsidR="00C30E6C" w:rsidRPr="00C30E6C" w14:paraId="39B4B70F" w14:textId="77777777" w:rsidTr="00AF583E">
        <w:trPr>
          <w:trHeight w:val="290"/>
        </w:trPr>
        <w:tc>
          <w:tcPr>
            <w:tcW w:w="1176" w:type="dxa"/>
            <w:shd w:val="clear" w:color="000000" w:fill="83E28E"/>
            <w:noWrap/>
            <w:vAlign w:val="bottom"/>
            <w:hideMark/>
          </w:tcPr>
          <w:p w14:paraId="67F6958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83" w:author="INDIA N'KWANGH, Didier Larolls" w:date="2025-11-05T14:19:00Z" w16du:dateUtc="2025-11-05T13:19:00Z">
                  <w:rPr>
                    <w:rFonts w:ascii="Calibri" w:eastAsia="Times New Roman" w:hAnsi="Calibri" w:cs="Calibri"/>
                    <w:b/>
                    <w:bCs/>
                    <w:sz w:val="22"/>
                    <w:lang w:val="fr-FR" w:eastAsia="fr-FR"/>
                  </w:rPr>
                </w:rPrChange>
              </w:rPr>
              <w:t>100</w:t>
            </w:r>
          </w:p>
        </w:tc>
        <w:tc>
          <w:tcPr>
            <w:tcW w:w="4679" w:type="dxa"/>
            <w:shd w:val="clear" w:color="000000" w:fill="83E28E"/>
            <w:vAlign w:val="bottom"/>
            <w:hideMark/>
          </w:tcPr>
          <w:p w14:paraId="79D2A71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1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85" w:author="INDIA N'KWANGH, Didier Larolls" w:date="2025-11-05T14:19:00Z" w16du:dateUtc="2025-11-05T13:19:00Z">
                  <w:rPr>
                    <w:rFonts w:ascii="Calibri" w:eastAsia="Times New Roman" w:hAnsi="Calibri" w:cs="Calibri"/>
                    <w:b/>
                    <w:bCs/>
                    <w:sz w:val="22"/>
                    <w:lang w:val="fr-FR" w:eastAsia="fr-FR"/>
                  </w:rPr>
                </w:rPrChange>
              </w:rPr>
              <w:t xml:space="preserve">TRAVAUX PRELEMINAIRES </w:t>
            </w:r>
          </w:p>
        </w:tc>
        <w:tc>
          <w:tcPr>
            <w:tcW w:w="846" w:type="dxa"/>
            <w:shd w:val="clear" w:color="000000" w:fill="83E28E"/>
            <w:noWrap/>
            <w:vAlign w:val="bottom"/>
            <w:hideMark/>
          </w:tcPr>
          <w:p w14:paraId="2160274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8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00CF51B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8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2C7EB68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9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42DBCE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93"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5CB8D84" w14:textId="77777777" w:rsidTr="00AF583E">
        <w:trPr>
          <w:trHeight w:val="290"/>
        </w:trPr>
        <w:tc>
          <w:tcPr>
            <w:tcW w:w="1176" w:type="dxa"/>
            <w:shd w:val="clear" w:color="000000" w:fill="FFFFFF"/>
            <w:noWrap/>
            <w:vAlign w:val="bottom"/>
            <w:hideMark/>
          </w:tcPr>
          <w:p w14:paraId="64DF811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1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195" w:author="INDIA N'KWANGH, Didier Larolls" w:date="2025-11-05T14:19:00Z" w16du:dateUtc="2025-11-05T13:19:00Z">
                  <w:rPr>
                    <w:rFonts w:ascii="Calibri" w:eastAsia="Times New Roman" w:hAnsi="Calibri" w:cs="Calibri"/>
                    <w:b/>
                    <w:bCs/>
                    <w:sz w:val="22"/>
                    <w:lang w:val="fr-FR" w:eastAsia="fr-FR"/>
                  </w:rPr>
                </w:rPrChange>
              </w:rPr>
              <w:t>100.1</w:t>
            </w:r>
          </w:p>
        </w:tc>
        <w:tc>
          <w:tcPr>
            <w:tcW w:w="4679" w:type="dxa"/>
            <w:shd w:val="clear" w:color="000000" w:fill="FFFFFF"/>
            <w:vAlign w:val="bottom"/>
            <w:hideMark/>
          </w:tcPr>
          <w:p w14:paraId="6D675DC3" w14:textId="77777777" w:rsidR="006D751F" w:rsidRPr="00C30E6C" w:rsidRDefault="006D751F" w:rsidP="00AF583E">
            <w:pPr>
              <w:spacing w:after="0" w:line="240" w:lineRule="auto"/>
              <w:rPr>
                <w:rFonts w:eastAsia="Times New Roman" w:cs="Calibri"/>
                <w:color w:val="000000" w:themeColor="text1"/>
                <w:sz w:val="22"/>
                <w:lang w:val="fr-FR" w:eastAsia="fr-FR"/>
                <w:rPrChange w:id="161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97" w:author="INDIA N'KWANGH, Didier Larolls" w:date="2025-11-05T14:19:00Z" w16du:dateUtc="2025-11-05T13:19:00Z">
                  <w:rPr>
                    <w:rFonts w:ascii="Calibri" w:eastAsia="Times New Roman" w:hAnsi="Calibri" w:cs="Calibri"/>
                    <w:sz w:val="22"/>
                    <w:lang w:val="fr-FR" w:eastAsia="fr-FR"/>
                  </w:rPr>
                </w:rPrChange>
              </w:rPr>
              <w:t>Installation et repli chantier</w:t>
            </w:r>
          </w:p>
        </w:tc>
        <w:tc>
          <w:tcPr>
            <w:tcW w:w="846" w:type="dxa"/>
            <w:shd w:val="clear" w:color="000000" w:fill="FFFFFF"/>
            <w:noWrap/>
            <w:vAlign w:val="bottom"/>
            <w:hideMark/>
          </w:tcPr>
          <w:p w14:paraId="3184F3F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1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199" w:author="INDIA N'KWANGH, Didier Larolls" w:date="2025-11-05T14:19:00Z" w16du:dateUtc="2025-11-05T13:19:00Z">
                  <w:rPr>
                    <w:rFonts w:ascii="Calibri" w:eastAsia="Times New Roman" w:hAnsi="Calibri" w:cs="Calibri"/>
                    <w:sz w:val="22"/>
                    <w:lang w:val="fr-FR" w:eastAsia="fr-FR"/>
                  </w:rPr>
                </w:rPrChange>
              </w:rPr>
              <w:t>Fft</w:t>
            </w:r>
          </w:p>
        </w:tc>
        <w:tc>
          <w:tcPr>
            <w:tcW w:w="1082" w:type="dxa"/>
            <w:shd w:val="clear" w:color="000000" w:fill="FFFFFF"/>
            <w:noWrap/>
            <w:vAlign w:val="bottom"/>
            <w:hideMark/>
          </w:tcPr>
          <w:p w14:paraId="548FCA0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01" w:author="INDIA N'KWANGH, Didier Larolls" w:date="2025-11-05T14:19:00Z" w16du:dateUtc="2025-11-05T13:19:00Z">
                  <w:rPr>
                    <w:rFonts w:ascii="Calibri" w:eastAsia="Times New Roman" w:hAnsi="Calibri" w:cs="Calibri"/>
                    <w:sz w:val="22"/>
                    <w:lang w:val="fr-FR" w:eastAsia="fr-FR"/>
                  </w:rPr>
                </w:rPrChange>
              </w:rPr>
              <w:t>1</w:t>
            </w:r>
          </w:p>
        </w:tc>
        <w:tc>
          <w:tcPr>
            <w:tcW w:w="981" w:type="dxa"/>
            <w:shd w:val="clear" w:color="000000" w:fill="FFFFFF"/>
            <w:noWrap/>
            <w:vAlign w:val="bottom"/>
            <w:hideMark/>
          </w:tcPr>
          <w:p w14:paraId="2B4762F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0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6CAB619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0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61E900B" w14:textId="77777777" w:rsidTr="00AF583E">
        <w:trPr>
          <w:trHeight w:val="290"/>
        </w:trPr>
        <w:tc>
          <w:tcPr>
            <w:tcW w:w="1176" w:type="dxa"/>
            <w:shd w:val="clear" w:color="000000" w:fill="FFFFFF"/>
            <w:noWrap/>
            <w:vAlign w:val="bottom"/>
            <w:hideMark/>
          </w:tcPr>
          <w:p w14:paraId="6D00A22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07" w:author="INDIA N'KWANGH, Didier Larolls" w:date="2025-11-05T14:19:00Z" w16du:dateUtc="2025-11-05T13:19:00Z">
                  <w:rPr>
                    <w:rFonts w:ascii="Calibri" w:eastAsia="Times New Roman" w:hAnsi="Calibri" w:cs="Calibri"/>
                    <w:b/>
                    <w:bCs/>
                    <w:sz w:val="22"/>
                    <w:lang w:val="fr-FR" w:eastAsia="fr-FR"/>
                  </w:rPr>
                </w:rPrChange>
              </w:rPr>
              <w:t>100.2</w:t>
            </w:r>
          </w:p>
        </w:tc>
        <w:tc>
          <w:tcPr>
            <w:tcW w:w="4679" w:type="dxa"/>
            <w:vAlign w:val="bottom"/>
            <w:hideMark/>
          </w:tcPr>
          <w:p w14:paraId="4C595130" w14:textId="77777777" w:rsidR="006D751F" w:rsidRPr="00C30E6C" w:rsidRDefault="006D751F" w:rsidP="00AF583E">
            <w:pPr>
              <w:spacing w:after="0" w:line="240" w:lineRule="auto"/>
              <w:rPr>
                <w:rFonts w:eastAsia="Times New Roman" w:cs="Calibri"/>
                <w:color w:val="000000" w:themeColor="text1"/>
                <w:sz w:val="22"/>
                <w:lang w:val="fr-FR" w:eastAsia="fr-FR"/>
                <w:rPrChange w:id="162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09" w:author="INDIA N'KWANGH, Didier Larolls" w:date="2025-11-05T14:19:00Z" w16du:dateUtc="2025-11-05T13:19:00Z">
                  <w:rPr>
                    <w:rFonts w:ascii="Calibri" w:eastAsia="Times New Roman" w:hAnsi="Calibri" w:cs="Calibri"/>
                    <w:sz w:val="22"/>
                    <w:lang w:val="fr-FR" w:eastAsia="fr-FR"/>
                  </w:rPr>
                </w:rPrChange>
              </w:rPr>
              <w:t>Etudes d'exécution et plans de récolement</w:t>
            </w:r>
          </w:p>
        </w:tc>
        <w:tc>
          <w:tcPr>
            <w:tcW w:w="846" w:type="dxa"/>
            <w:noWrap/>
            <w:vAlign w:val="bottom"/>
            <w:hideMark/>
          </w:tcPr>
          <w:p w14:paraId="198C801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11" w:author="INDIA N'KWANGH, Didier Larolls" w:date="2025-11-05T14:19:00Z" w16du:dateUtc="2025-11-05T13:19:00Z">
                  <w:rPr>
                    <w:rFonts w:ascii="Calibri" w:eastAsia="Times New Roman" w:hAnsi="Calibri" w:cs="Calibri"/>
                    <w:sz w:val="22"/>
                    <w:lang w:val="fr-FR" w:eastAsia="fr-FR"/>
                  </w:rPr>
                </w:rPrChange>
              </w:rPr>
              <w:t>Fft</w:t>
            </w:r>
          </w:p>
        </w:tc>
        <w:tc>
          <w:tcPr>
            <w:tcW w:w="1082" w:type="dxa"/>
            <w:noWrap/>
            <w:vAlign w:val="bottom"/>
            <w:hideMark/>
          </w:tcPr>
          <w:p w14:paraId="3E1A000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13" w:author="INDIA N'KWANGH, Didier Larolls" w:date="2025-11-05T14:19:00Z" w16du:dateUtc="2025-11-05T13:19:00Z">
                  <w:rPr>
                    <w:rFonts w:ascii="Calibri" w:eastAsia="Times New Roman" w:hAnsi="Calibri" w:cs="Calibri"/>
                    <w:sz w:val="22"/>
                    <w:lang w:val="fr-FR" w:eastAsia="fr-FR"/>
                  </w:rPr>
                </w:rPrChange>
              </w:rPr>
              <w:t>1</w:t>
            </w:r>
          </w:p>
        </w:tc>
        <w:tc>
          <w:tcPr>
            <w:tcW w:w="981" w:type="dxa"/>
            <w:noWrap/>
            <w:vAlign w:val="bottom"/>
            <w:hideMark/>
          </w:tcPr>
          <w:p w14:paraId="067F6C4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1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6168A21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B92139B" w14:textId="77777777" w:rsidTr="00AF583E">
        <w:trPr>
          <w:trHeight w:val="580"/>
        </w:trPr>
        <w:tc>
          <w:tcPr>
            <w:tcW w:w="1176" w:type="dxa"/>
            <w:shd w:val="clear" w:color="000000" w:fill="FFFFFF"/>
            <w:noWrap/>
            <w:vAlign w:val="bottom"/>
            <w:hideMark/>
          </w:tcPr>
          <w:p w14:paraId="5D88A10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19" w:author="INDIA N'KWANGH, Didier Larolls" w:date="2025-11-05T14:19:00Z" w16du:dateUtc="2025-11-05T13:19:00Z">
                  <w:rPr>
                    <w:rFonts w:ascii="Calibri" w:eastAsia="Times New Roman" w:hAnsi="Calibri" w:cs="Calibri"/>
                    <w:b/>
                    <w:bCs/>
                    <w:sz w:val="22"/>
                    <w:lang w:val="fr-FR" w:eastAsia="fr-FR"/>
                  </w:rPr>
                </w:rPrChange>
              </w:rPr>
              <w:t>100.3</w:t>
            </w:r>
          </w:p>
        </w:tc>
        <w:tc>
          <w:tcPr>
            <w:tcW w:w="4679" w:type="dxa"/>
            <w:vAlign w:val="bottom"/>
            <w:hideMark/>
          </w:tcPr>
          <w:p w14:paraId="5D95873E" w14:textId="77777777" w:rsidR="006D751F" w:rsidRPr="00C30E6C" w:rsidRDefault="006D751F" w:rsidP="00AF583E">
            <w:pPr>
              <w:spacing w:after="0" w:line="240" w:lineRule="auto"/>
              <w:rPr>
                <w:rFonts w:eastAsia="Times New Roman" w:cs="Calibri"/>
                <w:color w:val="000000" w:themeColor="text1"/>
                <w:sz w:val="22"/>
                <w:lang w:val="fr-FR" w:eastAsia="fr-FR"/>
                <w:rPrChange w:id="162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21" w:author="INDIA N'KWANGH, Didier Larolls" w:date="2025-11-05T14:19:00Z" w16du:dateUtc="2025-11-05T13:19:00Z">
                  <w:rPr>
                    <w:rFonts w:ascii="Calibri" w:eastAsia="Times New Roman" w:hAnsi="Calibri" w:cs="Calibri"/>
                    <w:sz w:val="22"/>
                    <w:lang w:val="fr-FR" w:eastAsia="fr-FR"/>
                  </w:rPr>
                </w:rPrChange>
              </w:rPr>
              <w:t>Debroussaillage, dessouchage, decapage et  nivellement</w:t>
            </w:r>
          </w:p>
        </w:tc>
        <w:tc>
          <w:tcPr>
            <w:tcW w:w="846" w:type="dxa"/>
            <w:noWrap/>
            <w:vAlign w:val="bottom"/>
            <w:hideMark/>
          </w:tcPr>
          <w:p w14:paraId="4C72343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23"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544AAC0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25" w:author="INDIA N'KWANGH, Didier Larolls" w:date="2025-11-05T14:19:00Z" w16du:dateUtc="2025-11-05T13:19:00Z">
                  <w:rPr>
                    <w:rFonts w:ascii="Calibri" w:eastAsia="Times New Roman" w:hAnsi="Calibri" w:cs="Calibri"/>
                    <w:sz w:val="22"/>
                    <w:lang w:val="fr-FR" w:eastAsia="fr-FR"/>
                  </w:rPr>
                </w:rPrChange>
              </w:rPr>
              <w:t>1600,00</w:t>
            </w:r>
          </w:p>
        </w:tc>
        <w:tc>
          <w:tcPr>
            <w:tcW w:w="981" w:type="dxa"/>
            <w:noWrap/>
            <w:vAlign w:val="bottom"/>
            <w:hideMark/>
          </w:tcPr>
          <w:p w14:paraId="4FB748C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2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45702D9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2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A225537" w14:textId="77777777" w:rsidTr="00AF583E">
        <w:trPr>
          <w:trHeight w:val="290"/>
        </w:trPr>
        <w:tc>
          <w:tcPr>
            <w:tcW w:w="1176" w:type="dxa"/>
            <w:shd w:val="clear" w:color="000000" w:fill="FFFFFF"/>
            <w:noWrap/>
            <w:vAlign w:val="bottom"/>
            <w:hideMark/>
          </w:tcPr>
          <w:p w14:paraId="2E07170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31" w:author="INDIA N'KWANGH, Didier Larolls" w:date="2025-11-05T14:19:00Z" w16du:dateUtc="2025-11-05T13:19:00Z">
                  <w:rPr>
                    <w:rFonts w:ascii="Calibri" w:eastAsia="Times New Roman" w:hAnsi="Calibri" w:cs="Calibri"/>
                    <w:b/>
                    <w:bCs/>
                    <w:sz w:val="22"/>
                    <w:lang w:val="fr-FR" w:eastAsia="fr-FR"/>
                  </w:rPr>
                </w:rPrChange>
              </w:rPr>
              <w:t>100.4</w:t>
            </w:r>
          </w:p>
        </w:tc>
        <w:tc>
          <w:tcPr>
            <w:tcW w:w="4679" w:type="dxa"/>
            <w:vAlign w:val="bottom"/>
            <w:hideMark/>
          </w:tcPr>
          <w:p w14:paraId="610B0271" w14:textId="77777777" w:rsidR="006D751F" w:rsidRPr="00C30E6C" w:rsidRDefault="006D751F" w:rsidP="00AF583E">
            <w:pPr>
              <w:spacing w:after="0" w:line="240" w:lineRule="auto"/>
              <w:rPr>
                <w:rFonts w:eastAsia="Times New Roman" w:cs="Calibri"/>
                <w:color w:val="000000" w:themeColor="text1"/>
                <w:sz w:val="22"/>
                <w:lang w:val="fr-FR" w:eastAsia="fr-FR"/>
                <w:rPrChange w:id="162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33" w:author="INDIA N'KWANGH, Didier Larolls" w:date="2025-11-05T14:19:00Z" w16du:dateUtc="2025-11-05T13:19:00Z">
                  <w:rPr>
                    <w:rFonts w:ascii="Calibri" w:eastAsia="Times New Roman" w:hAnsi="Calibri" w:cs="Calibri"/>
                    <w:sz w:val="22"/>
                    <w:lang w:val="fr-FR" w:eastAsia="fr-FR"/>
                  </w:rPr>
                </w:rPrChange>
              </w:rPr>
              <w:t xml:space="preserve">Implantation de l'entrepôt </w:t>
            </w:r>
          </w:p>
        </w:tc>
        <w:tc>
          <w:tcPr>
            <w:tcW w:w="846" w:type="dxa"/>
            <w:noWrap/>
            <w:vAlign w:val="bottom"/>
            <w:hideMark/>
          </w:tcPr>
          <w:p w14:paraId="7E698AE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35"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3202C8A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37" w:author="INDIA N'KWANGH, Didier Larolls" w:date="2025-11-05T14:19:00Z" w16du:dateUtc="2025-11-05T13:19:00Z">
                  <w:rPr>
                    <w:rFonts w:ascii="Calibri" w:eastAsia="Times New Roman" w:hAnsi="Calibri" w:cs="Calibri"/>
                    <w:sz w:val="22"/>
                    <w:lang w:val="fr-FR" w:eastAsia="fr-FR"/>
                  </w:rPr>
                </w:rPrChange>
              </w:rPr>
              <w:t>154,82</w:t>
            </w:r>
          </w:p>
        </w:tc>
        <w:tc>
          <w:tcPr>
            <w:tcW w:w="981" w:type="dxa"/>
            <w:noWrap/>
            <w:vAlign w:val="bottom"/>
            <w:hideMark/>
          </w:tcPr>
          <w:p w14:paraId="2FD8E84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3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2F534F9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4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4C721FA" w14:textId="77777777" w:rsidTr="00AF583E">
        <w:trPr>
          <w:trHeight w:val="290"/>
        </w:trPr>
        <w:tc>
          <w:tcPr>
            <w:tcW w:w="1176" w:type="dxa"/>
            <w:shd w:val="clear" w:color="000000" w:fill="83CCEB"/>
            <w:noWrap/>
            <w:vAlign w:val="bottom"/>
            <w:hideMark/>
          </w:tcPr>
          <w:p w14:paraId="022BD94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43"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673B3868"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2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45" w:author="INDIA N'KWANGH, Didier Larolls" w:date="2025-11-05T14:19:00Z" w16du:dateUtc="2025-11-05T13:19:00Z">
                  <w:rPr>
                    <w:rFonts w:ascii="Calibri" w:eastAsia="Times New Roman" w:hAnsi="Calibri" w:cs="Calibri"/>
                    <w:b/>
                    <w:bCs/>
                    <w:sz w:val="22"/>
                    <w:lang w:val="fr-FR" w:eastAsia="fr-FR"/>
                  </w:rPr>
                </w:rPrChange>
              </w:rPr>
              <w:t xml:space="preserve">Sous total Poste 100 : Travaux preleminaires </w:t>
            </w:r>
          </w:p>
        </w:tc>
        <w:tc>
          <w:tcPr>
            <w:tcW w:w="846" w:type="dxa"/>
            <w:shd w:val="clear" w:color="000000" w:fill="83CCEB"/>
            <w:noWrap/>
            <w:vAlign w:val="bottom"/>
            <w:hideMark/>
          </w:tcPr>
          <w:p w14:paraId="65EFCFC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4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3C03595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4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67873A1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5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49CC7C3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53"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DF226CD" w14:textId="77777777" w:rsidTr="00AF583E">
        <w:trPr>
          <w:trHeight w:val="290"/>
        </w:trPr>
        <w:tc>
          <w:tcPr>
            <w:tcW w:w="1176" w:type="dxa"/>
            <w:shd w:val="clear" w:color="000000" w:fill="83E28E"/>
            <w:noWrap/>
            <w:vAlign w:val="bottom"/>
            <w:hideMark/>
          </w:tcPr>
          <w:p w14:paraId="266F4A4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55" w:author="INDIA N'KWANGH, Didier Larolls" w:date="2025-11-05T14:19:00Z" w16du:dateUtc="2025-11-05T13:19:00Z">
                  <w:rPr>
                    <w:rFonts w:ascii="Calibri" w:eastAsia="Times New Roman" w:hAnsi="Calibri" w:cs="Calibri"/>
                    <w:b/>
                    <w:bCs/>
                    <w:sz w:val="22"/>
                    <w:lang w:val="fr-FR" w:eastAsia="fr-FR"/>
                  </w:rPr>
                </w:rPrChange>
              </w:rPr>
              <w:t>200</w:t>
            </w:r>
          </w:p>
        </w:tc>
        <w:tc>
          <w:tcPr>
            <w:tcW w:w="4679" w:type="dxa"/>
            <w:shd w:val="clear" w:color="000000" w:fill="83E28E"/>
            <w:vAlign w:val="bottom"/>
            <w:hideMark/>
          </w:tcPr>
          <w:p w14:paraId="1681C3E4"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2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57" w:author="INDIA N'KWANGH, Didier Larolls" w:date="2025-11-05T14:19:00Z" w16du:dateUtc="2025-11-05T13:19:00Z">
                  <w:rPr>
                    <w:rFonts w:ascii="Calibri" w:eastAsia="Times New Roman" w:hAnsi="Calibri" w:cs="Calibri"/>
                    <w:b/>
                    <w:bCs/>
                    <w:sz w:val="22"/>
                    <w:lang w:val="fr-FR" w:eastAsia="fr-FR"/>
                  </w:rPr>
                </w:rPrChange>
              </w:rPr>
              <w:t>FONDATION</w:t>
            </w:r>
          </w:p>
        </w:tc>
        <w:tc>
          <w:tcPr>
            <w:tcW w:w="846" w:type="dxa"/>
            <w:shd w:val="clear" w:color="000000" w:fill="83E28E"/>
            <w:noWrap/>
            <w:vAlign w:val="bottom"/>
            <w:hideMark/>
          </w:tcPr>
          <w:p w14:paraId="0B44AE7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5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64E6AEC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6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0CBD91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6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75333A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65"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126A2EB" w14:textId="77777777" w:rsidTr="00AF583E">
        <w:trPr>
          <w:trHeight w:val="290"/>
        </w:trPr>
        <w:tc>
          <w:tcPr>
            <w:tcW w:w="1176" w:type="dxa"/>
            <w:noWrap/>
            <w:vAlign w:val="bottom"/>
            <w:hideMark/>
          </w:tcPr>
          <w:p w14:paraId="0DC7593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67" w:author="INDIA N'KWANGH, Didier Larolls" w:date="2025-11-05T14:19:00Z" w16du:dateUtc="2025-11-05T13:19:00Z">
                  <w:rPr>
                    <w:rFonts w:ascii="Calibri" w:eastAsia="Times New Roman" w:hAnsi="Calibri" w:cs="Calibri"/>
                    <w:b/>
                    <w:bCs/>
                    <w:sz w:val="22"/>
                    <w:lang w:val="fr-FR" w:eastAsia="fr-FR"/>
                  </w:rPr>
                </w:rPrChange>
              </w:rPr>
              <w:t>200.1</w:t>
            </w:r>
          </w:p>
        </w:tc>
        <w:tc>
          <w:tcPr>
            <w:tcW w:w="4679" w:type="dxa"/>
            <w:vAlign w:val="bottom"/>
            <w:hideMark/>
          </w:tcPr>
          <w:p w14:paraId="33B70AFF"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2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69" w:author="INDIA N'KWANGH, Didier Larolls" w:date="2025-11-05T14:19:00Z" w16du:dateUtc="2025-11-05T13:19:00Z">
                  <w:rPr>
                    <w:rFonts w:ascii="Calibri" w:eastAsia="Times New Roman" w:hAnsi="Calibri" w:cs="Calibri"/>
                    <w:b/>
                    <w:bCs/>
                    <w:sz w:val="22"/>
                    <w:lang w:val="fr-FR" w:eastAsia="fr-FR"/>
                  </w:rPr>
                </w:rPrChange>
              </w:rPr>
              <w:t>TRAVAUX DES GROS ŒUVRES</w:t>
            </w:r>
          </w:p>
        </w:tc>
        <w:tc>
          <w:tcPr>
            <w:tcW w:w="846" w:type="dxa"/>
            <w:noWrap/>
            <w:vAlign w:val="bottom"/>
            <w:hideMark/>
          </w:tcPr>
          <w:p w14:paraId="102D94F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7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3FB836F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7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1920C7B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7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199B981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7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1D22FD4F" w14:textId="77777777" w:rsidTr="00AF583E">
        <w:trPr>
          <w:trHeight w:val="290"/>
        </w:trPr>
        <w:tc>
          <w:tcPr>
            <w:tcW w:w="1176" w:type="dxa"/>
            <w:noWrap/>
            <w:vAlign w:val="bottom"/>
            <w:hideMark/>
          </w:tcPr>
          <w:p w14:paraId="4244CED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79" w:author="INDIA N'KWANGH, Didier Larolls" w:date="2025-11-05T14:19:00Z" w16du:dateUtc="2025-11-05T13:19:00Z">
                  <w:rPr>
                    <w:rFonts w:ascii="Calibri" w:eastAsia="Times New Roman" w:hAnsi="Calibri" w:cs="Calibri"/>
                    <w:b/>
                    <w:bCs/>
                    <w:sz w:val="22"/>
                    <w:lang w:val="fr-FR" w:eastAsia="fr-FR"/>
                  </w:rPr>
                </w:rPrChange>
              </w:rPr>
              <w:t>200.1.1</w:t>
            </w:r>
          </w:p>
        </w:tc>
        <w:tc>
          <w:tcPr>
            <w:tcW w:w="4679" w:type="dxa"/>
            <w:vAlign w:val="bottom"/>
            <w:hideMark/>
          </w:tcPr>
          <w:p w14:paraId="64BED94E"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2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81" w:author="INDIA N'KWANGH, Didier Larolls" w:date="2025-11-05T14:19:00Z" w16du:dateUtc="2025-11-05T13:19:00Z">
                  <w:rPr>
                    <w:rFonts w:ascii="Calibri" w:eastAsia="Times New Roman" w:hAnsi="Calibri" w:cs="Calibri"/>
                    <w:b/>
                    <w:bCs/>
                    <w:sz w:val="22"/>
                    <w:lang w:val="fr-FR" w:eastAsia="fr-FR"/>
                  </w:rPr>
                </w:rPrChange>
              </w:rPr>
              <w:t>Fondations</w:t>
            </w:r>
          </w:p>
        </w:tc>
        <w:tc>
          <w:tcPr>
            <w:tcW w:w="846" w:type="dxa"/>
            <w:noWrap/>
            <w:vAlign w:val="bottom"/>
            <w:hideMark/>
          </w:tcPr>
          <w:p w14:paraId="08A35F2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8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7E87130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8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1EF1803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8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31D03F8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8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5CDC01A7" w14:textId="77777777" w:rsidTr="00AF583E">
        <w:trPr>
          <w:trHeight w:val="580"/>
        </w:trPr>
        <w:tc>
          <w:tcPr>
            <w:tcW w:w="1176" w:type="dxa"/>
            <w:noWrap/>
            <w:vAlign w:val="bottom"/>
            <w:hideMark/>
          </w:tcPr>
          <w:p w14:paraId="625C878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2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291" w:author="INDIA N'KWANGH, Didier Larolls" w:date="2025-11-05T14:19:00Z" w16du:dateUtc="2025-11-05T13:19:00Z">
                  <w:rPr>
                    <w:rFonts w:ascii="Calibri" w:eastAsia="Times New Roman" w:hAnsi="Calibri" w:cs="Calibri"/>
                    <w:b/>
                    <w:bCs/>
                    <w:sz w:val="22"/>
                    <w:lang w:val="fr-FR" w:eastAsia="fr-FR"/>
                  </w:rPr>
                </w:rPrChange>
              </w:rPr>
              <w:t>200.1.2</w:t>
            </w:r>
          </w:p>
        </w:tc>
        <w:tc>
          <w:tcPr>
            <w:tcW w:w="4679" w:type="dxa"/>
            <w:vAlign w:val="bottom"/>
            <w:hideMark/>
          </w:tcPr>
          <w:p w14:paraId="12C933D9" w14:textId="77777777" w:rsidR="006D751F" w:rsidRPr="00C30E6C" w:rsidRDefault="006D751F" w:rsidP="00AF583E">
            <w:pPr>
              <w:spacing w:after="0" w:line="240" w:lineRule="auto"/>
              <w:rPr>
                <w:rFonts w:eastAsia="Times New Roman" w:cs="Calibri"/>
                <w:color w:val="000000" w:themeColor="text1"/>
                <w:sz w:val="22"/>
                <w:lang w:val="fr-FR" w:eastAsia="fr-FR"/>
                <w:rPrChange w:id="162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93" w:author="INDIA N'KWANGH, Didier Larolls" w:date="2025-11-05T14:19:00Z" w16du:dateUtc="2025-11-05T13:19:00Z">
                  <w:rPr>
                    <w:rFonts w:ascii="Calibri" w:eastAsia="Times New Roman" w:hAnsi="Calibri" w:cs="Calibri"/>
                    <w:sz w:val="22"/>
                    <w:lang w:val="fr-FR" w:eastAsia="fr-FR"/>
                  </w:rPr>
                </w:rPrChange>
              </w:rPr>
              <w:t>Fouilles  manuelles puits pour semelles isolées des fondations  de 1,35m x 1,35m x 1,80m</w:t>
            </w:r>
          </w:p>
        </w:tc>
        <w:tc>
          <w:tcPr>
            <w:tcW w:w="846" w:type="dxa"/>
            <w:noWrap/>
            <w:vAlign w:val="bottom"/>
            <w:hideMark/>
          </w:tcPr>
          <w:p w14:paraId="4BD6B67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9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722DAA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97" w:author="INDIA N'KWANGH, Didier Larolls" w:date="2025-11-05T14:19:00Z" w16du:dateUtc="2025-11-05T13:19:00Z">
                  <w:rPr>
                    <w:rFonts w:ascii="Calibri" w:eastAsia="Times New Roman" w:hAnsi="Calibri" w:cs="Calibri"/>
                    <w:sz w:val="22"/>
                    <w:lang w:val="fr-FR" w:eastAsia="fr-FR"/>
                  </w:rPr>
                </w:rPrChange>
              </w:rPr>
              <w:t>40,50</w:t>
            </w:r>
          </w:p>
        </w:tc>
        <w:tc>
          <w:tcPr>
            <w:tcW w:w="981" w:type="dxa"/>
            <w:noWrap/>
            <w:vAlign w:val="bottom"/>
            <w:hideMark/>
          </w:tcPr>
          <w:p w14:paraId="5F2A45C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2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29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3C4B83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0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230FF46" w14:textId="77777777" w:rsidTr="00AF583E">
        <w:trPr>
          <w:trHeight w:val="1160"/>
        </w:trPr>
        <w:tc>
          <w:tcPr>
            <w:tcW w:w="1176" w:type="dxa"/>
            <w:noWrap/>
            <w:vAlign w:val="bottom"/>
            <w:hideMark/>
          </w:tcPr>
          <w:p w14:paraId="7F383E4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03" w:author="INDIA N'KWANGH, Didier Larolls" w:date="2025-11-05T14:19:00Z" w16du:dateUtc="2025-11-05T13:19:00Z">
                  <w:rPr>
                    <w:rFonts w:ascii="Calibri" w:eastAsia="Times New Roman" w:hAnsi="Calibri" w:cs="Calibri"/>
                    <w:b/>
                    <w:bCs/>
                    <w:sz w:val="22"/>
                    <w:lang w:val="fr-FR" w:eastAsia="fr-FR"/>
                  </w:rPr>
                </w:rPrChange>
              </w:rPr>
              <w:t>200.1.3</w:t>
            </w:r>
          </w:p>
        </w:tc>
        <w:tc>
          <w:tcPr>
            <w:tcW w:w="4679" w:type="dxa"/>
            <w:vAlign w:val="bottom"/>
            <w:hideMark/>
          </w:tcPr>
          <w:p w14:paraId="2BB9349B" w14:textId="77777777" w:rsidR="006D751F" w:rsidRPr="00C30E6C" w:rsidRDefault="006D751F" w:rsidP="00AF583E">
            <w:pPr>
              <w:spacing w:after="0" w:line="240" w:lineRule="auto"/>
              <w:rPr>
                <w:rFonts w:eastAsia="Times New Roman" w:cs="Calibri"/>
                <w:color w:val="000000" w:themeColor="text1"/>
                <w:sz w:val="22"/>
                <w:lang w:val="fr-FR" w:eastAsia="fr-FR"/>
                <w:rPrChange w:id="163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05"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sous fondations en gros béton (Classe B, dosé 150Kg/m3) de 0,05m x 1,25cm x 1,25cm sous semelles isolées</w:t>
            </w:r>
          </w:p>
        </w:tc>
        <w:tc>
          <w:tcPr>
            <w:tcW w:w="846" w:type="dxa"/>
            <w:noWrap/>
            <w:vAlign w:val="bottom"/>
            <w:hideMark/>
          </w:tcPr>
          <w:p w14:paraId="7B23F4D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0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D75212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09" w:author="INDIA N'KWANGH, Didier Larolls" w:date="2025-11-05T14:19:00Z" w16du:dateUtc="2025-11-05T13:19:00Z">
                  <w:rPr>
                    <w:rFonts w:ascii="Calibri" w:eastAsia="Times New Roman" w:hAnsi="Calibri" w:cs="Calibri"/>
                    <w:sz w:val="22"/>
                    <w:lang w:val="fr-FR" w:eastAsia="fr-FR"/>
                  </w:rPr>
                </w:rPrChange>
              </w:rPr>
              <w:t>0,91</w:t>
            </w:r>
          </w:p>
        </w:tc>
        <w:tc>
          <w:tcPr>
            <w:tcW w:w="981" w:type="dxa"/>
            <w:noWrap/>
            <w:vAlign w:val="bottom"/>
            <w:hideMark/>
          </w:tcPr>
          <w:p w14:paraId="01863DA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1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5F8BB2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1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E9B74C5" w14:textId="77777777" w:rsidTr="00AF583E">
        <w:trPr>
          <w:trHeight w:val="1160"/>
        </w:trPr>
        <w:tc>
          <w:tcPr>
            <w:tcW w:w="1176" w:type="dxa"/>
            <w:noWrap/>
            <w:vAlign w:val="bottom"/>
            <w:hideMark/>
          </w:tcPr>
          <w:p w14:paraId="2CBDC43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15" w:author="INDIA N'KWANGH, Didier Larolls" w:date="2025-11-05T14:19:00Z" w16du:dateUtc="2025-11-05T13:19:00Z">
                  <w:rPr>
                    <w:rFonts w:ascii="Calibri" w:eastAsia="Times New Roman" w:hAnsi="Calibri" w:cs="Calibri"/>
                    <w:b/>
                    <w:bCs/>
                    <w:sz w:val="22"/>
                    <w:lang w:val="fr-FR" w:eastAsia="fr-FR"/>
                  </w:rPr>
                </w:rPrChange>
              </w:rPr>
              <w:t>200.1.4</w:t>
            </w:r>
          </w:p>
        </w:tc>
        <w:tc>
          <w:tcPr>
            <w:tcW w:w="4679" w:type="dxa"/>
            <w:vAlign w:val="bottom"/>
            <w:hideMark/>
          </w:tcPr>
          <w:p w14:paraId="071D080E" w14:textId="77777777" w:rsidR="006D751F" w:rsidRPr="00C30E6C" w:rsidRDefault="006D751F" w:rsidP="00AF583E">
            <w:pPr>
              <w:spacing w:after="0" w:line="240" w:lineRule="auto"/>
              <w:rPr>
                <w:rFonts w:eastAsia="Times New Roman" w:cs="Calibri"/>
                <w:color w:val="000000" w:themeColor="text1"/>
                <w:sz w:val="22"/>
                <w:lang w:val="fr-FR" w:eastAsia="fr-FR"/>
                <w:rPrChange w:id="163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17"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Semelles isolée de fondation, béton classe A ( Classe de resistance C25/30), dosé à 350 Kg/m3  de 1,25m x 1,25m x 0,30m </w:t>
            </w:r>
          </w:p>
        </w:tc>
        <w:tc>
          <w:tcPr>
            <w:tcW w:w="846" w:type="dxa"/>
            <w:noWrap/>
            <w:vAlign w:val="bottom"/>
            <w:hideMark/>
          </w:tcPr>
          <w:p w14:paraId="7FCAA4F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1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C2674F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21" w:author="INDIA N'KWANGH, Didier Larolls" w:date="2025-11-05T14:19:00Z" w16du:dateUtc="2025-11-05T13:19:00Z">
                  <w:rPr>
                    <w:rFonts w:ascii="Calibri" w:eastAsia="Times New Roman" w:hAnsi="Calibri" w:cs="Calibri"/>
                    <w:sz w:val="22"/>
                    <w:lang w:val="fr-FR" w:eastAsia="fr-FR"/>
                  </w:rPr>
                </w:rPrChange>
              </w:rPr>
              <w:t>5,47</w:t>
            </w:r>
          </w:p>
        </w:tc>
        <w:tc>
          <w:tcPr>
            <w:tcW w:w="981" w:type="dxa"/>
            <w:noWrap/>
            <w:vAlign w:val="bottom"/>
            <w:hideMark/>
          </w:tcPr>
          <w:p w14:paraId="0A6163C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2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53D601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2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1C6F184" w14:textId="77777777" w:rsidTr="00AF583E">
        <w:trPr>
          <w:trHeight w:val="613"/>
        </w:trPr>
        <w:tc>
          <w:tcPr>
            <w:tcW w:w="1176" w:type="dxa"/>
            <w:noWrap/>
            <w:vAlign w:val="bottom"/>
            <w:hideMark/>
          </w:tcPr>
          <w:p w14:paraId="1CDB886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27" w:author="INDIA N'KWANGH, Didier Larolls" w:date="2025-11-05T14:19:00Z" w16du:dateUtc="2025-11-05T13:19:00Z">
                  <w:rPr>
                    <w:rFonts w:ascii="Calibri" w:eastAsia="Times New Roman" w:hAnsi="Calibri" w:cs="Calibri"/>
                    <w:b/>
                    <w:bCs/>
                    <w:sz w:val="22"/>
                    <w:lang w:val="fr-FR" w:eastAsia="fr-FR"/>
                  </w:rPr>
                </w:rPrChange>
              </w:rPr>
              <w:lastRenderedPageBreak/>
              <w:t>200.1.5</w:t>
            </w:r>
          </w:p>
        </w:tc>
        <w:tc>
          <w:tcPr>
            <w:tcW w:w="4679" w:type="dxa"/>
            <w:vAlign w:val="bottom"/>
            <w:hideMark/>
          </w:tcPr>
          <w:p w14:paraId="2D0D95CA" w14:textId="77777777" w:rsidR="006D751F" w:rsidRPr="00C30E6C" w:rsidRDefault="006D751F" w:rsidP="00AF583E">
            <w:pPr>
              <w:spacing w:after="0" w:line="240" w:lineRule="auto"/>
              <w:rPr>
                <w:rFonts w:eastAsia="Times New Roman" w:cs="Calibri"/>
                <w:color w:val="000000" w:themeColor="text1"/>
                <w:sz w:val="22"/>
                <w:lang w:val="fr-FR" w:eastAsia="fr-FR"/>
                <w:rPrChange w:id="163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29"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amorces de poteaux, béton classe A ( Classe de resistance C25/30), dosé à 350 Kg/m3 de 0,40m x 0,40m x 1,45m sous poteaux </w:t>
            </w:r>
          </w:p>
        </w:tc>
        <w:tc>
          <w:tcPr>
            <w:tcW w:w="846" w:type="dxa"/>
            <w:noWrap/>
            <w:vAlign w:val="bottom"/>
            <w:hideMark/>
          </w:tcPr>
          <w:p w14:paraId="7D38383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3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0D10A3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33" w:author="INDIA N'KWANGH, Didier Larolls" w:date="2025-11-05T14:19:00Z" w16du:dateUtc="2025-11-05T13:19:00Z">
                  <w:rPr>
                    <w:rFonts w:ascii="Calibri" w:eastAsia="Times New Roman" w:hAnsi="Calibri" w:cs="Calibri"/>
                    <w:sz w:val="22"/>
                    <w:lang w:val="fr-FR" w:eastAsia="fr-FR"/>
                  </w:rPr>
                </w:rPrChange>
              </w:rPr>
              <w:t>2,32</w:t>
            </w:r>
          </w:p>
        </w:tc>
        <w:tc>
          <w:tcPr>
            <w:tcW w:w="981" w:type="dxa"/>
            <w:noWrap/>
            <w:vAlign w:val="bottom"/>
            <w:hideMark/>
          </w:tcPr>
          <w:p w14:paraId="1E81CC6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3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48B5EF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3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4118C6E" w14:textId="77777777" w:rsidTr="00AF583E">
        <w:trPr>
          <w:trHeight w:val="870"/>
        </w:trPr>
        <w:tc>
          <w:tcPr>
            <w:tcW w:w="1176" w:type="dxa"/>
            <w:noWrap/>
            <w:vAlign w:val="bottom"/>
            <w:hideMark/>
          </w:tcPr>
          <w:p w14:paraId="682C090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39" w:author="INDIA N'KWANGH, Didier Larolls" w:date="2025-11-05T14:19:00Z" w16du:dateUtc="2025-11-05T13:19:00Z">
                  <w:rPr>
                    <w:rFonts w:ascii="Calibri" w:eastAsia="Times New Roman" w:hAnsi="Calibri" w:cs="Calibri"/>
                    <w:b/>
                    <w:bCs/>
                    <w:sz w:val="22"/>
                    <w:lang w:val="fr-FR" w:eastAsia="fr-FR"/>
                  </w:rPr>
                </w:rPrChange>
              </w:rPr>
              <w:t>200.1.6</w:t>
            </w:r>
          </w:p>
        </w:tc>
        <w:tc>
          <w:tcPr>
            <w:tcW w:w="4679" w:type="dxa"/>
            <w:vAlign w:val="bottom"/>
            <w:hideMark/>
          </w:tcPr>
          <w:p w14:paraId="7C633498" w14:textId="77777777" w:rsidR="006D751F" w:rsidRPr="00C30E6C" w:rsidRDefault="006D751F" w:rsidP="00AF583E">
            <w:pPr>
              <w:spacing w:after="0" w:line="240" w:lineRule="auto"/>
              <w:rPr>
                <w:rFonts w:eastAsia="Times New Roman" w:cs="Calibri"/>
                <w:color w:val="000000" w:themeColor="text1"/>
                <w:sz w:val="22"/>
                <w:lang w:val="fr-FR" w:eastAsia="fr-FR"/>
                <w:rPrChange w:id="163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41" w:author="INDIA N'KWANGH, Didier Larolls" w:date="2025-11-05T14:19:00Z" w16du:dateUtc="2025-11-05T13:19:00Z">
                  <w:rPr>
                    <w:rFonts w:ascii="Calibri" w:eastAsia="Times New Roman" w:hAnsi="Calibri" w:cs="Calibri"/>
                    <w:sz w:val="22"/>
                    <w:lang w:val="fr-FR" w:eastAsia="fr-FR"/>
                  </w:rPr>
                </w:rPrChange>
              </w:rPr>
              <w:t>Terrassement en ramblai provenant des fouilles  manuelles des puits pour semelles isolées des fondations</w:t>
            </w:r>
          </w:p>
        </w:tc>
        <w:tc>
          <w:tcPr>
            <w:tcW w:w="846" w:type="dxa"/>
            <w:noWrap/>
            <w:vAlign w:val="bottom"/>
            <w:hideMark/>
          </w:tcPr>
          <w:p w14:paraId="04E5B05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4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AABD77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45" w:author="INDIA N'KWANGH, Didier Larolls" w:date="2025-11-05T14:19:00Z" w16du:dateUtc="2025-11-05T13:19:00Z">
                  <w:rPr>
                    <w:rFonts w:ascii="Calibri" w:eastAsia="Times New Roman" w:hAnsi="Calibri" w:cs="Calibri"/>
                    <w:sz w:val="22"/>
                    <w:lang w:val="fr-FR" w:eastAsia="fr-FR"/>
                  </w:rPr>
                </w:rPrChange>
              </w:rPr>
              <w:t>24,11</w:t>
            </w:r>
          </w:p>
        </w:tc>
        <w:tc>
          <w:tcPr>
            <w:tcW w:w="981" w:type="dxa"/>
            <w:noWrap/>
            <w:vAlign w:val="bottom"/>
            <w:hideMark/>
          </w:tcPr>
          <w:p w14:paraId="2D750D5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4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E8D0BF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4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D432E37" w14:textId="77777777" w:rsidTr="00AF583E">
        <w:trPr>
          <w:trHeight w:val="1450"/>
        </w:trPr>
        <w:tc>
          <w:tcPr>
            <w:tcW w:w="1176" w:type="dxa"/>
            <w:noWrap/>
            <w:vAlign w:val="bottom"/>
            <w:hideMark/>
          </w:tcPr>
          <w:p w14:paraId="30450F5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51" w:author="INDIA N'KWANGH, Didier Larolls" w:date="2025-11-05T14:19:00Z" w16du:dateUtc="2025-11-05T13:19:00Z">
                  <w:rPr>
                    <w:rFonts w:ascii="Calibri" w:eastAsia="Times New Roman" w:hAnsi="Calibri" w:cs="Calibri"/>
                    <w:b/>
                    <w:bCs/>
                    <w:sz w:val="22"/>
                    <w:lang w:val="fr-FR" w:eastAsia="fr-FR"/>
                  </w:rPr>
                </w:rPrChange>
              </w:rPr>
              <w:t>200.1.7</w:t>
            </w:r>
          </w:p>
        </w:tc>
        <w:tc>
          <w:tcPr>
            <w:tcW w:w="4679" w:type="dxa"/>
            <w:vAlign w:val="bottom"/>
            <w:hideMark/>
          </w:tcPr>
          <w:p w14:paraId="646A12A2" w14:textId="77777777" w:rsidR="006D751F" w:rsidRPr="00C30E6C" w:rsidRDefault="006D751F" w:rsidP="00AF583E">
            <w:pPr>
              <w:spacing w:after="0" w:line="240" w:lineRule="auto"/>
              <w:rPr>
                <w:rFonts w:eastAsia="Times New Roman" w:cs="Calibri"/>
                <w:color w:val="000000" w:themeColor="text1"/>
                <w:sz w:val="22"/>
                <w:lang w:val="fr-FR" w:eastAsia="fr-FR"/>
                <w:rPrChange w:id="163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53" w:author="INDIA N'KWANGH, Didier Larolls" w:date="2025-11-05T14:19:00Z" w16du:dateUtc="2025-11-05T13:19:00Z">
                  <w:rPr>
                    <w:rFonts w:ascii="Calibri" w:eastAsia="Times New Roman" w:hAnsi="Calibri" w:cs="Calibri"/>
                    <w:sz w:val="22"/>
                    <w:lang w:val="fr-FR" w:eastAsia="fr-FR"/>
                  </w:rPr>
                </w:rPrChange>
              </w:rPr>
              <w:t>Fouilles  manuelles en rigole de la fondation filante en maconnerie de moellon (soubassement) de  0,4 cm x 0,4 cm déduit de (10 x 0,4 m x 1,35m x 0,45m pris en compte par les puits)</w:t>
            </w:r>
          </w:p>
        </w:tc>
        <w:tc>
          <w:tcPr>
            <w:tcW w:w="846" w:type="dxa"/>
            <w:noWrap/>
            <w:vAlign w:val="bottom"/>
            <w:hideMark/>
          </w:tcPr>
          <w:p w14:paraId="5459BA2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5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1463F5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57" w:author="INDIA N'KWANGH, Didier Larolls" w:date="2025-11-05T14:19:00Z" w16du:dateUtc="2025-11-05T13:19:00Z">
                  <w:rPr>
                    <w:rFonts w:ascii="Calibri" w:eastAsia="Times New Roman" w:hAnsi="Calibri" w:cs="Calibri"/>
                    <w:sz w:val="22"/>
                    <w:lang w:val="fr-FR" w:eastAsia="fr-FR"/>
                  </w:rPr>
                </w:rPrChange>
              </w:rPr>
              <w:t>4,16</w:t>
            </w:r>
          </w:p>
        </w:tc>
        <w:tc>
          <w:tcPr>
            <w:tcW w:w="981" w:type="dxa"/>
            <w:noWrap/>
            <w:vAlign w:val="bottom"/>
            <w:hideMark/>
          </w:tcPr>
          <w:p w14:paraId="4EF8745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5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C9362D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6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CCD814B" w14:textId="77777777" w:rsidTr="00AF583E">
        <w:trPr>
          <w:trHeight w:val="1033"/>
        </w:trPr>
        <w:tc>
          <w:tcPr>
            <w:tcW w:w="1176" w:type="dxa"/>
            <w:noWrap/>
            <w:vAlign w:val="bottom"/>
            <w:hideMark/>
          </w:tcPr>
          <w:p w14:paraId="0550CD9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63" w:author="INDIA N'KWANGH, Didier Larolls" w:date="2025-11-05T14:19:00Z" w16du:dateUtc="2025-11-05T13:19:00Z">
                  <w:rPr>
                    <w:rFonts w:ascii="Calibri" w:eastAsia="Times New Roman" w:hAnsi="Calibri" w:cs="Calibri"/>
                    <w:b/>
                    <w:bCs/>
                    <w:sz w:val="22"/>
                    <w:lang w:val="fr-FR" w:eastAsia="fr-FR"/>
                  </w:rPr>
                </w:rPrChange>
              </w:rPr>
              <w:t>200.1.8</w:t>
            </w:r>
          </w:p>
        </w:tc>
        <w:tc>
          <w:tcPr>
            <w:tcW w:w="4679" w:type="dxa"/>
            <w:vAlign w:val="bottom"/>
            <w:hideMark/>
          </w:tcPr>
          <w:p w14:paraId="07EC235A" w14:textId="77777777" w:rsidR="006D751F" w:rsidRPr="00C30E6C" w:rsidRDefault="006D751F" w:rsidP="00AF583E">
            <w:pPr>
              <w:spacing w:after="0" w:line="240" w:lineRule="auto"/>
              <w:rPr>
                <w:rFonts w:eastAsia="Times New Roman" w:cs="Calibri"/>
                <w:color w:val="000000" w:themeColor="text1"/>
                <w:sz w:val="22"/>
                <w:lang w:val="fr-FR" w:eastAsia="fr-FR"/>
                <w:rPrChange w:id="163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65"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(Classe B, dosé 150Kg/m3) sous maconnerie de soubassement 0,40mx 0,05m</w:t>
            </w:r>
          </w:p>
        </w:tc>
        <w:tc>
          <w:tcPr>
            <w:tcW w:w="846" w:type="dxa"/>
            <w:noWrap/>
            <w:vAlign w:val="bottom"/>
            <w:hideMark/>
          </w:tcPr>
          <w:p w14:paraId="0914F31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6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3BE601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36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369" w:author="INDIA N'KWANGH, Didier Larolls" w:date="2025-11-05T14:19:00Z" w16du:dateUtc="2025-11-05T13:19:00Z">
                  <w:rPr>
                    <w:rFonts w:ascii="Aptos Narrow" w:eastAsia="Times New Roman" w:hAnsi="Aptos Narrow" w:cs="Times New Roman"/>
                    <w:sz w:val="22"/>
                    <w:lang w:val="fr-FR" w:eastAsia="fr-FR"/>
                  </w:rPr>
                </w:rPrChange>
              </w:rPr>
              <w:t>0,732</w:t>
            </w:r>
          </w:p>
        </w:tc>
        <w:tc>
          <w:tcPr>
            <w:tcW w:w="981" w:type="dxa"/>
            <w:noWrap/>
            <w:vAlign w:val="bottom"/>
            <w:hideMark/>
          </w:tcPr>
          <w:p w14:paraId="39794F0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7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DD9EFB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7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694829D" w14:textId="77777777" w:rsidTr="00AF583E">
        <w:trPr>
          <w:trHeight w:val="1405"/>
        </w:trPr>
        <w:tc>
          <w:tcPr>
            <w:tcW w:w="1176" w:type="dxa"/>
            <w:noWrap/>
            <w:vAlign w:val="bottom"/>
            <w:hideMark/>
          </w:tcPr>
          <w:p w14:paraId="62E5D70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75" w:author="INDIA N'KWANGH, Didier Larolls" w:date="2025-11-05T14:19:00Z" w16du:dateUtc="2025-11-05T13:19:00Z">
                  <w:rPr>
                    <w:rFonts w:ascii="Calibri" w:eastAsia="Times New Roman" w:hAnsi="Calibri" w:cs="Calibri"/>
                    <w:b/>
                    <w:bCs/>
                    <w:sz w:val="22"/>
                    <w:lang w:val="fr-FR" w:eastAsia="fr-FR"/>
                  </w:rPr>
                </w:rPrChange>
              </w:rPr>
              <w:t>200.1.9</w:t>
            </w:r>
          </w:p>
        </w:tc>
        <w:tc>
          <w:tcPr>
            <w:tcW w:w="4679" w:type="dxa"/>
            <w:vAlign w:val="bottom"/>
            <w:hideMark/>
          </w:tcPr>
          <w:p w14:paraId="267673D8" w14:textId="77777777" w:rsidR="006D751F" w:rsidRPr="00C30E6C" w:rsidRDefault="006D751F" w:rsidP="00AF583E">
            <w:pPr>
              <w:spacing w:after="0" w:line="240" w:lineRule="auto"/>
              <w:rPr>
                <w:rFonts w:eastAsia="Times New Roman" w:cs="Calibri"/>
                <w:color w:val="000000" w:themeColor="text1"/>
                <w:sz w:val="22"/>
                <w:lang w:val="fr-FR" w:eastAsia="fr-FR"/>
                <w:rPrChange w:id="163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77" w:author="INDIA N'KWANGH, Didier Larolls" w:date="2025-11-05T14:19:00Z" w16du:dateUtc="2025-11-05T13:19:00Z">
                  <w:rPr>
                    <w:rFonts w:ascii="Calibri" w:eastAsia="Times New Roman" w:hAnsi="Calibri" w:cs="Calibri"/>
                    <w:sz w:val="22"/>
                    <w:lang w:val="fr-FR" w:eastAsia="fr-FR"/>
                  </w:rPr>
                </w:rPrChange>
              </w:rPr>
              <w:t>Réalisation de la maçonnerie de soubassement en moellons de dimensions ( largeur: 40 cm x hauteur: 65 cm, sur une longueur totale de 37,6 m, servant de soubassement sous les longrines de l'entrepôt, y compris la pose, le dressage, le calage, le jointement au mortier dosé, et toutes sujétions de mise en œuvre.</w:t>
            </w:r>
          </w:p>
        </w:tc>
        <w:tc>
          <w:tcPr>
            <w:tcW w:w="846" w:type="dxa"/>
            <w:noWrap/>
            <w:vAlign w:val="center"/>
            <w:hideMark/>
          </w:tcPr>
          <w:p w14:paraId="2946F29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7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1D4A15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38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381" w:author="INDIA N'KWANGH, Didier Larolls" w:date="2025-11-05T14:19:00Z" w16du:dateUtc="2025-11-05T13:19:00Z">
                  <w:rPr>
                    <w:rFonts w:ascii="Aptos Narrow" w:eastAsia="Times New Roman" w:hAnsi="Aptos Narrow" w:cs="Times New Roman"/>
                    <w:sz w:val="22"/>
                    <w:lang w:val="fr-FR" w:eastAsia="fr-FR"/>
                  </w:rPr>
                </w:rPrChange>
              </w:rPr>
              <w:t>8,32</w:t>
            </w:r>
          </w:p>
        </w:tc>
        <w:tc>
          <w:tcPr>
            <w:tcW w:w="981" w:type="dxa"/>
            <w:noWrap/>
            <w:vAlign w:val="bottom"/>
            <w:hideMark/>
          </w:tcPr>
          <w:p w14:paraId="753F037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8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D75ADA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8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673067E" w14:textId="77777777" w:rsidTr="00AF583E">
        <w:trPr>
          <w:trHeight w:val="1160"/>
        </w:trPr>
        <w:tc>
          <w:tcPr>
            <w:tcW w:w="1176" w:type="dxa"/>
            <w:noWrap/>
            <w:vAlign w:val="bottom"/>
            <w:hideMark/>
          </w:tcPr>
          <w:p w14:paraId="3A63A6C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87" w:author="INDIA N'KWANGH, Didier Larolls" w:date="2025-11-05T14:19:00Z" w16du:dateUtc="2025-11-05T13:19:00Z">
                  <w:rPr>
                    <w:rFonts w:ascii="Calibri" w:eastAsia="Times New Roman" w:hAnsi="Calibri" w:cs="Calibri"/>
                    <w:b/>
                    <w:bCs/>
                    <w:sz w:val="22"/>
                    <w:lang w:val="fr-FR" w:eastAsia="fr-FR"/>
                  </w:rPr>
                </w:rPrChange>
              </w:rPr>
              <w:t>200.1.10</w:t>
            </w:r>
          </w:p>
        </w:tc>
        <w:tc>
          <w:tcPr>
            <w:tcW w:w="4679" w:type="dxa"/>
            <w:vAlign w:val="center"/>
            <w:hideMark/>
          </w:tcPr>
          <w:p w14:paraId="1C0260A3" w14:textId="77777777" w:rsidR="006D751F" w:rsidRPr="00C30E6C" w:rsidRDefault="006D751F" w:rsidP="00AF583E">
            <w:pPr>
              <w:spacing w:after="0" w:line="240" w:lineRule="auto"/>
              <w:rPr>
                <w:rFonts w:eastAsia="Times New Roman" w:cs="Calibri"/>
                <w:color w:val="000000" w:themeColor="text1"/>
                <w:sz w:val="22"/>
                <w:lang w:val="fr-FR" w:eastAsia="fr-FR"/>
                <w:rPrChange w:id="163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89" w:author="INDIA N'KWANGH, Didier Larolls" w:date="2025-11-05T14:19:00Z" w16du:dateUtc="2025-11-05T13:19:00Z">
                  <w:rPr>
                    <w:rFonts w:ascii="Calibri" w:eastAsia="Times New Roman" w:hAnsi="Calibri" w:cs="Calibri"/>
                    <w:sz w:val="22"/>
                    <w:lang w:val="fr-FR" w:eastAsia="fr-FR"/>
                  </w:rPr>
                </w:rPrChange>
              </w:rPr>
              <w:t>Fourniture et excution beton armé de Classe A (resistance C25/30), dosé à 350 Kg/³ pour le chainage bas  de 0,15m x 0,20m (b x h), AH 10 long, etriers espacés de 10 cm</w:t>
            </w:r>
          </w:p>
        </w:tc>
        <w:tc>
          <w:tcPr>
            <w:tcW w:w="846" w:type="dxa"/>
            <w:noWrap/>
            <w:vAlign w:val="center"/>
            <w:hideMark/>
          </w:tcPr>
          <w:p w14:paraId="22420B1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9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5AB0E5F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39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393"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4F7443A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9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A54133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3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39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2F3BAD2" w14:textId="77777777" w:rsidTr="00AF583E">
        <w:trPr>
          <w:trHeight w:val="1160"/>
        </w:trPr>
        <w:tc>
          <w:tcPr>
            <w:tcW w:w="1176" w:type="dxa"/>
            <w:noWrap/>
            <w:vAlign w:val="bottom"/>
            <w:hideMark/>
          </w:tcPr>
          <w:p w14:paraId="45CCE8D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3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399" w:author="INDIA N'KWANGH, Didier Larolls" w:date="2025-11-05T14:19:00Z" w16du:dateUtc="2025-11-05T13:19:00Z">
                  <w:rPr>
                    <w:rFonts w:ascii="Calibri" w:eastAsia="Times New Roman" w:hAnsi="Calibri" w:cs="Calibri"/>
                    <w:b/>
                    <w:bCs/>
                    <w:sz w:val="22"/>
                    <w:lang w:val="fr-FR" w:eastAsia="fr-FR"/>
                  </w:rPr>
                </w:rPrChange>
              </w:rPr>
              <w:t>200.1.11</w:t>
            </w:r>
          </w:p>
        </w:tc>
        <w:tc>
          <w:tcPr>
            <w:tcW w:w="4679" w:type="dxa"/>
            <w:vAlign w:val="bottom"/>
            <w:hideMark/>
          </w:tcPr>
          <w:p w14:paraId="610E3F00" w14:textId="77777777" w:rsidR="006D751F" w:rsidRPr="00C30E6C" w:rsidRDefault="006D751F" w:rsidP="00AF583E">
            <w:pPr>
              <w:spacing w:after="0" w:line="240" w:lineRule="auto"/>
              <w:rPr>
                <w:rFonts w:eastAsia="Times New Roman" w:cs="Calibri"/>
                <w:color w:val="000000" w:themeColor="text1"/>
                <w:sz w:val="22"/>
                <w:lang w:val="fr-FR" w:eastAsia="fr-FR"/>
                <w:rPrChange w:id="164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01" w:author="INDIA N'KWANGH, Didier Larolls" w:date="2025-11-05T14:19:00Z" w16du:dateUtc="2025-11-05T13:19:00Z">
                  <w:rPr>
                    <w:rFonts w:ascii="Calibri" w:eastAsia="Times New Roman" w:hAnsi="Calibri" w:cs="Calibri"/>
                    <w:sz w:val="22"/>
                    <w:lang w:val="fr-FR" w:eastAsia="fr-FR"/>
                  </w:rPr>
                </w:rPrChange>
              </w:rPr>
              <w:t>Fourniture et exécution d'un remblai de fondation (sous dalle de pavement) d'épaisseur 35 cm, compacté manuellement par couche de 10 cm après arosage.</w:t>
            </w:r>
          </w:p>
        </w:tc>
        <w:tc>
          <w:tcPr>
            <w:tcW w:w="846" w:type="dxa"/>
            <w:noWrap/>
            <w:vAlign w:val="bottom"/>
            <w:hideMark/>
          </w:tcPr>
          <w:p w14:paraId="7A93BF3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0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11C51A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40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405" w:author="INDIA N'KWANGH, Didier Larolls" w:date="2025-11-05T14:19:00Z" w16du:dateUtc="2025-11-05T13:19:00Z">
                  <w:rPr>
                    <w:rFonts w:ascii="Aptos Narrow" w:eastAsia="Times New Roman" w:hAnsi="Aptos Narrow" w:cs="Times New Roman"/>
                    <w:sz w:val="22"/>
                    <w:lang w:val="fr-FR" w:eastAsia="fr-FR"/>
                  </w:rPr>
                </w:rPrChange>
              </w:rPr>
              <w:t>32</w:t>
            </w:r>
          </w:p>
        </w:tc>
        <w:tc>
          <w:tcPr>
            <w:tcW w:w="981" w:type="dxa"/>
            <w:noWrap/>
            <w:vAlign w:val="bottom"/>
            <w:hideMark/>
          </w:tcPr>
          <w:p w14:paraId="0674C95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0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95CAA0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0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FD5ACCF" w14:textId="77777777" w:rsidTr="00AF583E">
        <w:trPr>
          <w:trHeight w:val="1160"/>
        </w:trPr>
        <w:tc>
          <w:tcPr>
            <w:tcW w:w="1176" w:type="dxa"/>
            <w:noWrap/>
            <w:vAlign w:val="bottom"/>
            <w:hideMark/>
          </w:tcPr>
          <w:p w14:paraId="5B52A97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11" w:author="INDIA N'KWANGH, Didier Larolls" w:date="2025-11-05T14:19:00Z" w16du:dateUtc="2025-11-05T13:19:00Z">
                  <w:rPr>
                    <w:rFonts w:ascii="Calibri" w:eastAsia="Times New Roman" w:hAnsi="Calibri" w:cs="Calibri"/>
                    <w:b/>
                    <w:bCs/>
                    <w:sz w:val="22"/>
                    <w:lang w:val="fr-FR" w:eastAsia="fr-FR"/>
                  </w:rPr>
                </w:rPrChange>
              </w:rPr>
              <w:t>200.1.12</w:t>
            </w:r>
          </w:p>
        </w:tc>
        <w:tc>
          <w:tcPr>
            <w:tcW w:w="4679" w:type="dxa"/>
            <w:vAlign w:val="bottom"/>
            <w:hideMark/>
          </w:tcPr>
          <w:p w14:paraId="0D3BDCEE" w14:textId="77777777" w:rsidR="006D751F" w:rsidRPr="00C30E6C" w:rsidRDefault="006D751F" w:rsidP="00AF583E">
            <w:pPr>
              <w:spacing w:after="0" w:line="240" w:lineRule="auto"/>
              <w:rPr>
                <w:rFonts w:eastAsia="Times New Roman" w:cs="Calibri"/>
                <w:color w:val="000000" w:themeColor="text1"/>
                <w:sz w:val="22"/>
                <w:lang w:val="fr-FR" w:eastAsia="fr-FR"/>
                <w:rPrChange w:id="164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13" w:author="INDIA N'KWANGH, Didier Larolls" w:date="2025-11-05T14:19:00Z" w16du:dateUtc="2025-11-05T13:19:00Z">
                  <w:rPr>
                    <w:rFonts w:ascii="Calibri" w:eastAsia="Times New Roman" w:hAnsi="Calibri" w:cs="Calibri"/>
                    <w:sz w:val="22"/>
                    <w:lang w:val="fr-FR" w:eastAsia="fr-FR"/>
                  </w:rPr>
                </w:rPrChange>
              </w:rPr>
              <w:t>Fourniture et éxecution béton armé pour Dalle sous pavement ou forme de dallage, béton classe A ( Classe de resistance C25/30), dosé à 350 Kg/m³ de  0,10m armé suivant plan fourni</w:t>
            </w:r>
          </w:p>
        </w:tc>
        <w:tc>
          <w:tcPr>
            <w:tcW w:w="846" w:type="dxa"/>
            <w:noWrap/>
            <w:vAlign w:val="bottom"/>
            <w:hideMark/>
          </w:tcPr>
          <w:p w14:paraId="4C973E6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1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141A1C6"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41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417" w:author="INDIA N'KWANGH, Didier Larolls" w:date="2025-11-05T14:19:00Z" w16du:dateUtc="2025-11-05T13:19:00Z">
                  <w:rPr>
                    <w:rFonts w:ascii="Aptos Narrow" w:eastAsia="Times New Roman" w:hAnsi="Aptos Narrow" w:cs="Times New Roman"/>
                    <w:sz w:val="22"/>
                    <w:lang w:val="fr-FR" w:eastAsia="fr-FR"/>
                  </w:rPr>
                </w:rPrChange>
              </w:rPr>
              <w:t>8</w:t>
            </w:r>
          </w:p>
        </w:tc>
        <w:tc>
          <w:tcPr>
            <w:tcW w:w="981" w:type="dxa"/>
            <w:noWrap/>
            <w:vAlign w:val="bottom"/>
            <w:hideMark/>
          </w:tcPr>
          <w:p w14:paraId="2DE8172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1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BCCEE1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2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751166D" w14:textId="77777777" w:rsidTr="00AF583E">
        <w:trPr>
          <w:trHeight w:val="870"/>
        </w:trPr>
        <w:tc>
          <w:tcPr>
            <w:tcW w:w="1176" w:type="dxa"/>
            <w:noWrap/>
            <w:vAlign w:val="bottom"/>
            <w:hideMark/>
          </w:tcPr>
          <w:p w14:paraId="0353689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22"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6423" w:author="INDIA N'KWANGH, Didier Larolls" w:date="2025-11-05T14:19:00Z" w16du:dateUtc="2025-11-05T13:19:00Z">
                  <w:rPr>
                    <w:rFonts w:ascii="Calibri" w:eastAsia="Times New Roman" w:hAnsi="Calibri" w:cs="Calibri"/>
                    <w:b/>
                    <w:bCs/>
                    <w:color w:val="000000"/>
                    <w:sz w:val="22"/>
                    <w:lang w:val="fr-FR" w:eastAsia="fr-FR"/>
                  </w:rPr>
                </w:rPrChange>
              </w:rPr>
              <w:t>200.1.13</w:t>
            </w:r>
          </w:p>
        </w:tc>
        <w:tc>
          <w:tcPr>
            <w:tcW w:w="4679" w:type="dxa"/>
            <w:shd w:val="clear" w:color="000000" w:fill="FFFFFF"/>
            <w:vAlign w:val="bottom"/>
            <w:hideMark/>
          </w:tcPr>
          <w:p w14:paraId="31E0A8E6" w14:textId="77777777" w:rsidR="006D751F" w:rsidRPr="00C30E6C" w:rsidRDefault="006D751F" w:rsidP="00AF583E">
            <w:pPr>
              <w:spacing w:after="0" w:line="240" w:lineRule="auto"/>
              <w:rPr>
                <w:rFonts w:eastAsia="Times New Roman" w:cs="Calibri"/>
                <w:color w:val="000000" w:themeColor="text1"/>
                <w:sz w:val="22"/>
                <w:lang w:val="fr-FR" w:eastAsia="fr-FR"/>
                <w:rPrChange w:id="16424"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425"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Kg/m³ pour rampe d'entrée suivant le plan</w:t>
            </w:r>
          </w:p>
        </w:tc>
        <w:tc>
          <w:tcPr>
            <w:tcW w:w="846" w:type="dxa"/>
            <w:shd w:val="clear" w:color="000000" w:fill="FFFFFF"/>
            <w:noWrap/>
            <w:vAlign w:val="bottom"/>
            <w:hideMark/>
          </w:tcPr>
          <w:p w14:paraId="12BC47F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2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427" w:author="INDIA N'KWANGH, Didier Larolls" w:date="2025-11-05T14:19:00Z" w16du:dateUtc="2025-11-05T13:19:00Z">
                  <w:rPr>
                    <w:rFonts w:ascii="Calibri" w:eastAsia="Times New Roman" w:hAnsi="Calibri" w:cs="Calibri"/>
                    <w:color w:val="000000"/>
                    <w:sz w:val="22"/>
                    <w:lang w:val="fr-FR" w:eastAsia="fr-FR"/>
                  </w:rPr>
                </w:rPrChange>
              </w:rPr>
              <w:t>m³</w:t>
            </w:r>
          </w:p>
        </w:tc>
        <w:tc>
          <w:tcPr>
            <w:tcW w:w="1082" w:type="dxa"/>
            <w:noWrap/>
            <w:vAlign w:val="bottom"/>
            <w:hideMark/>
          </w:tcPr>
          <w:p w14:paraId="5C209E7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428"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6429" w:author="INDIA N'KWANGH, Didier Larolls" w:date="2025-11-05T14:19:00Z" w16du:dateUtc="2025-11-05T13:19:00Z">
                  <w:rPr>
                    <w:rFonts w:ascii="Aptos Narrow" w:eastAsia="Times New Roman" w:hAnsi="Aptos Narrow" w:cs="Times New Roman"/>
                    <w:color w:val="000000"/>
                    <w:sz w:val="22"/>
                    <w:lang w:val="fr-FR" w:eastAsia="fr-FR"/>
                  </w:rPr>
                </w:rPrChange>
              </w:rPr>
              <w:t>2,86</w:t>
            </w:r>
          </w:p>
        </w:tc>
        <w:tc>
          <w:tcPr>
            <w:tcW w:w="981" w:type="dxa"/>
            <w:noWrap/>
            <w:vAlign w:val="bottom"/>
            <w:hideMark/>
          </w:tcPr>
          <w:p w14:paraId="6A6D65F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3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1ECDFC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3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E909E55" w14:textId="77777777" w:rsidTr="00AF583E">
        <w:trPr>
          <w:trHeight w:val="1160"/>
        </w:trPr>
        <w:tc>
          <w:tcPr>
            <w:tcW w:w="1176" w:type="dxa"/>
            <w:noWrap/>
            <w:vAlign w:val="bottom"/>
            <w:hideMark/>
          </w:tcPr>
          <w:p w14:paraId="7CD6449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34"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6435" w:author="INDIA N'KWANGH, Didier Larolls" w:date="2025-11-05T14:19:00Z" w16du:dateUtc="2025-11-05T13:19:00Z">
                  <w:rPr>
                    <w:rFonts w:ascii="Calibri" w:eastAsia="Times New Roman" w:hAnsi="Calibri" w:cs="Calibri"/>
                    <w:b/>
                    <w:bCs/>
                    <w:color w:val="000000"/>
                    <w:sz w:val="22"/>
                    <w:lang w:val="fr-FR" w:eastAsia="fr-FR"/>
                  </w:rPr>
                </w:rPrChange>
              </w:rPr>
              <w:t>200.1.14</w:t>
            </w:r>
          </w:p>
        </w:tc>
        <w:tc>
          <w:tcPr>
            <w:tcW w:w="4679" w:type="dxa"/>
            <w:shd w:val="clear" w:color="000000" w:fill="FFFFFF"/>
            <w:vAlign w:val="bottom"/>
            <w:hideMark/>
          </w:tcPr>
          <w:p w14:paraId="4312427A" w14:textId="77777777" w:rsidR="006D751F" w:rsidRPr="00C30E6C" w:rsidRDefault="006D751F" w:rsidP="00AF583E">
            <w:pPr>
              <w:spacing w:after="0" w:line="240" w:lineRule="auto"/>
              <w:rPr>
                <w:rFonts w:eastAsia="Times New Roman" w:cs="Calibri"/>
                <w:color w:val="000000" w:themeColor="text1"/>
                <w:sz w:val="22"/>
                <w:lang w:val="fr-FR" w:eastAsia="fr-FR"/>
                <w:rPrChange w:id="1643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437" w:author="INDIA N'KWANGH, Didier Larolls" w:date="2025-11-05T14:19:00Z" w16du:dateUtc="2025-11-05T13:19:00Z">
                  <w:rPr>
                    <w:rFonts w:ascii="Calibri" w:eastAsia="Times New Roman" w:hAnsi="Calibri" w:cs="Calibri"/>
                    <w:color w:val="000000"/>
                    <w:sz w:val="22"/>
                    <w:lang w:val="fr-FR" w:eastAsia="fr-FR"/>
                  </w:rPr>
                </w:rPrChange>
              </w:rPr>
              <w:t>Réalisation de la parafouille en bloc perpaings plein de 0,15m x 0,20m x 0,40m tout au tour du batiment  y compris toutes sujétions de réalisation</w:t>
            </w:r>
          </w:p>
        </w:tc>
        <w:tc>
          <w:tcPr>
            <w:tcW w:w="846" w:type="dxa"/>
            <w:shd w:val="clear" w:color="000000" w:fill="FFFFFF"/>
            <w:noWrap/>
            <w:vAlign w:val="bottom"/>
            <w:hideMark/>
          </w:tcPr>
          <w:p w14:paraId="2E8D124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3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439" w:author="INDIA N'KWANGH, Didier Larolls" w:date="2025-11-05T14:19:00Z" w16du:dateUtc="2025-11-05T13:19:00Z">
                  <w:rPr>
                    <w:rFonts w:ascii="Calibri" w:eastAsia="Times New Roman" w:hAnsi="Calibri" w:cs="Calibri"/>
                    <w:color w:val="000000"/>
                    <w:sz w:val="22"/>
                    <w:lang w:val="fr-FR" w:eastAsia="fr-FR"/>
                  </w:rPr>
                </w:rPrChange>
              </w:rPr>
              <w:t>Fft</w:t>
            </w:r>
          </w:p>
        </w:tc>
        <w:tc>
          <w:tcPr>
            <w:tcW w:w="1082" w:type="dxa"/>
            <w:noWrap/>
            <w:vAlign w:val="bottom"/>
            <w:hideMark/>
          </w:tcPr>
          <w:p w14:paraId="7502B3A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440"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6441" w:author="INDIA N'KWANGH, Didier Larolls" w:date="2025-11-05T14:19:00Z" w16du:dateUtc="2025-11-05T13:19:00Z">
                  <w:rPr>
                    <w:rFonts w:ascii="Aptos Narrow" w:eastAsia="Times New Roman" w:hAnsi="Aptos Narrow" w:cs="Times New Roman"/>
                    <w:color w:val="000000"/>
                    <w:sz w:val="22"/>
                    <w:lang w:val="fr-FR" w:eastAsia="fr-FR"/>
                  </w:rPr>
                </w:rPrChange>
              </w:rPr>
              <w:t>1</w:t>
            </w:r>
          </w:p>
        </w:tc>
        <w:tc>
          <w:tcPr>
            <w:tcW w:w="981" w:type="dxa"/>
            <w:noWrap/>
            <w:vAlign w:val="bottom"/>
            <w:hideMark/>
          </w:tcPr>
          <w:p w14:paraId="03B2548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4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B6075B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4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A3A9B1A" w14:textId="77777777" w:rsidTr="00AF583E">
        <w:trPr>
          <w:trHeight w:val="290"/>
        </w:trPr>
        <w:tc>
          <w:tcPr>
            <w:tcW w:w="1176" w:type="dxa"/>
            <w:shd w:val="clear" w:color="000000" w:fill="83CCEB"/>
            <w:noWrap/>
            <w:vAlign w:val="bottom"/>
            <w:hideMark/>
          </w:tcPr>
          <w:p w14:paraId="3D170D3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4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8625424"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4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49" w:author="INDIA N'KWANGH, Didier Larolls" w:date="2025-11-05T14:19:00Z" w16du:dateUtc="2025-11-05T13:19:00Z">
                  <w:rPr>
                    <w:rFonts w:ascii="Calibri" w:eastAsia="Times New Roman" w:hAnsi="Calibri" w:cs="Calibri"/>
                    <w:b/>
                    <w:bCs/>
                    <w:sz w:val="22"/>
                    <w:lang w:val="fr-FR" w:eastAsia="fr-FR"/>
                  </w:rPr>
                </w:rPrChange>
              </w:rPr>
              <w:t>Sous total Poste 200  : Fondations</w:t>
            </w:r>
          </w:p>
        </w:tc>
        <w:tc>
          <w:tcPr>
            <w:tcW w:w="846" w:type="dxa"/>
            <w:shd w:val="clear" w:color="000000" w:fill="83CCEB"/>
            <w:noWrap/>
            <w:vAlign w:val="bottom"/>
            <w:hideMark/>
          </w:tcPr>
          <w:p w14:paraId="2F42B12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5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2C9341B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5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284C0E4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5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08CD622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57"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293D0BE8" w14:textId="77777777" w:rsidTr="00AF583E">
        <w:trPr>
          <w:trHeight w:val="290"/>
        </w:trPr>
        <w:tc>
          <w:tcPr>
            <w:tcW w:w="1176" w:type="dxa"/>
            <w:shd w:val="clear" w:color="000000" w:fill="83E28E"/>
            <w:noWrap/>
            <w:vAlign w:val="bottom"/>
            <w:hideMark/>
          </w:tcPr>
          <w:p w14:paraId="455D0BB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59" w:author="INDIA N'KWANGH, Didier Larolls" w:date="2025-11-05T14:19:00Z" w16du:dateUtc="2025-11-05T13:19:00Z">
                  <w:rPr>
                    <w:rFonts w:ascii="Calibri" w:eastAsia="Times New Roman" w:hAnsi="Calibri" w:cs="Calibri"/>
                    <w:b/>
                    <w:bCs/>
                    <w:sz w:val="22"/>
                    <w:lang w:val="fr-FR" w:eastAsia="fr-FR"/>
                  </w:rPr>
                </w:rPrChange>
              </w:rPr>
              <w:lastRenderedPageBreak/>
              <w:t>300</w:t>
            </w:r>
          </w:p>
        </w:tc>
        <w:tc>
          <w:tcPr>
            <w:tcW w:w="4679" w:type="dxa"/>
            <w:shd w:val="clear" w:color="000000" w:fill="83E28E"/>
            <w:vAlign w:val="bottom"/>
            <w:hideMark/>
          </w:tcPr>
          <w:p w14:paraId="1D981C97"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4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61" w:author="INDIA N'KWANGH, Didier Larolls" w:date="2025-11-05T14:19:00Z" w16du:dateUtc="2025-11-05T13:19:00Z">
                  <w:rPr>
                    <w:rFonts w:ascii="Calibri" w:eastAsia="Times New Roman" w:hAnsi="Calibri" w:cs="Calibri"/>
                    <w:b/>
                    <w:bCs/>
                    <w:sz w:val="22"/>
                    <w:lang w:val="fr-FR" w:eastAsia="fr-FR"/>
                  </w:rPr>
                </w:rPrChange>
              </w:rPr>
              <w:t>Elevation</w:t>
            </w:r>
          </w:p>
        </w:tc>
        <w:tc>
          <w:tcPr>
            <w:tcW w:w="846" w:type="dxa"/>
            <w:shd w:val="clear" w:color="000000" w:fill="83E28E"/>
            <w:noWrap/>
            <w:vAlign w:val="bottom"/>
            <w:hideMark/>
          </w:tcPr>
          <w:p w14:paraId="6F8D98E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6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262FE42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6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164FBCE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6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0C0EA78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6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42327A7" w14:textId="77777777" w:rsidTr="00AF583E">
        <w:trPr>
          <w:trHeight w:val="660"/>
        </w:trPr>
        <w:tc>
          <w:tcPr>
            <w:tcW w:w="1176" w:type="dxa"/>
            <w:noWrap/>
            <w:vAlign w:val="bottom"/>
            <w:hideMark/>
          </w:tcPr>
          <w:p w14:paraId="25FE896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71" w:author="INDIA N'KWANGH, Didier Larolls" w:date="2025-11-05T14:19:00Z" w16du:dateUtc="2025-11-05T13:19:00Z">
                  <w:rPr>
                    <w:rFonts w:ascii="Calibri" w:eastAsia="Times New Roman" w:hAnsi="Calibri" w:cs="Calibri"/>
                    <w:b/>
                    <w:bCs/>
                    <w:sz w:val="22"/>
                    <w:lang w:val="fr-FR" w:eastAsia="fr-FR"/>
                  </w:rPr>
                </w:rPrChange>
              </w:rPr>
              <w:t>300.1</w:t>
            </w:r>
          </w:p>
        </w:tc>
        <w:tc>
          <w:tcPr>
            <w:tcW w:w="4679" w:type="dxa"/>
            <w:vAlign w:val="bottom"/>
            <w:hideMark/>
          </w:tcPr>
          <w:p w14:paraId="30EA81F3" w14:textId="77777777" w:rsidR="006D751F" w:rsidRPr="00C30E6C" w:rsidRDefault="006D751F" w:rsidP="00AF583E">
            <w:pPr>
              <w:spacing w:after="0" w:line="240" w:lineRule="auto"/>
              <w:rPr>
                <w:rFonts w:eastAsia="Times New Roman" w:cs="Calibri"/>
                <w:color w:val="000000" w:themeColor="text1"/>
                <w:sz w:val="22"/>
                <w:lang w:val="fr-FR" w:eastAsia="fr-FR"/>
                <w:rPrChange w:id="164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73" w:author="INDIA N'KWANGH, Didier Larolls" w:date="2025-11-05T14:19:00Z" w16du:dateUtc="2025-11-05T13:19:00Z">
                  <w:rPr>
                    <w:rFonts w:ascii="Calibri" w:eastAsia="Times New Roman" w:hAnsi="Calibri" w:cs="Calibri"/>
                    <w:sz w:val="22"/>
                    <w:lang w:val="fr-FR" w:eastAsia="fr-FR"/>
                  </w:rPr>
                </w:rPrChange>
              </w:rPr>
              <w:t>Maconnerie de murs d'elevation de l'entrepot en Bloc de creux, perpaing de 0,15cm x 0,20cm x 0,40cm</w:t>
            </w:r>
          </w:p>
        </w:tc>
        <w:tc>
          <w:tcPr>
            <w:tcW w:w="846" w:type="dxa"/>
            <w:noWrap/>
            <w:vAlign w:val="bottom"/>
            <w:hideMark/>
          </w:tcPr>
          <w:p w14:paraId="2F8803F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75"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100D1FE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77" w:author="INDIA N'KWANGH, Didier Larolls" w:date="2025-11-05T14:19:00Z" w16du:dateUtc="2025-11-05T13:19:00Z">
                  <w:rPr>
                    <w:rFonts w:ascii="Calibri" w:eastAsia="Times New Roman" w:hAnsi="Calibri" w:cs="Calibri"/>
                    <w:sz w:val="22"/>
                    <w:lang w:val="fr-FR" w:eastAsia="fr-FR"/>
                  </w:rPr>
                </w:rPrChange>
              </w:rPr>
              <w:t>78,18</w:t>
            </w:r>
          </w:p>
        </w:tc>
        <w:tc>
          <w:tcPr>
            <w:tcW w:w="981" w:type="dxa"/>
            <w:noWrap/>
            <w:vAlign w:val="bottom"/>
            <w:hideMark/>
          </w:tcPr>
          <w:p w14:paraId="628CCBF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7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E79724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8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3F3146B" w14:textId="77777777" w:rsidTr="00AF583E">
        <w:trPr>
          <w:trHeight w:val="870"/>
        </w:trPr>
        <w:tc>
          <w:tcPr>
            <w:tcW w:w="1176" w:type="dxa"/>
            <w:noWrap/>
            <w:vAlign w:val="bottom"/>
            <w:hideMark/>
          </w:tcPr>
          <w:p w14:paraId="73B4FB2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83" w:author="INDIA N'KWANGH, Didier Larolls" w:date="2025-11-05T14:19:00Z" w16du:dateUtc="2025-11-05T13:19:00Z">
                  <w:rPr>
                    <w:rFonts w:ascii="Calibri" w:eastAsia="Times New Roman" w:hAnsi="Calibri" w:cs="Calibri"/>
                    <w:b/>
                    <w:bCs/>
                    <w:sz w:val="22"/>
                    <w:lang w:val="fr-FR" w:eastAsia="fr-FR"/>
                  </w:rPr>
                </w:rPrChange>
              </w:rPr>
              <w:t>300.2</w:t>
            </w:r>
          </w:p>
        </w:tc>
        <w:tc>
          <w:tcPr>
            <w:tcW w:w="4679" w:type="dxa"/>
            <w:vAlign w:val="bottom"/>
            <w:hideMark/>
          </w:tcPr>
          <w:p w14:paraId="0114A818" w14:textId="77777777" w:rsidR="006D751F" w:rsidRPr="00C30E6C" w:rsidRDefault="006D751F" w:rsidP="00AF583E">
            <w:pPr>
              <w:spacing w:after="0" w:line="240" w:lineRule="auto"/>
              <w:rPr>
                <w:rFonts w:eastAsia="Times New Roman" w:cs="Calibri"/>
                <w:color w:val="000000" w:themeColor="text1"/>
                <w:sz w:val="22"/>
                <w:lang w:val="fr-FR" w:eastAsia="fr-FR"/>
                <w:rPrChange w:id="164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85"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inclinés, en perpaing de 0,15cm x 0,20cm x 0,30cm</w:t>
            </w:r>
          </w:p>
        </w:tc>
        <w:tc>
          <w:tcPr>
            <w:tcW w:w="846" w:type="dxa"/>
            <w:noWrap/>
            <w:vAlign w:val="bottom"/>
            <w:hideMark/>
          </w:tcPr>
          <w:p w14:paraId="108163C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87"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4EDDB8F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89" w:author="INDIA N'KWANGH, Didier Larolls" w:date="2025-11-05T14:19:00Z" w16du:dateUtc="2025-11-05T13:19:00Z">
                  <w:rPr>
                    <w:rFonts w:ascii="Calibri" w:eastAsia="Times New Roman" w:hAnsi="Calibri" w:cs="Calibri"/>
                    <w:sz w:val="22"/>
                    <w:lang w:val="fr-FR" w:eastAsia="fr-FR"/>
                  </w:rPr>
                </w:rPrChange>
              </w:rPr>
              <w:t>21,60</w:t>
            </w:r>
          </w:p>
        </w:tc>
        <w:tc>
          <w:tcPr>
            <w:tcW w:w="981" w:type="dxa"/>
            <w:noWrap/>
            <w:vAlign w:val="bottom"/>
            <w:hideMark/>
          </w:tcPr>
          <w:p w14:paraId="2B0CA6E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9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F6B56F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9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E38BA42" w14:textId="77777777" w:rsidTr="00AF583E">
        <w:trPr>
          <w:trHeight w:val="1160"/>
        </w:trPr>
        <w:tc>
          <w:tcPr>
            <w:tcW w:w="1176" w:type="dxa"/>
            <w:noWrap/>
            <w:vAlign w:val="bottom"/>
            <w:hideMark/>
          </w:tcPr>
          <w:p w14:paraId="4F6347E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4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495" w:author="INDIA N'KWANGH, Didier Larolls" w:date="2025-11-05T14:19:00Z" w16du:dateUtc="2025-11-05T13:19:00Z">
                  <w:rPr>
                    <w:rFonts w:ascii="Calibri" w:eastAsia="Times New Roman" w:hAnsi="Calibri" w:cs="Calibri"/>
                    <w:b/>
                    <w:bCs/>
                    <w:sz w:val="22"/>
                    <w:lang w:val="fr-FR" w:eastAsia="fr-FR"/>
                  </w:rPr>
                </w:rPrChange>
              </w:rPr>
              <w:t>300.3</w:t>
            </w:r>
          </w:p>
        </w:tc>
        <w:tc>
          <w:tcPr>
            <w:tcW w:w="4679" w:type="dxa"/>
            <w:vAlign w:val="bottom"/>
            <w:hideMark/>
          </w:tcPr>
          <w:p w14:paraId="2ECA4CA6" w14:textId="77777777" w:rsidR="006D751F" w:rsidRPr="00C30E6C" w:rsidRDefault="006D751F" w:rsidP="00AF583E">
            <w:pPr>
              <w:spacing w:after="0" w:line="240" w:lineRule="auto"/>
              <w:rPr>
                <w:rFonts w:eastAsia="Times New Roman" w:cs="Calibri"/>
                <w:color w:val="000000" w:themeColor="text1"/>
                <w:sz w:val="22"/>
                <w:lang w:val="fr-FR" w:eastAsia="fr-FR"/>
                <w:rPrChange w:id="164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97"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en perpaing de 0,15cm x 0,20cm x 0,30cm au dessus de du chainage haut de fenetre et portes</w:t>
            </w:r>
          </w:p>
        </w:tc>
        <w:tc>
          <w:tcPr>
            <w:tcW w:w="846" w:type="dxa"/>
            <w:noWrap/>
            <w:vAlign w:val="bottom"/>
            <w:hideMark/>
          </w:tcPr>
          <w:p w14:paraId="21EB4D1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4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499"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5AF8CAC3"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50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501" w:author="INDIA N'KWANGH, Didier Larolls" w:date="2025-11-05T14:19:00Z" w16du:dateUtc="2025-11-05T13:19:00Z">
                  <w:rPr>
                    <w:rFonts w:ascii="Aptos Narrow" w:eastAsia="Times New Roman" w:hAnsi="Aptos Narrow" w:cs="Times New Roman"/>
                    <w:sz w:val="22"/>
                    <w:lang w:val="fr-FR" w:eastAsia="fr-FR"/>
                  </w:rPr>
                </w:rPrChange>
              </w:rPr>
              <w:t>22,1</w:t>
            </w:r>
          </w:p>
        </w:tc>
        <w:tc>
          <w:tcPr>
            <w:tcW w:w="981" w:type="dxa"/>
            <w:noWrap/>
            <w:vAlign w:val="bottom"/>
            <w:hideMark/>
          </w:tcPr>
          <w:p w14:paraId="1587742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0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87FE9C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0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781064F" w14:textId="77777777" w:rsidTr="00AF583E">
        <w:trPr>
          <w:trHeight w:val="925"/>
        </w:trPr>
        <w:tc>
          <w:tcPr>
            <w:tcW w:w="1176" w:type="dxa"/>
            <w:noWrap/>
            <w:vAlign w:val="bottom"/>
            <w:hideMark/>
          </w:tcPr>
          <w:p w14:paraId="514E419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07" w:author="INDIA N'KWANGH, Didier Larolls" w:date="2025-11-05T14:19:00Z" w16du:dateUtc="2025-11-05T13:19:00Z">
                  <w:rPr>
                    <w:rFonts w:ascii="Calibri" w:eastAsia="Times New Roman" w:hAnsi="Calibri" w:cs="Calibri"/>
                    <w:b/>
                    <w:bCs/>
                    <w:sz w:val="22"/>
                    <w:lang w:val="fr-FR" w:eastAsia="fr-FR"/>
                  </w:rPr>
                </w:rPrChange>
              </w:rPr>
              <w:t>300.4</w:t>
            </w:r>
          </w:p>
        </w:tc>
        <w:tc>
          <w:tcPr>
            <w:tcW w:w="4679" w:type="dxa"/>
            <w:vAlign w:val="bottom"/>
            <w:hideMark/>
          </w:tcPr>
          <w:p w14:paraId="4236AF2B" w14:textId="77777777" w:rsidR="006D751F" w:rsidRPr="00C30E6C" w:rsidRDefault="006D751F" w:rsidP="00AF583E">
            <w:pPr>
              <w:spacing w:after="0" w:line="240" w:lineRule="auto"/>
              <w:rPr>
                <w:rFonts w:eastAsia="Times New Roman" w:cs="Calibri"/>
                <w:color w:val="000000" w:themeColor="text1"/>
                <w:sz w:val="22"/>
                <w:lang w:val="fr-FR" w:eastAsia="fr-FR"/>
                <w:rPrChange w:id="1650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509"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Kg/m3 pour poteaux de 0,20 m x 0,20 m x 5,25m, AH12, etriers de AH6 espacés de 13cm</w:t>
            </w:r>
          </w:p>
        </w:tc>
        <w:tc>
          <w:tcPr>
            <w:tcW w:w="846" w:type="dxa"/>
            <w:noWrap/>
            <w:vAlign w:val="bottom"/>
            <w:hideMark/>
          </w:tcPr>
          <w:p w14:paraId="46EAEDB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1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DAF8C2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13" w:author="INDIA N'KWANGH, Didier Larolls" w:date="2025-11-05T14:19:00Z" w16du:dateUtc="2025-11-05T13:19:00Z">
                  <w:rPr>
                    <w:rFonts w:ascii="Calibri" w:eastAsia="Times New Roman" w:hAnsi="Calibri" w:cs="Calibri"/>
                    <w:sz w:val="22"/>
                    <w:lang w:val="fr-FR" w:eastAsia="fr-FR"/>
                  </w:rPr>
                </w:rPrChange>
              </w:rPr>
              <w:t>2,01</w:t>
            </w:r>
          </w:p>
        </w:tc>
        <w:tc>
          <w:tcPr>
            <w:tcW w:w="981" w:type="dxa"/>
            <w:noWrap/>
            <w:vAlign w:val="bottom"/>
            <w:hideMark/>
          </w:tcPr>
          <w:p w14:paraId="12A0B73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1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AA1AD4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2A42921" w14:textId="77777777" w:rsidTr="00AF583E">
        <w:trPr>
          <w:trHeight w:val="1120"/>
        </w:trPr>
        <w:tc>
          <w:tcPr>
            <w:tcW w:w="1176" w:type="dxa"/>
            <w:noWrap/>
            <w:vAlign w:val="bottom"/>
            <w:hideMark/>
          </w:tcPr>
          <w:p w14:paraId="5BDBE12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19" w:author="INDIA N'KWANGH, Didier Larolls" w:date="2025-11-05T14:19:00Z" w16du:dateUtc="2025-11-05T13:19:00Z">
                  <w:rPr>
                    <w:rFonts w:ascii="Calibri" w:eastAsia="Times New Roman" w:hAnsi="Calibri" w:cs="Calibri"/>
                    <w:b/>
                    <w:bCs/>
                    <w:sz w:val="22"/>
                    <w:lang w:val="fr-FR" w:eastAsia="fr-FR"/>
                  </w:rPr>
                </w:rPrChange>
              </w:rPr>
              <w:t>300.5</w:t>
            </w:r>
          </w:p>
        </w:tc>
        <w:tc>
          <w:tcPr>
            <w:tcW w:w="4679" w:type="dxa"/>
            <w:vAlign w:val="bottom"/>
            <w:hideMark/>
          </w:tcPr>
          <w:p w14:paraId="1D59C148" w14:textId="77777777" w:rsidR="006D751F" w:rsidRPr="00C30E6C" w:rsidRDefault="006D751F" w:rsidP="00AF583E">
            <w:pPr>
              <w:spacing w:after="0" w:line="240" w:lineRule="auto"/>
              <w:rPr>
                <w:rFonts w:eastAsia="Times New Roman" w:cs="Calibri"/>
                <w:color w:val="000000" w:themeColor="text1"/>
                <w:sz w:val="22"/>
                <w:lang w:val="fr-FR" w:eastAsia="fr-FR"/>
                <w:rPrChange w:id="165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21"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6522" w:author="INDIA N'KWANGH, Didier Larolls" w:date="2025-11-05T14:19:00Z" w16du:dateUtc="2025-11-05T13:19:00Z">
                  <w:rPr>
                    <w:rFonts w:ascii="Calibri" w:eastAsia="Times New Roman" w:hAnsi="Calibri" w:cs="Calibri"/>
                    <w:b/>
                    <w:bCs/>
                    <w:sz w:val="22"/>
                    <w:lang w:val="fr-FR" w:eastAsia="fr-FR"/>
                  </w:rPr>
                </w:rPrChange>
              </w:rPr>
              <w:t>le premier chainage haut</w:t>
            </w:r>
            <w:r w:rsidRPr="00C30E6C">
              <w:rPr>
                <w:rFonts w:eastAsia="Times New Roman" w:cs="Calibri"/>
                <w:color w:val="000000" w:themeColor="text1"/>
                <w:sz w:val="22"/>
                <w:lang w:val="fr-FR" w:eastAsia="fr-FR"/>
                <w:rPrChange w:id="16523"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1758A36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2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E815B65"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52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527"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039BF54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2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11D787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3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B007CE2" w14:textId="77777777" w:rsidTr="00AF583E">
        <w:trPr>
          <w:trHeight w:val="1160"/>
        </w:trPr>
        <w:tc>
          <w:tcPr>
            <w:tcW w:w="1176" w:type="dxa"/>
            <w:noWrap/>
            <w:vAlign w:val="bottom"/>
            <w:hideMark/>
          </w:tcPr>
          <w:p w14:paraId="5ECAA90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33" w:author="INDIA N'KWANGH, Didier Larolls" w:date="2025-11-05T14:19:00Z" w16du:dateUtc="2025-11-05T13:19:00Z">
                  <w:rPr>
                    <w:rFonts w:ascii="Calibri" w:eastAsia="Times New Roman" w:hAnsi="Calibri" w:cs="Calibri"/>
                    <w:b/>
                    <w:bCs/>
                    <w:sz w:val="22"/>
                    <w:lang w:val="fr-FR" w:eastAsia="fr-FR"/>
                  </w:rPr>
                </w:rPrChange>
              </w:rPr>
              <w:t>300.6</w:t>
            </w:r>
          </w:p>
        </w:tc>
        <w:tc>
          <w:tcPr>
            <w:tcW w:w="4679" w:type="dxa"/>
            <w:vAlign w:val="bottom"/>
            <w:hideMark/>
          </w:tcPr>
          <w:p w14:paraId="1FC39424" w14:textId="77777777" w:rsidR="006D751F" w:rsidRPr="00C30E6C" w:rsidRDefault="006D751F" w:rsidP="00AF583E">
            <w:pPr>
              <w:spacing w:after="0" w:line="240" w:lineRule="auto"/>
              <w:rPr>
                <w:rFonts w:eastAsia="Times New Roman" w:cs="Calibri"/>
                <w:color w:val="000000" w:themeColor="text1"/>
                <w:sz w:val="22"/>
                <w:lang w:val="fr-FR" w:eastAsia="fr-FR"/>
                <w:rPrChange w:id="165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35"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6536" w:author="INDIA N'KWANGH, Didier Larolls" w:date="2025-11-05T14:19:00Z" w16du:dateUtc="2025-11-05T13:19:00Z">
                  <w:rPr>
                    <w:rFonts w:ascii="Calibri" w:eastAsia="Times New Roman" w:hAnsi="Calibri" w:cs="Calibri"/>
                    <w:b/>
                    <w:bCs/>
                    <w:sz w:val="22"/>
                    <w:lang w:val="fr-FR" w:eastAsia="fr-FR"/>
                  </w:rPr>
                </w:rPrChange>
              </w:rPr>
              <w:t>le deuxième chainage haut</w:t>
            </w:r>
            <w:r w:rsidRPr="00C30E6C">
              <w:rPr>
                <w:rFonts w:eastAsia="Times New Roman" w:cs="Calibri"/>
                <w:color w:val="000000" w:themeColor="text1"/>
                <w:sz w:val="22"/>
                <w:lang w:val="fr-FR" w:eastAsia="fr-FR"/>
                <w:rPrChange w:id="16537"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2D16E2B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3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203BAA7"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54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541" w:author="INDIA N'KWANGH, Didier Larolls" w:date="2025-11-05T14:19:00Z" w16du:dateUtc="2025-11-05T13:19:00Z">
                  <w:rPr>
                    <w:rFonts w:ascii="Aptos Narrow" w:eastAsia="Times New Roman" w:hAnsi="Aptos Narrow" w:cs="Times New Roman"/>
                    <w:sz w:val="22"/>
                    <w:lang w:val="fr-FR" w:eastAsia="fr-FR"/>
                  </w:rPr>
                </w:rPrChange>
              </w:rPr>
              <w:t>0,6</w:t>
            </w:r>
          </w:p>
        </w:tc>
        <w:tc>
          <w:tcPr>
            <w:tcW w:w="981" w:type="dxa"/>
            <w:noWrap/>
            <w:vAlign w:val="bottom"/>
            <w:hideMark/>
          </w:tcPr>
          <w:p w14:paraId="441C796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4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36A2B0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4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612E9E3" w14:textId="77777777" w:rsidTr="00AF583E">
        <w:trPr>
          <w:trHeight w:val="1160"/>
        </w:trPr>
        <w:tc>
          <w:tcPr>
            <w:tcW w:w="1176" w:type="dxa"/>
            <w:noWrap/>
            <w:vAlign w:val="bottom"/>
            <w:hideMark/>
          </w:tcPr>
          <w:p w14:paraId="0CC3DAC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47" w:author="INDIA N'KWANGH, Didier Larolls" w:date="2025-11-05T14:19:00Z" w16du:dateUtc="2025-11-05T13:19:00Z">
                  <w:rPr>
                    <w:rFonts w:ascii="Calibri" w:eastAsia="Times New Roman" w:hAnsi="Calibri" w:cs="Calibri"/>
                    <w:b/>
                    <w:bCs/>
                    <w:sz w:val="22"/>
                    <w:lang w:val="fr-FR" w:eastAsia="fr-FR"/>
                  </w:rPr>
                </w:rPrChange>
              </w:rPr>
              <w:t>300.7</w:t>
            </w:r>
          </w:p>
        </w:tc>
        <w:tc>
          <w:tcPr>
            <w:tcW w:w="4679" w:type="dxa"/>
            <w:vAlign w:val="bottom"/>
            <w:hideMark/>
          </w:tcPr>
          <w:p w14:paraId="50AD7EC7" w14:textId="77777777" w:rsidR="006D751F" w:rsidRPr="00C30E6C" w:rsidRDefault="006D751F" w:rsidP="00AF583E">
            <w:pPr>
              <w:spacing w:after="0" w:line="240" w:lineRule="auto"/>
              <w:rPr>
                <w:rFonts w:eastAsia="Times New Roman" w:cs="Calibri"/>
                <w:color w:val="000000" w:themeColor="text1"/>
                <w:sz w:val="22"/>
                <w:lang w:val="fr-FR" w:eastAsia="fr-FR"/>
                <w:rPrChange w:id="165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49"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6550" w:author="INDIA N'KWANGH, Didier Larolls" w:date="2025-11-05T14:19:00Z" w16du:dateUtc="2025-11-05T13:19:00Z">
                  <w:rPr>
                    <w:rFonts w:ascii="Calibri" w:eastAsia="Times New Roman" w:hAnsi="Calibri" w:cs="Calibri"/>
                    <w:b/>
                    <w:bCs/>
                    <w:sz w:val="22"/>
                    <w:lang w:val="fr-FR" w:eastAsia="fr-FR"/>
                  </w:rPr>
                </w:rPrChange>
              </w:rPr>
              <w:t xml:space="preserve">le troisième chainage haut </w:t>
            </w:r>
            <w:r w:rsidRPr="00C30E6C">
              <w:rPr>
                <w:rFonts w:eastAsia="Times New Roman" w:cs="Calibri"/>
                <w:color w:val="000000" w:themeColor="text1"/>
                <w:sz w:val="22"/>
                <w:lang w:val="fr-FR" w:eastAsia="fr-FR"/>
                <w:rPrChange w:id="16551"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2AE57AC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5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0A2E527"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55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555"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443DD4F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5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3210D9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5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A8D42A8" w14:textId="77777777" w:rsidTr="00AF583E">
        <w:trPr>
          <w:trHeight w:val="290"/>
        </w:trPr>
        <w:tc>
          <w:tcPr>
            <w:tcW w:w="1176" w:type="dxa"/>
            <w:shd w:val="clear" w:color="000000" w:fill="83CCEB"/>
            <w:noWrap/>
            <w:vAlign w:val="bottom"/>
            <w:hideMark/>
          </w:tcPr>
          <w:p w14:paraId="4EA3A4B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61"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76F31F6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5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63" w:author="INDIA N'KWANGH, Didier Larolls" w:date="2025-11-05T14:19:00Z" w16du:dateUtc="2025-11-05T13:19:00Z">
                  <w:rPr>
                    <w:rFonts w:ascii="Calibri" w:eastAsia="Times New Roman" w:hAnsi="Calibri" w:cs="Calibri"/>
                    <w:b/>
                    <w:bCs/>
                    <w:sz w:val="22"/>
                    <w:lang w:val="fr-FR" w:eastAsia="fr-FR"/>
                  </w:rPr>
                </w:rPrChange>
              </w:rPr>
              <w:t>Sous total Poste 300 : Elevation</w:t>
            </w:r>
          </w:p>
        </w:tc>
        <w:tc>
          <w:tcPr>
            <w:tcW w:w="846" w:type="dxa"/>
            <w:shd w:val="clear" w:color="000000" w:fill="83CCEB"/>
            <w:noWrap/>
            <w:vAlign w:val="bottom"/>
            <w:hideMark/>
          </w:tcPr>
          <w:p w14:paraId="6808963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6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2C77E07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6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0DEA6A2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6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74F733D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71"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810E398" w14:textId="77777777" w:rsidTr="00AF583E">
        <w:trPr>
          <w:trHeight w:val="288"/>
        </w:trPr>
        <w:tc>
          <w:tcPr>
            <w:tcW w:w="1176" w:type="dxa"/>
            <w:shd w:val="clear" w:color="000000" w:fill="83E28E"/>
            <w:noWrap/>
            <w:vAlign w:val="bottom"/>
            <w:hideMark/>
          </w:tcPr>
          <w:p w14:paraId="284308A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73" w:author="INDIA N'KWANGH, Didier Larolls" w:date="2025-11-05T14:19:00Z" w16du:dateUtc="2025-11-05T13:19:00Z">
                  <w:rPr>
                    <w:rFonts w:ascii="Calibri" w:eastAsia="Times New Roman" w:hAnsi="Calibri" w:cs="Calibri"/>
                    <w:b/>
                    <w:bCs/>
                    <w:sz w:val="22"/>
                    <w:lang w:val="fr-FR" w:eastAsia="fr-FR"/>
                  </w:rPr>
                </w:rPrChange>
              </w:rPr>
              <w:t>400</w:t>
            </w:r>
          </w:p>
        </w:tc>
        <w:tc>
          <w:tcPr>
            <w:tcW w:w="8458" w:type="dxa"/>
            <w:gridSpan w:val="5"/>
            <w:shd w:val="clear" w:color="000000" w:fill="83E28E"/>
            <w:vAlign w:val="center"/>
            <w:hideMark/>
          </w:tcPr>
          <w:p w14:paraId="2EB02F3C"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5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75" w:author="INDIA N'KWANGH, Didier Larolls" w:date="2025-11-05T14:19:00Z" w16du:dateUtc="2025-11-05T13:19:00Z">
                  <w:rPr>
                    <w:rFonts w:ascii="Calibri" w:eastAsia="Times New Roman" w:hAnsi="Calibri" w:cs="Calibri"/>
                    <w:b/>
                    <w:bCs/>
                    <w:sz w:val="22"/>
                    <w:lang w:val="fr-FR" w:eastAsia="fr-FR"/>
                  </w:rPr>
                </w:rPrChange>
              </w:rPr>
              <w:t>CHARPENTE, TOITURE, PLAFONNAGE</w:t>
            </w:r>
          </w:p>
        </w:tc>
      </w:tr>
      <w:tr w:rsidR="00C30E6C" w:rsidRPr="00C30E6C" w14:paraId="6BA7E627" w14:textId="77777777" w:rsidTr="00AF583E">
        <w:trPr>
          <w:trHeight w:val="290"/>
        </w:trPr>
        <w:tc>
          <w:tcPr>
            <w:tcW w:w="1176" w:type="dxa"/>
            <w:shd w:val="clear" w:color="000000" w:fill="83E28E"/>
            <w:noWrap/>
            <w:vAlign w:val="bottom"/>
            <w:hideMark/>
          </w:tcPr>
          <w:p w14:paraId="7AF80D0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77" w:author="INDIA N'KWANGH, Didier Larolls" w:date="2025-11-05T14:19:00Z" w16du:dateUtc="2025-11-05T13:19:00Z">
                  <w:rPr>
                    <w:rFonts w:ascii="Calibri" w:eastAsia="Times New Roman" w:hAnsi="Calibri" w:cs="Calibri"/>
                    <w:b/>
                    <w:bCs/>
                    <w:sz w:val="22"/>
                    <w:lang w:val="fr-FR" w:eastAsia="fr-FR"/>
                  </w:rPr>
                </w:rPrChange>
              </w:rPr>
              <w:t>400.1</w:t>
            </w:r>
          </w:p>
        </w:tc>
        <w:tc>
          <w:tcPr>
            <w:tcW w:w="4679" w:type="dxa"/>
            <w:shd w:val="clear" w:color="000000" w:fill="83E28E"/>
            <w:vAlign w:val="bottom"/>
            <w:hideMark/>
          </w:tcPr>
          <w:p w14:paraId="19193C2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5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79" w:author="INDIA N'KWANGH, Didier Larolls" w:date="2025-11-05T14:19:00Z" w16du:dateUtc="2025-11-05T13:19:00Z">
                  <w:rPr>
                    <w:rFonts w:ascii="Calibri" w:eastAsia="Times New Roman" w:hAnsi="Calibri" w:cs="Calibri"/>
                    <w:b/>
                    <w:bCs/>
                    <w:sz w:val="22"/>
                    <w:lang w:val="fr-FR" w:eastAsia="fr-FR"/>
                  </w:rPr>
                </w:rPrChange>
              </w:rPr>
              <w:t>Charpente</w:t>
            </w:r>
          </w:p>
        </w:tc>
        <w:tc>
          <w:tcPr>
            <w:tcW w:w="846" w:type="dxa"/>
            <w:shd w:val="clear" w:color="000000" w:fill="83E28E"/>
            <w:noWrap/>
            <w:vAlign w:val="bottom"/>
            <w:hideMark/>
          </w:tcPr>
          <w:p w14:paraId="7824B5C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8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335F3DF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8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67D8BAB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8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0080E39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8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3632871" w14:textId="77777777" w:rsidTr="00AF583E">
        <w:trPr>
          <w:trHeight w:val="1093"/>
        </w:trPr>
        <w:tc>
          <w:tcPr>
            <w:tcW w:w="1176" w:type="dxa"/>
            <w:noWrap/>
            <w:vAlign w:val="bottom"/>
            <w:hideMark/>
          </w:tcPr>
          <w:p w14:paraId="23355F4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5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589" w:author="INDIA N'KWANGH, Didier Larolls" w:date="2025-11-05T14:19:00Z" w16du:dateUtc="2025-11-05T13:19:00Z">
                  <w:rPr>
                    <w:rFonts w:ascii="Calibri" w:eastAsia="Times New Roman" w:hAnsi="Calibri" w:cs="Calibri"/>
                    <w:b/>
                    <w:bCs/>
                    <w:sz w:val="22"/>
                    <w:lang w:val="fr-FR" w:eastAsia="fr-FR"/>
                  </w:rPr>
                </w:rPrChange>
              </w:rPr>
              <w:t>400.1.1</w:t>
            </w:r>
          </w:p>
        </w:tc>
        <w:tc>
          <w:tcPr>
            <w:tcW w:w="4679" w:type="dxa"/>
            <w:shd w:val="clear" w:color="000000" w:fill="FFFFFF"/>
            <w:vAlign w:val="bottom"/>
            <w:hideMark/>
          </w:tcPr>
          <w:p w14:paraId="51941402" w14:textId="77777777" w:rsidR="006D751F" w:rsidRPr="00C30E6C" w:rsidRDefault="006D751F" w:rsidP="00AF583E">
            <w:pPr>
              <w:spacing w:after="0" w:line="240" w:lineRule="auto"/>
              <w:rPr>
                <w:rFonts w:eastAsia="Times New Roman" w:cs="Calibri"/>
                <w:color w:val="000000" w:themeColor="text1"/>
                <w:sz w:val="22"/>
                <w:lang w:val="fr-FR" w:eastAsia="fr-FR"/>
                <w:rPrChange w:id="165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91" w:author="INDIA N'KWANGH, Didier Larolls" w:date="2025-11-05T14:19:00Z" w16du:dateUtc="2025-11-05T13:19:00Z">
                  <w:rPr>
                    <w:rFonts w:ascii="Calibri" w:eastAsia="Times New Roman" w:hAnsi="Calibri" w:cs="Calibri"/>
                    <w:sz w:val="22"/>
                    <w:lang w:val="fr-FR" w:eastAsia="fr-FR"/>
                  </w:rPr>
                </w:rPrChange>
              </w:rPr>
              <w:t>Fourniture et Pose fermes traditionnelle en bois de 7cm*15cm structure traitée au peintabois ou produit similaire apres avis du M.O y compris tous les accessoires de pose et toutes sujétions de pose</w:t>
            </w:r>
          </w:p>
        </w:tc>
        <w:tc>
          <w:tcPr>
            <w:tcW w:w="846" w:type="dxa"/>
            <w:noWrap/>
            <w:vAlign w:val="bottom"/>
            <w:hideMark/>
          </w:tcPr>
          <w:p w14:paraId="38D070E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93"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2F89635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95" w:author="INDIA N'KWANGH, Didier Larolls" w:date="2025-11-05T14:19:00Z" w16du:dateUtc="2025-11-05T13:19:00Z">
                  <w:rPr>
                    <w:rFonts w:ascii="Calibri" w:eastAsia="Times New Roman" w:hAnsi="Calibri" w:cs="Calibri"/>
                    <w:sz w:val="22"/>
                    <w:lang w:val="fr-FR" w:eastAsia="fr-FR"/>
                  </w:rPr>
                </w:rPrChange>
              </w:rPr>
              <w:t>6,94</w:t>
            </w:r>
          </w:p>
        </w:tc>
        <w:tc>
          <w:tcPr>
            <w:tcW w:w="981" w:type="dxa"/>
            <w:noWrap/>
            <w:vAlign w:val="bottom"/>
            <w:hideMark/>
          </w:tcPr>
          <w:p w14:paraId="44B56E6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9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F5A39A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5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59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B3D2D46" w14:textId="77777777" w:rsidTr="00AF583E">
        <w:trPr>
          <w:trHeight w:val="1240"/>
        </w:trPr>
        <w:tc>
          <w:tcPr>
            <w:tcW w:w="1176" w:type="dxa"/>
            <w:noWrap/>
            <w:vAlign w:val="bottom"/>
            <w:hideMark/>
          </w:tcPr>
          <w:p w14:paraId="4E13504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01" w:author="INDIA N'KWANGH, Didier Larolls" w:date="2025-11-05T14:19:00Z" w16du:dateUtc="2025-11-05T13:19:00Z">
                  <w:rPr>
                    <w:rFonts w:ascii="Calibri" w:eastAsia="Times New Roman" w:hAnsi="Calibri" w:cs="Calibri"/>
                    <w:b/>
                    <w:bCs/>
                    <w:sz w:val="22"/>
                    <w:lang w:val="fr-FR" w:eastAsia="fr-FR"/>
                  </w:rPr>
                </w:rPrChange>
              </w:rPr>
              <w:t>400.1.2</w:t>
            </w:r>
          </w:p>
        </w:tc>
        <w:tc>
          <w:tcPr>
            <w:tcW w:w="4679" w:type="dxa"/>
            <w:shd w:val="clear" w:color="000000" w:fill="FFFFFF"/>
            <w:vAlign w:val="bottom"/>
            <w:hideMark/>
          </w:tcPr>
          <w:p w14:paraId="55FC0D89" w14:textId="77777777" w:rsidR="006D751F" w:rsidRPr="00C30E6C" w:rsidRDefault="006D751F" w:rsidP="00AF583E">
            <w:pPr>
              <w:spacing w:after="0" w:line="240" w:lineRule="auto"/>
              <w:rPr>
                <w:rFonts w:eastAsia="Times New Roman" w:cs="Calibri"/>
                <w:color w:val="000000" w:themeColor="text1"/>
                <w:sz w:val="22"/>
                <w:lang w:val="fr-FR" w:eastAsia="fr-FR"/>
                <w:rPrChange w:id="166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03" w:author="INDIA N'KWANGH, Didier Larolls" w:date="2025-11-05T14:19:00Z" w16du:dateUtc="2025-11-05T13:19:00Z">
                  <w:rPr>
                    <w:rFonts w:ascii="Calibri" w:eastAsia="Times New Roman" w:hAnsi="Calibri" w:cs="Calibri"/>
                    <w:sz w:val="22"/>
                    <w:lang w:val="fr-FR" w:eastAsia="fr-FR"/>
                  </w:rPr>
                </w:rPrChange>
              </w:rPr>
              <w:t>Fourniture et Pose pannes en bois de 5*5 cm de structure traité au peintabois ou produit similaire apres avis du M.O y compris tous les accessoires de pose et toutes sujétions de pose</w:t>
            </w:r>
          </w:p>
        </w:tc>
        <w:tc>
          <w:tcPr>
            <w:tcW w:w="846" w:type="dxa"/>
            <w:noWrap/>
            <w:vAlign w:val="bottom"/>
            <w:hideMark/>
          </w:tcPr>
          <w:p w14:paraId="41A014C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05"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35496E6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07" w:author="INDIA N'KWANGH, Didier Larolls" w:date="2025-11-05T14:19:00Z" w16du:dateUtc="2025-11-05T13:19:00Z">
                  <w:rPr>
                    <w:rFonts w:ascii="Calibri" w:eastAsia="Times New Roman" w:hAnsi="Calibri" w:cs="Calibri"/>
                    <w:sz w:val="22"/>
                    <w:lang w:val="fr-FR" w:eastAsia="fr-FR"/>
                  </w:rPr>
                </w:rPrChange>
              </w:rPr>
              <w:t>0,53</w:t>
            </w:r>
          </w:p>
        </w:tc>
        <w:tc>
          <w:tcPr>
            <w:tcW w:w="981" w:type="dxa"/>
            <w:noWrap/>
            <w:vAlign w:val="bottom"/>
            <w:hideMark/>
          </w:tcPr>
          <w:p w14:paraId="5D1E59E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0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06B30D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1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085CD17" w14:textId="77777777" w:rsidTr="00AF583E">
        <w:trPr>
          <w:trHeight w:val="1000"/>
        </w:trPr>
        <w:tc>
          <w:tcPr>
            <w:tcW w:w="1176" w:type="dxa"/>
            <w:noWrap/>
            <w:vAlign w:val="bottom"/>
            <w:hideMark/>
          </w:tcPr>
          <w:p w14:paraId="54FEC4C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13" w:author="INDIA N'KWANGH, Didier Larolls" w:date="2025-11-05T14:19:00Z" w16du:dateUtc="2025-11-05T13:19:00Z">
                  <w:rPr>
                    <w:rFonts w:ascii="Calibri" w:eastAsia="Times New Roman" w:hAnsi="Calibri" w:cs="Calibri"/>
                    <w:b/>
                    <w:bCs/>
                    <w:sz w:val="22"/>
                    <w:lang w:val="fr-FR" w:eastAsia="fr-FR"/>
                  </w:rPr>
                </w:rPrChange>
              </w:rPr>
              <w:t>400.1.3</w:t>
            </w:r>
          </w:p>
        </w:tc>
        <w:tc>
          <w:tcPr>
            <w:tcW w:w="4679" w:type="dxa"/>
            <w:vAlign w:val="bottom"/>
            <w:hideMark/>
          </w:tcPr>
          <w:p w14:paraId="4CD0B54D" w14:textId="77777777" w:rsidR="006D751F" w:rsidRPr="00C30E6C" w:rsidRDefault="006D751F" w:rsidP="00AF583E">
            <w:pPr>
              <w:spacing w:after="0" w:line="240" w:lineRule="auto"/>
              <w:rPr>
                <w:rFonts w:eastAsia="Times New Roman" w:cs="Calibri"/>
                <w:color w:val="000000" w:themeColor="text1"/>
                <w:sz w:val="22"/>
                <w:lang w:val="fr-FR" w:eastAsia="fr-FR"/>
                <w:rPrChange w:id="166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15" w:author="INDIA N'KWANGH, Didier Larolls" w:date="2025-11-05T14:19:00Z" w16du:dateUtc="2025-11-05T13:19:00Z">
                  <w:rPr>
                    <w:rFonts w:ascii="Calibri" w:eastAsia="Times New Roman" w:hAnsi="Calibri" w:cs="Calibri"/>
                    <w:sz w:val="22"/>
                    <w:lang w:val="fr-FR" w:eastAsia="fr-FR"/>
                  </w:rPr>
                </w:rPrChange>
              </w:rPr>
              <w:t>Fourniture et Pose planche de rive y compris traitement anti termite et peinture à huile y compris tous les accessoires de pose et toutes sujétions de pose</w:t>
            </w:r>
          </w:p>
        </w:tc>
        <w:tc>
          <w:tcPr>
            <w:tcW w:w="846" w:type="dxa"/>
            <w:noWrap/>
            <w:vAlign w:val="bottom"/>
            <w:hideMark/>
          </w:tcPr>
          <w:p w14:paraId="7DC83A1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17" w:author="INDIA N'KWANGH, Didier Larolls" w:date="2025-11-05T14:19:00Z" w16du:dateUtc="2025-11-05T13:19:00Z">
                  <w:rPr>
                    <w:rFonts w:ascii="Calibri" w:eastAsia="Times New Roman" w:hAnsi="Calibri" w:cs="Calibri"/>
                    <w:sz w:val="22"/>
                    <w:lang w:val="fr-FR" w:eastAsia="fr-FR"/>
                  </w:rPr>
                </w:rPrChange>
              </w:rPr>
              <w:t>ml</w:t>
            </w:r>
          </w:p>
        </w:tc>
        <w:tc>
          <w:tcPr>
            <w:tcW w:w="1082" w:type="dxa"/>
            <w:noWrap/>
            <w:vAlign w:val="bottom"/>
            <w:hideMark/>
          </w:tcPr>
          <w:p w14:paraId="05696C8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19" w:author="INDIA N'KWANGH, Didier Larolls" w:date="2025-11-05T14:19:00Z" w16du:dateUtc="2025-11-05T13:19:00Z">
                  <w:rPr>
                    <w:rFonts w:ascii="Calibri" w:eastAsia="Times New Roman" w:hAnsi="Calibri" w:cs="Calibri"/>
                    <w:sz w:val="22"/>
                    <w:lang w:val="fr-FR" w:eastAsia="fr-FR"/>
                  </w:rPr>
                </w:rPrChange>
              </w:rPr>
              <w:t>48,00</w:t>
            </w:r>
          </w:p>
        </w:tc>
        <w:tc>
          <w:tcPr>
            <w:tcW w:w="981" w:type="dxa"/>
            <w:noWrap/>
            <w:vAlign w:val="bottom"/>
            <w:hideMark/>
          </w:tcPr>
          <w:p w14:paraId="38747D4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2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7F72CF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2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F290F9F" w14:textId="77777777" w:rsidTr="00AF583E">
        <w:trPr>
          <w:trHeight w:val="290"/>
        </w:trPr>
        <w:tc>
          <w:tcPr>
            <w:tcW w:w="1176" w:type="dxa"/>
            <w:shd w:val="clear" w:color="000000" w:fill="83E28E"/>
            <w:noWrap/>
            <w:vAlign w:val="bottom"/>
            <w:hideMark/>
          </w:tcPr>
          <w:p w14:paraId="7819A36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25" w:author="INDIA N'KWANGH, Didier Larolls" w:date="2025-11-05T14:19:00Z" w16du:dateUtc="2025-11-05T13:19:00Z">
                  <w:rPr>
                    <w:rFonts w:ascii="Calibri" w:eastAsia="Times New Roman" w:hAnsi="Calibri" w:cs="Calibri"/>
                    <w:b/>
                    <w:bCs/>
                    <w:sz w:val="22"/>
                    <w:lang w:val="fr-FR" w:eastAsia="fr-FR"/>
                  </w:rPr>
                </w:rPrChange>
              </w:rPr>
              <w:lastRenderedPageBreak/>
              <w:t>400.2</w:t>
            </w:r>
          </w:p>
        </w:tc>
        <w:tc>
          <w:tcPr>
            <w:tcW w:w="4679" w:type="dxa"/>
            <w:shd w:val="clear" w:color="000000" w:fill="83E28E"/>
            <w:vAlign w:val="bottom"/>
            <w:hideMark/>
          </w:tcPr>
          <w:p w14:paraId="0A9E7B2A"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6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27" w:author="INDIA N'KWANGH, Didier Larolls" w:date="2025-11-05T14:19:00Z" w16du:dateUtc="2025-11-05T13:19:00Z">
                  <w:rPr>
                    <w:rFonts w:ascii="Calibri" w:eastAsia="Times New Roman" w:hAnsi="Calibri" w:cs="Calibri"/>
                    <w:b/>
                    <w:bCs/>
                    <w:sz w:val="22"/>
                    <w:lang w:val="fr-FR" w:eastAsia="fr-FR"/>
                  </w:rPr>
                </w:rPrChange>
              </w:rPr>
              <w:t>Toiture</w:t>
            </w:r>
          </w:p>
        </w:tc>
        <w:tc>
          <w:tcPr>
            <w:tcW w:w="846" w:type="dxa"/>
            <w:shd w:val="clear" w:color="000000" w:fill="83E28E"/>
            <w:noWrap/>
            <w:vAlign w:val="bottom"/>
            <w:hideMark/>
          </w:tcPr>
          <w:p w14:paraId="7CE7BE8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2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6184B9F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3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3BE0692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3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B2E6D6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35"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08E783F3" w14:textId="77777777" w:rsidTr="00AF583E">
        <w:trPr>
          <w:trHeight w:val="1160"/>
        </w:trPr>
        <w:tc>
          <w:tcPr>
            <w:tcW w:w="1176" w:type="dxa"/>
            <w:shd w:val="clear" w:color="000000" w:fill="FFFFFF"/>
            <w:noWrap/>
            <w:vAlign w:val="bottom"/>
            <w:hideMark/>
          </w:tcPr>
          <w:p w14:paraId="5549078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37" w:author="INDIA N'KWANGH, Didier Larolls" w:date="2025-11-05T14:19:00Z" w16du:dateUtc="2025-11-05T13:19:00Z">
                  <w:rPr>
                    <w:rFonts w:ascii="Calibri" w:eastAsia="Times New Roman" w:hAnsi="Calibri" w:cs="Calibri"/>
                    <w:sz w:val="22"/>
                    <w:lang w:val="fr-FR" w:eastAsia="fr-FR"/>
                  </w:rPr>
                </w:rPrChange>
              </w:rPr>
              <w:t>400.2.1</w:t>
            </w:r>
          </w:p>
        </w:tc>
        <w:tc>
          <w:tcPr>
            <w:tcW w:w="4679" w:type="dxa"/>
            <w:shd w:val="clear" w:color="000000" w:fill="FFFFFF"/>
            <w:vAlign w:val="bottom"/>
            <w:hideMark/>
          </w:tcPr>
          <w:p w14:paraId="6DB190F0" w14:textId="77777777" w:rsidR="006D751F" w:rsidRPr="00C30E6C" w:rsidRDefault="006D751F" w:rsidP="00AF583E">
            <w:pPr>
              <w:spacing w:after="0" w:line="240" w:lineRule="auto"/>
              <w:rPr>
                <w:rFonts w:eastAsia="Times New Roman" w:cs="Calibri"/>
                <w:color w:val="000000" w:themeColor="text1"/>
                <w:sz w:val="22"/>
                <w:lang w:val="fr-FR" w:eastAsia="fr-FR"/>
                <w:rPrChange w:id="166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39" w:author="INDIA N'KWANGH, Didier Larolls" w:date="2025-11-05T14:19:00Z" w16du:dateUtc="2025-11-05T13:19:00Z">
                  <w:rPr>
                    <w:rFonts w:ascii="Calibri" w:eastAsia="Times New Roman" w:hAnsi="Calibri" w:cs="Calibri"/>
                    <w:sz w:val="22"/>
                    <w:lang w:val="fr-FR" w:eastAsia="fr-FR"/>
                  </w:rPr>
                </w:rPrChange>
              </w:rPr>
              <w:t>Fourniture et Pose Couverture en toles galvanisées BG 28/3,05 m, type bac triondal laqué bleu royale de 7,5 Kg/piece y compris les accessoires de pose et tous sujétions de pose</w:t>
            </w:r>
          </w:p>
        </w:tc>
        <w:tc>
          <w:tcPr>
            <w:tcW w:w="846" w:type="dxa"/>
            <w:shd w:val="clear" w:color="000000" w:fill="FFFFFF"/>
            <w:noWrap/>
            <w:vAlign w:val="bottom"/>
            <w:hideMark/>
          </w:tcPr>
          <w:p w14:paraId="5012466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41" w:author="INDIA N'KWANGH, Didier Larolls" w:date="2025-11-05T14:19:00Z" w16du:dateUtc="2025-11-05T13:19:00Z">
                  <w:rPr>
                    <w:rFonts w:ascii="Calibri" w:eastAsia="Times New Roman" w:hAnsi="Calibri" w:cs="Calibri"/>
                    <w:sz w:val="22"/>
                    <w:lang w:val="fr-FR" w:eastAsia="fr-FR"/>
                  </w:rPr>
                </w:rPrChange>
              </w:rPr>
              <w:t>m2</w:t>
            </w:r>
          </w:p>
        </w:tc>
        <w:tc>
          <w:tcPr>
            <w:tcW w:w="1082" w:type="dxa"/>
            <w:shd w:val="clear" w:color="000000" w:fill="FFFFFF"/>
            <w:noWrap/>
            <w:vAlign w:val="bottom"/>
            <w:hideMark/>
          </w:tcPr>
          <w:p w14:paraId="68243AD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43" w:author="INDIA N'KWANGH, Didier Larolls" w:date="2025-11-05T14:19:00Z" w16du:dateUtc="2025-11-05T13:19:00Z">
                  <w:rPr>
                    <w:rFonts w:ascii="Calibri" w:eastAsia="Times New Roman" w:hAnsi="Calibri" w:cs="Calibri"/>
                    <w:sz w:val="22"/>
                    <w:lang w:val="fr-FR" w:eastAsia="fr-FR"/>
                  </w:rPr>
                </w:rPrChange>
              </w:rPr>
              <w:t>148,82</w:t>
            </w:r>
          </w:p>
        </w:tc>
        <w:tc>
          <w:tcPr>
            <w:tcW w:w="981" w:type="dxa"/>
            <w:shd w:val="clear" w:color="000000" w:fill="FFFFFF"/>
            <w:noWrap/>
            <w:vAlign w:val="bottom"/>
            <w:hideMark/>
          </w:tcPr>
          <w:p w14:paraId="50F1CD8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4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76781B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4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D393BA8" w14:textId="77777777" w:rsidTr="00AF583E">
        <w:trPr>
          <w:trHeight w:val="870"/>
        </w:trPr>
        <w:tc>
          <w:tcPr>
            <w:tcW w:w="1176" w:type="dxa"/>
            <w:shd w:val="clear" w:color="000000" w:fill="FFFFFF"/>
            <w:noWrap/>
            <w:vAlign w:val="bottom"/>
            <w:hideMark/>
          </w:tcPr>
          <w:p w14:paraId="34BDC58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49" w:author="INDIA N'KWANGH, Didier Larolls" w:date="2025-11-05T14:19:00Z" w16du:dateUtc="2025-11-05T13:19:00Z">
                  <w:rPr>
                    <w:rFonts w:ascii="Calibri" w:eastAsia="Times New Roman" w:hAnsi="Calibri" w:cs="Calibri"/>
                    <w:sz w:val="22"/>
                    <w:lang w:val="fr-FR" w:eastAsia="fr-FR"/>
                  </w:rPr>
                </w:rPrChange>
              </w:rPr>
              <w:t>400.2.2</w:t>
            </w:r>
          </w:p>
        </w:tc>
        <w:tc>
          <w:tcPr>
            <w:tcW w:w="4679" w:type="dxa"/>
            <w:shd w:val="clear" w:color="000000" w:fill="FFFFFF"/>
            <w:vAlign w:val="bottom"/>
            <w:hideMark/>
          </w:tcPr>
          <w:p w14:paraId="6F5004D0" w14:textId="77777777" w:rsidR="006D751F" w:rsidRPr="00C30E6C" w:rsidRDefault="006D751F" w:rsidP="00AF583E">
            <w:pPr>
              <w:spacing w:after="0" w:line="240" w:lineRule="auto"/>
              <w:rPr>
                <w:rFonts w:eastAsia="Times New Roman" w:cs="Calibri"/>
                <w:color w:val="000000" w:themeColor="text1"/>
                <w:sz w:val="22"/>
                <w:lang w:val="fr-FR" w:eastAsia="fr-FR"/>
                <w:rPrChange w:id="166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51" w:author="INDIA N'KWANGH, Didier Larolls" w:date="2025-11-05T14:19:00Z" w16du:dateUtc="2025-11-05T13:19:00Z">
                  <w:rPr>
                    <w:rFonts w:ascii="Calibri" w:eastAsia="Times New Roman" w:hAnsi="Calibri" w:cs="Calibri"/>
                    <w:sz w:val="22"/>
                    <w:lang w:val="fr-FR" w:eastAsia="fr-FR"/>
                  </w:rPr>
                </w:rPrChange>
              </w:rPr>
              <w:t>Fourniture et Pose faitiere en toles galvanisées  BG 28/0,40 m y compris tous les accessoires de pose et toutes sujétions de pose</w:t>
            </w:r>
          </w:p>
        </w:tc>
        <w:tc>
          <w:tcPr>
            <w:tcW w:w="846" w:type="dxa"/>
            <w:shd w:val="clear" w:color="000000" w:fill="FFFFFF"/>
            <w:noWrap/>
            <w:vAlign w:val="bottom"/>
            <w:hideMark/>
          </w:tcPr>
          <w:p w14:paraId="6BD59CE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53"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7CF1B8D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55" w:author="INDIA N'KWANGH, Didier Larolls" w:date="2025-11-05T14:19:00Z" w16du:dateUtc="2025-11-05T13:19:00Z">
                  <w:rPr>
                    <w:rFonts w:ascii="Calibri" w:eastAsia="Times New Roman" w:hAnsi="Calibri" w:cs="Calibri"/>
                    <w:sz w:val="22"/>
                    <w:lang w:val="fr-FR" w:eastAsia="fr-FR"/>
                  </w:rPr>
                </w:rPrChange>
              </w:rPr>
              <w:t>11,70</w:t>
            </w:r>
          </w:p>
        </w:tc>
        <w:tc>
          <w:tcPr>
            <w:tcW w:w="981" w:type="dxa"/>
            <w:shd w:val="clear" w:color="000000" w:fill="FFFFFF"/>
            <w:noWrap/>
            <w:vAlign w:val="bottom"/>
            <w:hideMark/>
          </w:tcPr>
          <w:p w14:paraId="604DD9D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5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5ABDC9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5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F0AAFE7" w14:textId="77777777" w:rsidTr="00AF583E">
        <w:trPr>
          <w:trHeight w:val="870"/>
        </w:trPr>
        <w:tc>
          <w:tcPr>
            <w:tcW w:w="1176" w:type="dxa"/>
            <w:shd w:val="clear" w:color="000000" w:fill="FFFFFF"/>
            <w:noWrap/>
            <w:vAlign w:val="bottom"/>
            <w:hideMark/>
          </w:tcPr>
          <w:p w14:paraId="27B2707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61" w:author="INDIA N'KWANGH, Didier Larolls" w:date="2025-11-05T14:19:00Z" w16du:dateUtc="2025-11-05T13:19:00Z">
                  <w:rPr>
                    <w:rFonts w:ascii="Calibri" w:eastAsia="Times New Roman" w:hAnsi="Calibri" w:cs="Calibri"/>
                    <w:sz w:val="22"/>
                    <w:lang w:val="fr-FR" w:eastAsia="fr-FR"/>
                  </w:rPr>
                </w:rPrChange>
              </w:rPr>
              <w:t>400.2.3</w:t>
            </w:r>
          </w:p>
        </w:tc>
        <w:tc>
          <w:tcPr>
            <w:tcW w:w="4679" w:type="dxa"/>
            <w:shd w:val="clear" w:color="000000" w:fill="FFFFFF"/>
            <w:vAlign w:val="bottom"/>
            <w:hideMark/>
          </w:tcPr>
          <w:p w14:paraId="0391C700" w14:textId="77777777" w:rsidR="006D751F" w:rsidRPr="00C30E6C" w:rsidRDefault="006D751F" w:rsidP="00AF583E">
            <w:pPr>
              <w:spacing w:after="0" w:line="240" w:lineRule="auto"/>
              <w:rPr>
                <w:rFonts w:eastAsia="Times New Roman" w:cs="Calibri"/>
                <w:color w:val="000000" w:themeColor="text1"/>
                <w:sz w:val="22"/>
                <w:lang w:val="fr-FR" w:eastAsia="fr-FR"/>
                <w:rPrChange w:id="166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63" w:author="INDIA N'KWANGH, Didier Larolls" w:date="2025-11-05T14:19:00Z" w16du:dateUtc="2025-11-05T13:19:00Z">
                  <w:rPr>
                    <w:rFonts w:ascii="Calibri" w:eastAsia="Times New Roman" w:hAnsi="Calibri" w:cs="Calibri"/>
                    <w:sz w:val="22"/>
                    <w:lang w:val="fr-FR" w:eastAsia="fr-FR"/>
                  </w:rPr>
                </w:rPrChange>
              </w:rPr>
              <w:t>Fourniture et Pose goutiére en PVC (demi-cercle de diametre 110 mm ) y compris tous les accessoires de pose et toutes sujétions de pose</w:t>
            </w:r>
          </w:p>
        </w:tc>
        <w:tc>
          <w:tcPr>
            <w:tcW w:w="846" w:type="dxa"/>
            <w:shd w:val="clear" w:color="000000" w:fill="FFFFFF"/>
            <w:noWrap/>
            <w:vAlign w:val="bottom"/>
            <w:hideMark/>
          </w:tcPr>
          <w:p w14:paraId="0A8BF3D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65"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3616325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67" w:author="INDIA N'KWANGH, Didier Larolls" w:date="2025-11-05T14:19:00Z" w16du:dateUtc="2025-11-05T13:19:00Z">
                  <w:rPr>
                    <w:rFonts w:ascii="Calibri" w:eastAsia="Times New Roman" w:hAnsi="Calibri" w:cs="Calibri"/>
                    <w:sz w:val="22"/>
                    <w:lang w:val="fr-FR" w:eastAsia="fr-FR"/>
                  </w:rPr>
                </w:rPrChange>
              </w:rPr>
              <w:t>23,40</w:t>
            </w:r>
          </w:p>
        </w:tc>
        <w:tc>
          <w:tcPr>
            <w:tcW w:w="981" w:type="dxa"/>
            <w:shd w:val="clear" w:color="000000" w:fill="FFFFFF"/>
            <w:noWrap/>
            <w:vAlign w:val="bottom"/>
            <w:hideMark/>
          </w:tcPr>
          <w:p w14:paraId="0C96B03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6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BF2073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7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39F6DEF" w14:textId="77777777" w:rsidTr="00AF583E">
        <w:trPr>
          <w:trHeight w:val="870"/>
        </w:trPr>
        <w:tc>
          <w:tcPr>
            <w:tcW w:w="1176" w:type="dxa"/>
            <w:shd w:val="clear" w:color="000000" w:fill="FFFFFF"/>
            <w:noWrap/>
            <w:vAlign w:val="bottom"/>
            <w:hideMark/>
          </w:tcPr>
          <w:p w14:paraId="380B073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73" w:author="INDIA N'KWANGH, Didier Larolls" w:date="2025-11-05T14:19:00Z" w16du:dateUtc="2025-11-05T13:19:00Z">
                  <w:rPr>
                    <w:rFonts w:ascii="Calibri" w:eastAsia="Times New Roman" w:hAnsi="Calibri" w:cs="Calibri"/>
                    <w:sz w:val="22"/>
                    <w:lang w:val="fr-FR" w:eastAsia="fr-FR"/>
                  </w:rPr>
                </w:rPrChange>
              </w:rPr>
              <w:t>400.2.4</w:t>
            </w:r>
          </w:p>
        </w:tc>
        <w:tc>
          <w:tcPr>
            <w:tcW w:w="4679" w:type="dxa"/>
            <w:shd w:val="clear" w:color="000000" w:fill="FFFFFF"/>
            <w:vAlign w:val="bottom"/>
            <w:hideMark/>
          </w:tcPr>
          <w:p w14:paraId="1A216C3B" w14:textId="77777777" w:rsidR="006D751F" w:rsidRPr="00C30E6C" w:rsidRDefault="006D751F" w:rsidP="00AF583E">
            <w:pPr>
              <w:spacing w:after="0" w:line="240" w:lineRule="auto"/>
              <w:rPr>
                <w:rFonts w:eastAsia="Times New Roman" w:cs="Calibri"/>
                <w:color w:val="000000" w:themeColor="text1"/>
                <w:sz w:val="22"/>
                <w:lang w:val="fr-FR" w:eastAsia="fr-FR"/>
                <w:rPrChange w:id="166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75" w:author="INDIA N'KWANGH, Didier Larolls" w:date="2025-11-05T14:19:00Z" w16du:dateUtc="2025-11-05T13:19:00Z">
                  <w:rPr>
                    <w:rFonts w:ascii="Calibri" w:eastAsia="Times New Roman" w:hAnsi="Calibri" w:cs="Calibri"/>
                    <w:sz w:val="22"/>
                    <w:lang w:val="fr-FR" w:eastAsia="fr-FR"/>
                  </w:rPr>
                </w:rPrChange>
              </w:rPr>
              <w:t>Fourniture et Pose tuyau de descente d'eau en PVC de diametre 110 mm y compris tous les accessoires de pose et toutes sujétions de pose</w:t>
            </w:r>
          </w:p>
        </w:tc>
        <w:tc>
          <w:tcPr>
            <w:tcW w:w="846" w:type="dxa"/>
            <w:shd w:val="clear" w:color="000000" w:fill="FFFFFF"/>
            <w:noWrap/>
            <w:vAlign w:val="bottom"/>
            <w:hideMark/>
          </w:tcPr>
          <w:p w14:paraId="0F41C85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77"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69AF47D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79" w:author="INDIA N'KWANGH, Didier Larolls" w:date="2025-11-05T14:19:00Z" w16du:dateUtc="2025-11-05T13:19:00Z">
                  <w:rPr>
                    <w:rFonts w:ascii="Calibri" w:eastAsia="Times New Roman" w:hAnsi="Calibri" w:cs="Calibri"/>
                    <w:sz w:val="22"/>
                    <w:lang w:val="fr-FR" w:eastAsia="fr-FR"/>
                  </w:rPr>
                </w:rPrChange>
              </w:rPr>
              <w:t>16,00</w:t>
            </w:r>
          </w:p>
        </w:tc>
        <w:tc>
          <w:tcPr>
            <w:tcW w:w="981" w:type="dxa"/>
            <w:shd w:val="clear" w:color="000000" w:fill="FFFFFF"/>
            <w:noWrap/>
            <w:vAlign w:val="bottom"/>
            <w:hideMark/>
          </w:tcPr>
          <w:p w14:paraId="04649AB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8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2911A0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6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8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1C5170F" w14:textId="77777777" w:rsidTr="00AF583E">
        <w:trPr>
          <w:trHeight w:val="290"/>
        </w:trPr>
        <w:tc>
          <w:tcPr>
            <w:tcW w:w="1176" w:type="dxa"/>
            <w:shd w:val="clear" w:color="000000" w:fill="83E28E"/>
            <w:noWrap/>
            <w:vAlign w:val="bottom"/>
            <w:hideMark/>
          </w:tcPr>
          <w:p w14:paraId="06492DF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85" w:author="INDIA N'KWANGH, Didier Larolls" w:date="2025-11-05T14:19:00Z" w16du:dateUtc="2025-11-05T13:19:00Z">
                  <w:rPr>
                    <w:rFonts w:ascii="Calibri" w:eastAsia="Times New Roman" w:hAnsi="Calibri" w:cs="Calibri"/>
                    <w:b/>
                    <w:bCs/>
                    <w:sz w:val="22"/>
                    <w:lang w:val="fr-FR" w:eastAsia="fr-FR"/>
                  </w:rPr>
                </w:rPrChange>
              </w:rPr>
              <w:t>400.3</w:t>
            </w:r>
          </w:p>
        </w:tc>
        <w:tc>
          <w:tcPr>
            <w:tcW w:w="4679" w:type="dxa"/>
            <w:shd w:val="clear" w:color="000000" w:fill="83E28E"/>
            <w:vAlign w:val="bottom"/>
            <w:hideMark/>
          </w:tcPr>
          <w:p w14:paraId="407407EF"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6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87" w:author="INDIA N'KWANGH, Didier Larolls" w:date="2025-11-05T14:19:00Z" w16du:dateUtc="2025-11-05T13:19:00Z">
                  <w:rPr>
                    <w:rFonts w:ascii="Calibri" w:eastAsia="Times New Roman" w:hAnsi="Calibri" w:cs="Calibri"/>
                    <w:b/>
                    <w:bCs/>
                    <w:sz w:val="22"/>
                    <w:lang w:val="fr-FR" w:eastAsia="fr-FR"/>
                  </w:rPr>
                </w:rPrChange>
              </w:rPr>
              <w:t>Plafonnage</w:t>
            </w:r>
          </w:p>
        </w:tc>
        <w:tc>
          <w:tcPr>
            <w:tcW w:w="846" w:type="dxa"/>
            <w:shd w:val="clear" w:color="000000" w:fill="83E28E"/>
            <w:noWrap/>
            <w:vAlign w:val="bottom"/>
            <w:hideMark/>
          </w:tcPr>
          <w:p w14:paraId="3E613B0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8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3323831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9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7469F97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9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094A68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9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95"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62EB6C86" w14:textId="77777777" w:rsidTr="00AF583E">
        <w:trPr>
          <w:trHeight w:val="1160"/>
        </w:trPr>
        <w:tc>
          <w:tcPr>
            <w:tcW w:w="1176" w:type="dxa"/>
            <w:noWrap/>
            <w:vAlign w:val="bottom"/>
            <w:hideMark/>
          </w:tcPr>
          <w:p w14:paraId="01124CA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69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697" w:author="INDIA N'KWANGH, Didier Larolls" w:date="2025-11-05T14:19:00Z" w16du:dateUtc="2025-11-05T13:19:00Z">
                  <w:rPr>
                    <w:rFonts w:ascii="Calibri" w:eastAsia="Times New Roman" w:hAnsi="Calibri" w:cs="Calibri"/>
                    <w:b/>
                    <w:bCs/>
                    <w:sz w:val="22"/>
                    <w:lang w:val="fr-FR" w:eastAsia="fr-FR"/>
                  </w:rPr>
                </w:rPrChange>
              </w:rPr>
              <w:t>400.3.1</w:t>
            </w:r>
          </w:p>
        </w:tc>
        <w:tc>
          <w:tcPr>
            <w:tcW w:w="4679" w:type="dxa"/>
            <w:vAlign w:val="bottom"/>
            <w:hideMark/>
          </w:tcPr>
          <w:p w14:paraId="361370F9" w14:textId="77777777" w:rsidR="006D751F" w:rsidRPr="00C30E6C" w:rsidRDefault="006D751F" w:rsidP="00AF583E">
            <w:pPr>
              <w:spacing w:after="0" w:line="240" w:lineRule="auto"/>
              <w:rPr>
                <w:rFonts w:eastAsia="Times New Roman" w:cs="Calibri"/>
                <w:color w:val="000000" w:themeColor="text1"/>
                <w:sz w:val="22"/>
                <w:lang w:val="fr-FR" w:eastAsia="fr-FR"/>
                <w:rPrChange w:id="166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699" w:author="INDIA N'KWANGH, Didier Larolls" w:date="2025-11-05T14:19:00Z" w16du:dateUtc="2025-11-05T13:19:00Z">
                  <w:rPr>
                    <w:rFonts w:ascii="Calibri" w:eastAsia="Times New Roman" w:hAnsi="Calibri" w:cs="Calibri"/>
                    <w:sz w:val="22"/>
                    <w:lang w:val="fr-FR" w:eastAsia="fr-FR"/>
                  </w:rPr>
                </w:rPrChange>
              </w:rPr>
              <w:t>Fourniture et pose Faux plafond interieur sur gitage en feuilles Multiplex de 0,05m d'Epaisseur avec couvres-joints y compris tous les accessoires de pose et toutes sujétions de pose</w:t>
            </w:r>
          </w:p>
        </w:tc>
        <w:tc>
          <w:tcPr>
            <w:tcW w:w="846" w:type="dxa"/>
            <w:noWrap/>
            <w:vAlign w:val="bottom"/>
            <w:hideMark/>
          </w:tcPr>
          <w:p w14:paraId="22E1C3D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01"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A21D49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03" w:author="INDIA N'KWANGH, Didier Larolls" w:date="2025-11-05T14:19:00Z" w16du:dateUtc="2025-11-05T13:19:00Z">
                  <w:rPr>
                    <w:rFonts w:ascii="Calibri" w:eastAsia="Times New Roman" w:hAnsi="Calibri" w:cs="Calibri"/>
                    <w:sz w:val="22"/>
                    <w:lang w:val="fr-FR" w:eastAsia="fr-FR"/>
                  </w:rPr>
                </w:rPrChange>
              </w:rPr>
              <w:t>80</w:t>
            </w:r>
          </w:p>
        </w:tc>
        <w:tc>
          <w:tcPr>
            <w:tcW w:w="981" w:type="dxa"/>
            <w:noWrap/>
            <w:vAlign w:val="bottom"/>
            <w:hideMark/>
          </w:tcPr>
          <w:p w14:paraId="0EE63A8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0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160A01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0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9033856" w14:textId="77777777" w:rsidTr="00AF583E">
        <w:trPr>
          <w:trHeight w:val="1160"/>
        </w:trPr>
        <w:tc>
          <w:tcPr>
            <w:tcW w:w="1176" w:type="dxa"/>
            <w:noWrap/>
            <w:vAlign w:val="bottom"/>
            <w:hideMark/>
          </w:tcPr>
          <w:p w14:paraId="7CAF316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09" w:author="INDIA N'KWANGH, Didier Larolls" w:date="2025-11-05T14:19:00Z" w16du:dateUtc="2025-11-05T13:19:00Z">
                  <w:rPr>
                    <w:rFonts w:ascii="Calibri" w:eastAsia="Times New Roman" w:hAnsi="Calibri" w:cs="Calibri"/>
                    <w:b/>
                    <w:bCs/>
                    <w:sz w:val="22"/>
                    <w:lang w:val="fr-FR" w:eastAsia="fr-FR"/>
                  </w:rPr>
                </w:rPrChange>
              </w:rPr>
              <w:t>400.3.2</w:t>
            </w:r>
          </w:p>
        </w:tc>
        <w:tc>
          <w:tcPr>
            <w:tcW w:w="4679" w:type="dxa"/>
            <w:vAlign w:val="bottom"/>
            <w:hideMark/>
          </w:tcPr>
          <w:p w14:paraId="68077617" w14:textId="77777777" w:rsidR="006D751F" w:rsidRPr="00C30E6C" w:rsidRDefault="006D751F" w:rsidP="00AF583E">
            <w:pPr>
              <w:spacing w:after="0" w:line="240" w:lineRule="auto"/>
              <w:rPr>
                <w:rFonts w:eastAsia="Times New Roman" w:cs="Calibri"/>
                <w:color w:val="000000" w:themeColor="text1"/>
                <w:sz w:val="22"/>
                <w:lang w:val="fr-FR" w:eastAsia="fr-FR"/>
                <w:rPrChange w:id="167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11" w:author="INDIA N'KWANGH, Didier Larolls" w:date="2025-11-05T14:19:00Z" w16du:dateUtc="2025-11-05T13:19:00Z">
                  <w:rPr>
                    <w:rFonts w:ascii="Calibri" w:eastAsia="Times New Roman" w:hAnsi="Calibri" w:cs="Calibri"/>
                    <w:sz w:val="22"/>
                    <w:lang w:val="fr-FR" w:eastAsia="fr-FR"/>
                  </w:rPr>
                </w:rPrChange>
              </w:rPr>
              <w:t>Fourniture et pose Faux plafond exterieur en contre-plaque d'epaisseur 4 mm y compris tous les accessoires de pose et toutes sujétions de pose</w:t>
            </w:r>
          </w:p>
        </w:tc>
        <w:tc>
          <w:tcPr>
            <w:tcW w:w="846" w:type="dxa"/>
            <w:noWrap/>
            <w:vAlign w:val="bottom"/>
            <w:hideMark/>
          </w:tcPr>
          <w:p w14:paraId="014A2E6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1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15E28A9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15" w:author="INDIA N'KWANGH, Didier Larolls" w:date="2025-11-05T14:19:00Z" w16du:dateUtc="2025-11-05T13:19:00Z">
                  <w:rPr>
                    <w:rFonts w:ascii="Calibri" w:eastAsia="Times New Roman" w:hAnsi="Calibri" w:cs="Calibri"/>
                    <w:sz w:val="22"/>
                    <w:lang w:val="fr-FR" w:eastAsia="fr-FR"/>
                  </w:rPr>
                </w:rPrChange>
              </w:rPr>
              <w:t>27,58</w:t>
            </w:r>
          </w:p>
        </w:tc>
        <w:tc>
          <w:tcPr>
            <w:tcW w:w="981" w:type="dxa"/>
            <w:noWrap/>
            <w:vAlign w:val="bottom"/>
            <w:hideMark/>
          </w:tcPr>
          <w:p w14:paraId="2EEBC20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1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57EB56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1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68A2267" w14:textId="77777777" w:rsidTr="00AF583E">
        <w:trPr>
          <w:trHeight w:val="580"/>
        </w:trPr>
        <w:tc>
          <w:tcPr>
            <w:tcW w:w="1176" w:type="dxa"/>
            <w:shd w:val="clear" w:color="000000" w:fill="83CCEB"/>
            <w:noWrap/>
            <w:vAlign w:val="bottom"/>
            <w:hideMark/>
          </w:tcPr>
          <w:p w14:paraId="5B94DE4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21"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791FE6E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7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23" w:author="INDIA N'KWANGH, Didier Larolls" w:date="2025-11-05T14:19:00Z" w16du:dateUtc="2025-11-05T13:19:00Z">
                  <w:rPr>
                    <w:rFonts w:ascii="Calibri" w:eastAsia="Times New Roman" w:hAnsi="Calibri" w:cs="Calibri"/>
                    <w:b/>
                    <w:bCs/>
                    <w:sz w:val="22"/>
                    <w:lang w:val="fr-FR" w:eastAsia="fr-FR"/>
                  </w:rPr>
                </w:rPrChange>
              </w:rPr>
              <w:t>Sous total Poste 700 : Charpente, Toiture, Plafonnage</w:t>
            </w:r>
          </w:p>
        </w:tc>
        <w:tc>
          <w:tcPr>
            <w:tcW w:w="846" w:type="dxa"/>
            <w:shd w:val="clear" w:color="000000" w:fill="83CCEB"/>
            <w:noWrap/>
            <w:vAlign w:val="bottom"/>
            <w:hideMark/>
          </w:tcPr>
          <w:p w14:paraId="57EA086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25"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CCEB"/>
            <w:noWrap/>
            <w:vAlign w:val="bottom"/>
            <w:hideMark/>
          </w:tcPr>
          <w:p w14:paraId="485050C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27" w:author="INDIA N'KWANGH, Didier Larolls" w:date="2025-11-05T14:19:00Z" w16du:dateUtc="2025-11-05T13:19:00Z">
                  <w:rPr>
                    <w:rFonts w:ascii="Calibri" w:eastAsia="Times New Roman" w:hAnsi="Calibri" w:cs="Calibri"/>
                    <w:sz w:val="22"/>
                    <w:lang w:val="fr-FR" w:eastAsia="fr-FR"/>
                  </w:rPr>
                </w:rPrChange>
              </w:rPr>
              <w:t> </w:t>
            </w:r>
          </w:p>
        </w:tc>
        <w:tc>
          <w:tcPr>
            <w:tcW w:w="981" w:type="dxa"/>
            <w:shd w:val="clear" w:color="000000" w:fill="83CCEB"/>
            <w:noWrap/>
            <w:vAlign w:val="bottom"/>
            <w:hideMark/>
          </w:tcPr>
          <w:p w14:paraId="4C37861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2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0920B34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31"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FF47E82" w14:textId="77777777" w:rsidTr="00AF583E">
        <w:trPr>
          <w:trHeight w:val="290"/>
        </w:trPr>
        <w:tc>
          <w:tcPr>
            <w:tcW w:w="1176" w:type="dxa"/>
            <w:shd w:val="clear" w:color="000000" w:fill="83E28E"/>
            <w:noWrap/>
            <w:vAlign w:val="bottom"/>
            <w:hideMark/>
          </w:tcPr>
          <w:p w14:paraId="3C56961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33" w:author="INDIA N'KWANGH, Didier Larolls" w:date="2025-11-05T14:19:00Z" w16du:dateUtc="2025-11-05T13:19:00Z">
                  <w:rPr>
                    <w:rFonts w:ascii="Calibri" w:eastAsia="Times New Roman" w:hAnsi="Calibri" w:cs="Calibri"/>
                    <w:b/>
                    <w:bCs/>
                    <w:sz w:val="22"/>
                    <w:lang w:val="fr-FR" w:eastAsia="fr-FR"/>
                  </w:rPr>
                </w:rPrChange>
              </w:rPr>
              <w:t>500</w:t>
            </w:r>
          </w:p>
        </w:tc>
        <w:tc>
          <w:tcPr>
            <w:tcW w:w="4679" w:type="dxa"/>
            <w:shd w:val="clear" w:color="000000" w:fill="83E28E"/>
            <w:vAlign w:val="center"/>
            <w:hideMark/>
          </w:tcPr>
          <w:p w14:paraId="60C80368"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7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35" w:author="INDIA N'KWANGH, Didier Larolls" w:date="2025-11-05T14:19:00Z" w16du:dateUtc="2025-11-05T13:19:00Z">
                  <w:rPr>
                    <w:rFonts w:ascii="Calibri" w:eastAsia="Times New Roman" w:hAnsi="Calibri" w:cs="Calibri"/>
                    <w:b/>
                    <w:bCs/>
                    <w:sz w:val="22"/>
                    <w:lang w:val="fr-FR" w:eastAsia="fr-FR"/>
                  </w:rPr>
                </w:rPrChange>
              </w:rPr>
              <w:t>HUISSERIE METALLIQUE</w:t>
            </w:r>
          </w:p>
        </w:tc>
        <w:tc>
          <w:tcPr>
            <w:tcW w:w="846" w:type="dxa"/>
            <w:shd w:val="clear" w:color="000000" w:fill="83E28E"/>
            <w:noWrap/>
            <w:vAlign w:val="bottom"/>
            <w:hideMark/>
          </w:tcPr>
          <w:p w14:paraId="7437A8E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37"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1658D835"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73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739"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696B14A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4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4C03919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43"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11A1D80D" w14:textId="77777777" w:rsidTr="00AF583E">
        <w:trPr>
          <w:trHeight w:val="1200"/>
        </w:trPr>
        <w:tc>
          <w:tcPr>
            <w:tcW w:w="1176" w:type="dxa"/>
            <w:shd w:val="clear" w:color="000000" w:fill="FFFFFF"/>
            <w:noWrap/>
            <w:vAlign w:val="bottom"/>
            <w:hideMark/>
          </w:tcPr>
          <w:p w14:paraId="21A60D5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45" w:author="INDIA N'KWANGH, Didier Larolls" w:date="2025-11-05T14:19:00Z" w16du:dateUtc="2025-11-05T13:19:00Z">
                  <w:rPr>
                    <w:rFonts w:ascii="Calibri" w:eastAsia="Times New Roman" w:hAnsi="Calibri" w:cs="Calibri"/>
                    <w:b/>
                    <w:bCs/>
                    <w:sz w:val="22"/>
                    <w:lang w:val="fr-FR" w:eastAsia="fr-FR"/>
                  </w:rPr>
                </w:rPrChange>
              </w:rPr>
              <w:t>500.1</w:t>
            </w:r>
          </w:p>
        </w:tc>
        <w:tc>
          <w:tcPr>
            <w:tcW w:w="4679" w:type="dxa"/>
            <w:vAlign w:val="bottom"/>
            <w:hideMark/>
          </w:tcPr>
          <w:p w14:paraId="7A5B2483" w14:textId="77777777" w:rsidR="006D751F" w:rsidRPr="00C30E6C" w:rsidRDefault="006D751F" w:rsidP="00AF583E">
            <w:pPr>
              <w:spacing w:after="0" w:line="240" w:lineRule="auto"/>
              <w:rPr>
                <w:rFonts w:eastAsia="Times New Roman" w:cs="Calibri"/>
                <w:color w:val="000000" w:themeColor="text1"/>
                <w:sz w:val="22"/>
                <w:lang w:val="fr-FR" w:eastAsia="fr-FR"/>
                <w:rPrChange w:id="1674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747" w:author="INDIA N'KWANGH, Didier Larolls" w:date="2025-11-05T14:19:00Z" w16du:dateUtc="2025-11-05T13:19:00Z">
                  <w:rPr>
                    <w:rFonts w:ascii="Calibri" w:eastAsia="Times New Roman" w:hAnsi="Calibri" w:cs="Calibri"/>
                    <w:color w:val="000000"/>
                    <w:sz w:val="22"/>
                    <w:lang w:val="fr-FR" w:eastAsia="fr-FR"/>
                  </w:rPr>
                </w:rPrChange>
              </w:rPr>
              <w:t>Fourniture et Pose  cadre et porte extérieure métallique en tôles noire de caractéristiques suivant la proposition de MO … y compris les accessoires de pose et toutes sujétions de pose. Caractéristiques portes 1 x 150 x 300</w:t>
            </w:r>
          </w:p>
        </w:tc>
        <w:tc>
          <w:tcPr>
            <w:tcW w:w="846" w:type="dxa"/>
            <w:shd w:val="clear" w:color="000000" w:fill="FFFFFF"/>
            <w:noWrap/>
            <w:vAlign w:val="bottom"/>
            <w:hideMark/>
          </w:tcPr>
          <w:p w14:paraId="1594A83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49"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0306B5FB"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75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751"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338009C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5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2047FA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5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ECBCDAB" w14:textId="77777777" w:rsidTr="00AF583E">
        <w:trPr>
          <w:trHeight w:val="290"/>
        </w:trPr>
        <w:tc>
          <w:tcPr>
            <w:tcW w:w="1176" w:type="dxa"/>
            <w:shd w:val="clear" w:color="000000" w:fill="83CCEB"/>
            <w:noWrap/>
            <w:vAlign w:val="bottom"/>
            <w:hideMark/>
          </w:tcPr>
          <w:p w14:paraId="08EA2EE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5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center"/>
            <w:hideMark/>
          </w:tcPr>
          <w:p w14:paraId="1B165F5D"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7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59" w:author="INDIA N'KWANGH, Didier Larolls" w:date="2025-11-05T14:19:00Z" w16du:dateUtc="2025-11-05T13:19:00Z">
                  <w:rPr>
                    <w:rFonts w:ascii="Calibri" w:eastAsia="Times New Roman" w:hAnsi="Calibri" w:cs="Calibri"/>
                    <w:b/>
                    <w:bCs/>
                    <w:sz w:val="22"/>
                    <w:lang w:val="fr-FR" w:eastAsia="fr-FR"/>
                  </w:rPr>
                </w:rPrChange>
              </w:rPr>
              <w:t>Sous total Poste 500 : Huisserie metallique</w:t>
            </w:r>
          </w:p>
        </w:tc>
        <w:tc>
          <w:tcPr>
            <w:tcW w:w="846" w:type="dxa"/>
            <w:shd w:val="clear" w:color="000000" w:fill="83CCEB"/>
            <w:noWrap/>
            <w:vAlign w:val="bottom"/>
            <w:hideMark/>
          </w:tcPr>
          <w:p w14:paraId="4455278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61"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61CBF3"/>
            <w:noWrap/>
            <w:vAlign w:val="bottom"/>
            <w:hideMark/>
          </w:tcPr>
          <w:p w14:paraId="11DA87D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76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763"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079916A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6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1705A65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67"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6716C95E" w14:textId="77777777" w:rsidTr="00AF583E">
        <w:trPr>
          <w:trHeight w:val="290"/>
        </w:trPr>
        <w:tc>
          <w:tcPr>
            <w:tcW w:w="1176" w:type="dxa"/>
            <w:shd w:val="clear" w:color="000000" w:fill="83E28E"/>
            <w:noWrap/>
            <w:vAlign w:val="bottom"/>
            <w:hideMark/>
          </w:tcPr>
          <w:p w14:paraId="7B9E067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69" w:author="INDIA N'KWANGH, Didier Larolls" w:date="2025-11-05T14:19:00Z" w16du:dateUtc="2025-11-05T13:19:00Z">
                  <w:rPr>
                    <w:rFonts w:ascii="Calibri" w:eastAsia="Times New Roman" w:hAnsi="Calibri" w:cs="Calibri"/>
                    <w:b/>
                    <w:bCs/>
                    <w:sz w:val="22"/>
                    <w:lang w:val="fr-FR" w:eastAsia="fr-FR"/>
                  </w:rPr>
                </w:rPrChange>
              </w:rPr>
              <w:t>600</w:t>
            </w:r>
          </w:p>
        </w:tc>
        <w:tc>
          <w:tcPr>
            <w:tcW w:w="4679" w:type="dxa"/>
            <w:shd w:val="clear" w:color="000000" w:fill="83E28E"/>
            <w:vAlign w:val="bottom"/>
            <w:hideMark/>
          </w:tcPr>
          <w:p w14:paraId="7869F76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7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71" w:author="INDIA N'KWANGH, Didier Larolls" w:date="2025-11-05T14:19:00Z" w16du:dateUtc="2025-11-05T13:19:00Z">
                  <w:rPr>
                    <w:rFonts w:ascii="Calibri" w:eastAsia="Times New Roman" w:hAnsi="Calibri" w:cs="Calibri"/>
                    <w:b/>
                    <w:bCs/>
                    <w:sz w:val="22"/>
                    <w:lang w:val="fr-FR" w:eastAsia="fr-FR"/>
                  </w:rPr>
                </w:rPrChange>
              </w:rPr>
              <w:t>REVETEMENTS</w:t>
            </w:r>
          </w:p>
        </w:tc>
        <w:tc>
          <w:tcPr>
            <w:tcW w:w="846" w:type="dxa"/>
            <w:shd w:val="clear" w:color="000000" w:fill="83E28E"/>
            <w:noWrap/>
            <w:vAlign w:val="bottom"/>
            <w:hideMark/>
          </w:tcPr>
          <w:p w14:paraId="144579B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73"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485C5EF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77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775"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1AB3132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7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62F188B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7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7FF4501B" w14:textId="77777777" w:rsidTr="00AF583E">
        <w:trPr>
          <w:trHeight w:val="565"/>
        </w:trPr>
        <w:tc>
          <w:tcPr>
            <w:tcW w:w="1176" w:type="dxa"/>
            <w:noWrap/>
            <w:vAlign w:val="bottom"/>
            <w:hideMark/>
          </w:tcPr>
          <w:p w14:paraId="703802C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81" w:author="INDIA N'KWANGH, Didier Larolls" w:date="2025-11-05T14:19:00Z" w16du:dateUtc="2025-11-05T13:19:00Z">
                  <w:rPr>
                    <w:rFonts w:ascii="Calibri" w:eastAsia="Times New Roman" w:hAnsi="Calibri" w:cs="Calibri"/>
                    <w:b/>
                    <w:bCs/>
                    <w:sz w:val="22"/>
                    <w:lang w:val="fr-FR" w:eastAsia="fr-FR"/>
                  </w:rPr>
                </w:rPrChange>
              </w:rPr>
              <w:t>600.1</w:t>
            </w:r>
          </w:p>
        </w:tc>
        <w:tc>
          <w:tcPr>
            <w:tcW w:w="4679" w:type="dxa"/>
            <w:vAlign w:val="bottom"/>
            <w:hideMark/>
          </w:tcPr>
          <w:p w14:paraId="2FCF47CA" w14:textId="77777777" w:rsidR="006D751F" w:rsidRPr="00C30E6C" w:rsidRDefault="006D751F" w:rsidP="00AF583E">
            <w:pPr>
              <w:spacing w:after="0" w:line="240" w:lineRule="auto"/>
              <w:rPr>
                <w:rFonts w:eastAsia="Times New Roman" w:cs="Calibri"/>
                <w:color w:val="000000" w:themeColor="text1"/>
                <w:sz w:val="22"/>
                <w:lang w:val="fr-FR" w:eastAsia="fr-FR"/>
                <w:rPrChange w:id="167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83" w:author="INDIA N'KWANGH, Didier Larolls" w:date="2025-11-05T14:19:00Z" w16du:dateUtc="2025-11-05T13:19:00Z">
                  <w:rPr>
                    <w:rFonts w:ascii="Calibri" w:eastAsia="Times New Roman" w:hAnsi="Calibri" w:cs="Calibri"/>
                    <w:sz w:val="22"/>
                    <w:lang w:val="fr-FR" w:eastAsia="fr-FR"/>
                  </w:rPr>
                </w:rPrChange>
              </w:rPr>
              <w:t>Fourniture et application Enduit interieur en mortier de ciment dosé à 400kg/m3 d'epaisseur de 2 cm</w:t>
            </w:r>
          </w:p>
        </w:tc>
        <w:tc>
          <w:tcPr>
            <w:tcW w:w="846" w:type="dxa"/>
            <w:noWrap/>
            <w:vAlign w:val="bottom"/>
            <w:hideMark/>
          </w:tcPr>
          <w:p w14:paraId="3E01CC8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85"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6111197"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78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787"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37DCBBE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8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A2246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9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DCAB52A" w14:textId="77777777" w:rsidTr="00AF583E">
        <w:trPr>
          <w:trHeight w:val="1490"/>
        </w:trPr>
        <w:tc>
          <w:tcPr>
            <w:tcW w:w="1176" w:type="dxa"/>
            <w:noWrap/>
            <w:vAlign w:val="bottom"/>
            <w:hideMark/>
          </w:tcPr>
          <w:p w14:paraId="5AB228D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7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793" w:author="INDIA N'KWANGH, Didier Larolls" w:date="2025-11-05T14:19:00Z" w16du:dateUtc="2025-11-05T13:19:00Z">
                  <w:rPr>
                    <w:rFonts w:ascii="Calibri" w:eastAsia="Times New Roman" w:hAnsi="Calibri" w:cs="Calibri"/>
                    <w:b/>
                    <w:bCs/>
                    <w:sz w:val="22"/>
                    <w:lang w:val="fr-FR" w:eastAsia="fr-FR"/>
                  </w:rPr>
                </w:rPrChange>
              </w:rPr>
              <w:t>600.2</w:t>
            </w:r>
          </w:p>
        </w:tc>
        <w:tc>
          <w:tcPr>
            <w:tcW w:w="4679" w:type="dxa"/>
            <w:vAlign w:val="bottom"/>
            <w:hideMark/>
          </w:tcPr>
          <w:p w14:paraId="7FD4FACB" w14:textId="77777777" w:rsidR="006D751F" w:rsidRPr="00C30E6C" w:rsidRDefault="006D751F" w:rsidP="00AF583E">
            <w:pPr>
              <w:spacing w:after="0" w:line="240" w:lineRule="auto"/>
              <w:rPr>
                <w:rFonts w:eastAsia="Times New Roman" w:cs="Calibri"/>
                <w:color w:val="000000" w:themeColor="text1"/>
                <w:sz w:val="22"/>
                <w:lang w:val="fr-FR" w:eastAsia="fr-FR"/>
                <w:rPrChange w:id="16794"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795"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en mortier de ciment dosé à 400 kg/m</w:t>
            </w:r>
            <w:r w:rsidRPr="00C30E6C">
              <w:rPr>
                <w:rFonts w:eastAsia="Times New Roman" w:cs="Calibri"/>
                <w:color w:val="000000" w:themeColor="text1"/>
                <w:sz w:val="22"/>
                <w:vertAlign w:val="superscript"/>
                <w:lang w:val="fr-FR" w:eastAsia="fr-FR"/>
                <w:rPrChange w:id="16796" w:author="INDIA N'KWANGH, Didier Larolls" w:date="2025-11-05T14:19:00Z" w16du:dateUtc="2025-11-05T13:19:00Z">
                  <w:rPr>
                    <w:rFonts w:ascii="Calibri" w:eastAsia="Times New Roman" w:hAnsi="Calibri" w:cs="Calibri"/>
                    <w:color w:val="000000"/>
                    <w:sz w:val="22"/>
                    <w:vertAlign w:val="superscript"/>
                    <w:lang w:val="fr-FR" w:eastAsia="fr-FR"/>
                  </w:rPr>
                </w:rPrChange>
              </w:rPr>
              <w:t>3</w:t>
            </w:r>
            <w:r w:rsidRPr="00C30E6C">
              <w:rPr>
                <w:rFonts w:eastAsia="Times New Roman" w:cs="Calibri"/>
                <w:color w:val="000000" w:themeColor="text1"/>
                <w:sz w:val="22"/>
                <w:lang w:val="fr-FR" w:eastAsia="fr-FR"/>
                <w:rPrChange w:id="16797" w:author="INDIA N'KWANGH, Didier Larolls" w:date="2025-11-05T14:19:00Z" w16du:dateUtc="2025-11-05T13:19:00Z">
                  <w:rPr>
                    <w:rFonts w:ascii="Calibri" w:eastAsia="Times New Roman" w:hAnsi="Calibri" w:cs="Calibri"/>
                    <w:color w:val="000000"/>
                    <w:sz w:val="22"/>
                    <w:lang w:val="fr-FR" w:eastAsia="fr-FR"/>
                  </w:rPr>
                </w:rPrChange>
              </w:rPr>
              <w:t xml:space="preserve"> d'epaisseur moyenne de 2 cm. A réaliser au-dessus des claustrars (soit 4,6 mètres du niveau +0,00 du batiment)</w:t>
            </w:r>
          </w:p>
        </w:tc>
        <w:tc>
          <w:tcPr>
            <w:tcW w:w="846" w:type="dxa"/>
            <w:noWrap/>
            <w:vAlign w:val="bottom"/>
            <w:hideMark/>
          </w:tcPr>
          <w:p w14:paraId="28A63D4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7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799"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C89864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0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01" w:author="INDIA N'KWANGH, Didier Larolls" w:date="2025-11-05T14:19:00Z" w16du:dateUtc="2025-11-05T13:19:00Z">
                  <w:rPr>
                    <w:rFonts w:ascii="Aptos Narrow" w:eastAsia="Times New Roman" w:hAnsi="Aptos Narrow" w:cs="Times New Roman"/>
                    <w:sz w:val="22"/>
                    <w:lang w:val="fr-FR" w:eastAsia="fr-FR"/>
                  </w:rPr>
                </w:rPrChange>
              </w:rPr>
              <w:t>51,26</w:t>
            </w:r>
          </w:p>
        </w:tc>
        <w:tc>
          <w:tcPr>
            <w:tcW w:w="981" w:type="dxa"/>
            <w:noWrap/>
            <w:vAlign w:val="bottom"/>
            <w:hideMark/>
          </w:tcPr>
          <w:p w14:paraId="12F09E6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0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3F94B4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0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A34798A" w14:textId="77777777" w:rsidTr="00AF583E">
        <w:trPr>
          <w:trHeight w:val="1960"/>
        </w:trPr>
        <w:tc>
          <w:tcPr>
            <w:tcW w:w="1176" w:type="dxa"/>
            <w:noWrap/>
            <w:vAlign w:val="bottom"/>
            <w:hideMark/>
          </w:tcPr>
          <w:p w14:paraId="6495178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07" w:author="INDIA N'KWANGH, Didier Larolls" w:date="2025-11-05T14:19:00Z" w16du:dateUtc="2025-11-05T13:19:00Z">
                  <w:rPr>
                    <w:rFonts w:ascii="Calibri" w:eastAsia="Times New Roman" w:hAnsi="Calibri" w:cs="Calibri"/>
                    <w:b/>
                    <w:bCs/>
                    <w:sz w:val="22"/>
                    <w:lang w:val="fr-FR" w:eastAsia="fr-FR"/>
                  </w:rPr>
                </w:rPrChange>
              </w:rPr>
              <w:lastRenderedPageBreak/>
              <w:t>600.3</w:t>
            </w:r>
          </w:p>
        </w:tc>
        <w:tc>
          <w:tcPr>
            <w:tcW w:w="4679" w:type="dxa"/>
            <w:vAlign w:val="bottom"/>
            <w:hideMark/>
          </w:tcPr>
          <w:p w14:paraId="46B54979" w14:textId="77777777" w:rsidR="006D751F" w:rsidRPr="00C30E6C" w:rsidRDefault="006D751F" w:rsidP="00AF583E">
            <w:pPr>
              <w:spacing w:after="0" w:line="240" w:lineRule="auto"/>
              <w:rPr>
                <w:rFonts w:eastAsia="Times New Roman" w:cs="Calibri"/>
                <w:color w:val="000000" w:themeColor="text1"/>
                <w:sz w:val="22"/>
                <w:lang w:val="fr-FR" w:eastAsia="fr-FR"/>
                <w:rPrChange w:id="1680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809"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au tyrolien sur une hauteur de 3,2 mètre à prendre à partir du dessus des longrines. La surface des enduits tyroliens prendra aussi en compte toutes les surfaces vues du niveau fini des longrines jusqu'au sol. Ils seront réalisés en mortier de ciment dosé à 400 kg/m3 de 2 cm d'epaisseur.</w:t>
            </w:r>
          </w:p>
        </w:tc>
        <w:tc>
          <w:tcPr>
            <w:tcW w:w="846" w:type="dxa"/>
            <w:noWrap/>
            <w:vAlign w:val="bottom"/>
            <w:hideMark/>
          </w:tcPr>
          <w:p w14:paraId="33D08B3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11"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27971CE"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1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13" w:author="INDIA N'KWANGH, Didier Larolls" w:date="2025-11-05T14:19:00Z" w16du:dateUtc="2025-11-05T13:19:00Z">
                  <w:rPr>
                    <w:rFonts w:ascii="Aptos Narrow" w:eastAsia="Times New Roman" w:hAnsi="Aptos Narrow" w:cs="Times New Roman"/>
                    <w:sz w:val="22"/>
                    <w:lang w:val="fr-FR" w:eastAsia="fr-FR"/>
                  </w:rPr>
                </w:rPrChange>
              </w:rPr>
              <w:t>174,96</w:t>
            </w:r>
          </w:p>
        </w:tc>
        <w:tc>
          <w:tcPr>
            <w:tcW w:w="981" w:type="dxa"/>
            <w:noWrap/>
            <w:vAlign w:val="bottom"/>
            <w:hideMark/>
          </w:tcPr>
          <w:p w14:paraId="680FC7D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1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072ABC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3920C24" w14:textId="77777777" w:rsidTr="00AF583E">
        <w:trPr>
          <w:trHeight w:val="290"/>
        </w:trPr>
        <w:tc>
          <w:tcPr>
            <w:tcW w:w="1176" w:type="dxa"/>
            <w:shd w:val="clear" w:color="000000" w:fill="61CBF3"/>
            <w:noWrap/>
            <w:vAlign w:val="bottom"/>
            <w:hideMark/>
          </w:tcPr>
          <w:p w14:paraId="1A2755D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19"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61CBF3"/>
            <w:vAlign w:val="bottom"/>
            <w:hideMark/>
          </w:tcPr>
          <w:p w14:paraId="7215B1A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8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21" w:author="INDIA N'KWANGH, Didier Larolls" w:date="2025-11-05T14:19:00Z" w16du:dateUtc="2025-11-05T13:19:00Z">
                  <w:rPr>
                    <w:rFonts w:ascii="Calibri" w:eastAsia="Times New Roman" w:hAnsi="Calibri" w:cs="Calibri"/>
                    <w:b/>
                    <w:bCs/>
                    <w:sz w:val="22"/>
                    <w:lang w:val="fr-FR" w:eastAsia="fr-FR"/>
                  </w:rPr>
                </w:rPrChange>
              </w:rPr>
              <w:t>Sous total Poste 600 : Revetement</w:t>
            </w:r>
          </w:p>
        </w:tc>
        <w:tc>
          <w:tcPr>
            <w:tcW w:w="846" w:type="dxa"/>
            <w:shd w:val="clear" w:color="000000" w:fill="61CBF3"/>
            <w:noWrap/>
            <w:vAlign w:val="bottom"/>
            <w:hideMark/>
          </w:tcPr>
          <w:p w14:paraId="454C967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2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2634AAB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2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25"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61CBF3"/>
            <w:noWrap/>
            <w:vAlign w:val="bottom"/>
            <w:hideMark/>
          </w:tcPr>
          <w:p w14:paraId="4D853E3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2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61CBF3"/>
            <w:noWrap/>
            <w:vAlign w:val="bottom"/>
            <w:hideMark/>
          </w:tcPr>
          <w:p w14:paraId="0BB1804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29"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1E9E689" w14:textId="77777777" w:rsidTr="00AF583E">
        <w:trPr>
          <w:trHeight w:val="290"/>
        </w:trPr>
        <w:tc>
          <w:tcPr>
            <w:tcW w:w="1176" w:type="dxa"/>
            <w:shd w:val="clear" w:color="000000" w:fill="83E28E"/>
            <w:noWrap/>
            <w:vAlign w:val="bottom"/>
            <w:hideMark/>
          </w:tcPr>
          <w:p w14:paraId="04E8825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31" w:author="INDIA N'KWANGH, Didier Larolls" w:date="2025-11-05T14:19:00Z" w16du:dateUtc="2025-11-05T13:19:00Z">
                  <w:rPr>
                    <w:rFonts w:ascii="Calibri" w:eastAsia="Times New Roman" w:hAnsi="Calibri" w:cs="Calibri"/>
                    <w:b/>
                    <w:bCs/>
                    <w:sz w:val="22"/>
                    <w:lang w:val="fr-FR" w:eastAsia="fr-FR"/>
                  </w:rPr>
                </w:rPrChange>
              </w:rPr>
              <w:t>700</w:t>
            </w:r>
          </w:p>
        </w:tc>
        <w:tc>
          <w:tcPr>
            <w:tcW w:w="4679" w:type="dxa"/>
            <w:shd w:val="clear" w:color="000000" w:fill="83E28E"/>
            <w:vAlign w:val="bottom"/>
            <w:hideMark/>
          </w:tcPr>
          <w:p w14:paraId="66DD257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8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33" w:author="INDIA N'KWANGH, Didier Larolls" w:date="2025-11-05T14:19:00Z" w16du:dateUtc="2025-11-05T13:19:00Z">
                  <w:rPr>
                    <w:rFonts w:ascii="Calibri" w:eastAsia="Times New Roman" w:hAnsi="Calibri" w:cs="Calibri"/>
                    <w:b/>
                    <w:bCs/>
                    <w:sz w:val="22"/>
                    <w:lang w:val="fr-FR" w:eastAsia="fr-FR"/>
                  </w:rPr>
                </w:rPrChange>
              </w:rPr>
              <w:t>PEINTURE</w:t>
            </w:r>
          </w:p>
        </w:tc>
        <w:tc>
          <w:tcPr>
            <w:tcW w:w="846" w:type="dxa"/>
            <w:shd w:val="clear" w:color="000000" w:fill="83E28E"/>
            <w:noWrap/>
            <w:vAlign w:val="bottom"/>
            <w:hideMark/>
          </w:tcPr>
          <w:p w14:paraId="4CF3023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3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21AA17A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3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37"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155B648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3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E2C3B4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41"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B225FB5" w14:textId="77777777" w:rsidTr="00AF583E">
        <w:trPr>
          <w:trHeight w:val="870"/>
        </w:trPr>
        <w:tc>
          <w:tcPr>
            <w:tcW w:w="1176" w:type="dxa"/>
            <w:noWrap/>
            <w:vAlign w:val="bottom"/>
            <w:hideMark/>
          </w:tcPr>
          <w:p w14:paraId="753DD8F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43" w:author="INDIA N'KWANGH, Didier Larolls" w:date="2025-11-05T14:19:00Z" w16du:dateUtc="2025-11-05T13:19:00Z">
                  <w:rPr>
                    <w:rFonts w:ascii="Calibri" w:eastAsia="Times New Roman" w:hAnsi="Calibri" w:cs="Calibri"/>
                    <w:b/>
                    <w:bCs/>
                    <w:sz w:val="22"/>
                    <w:lang w:val="fr-FR" w:eastAsia="fr-FR"/>
                  </w:rPr>
                </w:rPrChange>
              </w:rPr>
              <w:t>700.1</w:t>
            </w:r>
          </w:p>
        </w:tc>
        <w:tc>
          <w:tcPr>
            <w:tcW w:w="4679" w:type="dxa"/>
            <w:vAlign w:val="bottom"/>
            <w:hideMark/>
          </w:tcPr>
          <w:p w14:paraId="60B9EC66" w14:textId="77777777" w:rsidR="006D751F" w:rsidRPr="00C30E6C" w:rsidRDefault="006D751F" w:rsidP="00AF583E">
            <w:pPr>
              <w:spacing w:after="0" w:line="240" w:lineRule="auto"/>
              <w:rPr>
                <w:rFonts w:eastAsia="Times New Roman" w:cs="Calibri"/>
                <w:color w:val="000000" w:themeColor="text1"/>
                <w:sz w:val="22"/>
                <w:lang w:val="fr-FR" w:eastAsia="fr-FR"/>
                <w:rPrChange w:id="168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45"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toutes la facades des  murs interieurs  de couleurs pierre de France ou jaune d'œuf.</w:t>
            </w:r>
          </w:p>
        </w:tc>
        <w:tc>
          <w:tcPr>
            <w:tcW w:w="846" w:type="dxa"/>
            <w:noWrap/>
            <w:vAlign w:val="bottom"/>
            <w:hideMark/>
          </w:tcPr>
          <w:p w14:paraId="57AEEF6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47"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D222C6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4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49"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530E9F9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5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30E6AC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5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85D810B" w14:textId="77777777" w:rsidTr="00AF583E">
        <w:trPr>
          <w:trHeight w:val="1160"/>
        </w:trPr>
        <w:tc>
          <w:tcPr>
            <w:tcW w:w="1176" w:type="dxa"/>
            <w:noWrap/>
            <w:vAlign w:val="bottom"/>
            <w:hideMark/>
          </w:tcPr>
          <w:p w14:paraId="40BE645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55" w:author="INDIA N'KWANGH, Didier Larolls" w:date="2025-11-05T14:19:00Z" w16du:dateUtc="2025-11-05T13:19:00Z">
                  <w:rPr>
                    <w:rFonts w:ascii="Calibri" w:eastAsia="Times New Roman" w:hAnsi="Calibri" w:cs="Calibri"/>
                    <w:b/>
                    <w:bCs/>
                    <w:sz w:val="22"/>
                    <w:lang w:val="fr-FR" w:eastAsia="fr-FR"/>
                  </w:rPr>
                </w:rPrChange>
              </w:rPr>
              <w:t>700.2</w:t>
            </w:r>
          </w:p>
        </w:tc>
        <w:tc>
          <w:tcPr>
            <w:tcW w:w="4679" w:type="dxa"/>
            <w:vAlign w:val="bottom"/>
            <w:hideMark/>
          </w:tcPr>
          <w:p w14:paraId="631B4ECA" w14:textId="77777777" w:rsidR="006D751F" w:rsidRPr="00C30E6C" w:rsidRDefault="006D751F" w:rsidP="00AF583E">
            <w:pPr>
              <w:spacing w:after="0" w:line="240" w:lineRule="auto"/>
              <w:rPr>
                <w:rFonts w:eastAsia="Times New Roman" w:cs="Calibri"/>
                <w:color w:val="000000" w:themeColor="text1"/>
                <w:sz w:val="22"/>
                <w:lang w:val="fr-FR" w:eastAsia="fr-FR"/>
                <w:rPrChange w:id="168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57" w:author="INDIA N'KWANGH, Didier Larolls" w:date="2025-11-05T14:19:00Z" w16du:dateUtc="2025-11-05T13:19:00Z">
                  <w:rPr>
                    <w:rFonts w:ascii="Calibri" w:eastAsia="Times New Roman" w:hAnsi="Calibri" w:cs="Calibri"/>
                    <w:sz w:val="22"/>
                    <w:lang w:val="fr-FR" w:eastAsia="fr-FR"/>
                  </w:rPr>
                </w:rPrChange>
              </w:rPr>
              <w:t>Fourniture et application Peinture sablée ou Peinture Acrylique sur murs exterieurs sur les faces vues et non enduites au tyrolien après les 3,00 m bi-couches</w:t>
            </w:r>
          </w:p>
        </w:tc>
        <w:tc>
          <w:tcPr>
            <w:tcW w:w="846" w:type="dxa"/>
            <w:noWrap/>
            <w:vAlign w:val="bottom"/>
            <w:hideMark/>
          </w:tcPr>
          <w:p w14:paraId="29AA93A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59"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FEEE8E0"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6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61" w:author="INDIA N'KWANGH, Didier Larolls" w:date="2025-11-05T14:19:00Z" w16du:dateUtc="2025-11-05T13:19:00Z">
                  <w:rPr>
                    <w:rFonts w:ascii="Aptos Narrow" w:eastAsia="Times New Roman" w:hAnsi="Aptos Narrow" w:cs="Times New Roman"/>
                    <w:sz w:val="22"/>
                    <w:lang w:val="fr-FR" w:eastAsia="fr-FR"/>
                  </w:rPr>
                </w:rPrChange>
              </w:rPr>
              <w:t>30,6</w:t>
            </w:r>
          </w:p>
        </w:tc>
        <w:tc>
          <w:tcPr>
            <w:tcW w:w="981" w:type="dxa"/>
            <w:noWrap/>
            <w:vAlign w:val="bottom"/>
            <w:hideMark/>
          </w:tcPr>
          <w:p w14:paraId="5B689B3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6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718400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6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383E667" w14:textId="77777777" w:rsidTr="00AF583E">
        <w:trPr>
          <w:trHeight w:val="1160"/>
        </w:trPr>
        <w:tc>
          <w:tcPr>
            <w:tcW w:w="1176" w:type="dxa"/>
            <w:noWrap/>
            <w:vAlign w:val="bottom"/>
            <w:hideMark/>
          </w:tcPr>
          <w:p w14:paraId="162C72C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67" w:author="INDIA N'KWANGH, Didier Larolls" w:date="2025-11-05T14:19:00Z" w16du:dateUtc="2025-11-05T13:19:00Z">
                  <w:rPr>
                    <w:rFonts w:ascii="Calibri" w:eastAsia="Times New Roman" w:hAnsi="Calibri" w:cs="Calibri"/>
                    <w:b/>
                    <w:bCs/>
                    <w:sz w:val="22"/>
                    <w:lang w:val="fr-FR" w:eastAsia="fr-FR"/>
                  </w:rPr>
                </w:rPrChange>
              </w:rPr>
              <w:t>700.3</w:t>
            </w:r>
          </w:p>
        </w:tc>
        <w:tc>
          <w:tcPr>
            <w:tcW w:w="4679" w:type="dxa"/>
            <w:vAlign w:val="bottom"/>
            <w:hideMark/>
          </w:tcPr>
          <w:p w14:paraId="423C8986" w14:textId="77777777" w:rsidR="006D751F" w:rsidRPr="00C30E6C" w:rsidRDefault="006D751F" w:rsidP="00AF583E">
            <w:pPr>
              <w:spacing w:after="0" w:line="240" w:lineRule="auto"/>
              <w:rPr>
                <w:rFonts w:eastAsia="Times New Roman" w:cs="Calibri"/>
                <w:color w:val="000000" w:themeColor="text1"/>
                <w:sz w:val="22"/>
                <w:lang w:val="fr-FR" w:eastAsia="fr-FR"/>
                <w:rPrChange w:id="1686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869" w:author="INDIA N'KWANGH, Didier Larolls" w:date="2025-11-05T14:19:00Z" w16du:dateUtc="2025-11-05T13:19:00Z">
                  <w:rPr>
                    <w:rFonts w:ascii="Calibri" w:eastAsia="Times New Roman" w:hAnsi="Calibri" w:cs="Calibri"/>
                    <w:color w:val="000000"/>
                    <w:sz w:val="22"/>
                    <w:lang w:val="fr-FR" w:eastAsia="fr-FR"/>
                  </w:rPr>
                </w:rPrChange>
              </w:rPr>
              <w:t>Fourniture et application antirouille de type Epoxy en résine d'epoxy+durcisseur sur toute la porte métallique en trois couches suivant les règles de l'art.</w:t>
            </w:r>
          </w:p>
        </w:tc>
        <w:tc>
          <w:tcPr>
            <w:tcW w:w="846" w:type="dxa"/>
            <w:noWrap/>
            <w:vAlign w:val="bottom"/>
            <w:hideMark/>
          </w:tcPr>
          <w:p w14:paraId="2774A0D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71"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04C073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7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73"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3FBCB28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7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519A2B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7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E6AFC94" w14:textId="77777777" w:rsidTr="00AF583E">
        <w:trPr>
          <w:trHeight w:val="870"/>
        </w:trPr>
        <w:tc>
          <w:tcPr>
            <w:tcW w:w="1176" w:type="dxa"/>
            <w:noWrap/>
            <w:vAlign w:val="bottom"/>
            <w:hideMark/>
          </w:tcPr>
          <w:p w14:paraId="762ABF6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79" w:author="INDIA N'KWANGH, Didier Larolls" w:date="2025-11-05T14:19:00Z" w16du:dateUtc="2025-11-05T13:19:00Z">
                  <w:rPr>
                    <w:rFonts w:ascii="Calibri" w:eastAsia="Times New Roman" w:hAnsi="Calibri" w:cs="Calibri"/>
                    <w:b/>
                    <w:bCs/>
                    <w:sz w:val="22"/>
                    <w:lang w:val="fr-FR" w:eastAsia="fr-FR"/>
                  </w:rPr>
                </w:rPrChange>
              </w:rPr>
              <w:t>700.4</w:t>
            </w:r>
          </w:p>
        </w:tc>
        <w:tc>
          <w:tcPr>
            <w:tcW w:w="4679" w:type="dxa"/>
            <w:vAlign w:val="bottom"/>
            <w:hideMark/>
          </w:tcPr>
          <w:p w14:paraId="60FEB9C6" w14:textId="77777777" w:rsidR="006D751F" w:rsidRPr="00C30E6C" w:rsidRDefault="006D751F" w:rsidP="00AF583E">
            <w:pPr>
              <w:spacing w:after="0" w:line="240" w:lineRule="auto"/>
              <w:rPr>
                <w:rFonts w:eastAsia="Times New Roman" w:cs="Calibri"/>
                <w:color w:val="000000" w:themeColor="text1"/>
                <w:sz w:val="22"/>
                <w:lang w:val="fr-FR" w:eastAsia="fr-FR"/>
                <w:rPrChange w:id="16880"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881" w:author="INDIA N'KWANGH, Didier Larolls" w:date="2025-11-05T14:19:00Z" w16du:dateUtc="2025-11-05T13:19:00Z">
                  <w:rPr>
                    <w:rFonts w:ascii="Calibri" w:eastAsia="Times New Roman" w:hAnsi="Calibri" w:cs="Calibri"/>
                    <w:color w:val="000000"/>
                    <w:sz w:val="22"/>
                    <w:lang w:val="fr-FR" w:eastAsia="fr-FR"/>
                  </w:rPr>
                </w:rPrChange>
              </w:rPr>
              <w:t>Fourniture et application Peinture à huile sur toute la porte métallique en trois couches y compris toutes sujétions de mise en œuvre.</w:t>
            </w:r>
          </w:p>
        </w:tc>
        <w:tc>
          <w:tcPr>
            <w:tcW w:w="846" w:type="dxa"/>
            <w:noWrap/>
            <w:vAlign w:val="bottom"/>
            <w:hideMark/>
          </w:tcPr>
          <w:p w14:paraId="2729C07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8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7C95F6A"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8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85"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535E123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8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AEE98D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8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27444F0" w14:textId="77777777" w:rsidTr="00AF583E">
        <w:trPr>
          <w:trHeight w:val="1160"/>
        </w:trPr>
        <w:tc>
          <w:tcPr>
            <w:tcW w:w="1176" w:type="dxa"/>
            <w:noWrap/>
            <w:vAlign w:val="bottom"/>
            <w:hideMark/>
          </w:tcPr>
          <w:p w14:paraId="3968664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8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891" w:author="INDIA N'KWANGH, Didier Larolls" w:date="2025-11-05T14:19:00Z" w16du:dateUtc="2025-11-05T13:19:00Z">
                  <w:rPr>
                    <w:rFonts w:ascii="Calibri" w:eastAsia="Times New Roman" w:hAnsi="Calibri" w:cs="Calibri"/>
                    <w:b/>
                    <w:bCs/>
                    <w:sz w:val="22"/>
                    <w:lang w:val="fr-FR" w:eastAsia="fr-FR"/>
                  </w:rPr>
                </w:rPrChange>
              </w:rPr>
              <w:t>700.5</w:t>
            </w:r>
          </w:p>
        </w:tc>
        <w:tc>
          <w:tcPr>
            <w:tcW w:w="4679" w:type="dxa"/>
            <w:vAlign w:val="bottom"/>
            <w:hideMark/>
          </w:tcPr>
          <w:p w14:paraId="75286138" w14:textId="77777777" w:rsidR="006D751F" w:rsidRPr="00C30E6C" w:rsidRDefault="006D751F" w:rsidP="00AF583E">
            <w:pPr>
              <w:spacing w:after="0" w:line="240" w:lineRule="auto"/>
              <w:rPr>
                <w:rFonts w:eastAsia="Times New Roman" w:cs="Calibri"/>
                <w:color w:val="000000" w:themeColor="text1"/>
                <w:sz w:val="22"/>
                <w:lang w:val="fr-FR" w:eastAsia="fr-FR"/>
                <w:rPrChange w:id="168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93"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les faux-plafonds exterieurs et interieurs avec prise en compte de toutes les sujétions de mise en œuvre.</w:t>
            </w:r>
          </w:p>
        </w:tc>
        <w:tc>
          <w:tcPr>
            <w:tcW w:w="846" w:type="dxa"/>
            <w:noWrap/>
            <w:vAlign w:val="bottom"/>
            <w:hideMark/>
          </w:tcPr>
          <w:p w14:paraId="2926A0B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95"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9F0AAF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89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897" w:author="INDIA N'KWANGH, Didier Larolls" w:date="2025-11-05T14:19:00Z" w16du:dateUtc="2025-11-05T13:19:00Z">
                  <w:rPr>
                    <w:rFonts w:ascii="Aptos Narrow" w:eastAsia="Times New Roman" w:hAnsi="Aptos Narrow" w:cs="Times New Roman"/>
                    <w:sz w:val="22"/>
                    <w:lang w:val="fr-FR" w:eastAsia="fr-FR"/>
                  </w:rPr>
                </w:rPrChange>
              </w:rPr>
              <w:t>107,58</w:t>
            </w:r>
          </w:p>
        </w:tc>
        <w:tc>
          <w:tcPr>
            <w:tcW w:w="981" w:type="dxa"/>
            <w:noWrap/>
            <w:vAlign w:val="bottom"/>
            <w:hideMark/>
          </w:tcPr>
          <w:p w14:paraId="30DB330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8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89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440511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0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3CA720B" w14:textId="77777777" w:rsidTr="00AF583E">
        <w:trPr>
          <w:trHeight w:val="290"/>
        </w:trPr>
        <w:tc>
          <w:tcPr>
            <w:tcW w:w="1176" w:type="dxa"/>
            <w:shd w:val="clear" w:color="000000" w:fill="83CCEB"/>
            <w:noWrap/>
            <w:vAlign w:val="bottom"/>
            <w:hideMark/>
          </w:tcPr>
          <w:p w14:paraId="118573A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03"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47B24D38"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9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05" w:author="INDIA N'KWANGH, Didier Larolls" w:date="2025-11-05T14:19:00Z" w16du:dateUtc="2025-11-05T13:19:00Z">
                  <w:rPr>
                    <w:rFonts w:ascii="Calibri" w:eastAsia="Times New Roman" w:hAnsi="Calibri" w:cs="Calibri"/>
                    <w:b/>
                    <w:bCs/>
                    <w:sz w:val="22"/>
                    <w:lang w:val="fr-FR" w:eastAsia="fr-FR"/>
                  </w:rPr>
                </w:rPrChange>
              </w:rPr>
              <w:t>Sous total Poste 700 :  Peinture</w:t>
            </w:r>
          </w:p>
        </w:tc>
        <w:tc>
          <w:tcPr>
            <w:tcW w:w="846" w:type="dxa"/>
            <w:shd w:val="clear" w:color="000000" w:fill="61CBF3"/>
            <w:noWrap/>
            <w:vAlign w:val="bottom"/>
            <w:hideMark/>
          </w:tcPr>
          <w:p w14:paraId="1E4933B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0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79529DB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90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909"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71788CC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1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38BE9E4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13"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7FFD059" w14:textId="77777777" w:rsidTr="00AF583E">
        <w:trPr>
          <w:trHeight w:val="290"/>
        </w:trPr>
        <w:tc>
          <w:tcPr>
            <w:tcW w:w="1176" w:type="dxa"/>
            <w:shd w:val="clear" w:color="000000" w:fill="83E28E"/>
            <w:noWrap/>
            <w:vAlign w:val="bottom"/>
            <w:hideMark/>
          </w:tcPr>
          <w:p w14:paraId="0885D39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15" w:author="INDIA N'KWANGH, Didier Larolls" w:date="2025-11-05T14:19:00Z" w16du:dateUtc="2025-11-05T13:19:00Z">
                  <w:rPr>
                    <w:rFonts w:ascii="Calibri" w:eastAsia="Times New Roman" w:hAnsi="Calibri" w:cs="Calibri"/>
                    <w:b/>
                    <w:bCs/>
                    <w:sz w:val="22"/>
                    <w:lang w:val="fr-FR" w:eastAsia="fr-FR"/>
                  </w:rPr>
                </w:rPrChange>
              </w:rPr>
              <w:t>800</w:t>
            </w:r>
          </w:p>
        </w:tc>
        <w:tc>
          <w:tcPr>
            <w:tcW w:w="4679" w:type="dxa"/>
            <w:shd w:val="clear" w:color="000000" w:fill="83E28E"/>
            <w:vAlign w:val="center"/>
            <w:hideMark/>
          </w:tcPr>
          <w:p w14:paraId="1112CED4"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9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17" w:author="INDIA N'KWANGH, Didier Larolls" w:date="2025-11-05T14:19:00Z" w16du:dateUtc="2025-11-05T13:19:00Z">
                  <w:rPr>
                    <w:rFonts w:ascii="Calibri" w:eastAsia="Times New Roman" w:hAnsi="Calibri" w:cs="Calibri"/>
                    <w:b/>
                    <w:bCs/>
                    <w:sz w:val="22"/>
                    <w:lang w:val="fr-FR" w:eastAsia="fr-FR"/>
                  </w:rPr>
                </w:rPrChange>
              </w:rPr>
              <w:t>OUVRAGES CONNEXES</w:t>
            </w:r>
          </w:p>
        </w:tc>
        <w:tc>
          <w:tcPr>
            <w:tcW w:w="846" w:type="dxa"/>
            <w:shd w:val="clear" w:color="000000" w:fill="83E28E"/>
            <w:noWrap/>
            <w:vAlign w:val="bottom"/>
            <w:hideMark/>
          </w:tcPr>
          <w:p w14:paraId="19954A5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19"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0F52F090"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92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921"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7BE373D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2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5FDEF8E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25"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17ACF168" w14:textId="77777777" w:rsidTr="00AF583E">
        <w:trPr>
          <w:trHeight w:val="1848"/>
        </w:trPr>
        <w:tc>
          <w:tcPr>
            <w:tcW w:w="1176" w:type="dxa"/>
            <w:shd w:val="clear" w:color="000000" w:fill="FFFFFF"/>
            <w:noWrap/>
            <w:vAlign w:val="bottom"/>
            <w:hideMark/>
          </w:tcPr>
          <w:p w14:paraId="7BE8A7A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27" w:author="INDIA N'KWANGH, Didier Larolls" w:date="2025-11-05T14:19:00Z" w16du:dateUtc="2025-11-05T13:19:00Z">
                  <w:rPr>
                    <w:rFonts w:ascii="Calibri" w:eastAsia="Times New Roman" w:hAnsi="Calibri" w:cs="Calibri"/>
                    <w:b/>
                    <w:bCs/>
                    <w:sz w:val="22"/>
                    <w:lang w:val="fr-FR" w:eastAsia="fr-FR"/>
                  </w:rPr>
                </w:rPrChange>
              </w:rPr>
              <w:t>800.1.1</w:t>
            </w:r>
          </w:p>
        </w:tc>
        <w:tc>
          <w:tcPr>
            <w:tcW w:w="4679" w:type="dxa"/>
            <w:vAlign w:val="bottom"/>
            <w:hideMark/>
          </w:tcPr>
          <w:p w14:paraId="277533F3" w14:textId="77777777" w:rsidR="006D751F" w:rsidRPr="00C30E6C" w:rsidRDefault="006D751F" w:rsidP="00AF583E">
            <w:pPr>
              <w:spacing w:after="0" w:line="240" w:lineRule="auto"/>
              <w:rPr>
                <w:rFonts w:eastAsia="Times New Roman" w:cs="Calibri"/>
                <w:color w:val="000000" w:themeColor="text1"/>
                <w:sz w:val="22"/>
                <w:lang w:val="fr-FR" w:eastAsia="fr-FR"/>
                <w:rPrChange w:id="1692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6929" w:author="INDIA N'KWANGH, Didier Larolls" w:date="2025-11-05T14:19:00Z" w16du:dateUtc="2025-11-05T13:19:00Z">
                  <w:rPr>
                    <w:rFonts w:ascii="Calibri" w:eastAsia="Times New Roman" w:hAnsi="Calibri" w:cs="Calibri"/>
                    <w:color w:val="000000"/>
                    <w:sz w:val="22"/>
                    <w:lang w:val="fr-FR"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846" w:type="dxa"/>
            <w:shd w:val="clear" w:color="000000" w:fill="FFFFFF"/>
            <w:noWrap/>
            <w:vAlign w:val="bottom"/>
            <w:hideMark/>
          </w:tcPr>
          <w:p w14:paraId="5656A93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31"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55A7CA06"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93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933"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20FE36D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3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538B078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3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60EF548" w14:textId="77777777" w:rsidTr="00AF583E">
        <w:trPr>
          <w:trHeight w:val="2030"/>
        </w:trPr>
        <w:tc>
          <w:tcPr>
            <w:tcW w:w="1176" w:type="dxa"/>
            <w:shd w:val="clear" w:color="000000" w:fill="FFFFFF"/>
            <w:noWrap/>
            <w:vAlign w:val="bottom"/>
            <w:hideMark/>
          </w:tcPr>
          <w:p w14:paraId="60B5E61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39" w:author="INDIA N'KWANGH, Didier Larolls" w:date="2025-11-05T14:19:00Z" w16du:dateUtc="2025-11-05T13:19:00Z">
                  <w:rPr>
                    <w:rFonts w:ascii="Calibri" w:eastAsia="Times New Roman" w:hAnsi="Calibri" w:cs="Calibri"/>
                    <w:b/>
                    <w:bCs/>
                    <w:sz w:val="22"/>
                    <w:lang w:val="fr-FR" w:eastAsia="fr-FR"/>
                  </w:rPr>
                </w:rPrChange>
              </w:rPr>
              <w:lastRenderedPageBreak/>
              <w:t>800.1.2</w:t>
            </w:r>
          </w:p>
        </w:tc>
        <w:tc>
          <w:tcPr>
            <w:tcW w:w="4679" w:type="dxa"/>
            <w:vAlign w:val="bottom"/>
            <w:hideMark/>
          </w:tcPr>
          <w:p w14:paraId="3D47F85C" w14:textId="77777777" w:rsidR="006D751F" w:rsidRPr="00C30E6C" w:rsidRDefault="006D751F" w:rsidP="00AF583E">
            <w:pPr>
              <w:spacing w:after="0" w:line="240" w:lineRule="auto"/>
              <w:rPr>
                <w:rFonts w:eastAsia="Times New Roman" w:cs="Calibri"/>
                <w:color w:val="000000" w:themeColor="text1"/>
                <w:sz w:val="22"/>
                <w:lang w:val="fr-FR" w:eastAsia="fr-FR"/>
                <w:rPrChange w:id="169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41" w:author="INDIA N'KWANGH, Didier Larolls" w:date="2025-11-05T14:19:00Z" w16du:dateUtc="2025-11-05T13:19:00Z">
                  <w:rPr>
                    <w:rFonts w:ascii="Calibri" w:eastAsia="Times New Roman" w:hAnsi="Calibri" w:cs="Calibri"/>
                    <w:sz w:val="22"/>
                    <w:lang w:val="fr-FR"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ainsi que toutes sujétions de pose suivant le plan.</w:t>
            </w:r>
          </w:p>
        </w:tc>
        <w:tc>
          <w:tcPr>
            <w:tcW w:w="846" w:type="dxa"/>
            <w:shd w:val="clear" w:color="000000" w:fill="FFFFFF"/>
            <w:noWrap/>
            <w:vAlign w:val="bottom"/>
            <w:hideMark/>
          </w:tcPr>
          <w:p w14:paraId="0D0FC7A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43" w:author="INDIA N'KWANGH, Didier Larolls" w:date="2025-11-05T14:19:00Z" w16du:dateUtc="2025-11-05T13:19:00Z">
                  <w:rPr>
                    <w:rFonts w:ascii="Calibri" w:eastAsia="Times New Roman" w:hAnsi="Calibri" w:cs="Calibri"/>
                    <w:sz w:val="22"/>
                    <w:lang w:val="fr-FR" w:eastAsia="fr-FR"/>
                  </w:rPr>
                </w:rPrChange>
              </w:rPr>
              <w:t>Ens</w:t>
            </w:r>
          </w:p>
        </w:tc>
        <w:tc>
          <w:tcPr>
            <w:tcW w:w="1082" w:type="dxa"/>
            <w:noWrap/>
            <w:vAlign w:val="bottom"/>
            <w:hideMark/>
          </w:tcPr>
          <w:p w14:paraId="316A15AD"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94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945"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4DCE4B7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4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7E30ED5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4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099051F" w14:textId="77777777" w:rsidTr="00AF583E">
        <w:trPr>
          <w:trHeight w:val="1240"/>
        </w:trPr>
        <w:tc>
          <w:tcPr>
            <w:tcW w:w="1176" w:type="dxa"/>
            <w:shd w:val="clear" w:color="000000" w:fill="FFFFFF"/>
            <w:noWrap/>
            <w:vAlign w:val="bottom"/>
            <w:hideMark/>
          </w:tcPr>
          <w:p w14:paraId="76E4A59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51" w:author="INDIA N'KWANGH, Didier Larolls" w:date="2025-11-05T14:19:00Z" w16du:dateUtc="2025-11-05T13:19:00Z">
                  <w:rPr>
                    <w:rFonts w:ascii="Calibri" w:eastAsia="Times New Roman" w:hAnsi="Calibri" w:cs="Calibri"/>
                    <w:b/>
                    <w:bCs/>
                    <w:sz w:val="22"/>
                    <w:lang w:val="fr-FR" w:eastAsia="fr-FR"/>
                  </w:rPr>
                </w:rPrChange>
              </w:rPr>
              <w:t>800.1.3</w:t>
            </w:r>
          </w:p>
        </w:tc>
        <w:tc>
          <w:tcPr>
            <w:tcW w:w="4679" w:type="dxa"/>
            <w:vAlign w:val="bottom"/>
            <w:hideMark/>
          </w:tcPr>
          <w:p w14:paraId="3CB19B46" w14:textId="77777777" w:rsidR="006D751F" w:rsidRPr="00C30E6C" w:rsidRDefault="006D751F" w:rsidP="00AF583E">
            <w:pPr>
              <w:spacing w:after="0" w:line="240" w:lineRule="auto"/>
              <w:rPr>
                <w:rFonts w:eastAsia="Times New Roman" w:cs="Calibri"/>
                <w:color w:val="000000" w:themeColor="text1"/>
                <w:sz w:val="22"/>
                <w:lang w:val="fr-FR" w:eastAsia="fr-FR"/>
                <w:rPrChange w:id="169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53" w:author="INDIA N'KWANGH, Didier Larolls" w:date="2025-11-05T14:19:00Z" w16du:dateUtc="2025-11-05T13:19:00Z">
                  <w:rPr>
                    <w:rFonts w:ascii="Calibri" w:eastAsia="Times New Roman" w:hAnsi="Calibri" w:cs="Calibri"/>
                    <w:sz w:val="22"/>
                    <w:lang w:val="fr-FR" w:eastAsia="fr-FR"/>
                  </w:rPr>
                </w:rPrChange>
              </w:rPr>
              <w:t>Construction d'un bloc sanitaire avec deux latrines V,I,P ( Ventilated Improved Pit Latrine) sur fosse septique directe etanche creusée directement dans le sol suivant les plans y compris toutes sujetions de mise en œuvre</w:t>
            </w:r>
          </w:p>
        </w:tc>
        <w:tc>
          <w:tcPr>
            <w:tcW w:w="846" w:type="dxa"/>
            <w:noWrap/>
            <w:vAlign w:val="bottom"/>
            <w:hideMark/>
          </w:tcPr>
          <w:p w14:paraId="049EAB5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55" w:author="INDIA N'KWANGH, Didier Larolls" w:date="2025-11-05T14:19:00Z" w16du:dateUtc="2025-11-05T13:19:00Z">
                  <w:rPr>
                    <w:rFonts w:ascii="Calibri" w:eastAsia="Times New Roman" w:hAnsi="Calibri" w:cs="Calibri"/>
                    <w:sz w:val="22"/>
                    <w:lang w:val="fr-FR" w:eastAsia="fr-FR"/>
                  </w:rPr>
                </w:rPrChange>
              </w:rPr>
              <w:t>Unité</w:t>
            </w:r>
          </w:p>
        </w:tc>
        <w:tc>
          <w:tcPr>
            <w:tcW w:w="1082" w:type="dxa"/>
            <w:noWrap/>
            <w:vAlign w:val="bottom"/>
            <w:hideMark/>
          </w:tcPr>
          <w:p w14:paraId="5620EDF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95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957"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48552A9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5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0650B0B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6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B3043E6" w14:textId="77777777" w:rsidTr="00AF583E">
        <w:trPr>
          <w:trHeight w:val="290"/>
        </w:trPr>
        <w:tc>
          <w:tcPr>
            <w:tcW w:w="1176" w:type="dxa"/>
            <w:shd w:val="clear" w:color="000000" w:fill="83CCEB"/>
            <w:noWrap/>
            <w:vAlign w:val="bottom"/>
            <w:hideMark/>
          </w:tcPr>
          <w:p w14:paraId="6966548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63"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15C55F7D"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9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65" w:author="INDIA N'KWANGH, Didier Larolls" w:date="2025-11-05T14:19:00Z" w16du:dateUtc="2025-11-05T13:19:00Z">
                  <w:rPr>
                    <w:rFonts w:ascii="Calibri" w:eastAsia="Times New Roman" w:hAnsi="Calibri" w:cs="Calibri"/>
                    <w:b/>
                    <w:bCs/>
                    <w:sz w:val="22"/>
                    <w:lang w:val="fr-FR" w:eastAsia="fr-FR"/>
                  </w:rPr>
                </w:rPrChange>
              </w:rPr>
              <w:t xml:space="preserve">Sous total Poste 800 : Ouvrages Connexes </w:t>
            </w:r>
          </w:p>
        </w:tc>
        <w:tc>
          <w:tcPr>
            <w:tcW w:w="846" w:type="dxa"/>
            <w:shd w:val="clear" w:color="000000" w:fill="61CBF3"/>
            <w:noWrap/>
            <w:vAlign w:val="bottom"/>
            <w:hideMark/>
          </w:tcPr>
          <w:p w14:paraId="4FED0AD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6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53C59812"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96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969"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5E67CCB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7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4F24A08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7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19B78CF" w14:textId="77777777" w:rsidTr="00AF583E">
        <w:trPr>
          <w:trHeight w:val="290"/>
        </w:trPr>
        <w:tc>
          <w:tcPr>
            <w:tcW w:w="1176" w:type="dxa"/>
            <w:shd w:val="clear" w:color="000000" w:fill="FFC000"/>
            <w:noWrap/>
            <w:vAlign w:val="bottom"/>
            <w:hideMark/>
          </w:tcPr>
          <w:p w14:paraId="15A9A00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75"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FFC000"/>
            <w:vAlign w:val="bottom"/>
            <w:hideMark/>
          </w:tcPr>
          <w:p w14:paraId="276C0AD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69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77" w:author="INDIA N'KWANGH, Didier Larolls" w:date="2025-11-05T14:19:00Z" w16du:dateUtc="2025-11-05T13:19:00Z">
                  <w:rPr>
                    <w:rFonts w:ascii="Calibri" w:eastAsia="Times New Roman" w:hAnsi="Calibri" w:cs="Calibri"/>
                    <w:b/>
                    <w:bCs/>
                    <w:sz w:val="22"/>
                    <w:lang w:val="fr-FR" w:eastAsia="fr-FR"/>
                  </w:rPr>
                </w:rPrChange>
              </w:rPr>
              <w:t>MONTANT TOTAL HT</w:t>
            </w:r>
          </w:p>
        </w:tc>
        <w:tc>
          <w:tcPr>
            <w:tcW w:w="846" w:type="dxa"/>
            <w:shd w:val="clear" w:color="000000" w:fill="FFC000"/>
            <w:noWrap/>
            <w:vAlign w:val="bottom"/>
            <w:hideMark/>
          </w:tcPr>
          <w:p w14:paraId="76E901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69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6979"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FFC000"/>
            <w:noWrap/>
            <w:vAlign w:val="bottom"/>
            <w:hideMark/>
          </w:tcPr>
          <w:p w14:paraId="63E856D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698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6981"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FFC000"/>
            <w:noWrap/>
            <w:vAlign w:val="bottom"/>
            <w:hideMark/>
          </w:tcPr>
          <w:p w14:paraId="635932D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8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FFC000"/>
            <w:noWrap/>
            <w:vAlign w:val="bottom"/>
            <w:hideMark/>
          </w:tcPr>
          <w:p w14:paraId="6FFFC0F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69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6985" w:author="INDIA N'KWANGH, Didier Larolls" w:date="2025-11-05T14:19:00Z" w16du:dateUtc="2025-11-05T13:19:00Z">
                  <w:rPr>
                    <w:rFonts w:ascii="Calibri" w:eastAsia="Times New Roman" w:hAnsi="Calibri" w:cs="Calibri"/>
                    <w:b/>
                    <w:bCs/>
                    <w:sz w:val="22"/>
                    <w:lang w:val="fr-FR" w:eastAsia="fr-FR"/>
                  </w:rPr>
                </w:rPrChange>
              </w:rPr>
              <w:t xml:space="preserve">             -   </w:t>
            </w:r>
          </w:p>
        </w:tc>
      </w:tr>
    </w:tbl>
    <w:p w14:paraId="7DCC2539" w14:textId="77777777" w:rsidR="006D751F" w:rsidRPr="00C30E6C" w:rsidRDefault="006D751F" w:rsidP="00A77CE1">
      <w:pPr>
        <w:widowControl w:val="0"/>
        <w:suppressAutoHyphens/>
        <w:spacing w:before="60" w:after="60" w:line="288" w:lineRule="auto"/>
        <w:jc w:val="both"/>
        <w:rPr>
          <w:color w:val="000000" w:themeColor="text1"/>
          <w:kern w:val="18"/>
          <w:sz w:val="22"/>
          <w:rPrChange w:id="16986" w:author="INDIA N'KWANGH, Didier Larolls" w:date="2025-11-05T14:19:00Z" w16du:dateUtc="2025-11-05T13:19:00Z">
            <w:rPr>
              <w:kern w:val="18"/>
              <w:sz w:val="20"/>
            </w:rPr>
          </w:rPrChange>
        </w:rPr>
      </w:pPr>
    </w:p>
    <w:p w14:paraId="5857A2B6" w14:textId="77777777" w:rsidR="006D751F" w:rsidRPr="00C30E6C" w:rsidRDefault="006D751F" w:rsidP="00A77CE1">
      <w:pPr>
        <w:widowControl w:val="0"/>
        <w:suppressAutoHyphens/>
        <w:spacing w:before="60" w:after="60" w:line="288" w:lineRule="auto"/>
        <w:jc w:val="both"/>
        <w:rPr>
          <w:color w:val="000000" w:themeColor="text1"/>
          <w:kern w:val="18"/>
          <w:sz w:val="22"/>
          <w:rPrChange w:id="16987" w:author="INDIA N'KWANGH, Didier Larolls" w:date="2025-11-05T14:19:00Z" w16du:dateUtc="2025-11-05T13:19:00Z">
            <w:rPr>
              <w:kern w:val="18"/>
              <w:sz w:val="20"/>
            </w:rPr>
          </w:rPrChange>
        </w:rPr>
      </w:pPr>
    </w:p>
    <w:p w14:paraId="76E8EDA1" w14:textId="77777777" w:rsidR="006D751F" w:rsidRPr="00C30E6C" w:rsidRDefault="006D751F" w:rsidP="00A77CE1">
      <w:pPr>
        <w:widowControl w:val="0"/>
        <w:suppressAutoHyphens/>
        <w:spacing w:before="60" w:after="60" w:line="288" w:lineRule="auto"/>
        <w:jc w:val="both"/>
        <w:rPr>
          <w:color w:val="000000" w:themeColor="text1"/>
          <w:kern w:val="18"/>
          <w:sz w:val="22"/>
          <w:rPrChange w:id="16988" w:author="INDIA N'KWANGH, Didier Larolls" w:date="2025-11-05T14:19:00Z" w16du:dateUtc="2025-11-05T13:19:00Z">
            <w:rPr>
              <w:kern w:val="18"/>
              <w:sz w:val="20"/>
            </w:rPr>
          </w:rPrChange>
        </w:rPr>
      </w:pPr>
    </w:p>
    <w:p w14:paraId="5CE4BE01" w14:textId="77777777" w:rsidR="006D751F" w:rsidRDefault="006D751F" w:rsidP="00A77CE1">
      <w:pPr>
        <w:widowControl w:val="0"/>
        <w:suppressAutoHyphens/>
        <w:spacing w:before="60" w:after="60" w:line="288" w:lineRule="auto"/>
        <w:jc w:val="both"/>
        <w:rPr>
          <w:ins w:id="16989" w:author="BAJANGIBABO, Marie-alice" w:date="2025-11-06T09:25:00Z" w16du:dateUtc="2025-11-06T08:25:00Z"/>
          <w:color w:val="000000" w:themeColor="text1"/>
          <w:kern w:val="18"/>
          <w:sz w:val="22"/>
        </w:rPr>
      </w:pPr>
    </w:p>
    <w:p w14:paraId="38E2E8DE" w14:textId="77777777" w:rsidR="00A47078" w:rsidRDefault="00A47078" w:rsidP="00A77CE1">
      <w:pPr>
        <w:widowControl w:val="0"/>
        <w:suppressAutoHyphens/>
        <w:spacing w:before="60" w:after="60" w:line="288" w:lineRule="auto"/>
        <w:jc w:val="both"/>
        <w:rPr>
          <w:ins w:id="16990" w:author="BAJANGIBABO, Marie-alice" w:date="2025-11-06T09:25:00Z" w16du:dateUtc="2025-11-06T08:25:00Z"/>
          <w:color w:val="000000" w:themeColor="text1"/>
          <w:kern w:val="18"/>
          <w:sz w:val="22"/>
        </w:rPr>
      </w:pPr>
    </w:p>
    <w:p w14:paraId="795B3C56" w14:textId="77777777" w:rsidR="00A47078" w:rsidRDefault="00A47078" w:rsidP="00A77CE1">
      <w:pPr>
        <w:widowControl w:val="0"/>
        <w:suppressAutoHyphens/>
        <w:spacing w:before="60" w:after="60" w:line="288" w:lineRule="auto"/>
        <w:jc w:val="both"/>
        <w:rPr>
          <w:ins w:id="16991" w:author="BAJANGIBABO, Marie-alice" w:date="2025-11-06T09:26:00Z" w16du:dateUtc="2025-11-06T08:26:00Z"/>
          <w:color w:val="000000" w:themeColor="text1"/>
          <w:kern w:val="18"/>
          <w:sz w:val="22"/>
        </w:rPr>
      </w:pPr>
    </w:p>
    <w:p w14:paraId="268ED199" w14:textId="77777777" w:rsidR="00A47078" w:rsidRDefault="00A47078" w:rsidP="00A77CE1">
      <w:pPr>
        <w:widowControl w:val="0"/>
        <w:suppressAutoHyphens/>
        <w:spacing w:before="60" w:after="60" w:line="288" w:lineRule="auto"/>
        <w:jc w:val="both"/>
        <w:rPr>
          <w:ins w:id="16992" w:author="BAJANGIBABO, Marie-alice" w:date="2025-11-06T09:26:00Z" w16du:dateUtc="2025-11-06T08:26:00Z"/>
          <w:color w:val="000000" w:themeColor="text1"/>
          <w:kern w:val="18"/>
          <w:sz w:val="22"/>
        </w:rPr>
      </w:pPr>
    </w:p>
    <w:p w14:paraId="48015433" w14:textId="77777777" w:rsidR="00A47078" w:rsidRDefault="00A47078" w:rsidP="00A77CE1">
      <w:pPr>
        <w:widowControl w:val="0"/>
        <w:suppressAutoHyphens/>
        <w:spacing w:before="60" w:after="60" w:line="288" w:lineRule="auto"/>
        <w:jc w:val="both"/>
        <w:rPr>
          <w:ins w:id="16993" w:author="BAJANGIBABO, Marie-alice" w:date="2025-11-06T09:26:00Z" w16du:dateUtc="2025-11-06T08:26:00Z"/>
          <w:color w:val="000000" w:themeColor="text1"/>
          <w:kern w:val="18"/>
          <w:sz w:val="22"/>
        </w:rPr>
      </w:pPr>
    </w:p>
    <w:p w14:paraId="4B31BC5D" w14:textId="77777777" w:rsidR="00A47078" w:rsidRDefault="00A47078" w:rsidP="00A77CE1">
      <w:pPr>
        <w:widowControl w:val="0"/>
        <w:suppressAutoHyphens/>
        <w:spacing w:before="60" w:after="60" w:line="288" w:lineRule="auto"/>
        <w:jc w:val="both"/>
        <w:rPr>
          <w:ins w:id="16994" w:author="BAJANGIBABO, Marie-alice" w:date="2025-11-06T09:26:00Z" w16du:dateUtc="2025-11-06T08:26:00Z"/>
          <w:color w:val="000000" w:themeColor="text1"/>
          <w:kern w:val="18"/>
          <w:sz w:val="22"/>
        </w:rPr>
      </w:pPr>
    </w:p>
    <w:p w14:paraId="55E2E4BA" w14:textId="77777777" w:rsidR="00A47078" w:rsidRDefault="00A47078" w:rsidP="00A77CE1">
      <w:pPr>
        <w:widowControl w:val="0"/>
        <w:suppressAutoHyphens/>
        <w:spacing w:before="60" w:after="60" w:line="288" w:lineRule="auto"/>
        <w:jc w:val="both"/>
        <w:rPr>
          <w:ins w:id="16995" w:author="BAJANGIBABO, Marie-alice" w:date="2025-11-06T09:26:00Z" w16du:dateUtc="2025-11-06T08:26:00Z"/>
          <w:color w:val="000000" w:themeColor="text1"/>
          <w:kern w:val="18"/>
          <w:sz w:val="22"/>
        </w:rPr>
      </w:pPr>
    </w:p>
    <w:p w14:paraId="7876A0F1" w14:textId="77777777" w:rsidR="00A47078" w:rsidRDefault="00A47078" w:rsidP="00A77CE1">
      <w:pPr>
        <w:widowControl w:val="0"/>
        <w:suppressAutoHyphens/>
        <w:spacing w:before="60" w:after="60" w:line="288" w:lineRule="auto"/>
        <w:jc w:val="both"/>
        <w:rPr>
          <w:ins w:id="16996" w:author="BAJANGIBABO, Marie-alice" w:date="2025-11-06T09:26:00Z" w16du:dateUtc="2025-11-06T08:26:00Z"/>
          <w:color w:val="000000" w:themeColor="text1"/>
          <w:kern w:val="18"/>
          <w:sz w:val="22"/>
        </w:rPr>
      </w:pPr>
    </w:p>
    <w:p w14:paraId="24FF006C" w14:textId="77777777" w:rsidR="00A47078" w:rsidRDefault="00A47078" w:rsidP="00A77CE1">
      <w:pPr>
        <w:widowControl w:val="0"/>
        <w:suppressAutoHyphens/>
        <w:spacing w:before="60" w:after="60" w:line="288" w:lineRule="auto"/>
        <w:jc w:val="both"/>
        <w:rPr>
          <w:ins w:id="16997" w:author="BAJANGIBABO, Marie-alice" w:date="2025-11-06T09:26:00Z" w16du:dateUtc="2025-11-06T08:26:00Z"/>
          <w:color w:val="000000" w:themeColor="text1"/>
          <w:kern w:val="18"/>
          <w:sz w:val="22"/>
        </w:rPr>
      </w:pPr>
    </w:p>
    <w:p w14:paraId="51C86341" w14:textId="77777777" w:rsidR="00A47078" w:rsidRPr="00C30E6C" w:rsidRDefault="00A47078" w:rsidP="00A77CE1">
      <w:pPr>
        <w:widowControl w:val="0"/>
        <w:suppressAutoHyphens/>
        <w:spacing w:before="60" w:after="60" w:line="288" w:lineRule="auto"/>
        <w:jc w:val="both"/>
        <w:rPr>
          <w:color w:val="000000" w:themeColor="text1"/>
          <w:kern w:val="18"/>
          <w:sz w:val="22"/>
          <w:rPrChange w:id="16998" w:author="INDIA N'KWANGH, Didier Larolls" w:date="2025-11-05T14:19:00Z" w16du:dateUtc="2025-11-05T13:19:00Z">
            <w:rPr>
              <w:kern w:val="18"/>
              <w:sz w:val="20"/>
            </w:rPr>
          </w:rPrChange>
        </w:rPr>
      </w:pPr>
    </w:p>
    <w:p w14:paraId="580FB77A" w14:textId="77777777" w:rsidR="006D751F" w:rsidRPr="00C30E6C" w:rsidRDefault="006D751F" w:rsidP="00A77CE1">
      <w:pPr>
        <w:widowControl w:val="0"/>
        <w:suppressAutoHyphens/>
        <w:spacing w:before="60" w:after="60" w:line="288" w:lineRule="auto"/>
        <w:jc w:val="both"/>
        <w:rPr>
          <w:color w:val="000000" w:themeColor="text1"/>
          <w:kern w:val="18"/>
          <w:sz w:val="22"/>
          <w:rPrChange w:id="16999" w:author="INDIA N'KWANGH, Didier Larolls" w:date="2025-11-05T14:19:00Z" w16du:dateUtc="2025-11-05T13:19:00Z">
            <w:rPr>
              <w:kern w:val="18"/>
              <w:sz w:val="20"/>
            </w:rPr>
          </w:rPrChange>
        </w:rPr>
      </w:pPr>
    </w:p>
    <w:p w14:paraId="029E5570" w14:textId="08767C66" w:rsidR="006D751F" w:rsidRPr="00C30E6C" w:rsidRDefault="006D751F" w:rsidP="006D751F">
      <w:pPr>
        <w:pStyle w:val="Titre2"/>
        <w:rPr>
          <w:rFonts w:ascii="Georgia" w:hAnsi="Georgia"/>
          <w:color w:val="000000" w:themeColor="text1"/>
          <w:sz w:val="22"/>
          <w:szCs w:val="22"/>
          <w:rPrChange w:id="17000" w:author="INDIA N'KWANGH, Didier Larolls" w:date="2025-11-05T14:19:00Z" w16du:dateUtc="2025-11-05T13:19:00Z">
            <w:rPr/>
          </w:rPrChange>
        </w:rPr>
      </w:pPr>
      <w:bookmarkStart w:id="17001" w:name="_Toc213313787"/>
      <w:r w:rsidRPr="00C30E6C">
        <w:rPr>
          <w:rFonts w:ascii="Georgia" w:hAnsi="Georgia"/>
          <w:color w:val="000000" w:themeColor="text1"/>
          <w:sz w:val="22"/>
          <w:szCs w:val="22"/>
          <w:rPrChange w:id="17002" w:author="INDIA N'KWANGH, Didier Larolls" w:date="2025-11-05T14:19:00Z" w16du:dateUtc="2025-11-05T13:19:00Z">
            <w:rPr/>
          </w:rPrChange>
        </w:rPr>
        <w:t>Formulaire d’offre – Prix Lot 3</w:t>
      </w:r>
      <w:bookmarkEnd w:id="17001"/>
    </w:p>
    <w:p w14:paraId="0F404C88" w14:textId="77777777" w:rsidR="006D751F" w:rsidRPr="00C30E6C" w:rsidRDefault="006D751F" w:rsidP="006D751F">
      <w:pPr>
        <w:widowControl w:val="0"/>
        <w:suppressAutoHyphens/>
        <w:spacing w:before="60" w:after="60" w:line="288" w:lineRule="auto"/>
        <w:jc w:val="both"/>
        <w:rPr>
          <w:color w:val="000000" w:themeColor="text1"/>
          <w:kern w:val="18"/>
          <w:sz w:val="22"/>
          <w:rPrChange w:id="17003" w:author="INDIA N'KWANGH, Didier Larolls" w:date="2025-11-05T14:19:00Z" w16du:dateUtc="2025-11-05T13:19:00Z">
            <w:rPr>
              <w:kern w:val="18"/>
              <w:sz w:val="20"/>
            </w:rPr>
          </w:rPrChange>
        </w:rPr>
      </w:pPr>
      <w:r w:rsidRPr="00C30E6C">
        <w:rPr>
          <w:color w:val="000000" w:themeColor="text1"/>
          <w:kern w:val="18"/>
          <w:sz w:val="22"/>
          <w:rPrChange w:id="17004" w:author="INDIA N'KWANGH, Didier Larolls" w:date="2025-11-05T14:19:00Z" w16du:dateUtc="2025-11-05T13:19:00Z">
            <w:rPr>
              <w:kern w:val="18"/>
              <w:sz w:val="20"/>
            </w:rPr>
          </w:rPrChange>
        </w:rPr>
        <w:t xml:space="preserve">En déposant cette offre, le soumissionnaire s’engage à exécuter, conformément aux dispositions du CSC / </w:t>
      </w:r>
      <w:r w:rsidRPr="00C30E6C">
        <w:rPr>
          <w:color w:val="000000" w:themeColor="text1"/>
          <w:sz w:val="22"/>
          <w:rPrChange w:id="17005" w:author="INDIA N'KWANGH, Didier Larolls" w:date="2025-11-05T14:19:00Z" w16du:dateUtc="2025-11-05T13:19:00Z">
            <w:rPr/>
          </w:rPrChange>
        </w:rPr>
        <w:t>COD22015-10120</w:t>
      </w:r>
      <w:r w:rsidRPr="00C30E6C">
        <w:rPr>
          <w:color w:val="000000" w:themeColor="text1"/>
          <w:kern w:val="18"/>
          <w:sz w:val="22"/>
          <w:rPrChange w:id="17006" w:author="INDIA N'KWANGH, Didier Larolls" w:date="2025-11-05T14:19:00Z" w16du:dateUtc="2025-11-05T13:19:00Z">
            <w:rPr>
              <w:kern w:val="18"/>
              <w:sz w:val="20"/>
            </w:rPr>
          </w:rPrChange>
        </w:rPr>
        <w:t>, le présent marché et déclare explicitement accepter toutes les conditions énumérées dans le CSC et renoncer aux éventuelles dispositions dérogatoires comme ses propres conditions.</w:t>
      </w:r>
    </w:p>
    <w:p w14:paraId="30C4C2A5" w14:textId="77777777" w:rsidR="006D751F" w:rsidRPr="00C30E6C" w:rsidRDefault="006D751F" w:rsidP="006D751F">
      <w:pPr>
        <w:widowControl w:val="0"/>
        <w:suppressAutoHyphens/>
        <w:spacing w:before="60" w:after="60" w:line="288" w:lineRule="auto"/>
        <w:jc w:val="both"/>
        <w:rPr>
          <w:color w:val="000000" w:themeColor="text1"/>
          <w:kern w:val="18"/>
          <w:sz w:val="22"/>
          <w:rPrChange w:id="17007" w:author="INDIA N'KWANGH, Didier Larolls" w:date="2025-11-05T14:19:00Z" w16du:dateUtc="2025-11-05T13:19:00Z">
            <w:rPr>
              <w:kern w:val="18"/>
              <w:sz w:val="20"/>
            </w:rPr>
          </w:rPrChange>
        </w:rPr>
      </w:pPr>
      <w:r w:rsidRPr="00C30E6C">
        <w:rPr>
          <w:color w:val="000000" w:themeColor="text1"/>
          <w:kern w:val="18"/>
          <w:sz w:val="22"/>
          <w:rPrChange w:id="17008" w:author="INDIA N'KWANGH, Didier Larolls" w:date="2025-11-05T14:19:00Z" w16du:dateUtc="2025-11-05T13:19:00Z">
            <w:rPr>
              <w:kern w:val="18"/>
              <w:sz w:val="20"/>
            </w:rPr>
          </w:rPrChang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76BF821" w14:textId="77777777" w:rsidR="006D751F" w:rsidRPr="00C30E6C" w:rsidRDefault="006D751F" w:rsidP="006D751F">
      <w:pPr>
        <w:widowControl w:val="0"/>
        <w:suppressAutoHyphens/>
        <w:spacing w:before="60" w:after="60" w:line="288" w:lineRule="auto"/>
        <w:jc w:val="both"/>
        <w:rPr>
          <w:color w:val="000000" w:themeColor="text1"/>
          <w:kern w:val="18"/>
          <w:sz w:val="22"/>
          <w:rPrChange w:id="17009" w:author="INDIA N'KWANGH, Didier Larolls" w:date="2025-11-05T14:19:00Z" w16du:dateUtc="2025-11-05T13:19:00Z">
            <w:rPr>
              <w:kern w:val="18"/>
              <w:sz w:val="20"/>
            </w:rPr>
          </w:rPrChange>
        </w:rPr>
      </w:pPr>
    </w:p>
    <w:p w14:paraId="541AC8B4" w14:textId="77777777" w:rsidR="006D751F" w:rsidRPr="00C30E6C" w:rsidRDefault="006D751F" w:rsidP="006D751F">
      <w:pPr>
        <w:widowControl w:val="0"/>
        <w:suppressAutoHyphens/>
        <w:spacing w:before="60" w:after="60" w:line="288" w:lineRule="auto"/>
        <w:jc w:val="both"/>
        <w:rPr>
          <w:color w:val="000000" w:themeColor="text1"/>
          <w:kern w:val="18"/>
          <w:sz w:val="22"/>
          <w:rPrChange w:id="17010" w:author="INDIA N'KWANGH, Didier Larolls" w:date="2025-11-05T14:19:00Z" w16du:dateUtc="2025-11-05T13:19:00Z">
            <w:rPr>
              <w:kern w:val="18"/>
              <w:sz w:val="20"/>
            </w:rPr>
          </w:rPrChange>
        </w:rPr>
      </w:pPr>
      <w:r w:rsidRPr="00C30E6C">
        <w:rPr>
          <w:color w:val="000000" w:themeColor="text1"/>
          <w:kern w:val="18"/>
          <w:sz w:val="22"/>
          <w:rPrChange w:id="17011" w:author="INDIA N'KWANGH, Didier Larolls" w:date="2025-11-05T14:19:00Z" w16du:dateUtc="2025-11-05T13:19:00Z">
            <w:rPr>
              <w:kern w:val="18"/>
              <w:sz w:val="20"/>
            </w:rPr>
          </w:rPrChange>
        </w:rPr>
        <w:t>La taxe sur la valeur ajoutée fait l’objet d’un poste spécial de l’inventaire, pour être ajoutée au montant de l’offre. Le soumissionnaire s’engage à exécuter le marché public conformément aux dispositions du CSC /</w:t>
      </w:r>
      <w:r w:rsidRPr="00C30E6C">
        <w:rPr>
          <w:color w:val="000000" w:themeColor="text1"/>
          <w:sz w:val="22"/>
          <w:rPrChange w:id="17012" w:author="INDIA N'KWANGH, Didier Larolls" w:date="2025-11-05T14:19:00Z" w16du:dateUtc="2025-11-05T13:19:00Z">
            <w:rPr/>
          </w:rPrChange>
        </w:rPr>
        <w:t xml:space="preserve"> COD22015-10120</w:t>
      </w:r>
      <w:r w:rsidRPr="00C30E6C">
        <w:rPr>
          <w:color w:val="000000" w:themeColor="text1"/>
          <w:kern w:val="18"/>
          <w:sz w:val="22"/>
          <w:rPrChange w:id="17013" w:author="INDIA N'KWANGH, Didier Larolls" w:date="2025-11-05T14:19:00Z" w16du:dateUtc="2025-11-05T13:19:00Z">
            <w:rPr>
              <w:kern w:val="18"/>
              <w:sz w:val="20"/>
            </w:rPr>
          </w:rPrChange>
        </w:rPr>
        <w:t>, aux prix suivants, exprimés en euros et hors TVA :</w:t>
      </w:r>
    </w:p>
    <w:p w14:paraId="22927C81" w14:textId="77777777" w:rsidR="006D751F" w:rsidRPr="00C30E6C" w:rsidRDefault="006D751F" w:rsidP="006D751F">
      <w:pPr>
        <w:widowControl w:val="0"/>
        <w:suppressAutoHyphens/>
        <w:spacing w:before="60" w:after="60" w:line="288" w:lineRule="auto"/>
        <w:jc w:val="both"/>
        <w:rPr>
          <w:color w:val="000000" w:themeColor="text1"/>
          <w:kern w:val="18"/>
          <w:sz w:val="22"/>
          <w:rPrChange w:id="17014" w:author="INDIA N'KWANGH, Didier Larolls" w:date="2025-11-05T14:19:00Z" w16du:dateUtc="2025-11-05T13:19:00Z">
            <w:rPr>
              <w:kern w:val="18"/>
              <w:sz w:val="20"/>
            </w:rPr>
          </w:rPrChange>
        </w:rPr>
      </w:pPr>
    </w:p>
    <w:p w14:paraId="68BF35E8" w14:textId="77777777" w:rsidR="006D751F" w:rsidRPr="00C30E6C" w:rsidRDefault="006D751F" w:rsidP="006D751F">
      <w:pPr>
        <w:widowControl w:val="0"/>
        <w:suppressAutoHyphens/>
        <w:spacing w:before="60" w:after="60" w:line="288" w:lineRule="auto"/>
        <w:jc w:val="both"/>
        <w:rPr>
          <w:color w:val="000000" w:themeColor="text1"/>
          <w:kern w:val="18"/>
          <w:sz w:val="22"/>
          <w:rPrChange w:id="17015" w:author="INDIA N'KWANGH, Didier Larolls" w:date="2025-11-05T14:19:00Z" w16du:dateUtc="2025-11-05T13:19:00Z">
            <w:rPr>
              <w:kern w:val="18"/>
              <w:sz w:val="20"/>
            </w:rPr>
          </w:rPrChange>
        </w:rPr>
      </w:pPr>
      <w:r w:rsidRPr="00C30E6C">
        <w:rPr>
          <w:color w:val="000000" w:themeColor="text1"/>
          <w:kern w:val="18"/>
          <w:sz w:val="22"/>
          <w:rPrChange w:id="17016" w:author="INDIA N'KWANGH, Didier Larolls" w:date="2025-11-05T14:19:00Z" w16du:dateUtc="2025-11-05T13:19:00Z">
            <w:rPr>
              <w:kern w:val="18"/>
              <w:sz w:val="20"/>
            </w:rPr>
          </w:rPrChange>
        </w:rPr>
        <w:t>Pourcentage TVA : ……………%.</w:t>
      </w:r>
    </w:p>
    <w:p w14:paraId="0A83E558" w14:textId="77777777" w:rsidR="006D751F" w:rsidRPr="00C30E6C" w:rsidRDefault="006D751F" w:rsidP="006D751F">
      <w:pPr>
        <w:widowControl w:val="0"/>
        <w:suppressAutoHyphens/>
        <w:spacing w:before="60" w:after="60" w:line="288" w:lineRule="auto"/>
        <w:jc w:val="both"/>
        <w:rPr>
          <w:color w:val="000000" w:themeColor="text1"/>
          <w:kern w:val="18"/>
          <w:sz w:val="22"/>
          <w:rPrChange w:id="17017" w:author="INDIA N'KWANGH, Didier Larolls" w:date="2025-11-05T14:19:00Z" w16du:dateUtc="2025-11-05T13:19:00Z">
            <w:rPr>
              <w:kern w:val="18"/>
              <w:sz w:val="20"/>
            </w:rPr>
          </w:rPrChange>
        </w:rPr>
      </w:pPr>
      <w:r w:rsidRPr="00C30E6C">
        <w:rPr>
          <w:color w:val="000000" w:themeColor="text1"/>
          <w:kern w:val="18"/>
          <w:sz w:val="22"/>
          <w:rPrChange w:id="17018" w:author="INDIA N'KWANGH, Didier Larolls" w:date="2025-11-05T14:19:00Z" w16du:dateUtc="2025-11-05T13:19:00Z">
            <w:rPr>
              <w:kern w:val="18"/>
              <w:sz w:val="20"/>
            </w:rPr>
          </w:rPrChange>
        </w:rPr>
        <w:t>En cas d’approbation de la présente offre, le cautionnement sera constitué dans les conditions et délais prescrits dans le cahier spécial des charges.</w:t>
      </w:r>
    </w:p>
    <w:p w14:paraId="01020F34" w14:textId="77777777" w:rsidR="006D751F" w:rsidRPr="00C30E6C" w:rsidRDefault="006D751F" w:rsidP="006D751F">
      <w:pPr>
        <w:widowControl w:val="0"/>
        <w:suppressAutoHyphens/>
        <w:spacing w:before="60" w:after="60" w:line="288" w:lineRule="auto"/>
        <w:jc w:val="both"/>
        <w:rPr>
          <w:color w:val="000000" w:themeColor="text1"/>
          <w:kern w:val="18"/>
          <w:sz w:val="22"/>
          <w:rPrChange w:id="17019" w:author="INDIA N'KWANGH, Didier Larolls" w:date="2025-11-05T14:19:00Z" w16du:dateUtc="2025-11-05T13:19:00Z">
            <w:rPr>
              <w:kern w:val="18"/>
              <w:sz w:val="20"/>
            </w:rPr>
          </w:rPrChange>
        </w:rPr>
      </w:pPr>
      <w:r w:rsidRPr="00C30E6C">
        <w:rPr>
          <w:color w:val="000000" w:themeColor="text1"/>
          <w:kern w:val="18"/>
          <w:sz w:val="22"/>
          <w:rPrChange w:id="17020" w:author="INDIA N'KWANGH, Didier Larolls" w:date="2025-11-05T14:19:00Z" w16du:dateUtc="2025-11-05T13:19:00Z">
            <w:rPr>
              <w:kern w:val="18"/>
              <w:sz w:val="20"/>
            </w:rPr>
          </w:rPrChange>
        </w:rPr>
        <w:t>L’information confidentielle et/ou l’information qui se rapporte à des secrets techniques ou commerciaux est clairement indiquée dans l’offre.</w:t>
      </w:r>
    </w:p>
    <w:p w14:paraId="470DF423" w14:textId="77777777" w:rsidR="006D751F" w:rsidRPr="00C30E6C" w:rsidRDefault="006D751F" w:rsidP="006D751F">
      <w:pPr>
        <w:widowControl w:val="0"/>
        <w:suppressAutoHyphens/>
        <w:spacing w:before="60" w:after="60" w:line="288" w:lineRule="auto"/>
        <w:jc w:val="both"/>
        <w:rPr>
          <w:color w:val="000000" w:themeColor="text1"/>
          <w:kern w:val="18"/>
          <w:sz w:val="22"/>
          <w:rPrChange w:id="17021" w:author="INDIA N'KWANGH, Didier Larolls" w:date="2025-11-05T14:19:00Z" w16du:dateUtc="2025-11-05T13:19:00Z">
            <w:rPr>
              <w:kern w:val="18"/>
              <w:sz w:val="20"/>
            </w:rPr>
          </w:rPrChange>
        </w:rPr>
      </w:pPr>
      <w:r w:rsidRPr="00C30E6C">
        <w:rPr>
          <w:color w:val="000000" w:themeColor="text1"/>
          <w:kern w:val="18"/>
          <w:sz w:val="22"/>
          <w:rPrChange w:id="17022" w:author="INDIA N'KWANGH, Didier Larolls" w:date="2025-11-05T14:19:00Z" w16du:dateUtc="2025-11-05T13:19:00Z">
            <w:rPr>
              <w:kern w:val="18"/>
              <w:sz w:val="20"/>
            </w:rPr>
          </w:rPrChange>
        </w:rPr>
        <w:t>Afin de rendre possible une comparaison adéquate des offres, les données ou documents mentionnés &lt;&lt; ci-dessous ou au point …, dûment signés, doivent être joints à l’offre.</w:t>
      </w:r>
    </w:p>
    <w:p w14:paraId="7D5BD008" w14:textId="77777777" w:rsidR="006D751F" w:rsidRPr="00C30E6C" w:rsidRDefault="006D751F" w:rsidP="006D751F">
      <w:pPr>
        <w:widowControl w:val="0"/>
        <w:suppressAutoHyphens/>
        <w:spacing w:before="60" w:after="60" w:line="288" w:lineRule="auto"/>
        <w:jc w:val="both"/>
        <w:rPr>
          <w:color w:val="000000" w:themeColor="text1"/>
          <w:kern w:val="18"/>
          <w:sz w:val="22"/>
          <w:rPrChange w:id="17023" w:author="INDIA N'KWANGH, Didier Larolls" w:date="2025-11-05T14:19:00Z" w16du:dateUtc="2025-11-05T13:19:00Z">
            <w:rPr>
              <w:kern w:val="18"/>
              <w:sz w:val="20"/>
            </w:rPr>
          </w:rPrChange>
        </w:rPr>
      </w:pPr>
      <w:r w:rsidRPr="00C30E6C">
        <w:rPr>
          <w:color w:val="000000" w:themeColor="text1"/>
          <w:kern w:val="18"/>
          <w:sz w:val="22"/>
          <w:rPrChange w:id="17024" w:author="INDIA N'KWANGH, Didier Larolls" w:date="2025-11-05T14:19:00Z" w16du:dateUtc="2025-11-05T13:19:00Z">
            <w:rPr>
              <w:kern w:val="18"/>
              <w:sz w:val="20"/>
            </w:rPr>
          </w:rPrChange>
        </w:rPr>
        <w:t xml:space="preserve"> </w:t>
      </w:r>
    </w:p>
    <w:p w14:paraId="4648CF19" w14:textId="77777777" w:rsidR="006D751F" w:rsidRPr="00C30E6C" w:rsidRDefault="006D751F" w:rsidP="006D751F">
      <w:pPr>
        <w:widowControl w:val="0"/>
        <w:suppressAutoHyphens/>
        <w:spacing w:before="60" w:after="60" w:line="288" w:lineRule="auto"/>
        <w:jc w:val="both"/>
        <w:rPr>
          <w:color w:val="000000" w:themeColor="text1"/>
          <w:kern w:val="18"/>
          <w:sz w:val="22"/>
          <w:rPrChange w:id="17025" w:author="INDIA N'KWANGH, Didier Larolls" w:date="2025-11-05T14:19:00Z" w16du:dateUtc="2025-11-05T13:19:00Z">
            <w:rPr>
              <w:kern w:val="18"/>
              <w:sz w:val="20"/>
            </w:rPr>
          </w:rPrChange>
        </w:rPr>
      </w:pPr>
      <w:r w:rsidRPr="00C30E6C">
        <w:rPr>
          <w:color w:val="000000" w:themeColor="text1"/>
          <w:kern w:val="18"/>
          <w:sz w:val="22"/>
          <w:rPrChange w:id="17026" w:author="INDIA N'KWANGH, Didier Larolls" w:date="2025-11-05T14:19:00Z" w16du:dateUtc="2025-11-05T13:19:00Z">
            <w:rPr>
              <w:kern w:val="18"/>
              <w:sz w:val="20"/>
            </w:rPr>
          </w:rPrChange>
        </w:rPr>
        <w:t>En annexe ………………….., le soumissionnaire joint à son offre ……………..</w:t>
      </w:r>
    </w:p>
    <w:p w14:paraId="723DC639" w14:textId="77777777" w:rsidR="006D751F" w:rsidRPr="00C30E6C" w:rsidRDefault="006D751F" w:rsidP="006D751F">
      <w:pPr>
        <w:widowControl w:val="0"/>
        <w:suppressAutoHyphens/>
        <w:spacing w:before="60" w:after="60" w:line="288" w:lineRule="auto"/>
        <w:jc w:val="both"/>
        <w:rPr>
          <w:color w:val="000000" w:themeColor="text1"/>
          <w:kern w:val="18"/>
          <w:sz w:val="22"/>
          <w:rPrChange w:id="17027" w:author="INDIA N'KWANGH, Didier Larolls" w:date="2025-11-05T14:19:00Z" w16du:dateUtc="2025-11-05T13:19:00Z">
            <w:rPr>
              <w:kern w:val="18"/>
              <w:sz w:val="20"/>
            </w:rPr>
          </w:rPrChange>
        </w:rPr>
      </w:pPr>
    </w:p>
    <w:p w14:paraId="46EA783C" w14:textId="77777777" w:rsidR="006D751F" w:rsidRPr="00C30E6C" w:rsidRDefault="006D751F" w:rsidP="006D751F">
      <w:pPr>
        <w:widowControl w:val="0"/>
        <w:suppressAutoHyphens/>
        <w:spacing w:before="60" w:after="60" w:line="288" w:lineRule="auto"/>
        <w:jc w:val="both"/>
        <w:rPr>
          <w:color w:val="000000" w:themeColor="text1"/>
          <w:kern w:val="18"/>
          <w:sz w:val="22"/>
          <w:rPrChange w:id="17028" w:author="INDIA N'KWANGH, Didier Larolls" w:date="2025-11-05T14:19:00Z" w16du:dateUtc="2025-11-05T13:19:00Z">
            <w:rPr>
              <w:kern w:val="18"/>
              <w:sz w:val="20"/>
            </w:rPr>
          </w:rPrChange>
        </w:rPr>
      </w:pPr>
      <w:r w:rsidRPr="00C30E6C">
        <w:rPr>
          <w:color w:val="000000" w:themeColor="text1"/>
          <w:kern w:val="18"/>
          <w:sz w:val="22"/>
          <w:rPrChange w:id="17029" w:author="INDIA N'KWANGH, Didier Larolls" w:date="2025-11-05T14:19:00Z" w16du:dateUtc="2025-11-05T13:19:00Z">
            <w:rPr>
              <w:kern w:val="18"/>
              <w:sz w:val="20"/>
            </w:rPr>
          </w:rPrChange>
        </w:rPr>
        <w:t>Le soumissionnaire déclare sur l’honneur que les informations fournies sont exactes et correctes et qu’elles ont été établies en parfaite connaissance des conséquences de toute fausse déclaration.</w:t>
      </w:r>
    </w:p>
    <w:p w14:paraId="2C1375A2" w14:textId="77777777" w:rsidR="006D751F" w:rsidRPr="00C30E6C" w:rsidRDefault="006D751F" w:rsidP="006D751F">
      <w:pPr>
        <w:widowControl w:val="0"/>
        <w:suppressAutoHyphens/>
        <w:spacing w:before="60" w:after="60" w:line="288" w:lineRule="auto"/>
        <w:jc w:val="both"/>
        <w:rPr>
          <w:color w:val="000000" w:themeColor="text1"/>
          <w:kern w:val="18"/>
          <w:sz w:val="22"/>
          <w:rPrChange w:id="17030" w:author="INDIA N'KWANGH, Didier Larolls" w:date="2025-11-05T14:19:00Z" w16du:dateUtc="2025-11-05T13:19:00Z">
            <w:rPr>
              <w:kern w:val="18"/>
              <w:sz w:val="20"/>
            </w:rPr>
          </w:rPrChange>
        </w:rPr>
      </w:pPr>
    </w:p>
    <w:p w14:paraId="0194878B" w14:textId="77777777" w:rsidR="006D751F" w:rsidRPr="00C30E6C" w:rsidRDefault="006D751F" w:rsidP="006D751F">
      <w:pPr>
        <w:widowControl w:val="0"/>
        <w:suppressAutoHyphens/>
        <w:spacing w:before="60" w:after="60" w:line="288" w:lineRule="auto"/>
        <w:jc w:val="both"/>
        <w:rPr>
          <w:color w:val="000000" w:themeColor="text1"/>
          <w:kern w:val="18"/>
          <w:sz w:val="22"/>
          <w:rPrChange w:id="17031" w:author="INDIA N'KWANGH, Didier Larolls" w:date="2025-11-05T14:19:00Z" w16du:dateUtc="2025-11-05T13:19:00Z">
            <w:rPr>
              <w:kern w:val="18"/>
              <w:sz w:val="20"/>
            </w:rPr>
          </w:rPrChange>
        </w:rPr>
      </w:pPr>
      <w:r w:rsidRPr="00C30E6C">
        <w:rPr>
          <w:color w:val="000000" w:themeColor="text1"/>
          <w:kern w:val="18"/>
          <w:sz w:val="22"/>
          <w:rPrChange w:id="17032" w:author="INDIA N'KWANGH, Didier Larolls" w:date="2025-11-05T14:19:00Z" w16du:dateUtc="2025-11-05T13:19:00Z">
            <w:rPr>
              <w:kern w:val="18"/>
              <w:sz w:val="20"/>
            </w:rPr>
          </w:rPrChange>
        </w:rPr>
        <w:t>Certifié pour vrai et conforme,</w:t>
      </w:r>
    </w:p>
    <w:p w14:paraId="3A20A21C" w14:textId="77777777" w:rsidR="006D751F" w:rsidRPr="00C30E6C" w:rsidRDefault="006D751F" w:rsidP="006D751F">
      <w:pPr>
        <w:widowControl w:val="0"/>
        <w:suppressAutoHyphens/>
        <w:spacing w:before="60" w:after="60" w:line="288" w:lineRule="auto"/>
        <w:jc w:val="both"/>
        <w:rPr>
          <w:color w:val="000000" w:themeColor="text1"/>
          <w:kern w:val="18"/>
          <w:sz w:val="22"/>
          <w:rPrChange w:id="17033" w:author="INDIA N'KWANGH, Didier Larolls" w:date="2025-11-05T14:19:00Z" w16du:dateUtc="2025-11-05T13:19:00Z">
            <w:rPr>
              <w:kern w:val="18"/>
              <w:sz w:val="20"/>
            </w:rPr>
          </w:rPrChange>
        </w:rPr>
      </w:pPr>
    </w:p>
    <w:p w14:paraId="10F7D202" w14:textId="77777777" w:rsidR="006D751F" w:rsidRPr="00C30E6C" w:rsidRDefault="006D751F" w:rsidP="006D751F">
      <w:pPr>
        <w:widowControl w:val="0"/>
        <w:suppressAutoHyphens/>
        <w:spacing w:before="60" w:after="60" w:line="288" w:lineRule="auto"/>
        <w:jc w:val="both"/>
        <w:rPr>
          <w:color w:val="000000" w:themeColor="text1"/>
          <w:kern w:val="18"/>
          <w:sz w:val="22"/>
          <w:rPrChange w:id="17034" w:author="INDIA N'KWANGH, Didier Larolls" w:date="2025-11-05T14:19:00Z" w16du:dateUtc="2025-11-05T13:19:00Z">
            <w:rPr>
              <w:kern w:val="18"/>
              <w:sz w:val="20"/>
            </w:rPr>
          </w:rPrChange>
        </w:rPr>
      </w:pPr>
      <w:r w:rsidRPr="00C30E6C">
        <w:rPr>
          <w:color w:val="000000" w:themeColor="text1"/>
          <w:kern w:val="18"/>
          <w:sz w:val="22"/>
          <w:rPrChange w:id="17035" w:author="INDIA N'KWANGH, Didier Larolls" w:date="2025-11-05T14:19:00Z" w16du:dateUtc="2025-11-05T13:19:00Z">
            <w:rPr>
              <w:kern w:val="18"/>
              <w:sz w:val="20"/>
            </w:rPr>
          </w:rPrChange>
        </w:rPr>
        <w:t>Fait à …………………… le ………………</w:t>
      </w:r>
    </w:p>
    <w:p w14:paraId="0E4060C2" w14:textId="77777777" w:rsidR="006D751F" w:rsidRPr="00C30E6C" w:rsidRDefault="006D751F" w:rsidP="006D751F">
      <w:pPr>
        <w:widowControl w:val="0"/>
        <w:suppressAutoHyphens/>
        <w:spacing w:before="60" w:after="60" w:line="288" w:lineRule="auto"/>
        <w:jc w:val="both"/>
        <w:rPr>
          <w:color w:val="000000" w:themeColor="text1"/>
          <w:kern w:val="18"/>
          <w:sz w:val="22"/>
          <w:rPrChange w:id="17036" w:author="INDIA N'KWANGH, Didier Larolls" w:date="2025-11-05T14:19:00Z" w16du:dateUtc="2025-11-05T13:19:00Z">
            <w:rPr>
              <w:kern w:val="18"/>
              <w:sz w:val="20"/>
            </w:rPr>
          </w:rPrChange>
        </w:rPr>
      </w:pPr>
    </w:p>
    <w:p w14:paraId="5FB2B69C" w14:textId="77777777" w:rsidR="006D751F" w:rsidRPr="00C30E6C" w:rsidRDefault="006D751F" w:rsidP="00A77CE1">
      <w:pPr>
        <w:widowControl w:val="0"/>
        <w:suppressAutoHyphens/>
        <w:spacing w:before="60" w:after="60" w:line="288" w:lineRule="auto"/>
        <w:jc w:val="both"/>
        <w:rPr>
          <w:color w:val="000000" w:themeColor="text1"/>
          <w:kern w:val="18"/>
          <w:sz w:val="22"/>
          <w:rPrChange w:id="17037" w:author="INDIA N'KWANGH, Didier Larolls" w:date="2025-11-05T14:19:00Z" w16du:dateUtc="2025-11-05T13:19:00Z">
            <w:rPr>
              <w:kern w:val="18"/>
              <w:sz w:val="20"/>
            </w:rPr>
          </w:rPrChange>
        </w:rPr>
      </w:pPr>
    </w:p>
    <w:p w14:paraId="62C32940" w14:textId="77777777" w:rsidR="006D751F" w:rsidRPr="00C30E6C" w:rsidRDefault="006D751F" w:rsidP="00A77CE1">
      <w:pPr>
        <w:widowControl w:val="0"/>
        <w:suppressAutoHyphens/>
        <w:spacing w:before="60" w:after="60" w:line="288" w:lineRule="auto"/>
        <w:jc w:val="both"/>
        <w:rPr>
          <w:color w:val="000000" w:themeColor="text1"/>
          <w:kern w:val="18"/>
          <w:sz w:val="22"/>
          <w:rPrChange w:id="17038" w:author="INDIA N'KWANGH, Didier Larolls" w:date="2025-11-05T14:19:00Z" w16du:dateUtc="2025-11-05T13:19:00Z">
            <w:rPr>
              <w:kern w:val="18"/>
              <w:sz w:val="20"/>
            </w:rPr>
          </w:rPrChange>
        </w:rPr>
      </w:pPr>
    </w:p>
    <w:p w14:paraId="72182023" w14:textId="77777777" w:rsidR="006D751F" w:rsidRPr="00C30E6C" w:rsidRDefault="006D751F" w:rsidP="00A77CE1">
      <w:pPr>
        <w:widowControl w:val="0"/>
        <w:suppressAutoHyphens/>
        <w:spacing w:before="60" w:after="60" w:line="288" w:lineRule="auto"/>
        <w:jc w:val="both"/>
        <w:rPr>
          <w:color w:val="000000" w:themeColor="text1"/>
          <w:kern w:val="18"/>
          <w:sz w:val="22"/>
          <w:rPrChange w:id="17039" w:author="INDIA N'KWANGH, Didier Larolls" w:date="2025-11-05T14:19:00Z" w16du:dateUtc="2025-11-05T13:19:00Z">
            <w:rPr>
              <w:kern w:val="18"/>
              <w:sz w:val="20"/>
            </w:rPr>
          </w:rPrChange>
        </w:rPr>
      </w:pPr>
    </w:p>
    <w:p w14:paraId="42A80998" w14:textId="77777777" w:rsidR="006D751F" w:rsidRPr="00C30E6C" w:rsidRDefault="006D751F" w:rsidP="00A77CE1">
      <w:pPr>
        <w:widowControl w:val="0"/>
        <w:suppressAutoHyphens/>
        <w:spacing w:before="60" w:after="60" w:line="288" w:lineRule="auto"/>
        <w:jc w:val="both"/>
        <w:rPr>
          <w:color w:val="000000" w:themeColor="text1"/>
          <w:kern w:val="18"/>
          <w:sz w:val="22"/>
          <w:rPrChange w:id="17040" w:author="INDIA N'KWANGH, Didier Larolls" w:date="2025-11-05T14:19:00Z" w16du:dateUtc="2025-11-05T13:19:00Z">
            <w:rPr>
              <w:kern w:val="18"/>
              <w:sz w:val="20"/>
            </w:rPr>
          </w:rPrChange>
        </w:rPr>
      </w:pPr>
    </w:p>
    <w:p w14:paraId="5A5075C9" w14:textId="77777777" w:rsidR="006D751F" w:rsidRPr="00C30E6C" w:rsidRDefault="006D751F" w:rsidP="00A77CE1">
      <w:pPr>
        <w:widowControl w:val="0"/>
        <w:suppressAutoHyphens/>
        <w:spacing w:before="60" w:after="60" w:line="288" w:lineRule="auto"/>
        <w:jc w:val="both"/>
        <w:rPr>
          <w:color w:val="000000" w:themeColor="text1"/>
          <w:kern w:val="18"/>
          <w:sz w:val="22"/>
          <w:rPrChange w:id="17041" w:author="INDIA N'KWANGH, Didier Larolls" w:date="2025-11-05T14:19:00Z" w16du:dateUtc="2025-11-05T13:19:00Z">
            <w:rPr>
              <w:kern w:val="18"/>
              <w:sz w:val="20"/>
            </w:rPr>
          </w:rPrChange>
        </w:rPr>
      </w:pPr>
    </w:p>
    <w:p w14:paraId="6A9F29FF" w14:textId="77777777" w:rsidR="006D751F" w:rsidRPr="00C30E6C" w:rsidRDefault="006D751F" w:rsidP="00A77CE1">
      <w:pPr>
        <w:widowControl w:val="0"/>
        <w:suppressAutoHyphens/>
        <w:spacing w:before="60" w:after="60" w:line="288" w:lineRule="auto"/>
        <w:jc w:val="both"/>
        <w:rPr>
          <w:color w:val="000000" w:themeColor="text1"/>
          <w:kern w:val="18"/>
          <w:sz w:val="22"/>
          <w:rPrChange w:id="17042" w:author="INDIA N'KWANGH, Didier Larolls" w:date="2025-11-05T14:19:00Z" w16du:dateUtc="2025-11-05T13:19:00Z">
            <w:rPr>
              <w:kern w:val="18"/>
              <w:sz w:val="20"/>
            </w:rPr>
          </w:rPrChange>
        </w:rPr>
      </w:pPr>
    </w:p>
    <w:tbl>
      <w:tblPr>
        <w:tblpPr w:leftFromText="141" w:rightFromText="141" w:vertAnchor="text" w:horzAnchor="margin" w:tblpXSpec="center" w:tblpY="28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1"/>
        <w:gridCol w:w="4892"/>
        <w:gridCol w:w="692"/>
        <w:gridCol w:w="834"/>
        <w:gridCol w:w="1159"/>
        <w:gridCol w:w="599"/>
      </w:tblGrid>
      <w:tr w:rsidR="00C30E6C" w:rsidRPr="00C30E6C" w14:paraId="3D2F0931" w14:textId="77777777" w:rsidTr="00E17461">
        <w:trPr>
          <w:trHeight w:val="487"/>
        </w:trPr>
        <w:tc>
          <w:tcPr>
            <w:tcW w:w="9067" w:type="dxa"/>
            <w:gridSpan w:val="6"/>
            <w:vMerge w:val="restart"/>
            <w:shd w:val="clear" w:color="000000" w:fill="FFC000"/>
            <w:vAlign w:val="center"/>
            <w:hideMark/>
          </w:tcPr>
          <w:p w14:paraId="7F1E0191" w14:textId="77777777" w:rsidR="00E17461" w:rsidRPr="00C30E6C" w:rsidRDefault="00E17461" w:rsidP="000A7957">
            <w:pPr>
              <w:spacing w:after="0" w:line="240" w:lineRule="auto"/>
              <w:jc w:val="center"/>
              <w:rPr>
                <w:rFonts w:eastAsia="Times New Roman" w:cs="Calibri"/>
                <w:b/>
                <w:bCs/>
                <w:color w:val="000000" w:themeColor="text1"/>
                <w:sz w:val="22"/>
                <w:lang w:eastAsia="fr-FR"/>
                <w:rPrChange w:id="17043"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44" w:author="INDIA N'KWANGH, Didier Larolls" w:date="2025-11-05T14:19:00Z" w16du:dateUtc="2025-11-05T13:19:00Z">
                  <w:rPr>
                    <w:rFonts w:ascii="Calibri" w:eastAsia="Times New Roman" w:hAnsi="Calibri" w:cs="Calibri"/>
                    <w:b/>
                    <w:bCs/>
                    <w:lang w:eastAsia="fr-FR"/>
                  </w:rPr>
                </w:rPrChange>
              </w:rPr>
              <w:t>DEVIS QUANTITATIF ET ESTIMATIF RELATIF AUX TRAVAUX DE CONSTRUCTION D'ENTREPOT DE 10*20M</w:t>
            </w:r>
          </w:p>
        </w:tc>
      </w:tr>
      <w:tr w:rsidR="00C30E6C" w:rsidRPr="00C30E6C" w14:paraId="750C7D24" w14:textId="77777777" w:rsidTr="00E17461">
        <w:trPr>
          <w:trHeight w:val="487"/>
        </w:trPr>
        <w:tc>
          <w:tcPr>
            <w:tcW w:w="9067" w:type="dxa"/>
            <w:gridSpan w:val="6"/>
            <w:vMerge/>
            <w:vAlign w:val="center"/>
            <w:hideMark/>
          </w:tcPr>
          <w:p w14:paraId="50807DD5" w14:textId="77777777" w:rsidR="00E17461" w:rsidRPr="00C30E6C" w:rsidRDefault="00E17461" w:rsidP="000A7957">
            <w:pPr>
              <w:spacing w:after="0" w:line="240" w:lineRule="auto"/>
              <w:rPr>
                <w:rFonts w:eastAsia="Times New Roman" w:cs="Calibri"/>
                <w:b/>
                <w:bCs/>
                <w:color w:val="000000" w:themeColor="text1"/>
                <w:sz w:val="22"/>
                <w:lang w:eastAsia="fr-FR"/>
                <w:rPrChange w:id="17045" w:author="INDIA N'KWANGH, Didier Larolls" w:date="2025-11-05T14:19:00Z" w16du:dateUtc="2025-11-05T13:19:00Z">
                  <w:rPr>
                    <w:rFonts w:ascii="Calibri" w:eastAsia="Times New Roman" w:hAnsi="Calibri" w:cs="Calibri"/>
                    <w:b/>
                    <w:bCs/>
                    <w:lang w:eastAsia="fr-FR"/>
                  </w:rPr>
                </w:rPrChange>
              </w:rPr>
            </w:pPr>
          </w:p>
        </w:tc>
      </w:tr>
      <w:tr w:rsidR="00C30E6C" w:rsidRPr="00C30E6C" w14:paraId="17849BB1" w14:textId="77777777" w:rsidTr="00E17461">
        <w:trPr>
          <w:trHeight w:val="288"/>
        </w:trPr>
        <w:tc>
          <w:tcPr>
            <w:tcW w:w="9067" w:type="dxa"/>
            <w:gridSpan w:val="6"/>
            <w:noWrap/>
            <w:vAlign w:val="center"/>
            <w:hideMark/>
          </w:tcPr>
          <w:p w14:paraId="7B29C057" w14:textId="18B61FF2" w:rsidR="00E17461" w:rsidRPr="00C30E6C" w:rsidRDefault="00E17461" w:rsidP="000A7957">
            <w:pPr>
              <w:spacing w:after="0" w:line="240" w:lineRule="auto"/>
              <w:jc w:val="center"/>
              <w:rPr>
                <w:rFonts w:eastAsia="Times New Roman" w:cs="Calibri"/>
                <w:b/>
                <w:bCs/>
                <w:color w:val="000000" w:themeColor="text1"/>
                <w:sz w:val="22"/>
                <w:lang w:eastAsia="fr-FR"/>
                <w:rPrChange w:id="1704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47" w:author="INDIA N'KWANGH, Didier Larolls" w:date="2025-11-05T14:19:00Z" w16du:dateUtc="2025-11-05T13:19:00Z">
                  <w:rPr>
                    <w:rFonts w:ascii="Calibri" w:eastAsia="Times New Roman" w:hAnsi="Calibri" w:cs="Calibri"/>
                    <w:b/>
                    <w:bCs/>
                    <w:lang w:eastAsia="fr-FR"/>
                  </w:rPr>
                </w:rPrChange>
              </w:rPr>
              <w:t>PROVINCES DE LA LOMAMI</w:t>
            </w:r>
          </w:p>
        </w:tc>
      </w:tr>
      <w:tr w:rsidR="00C30E6C" w:rsidRPr="00C30E6C" w14:paraId="031D58A4" w14:textId="77777777" w:rsidTr="00E17461">
        <w:trPr>
          <w:trHeight w:val="288"/>
        </w:trPr>
        <w:tc>
          <w:tcPr>
            <w:tcW w:w="9067" w:type="dxa"/>
            <w:gridSpan w:val="6"/>
            <w:noWrap/>
            <w:vAlign w:val="center"/>
            <w:hideMark/>
          </w:tcPr>
          <w:p w14:paraId="5555870D" w14:textId="1DF44E8C" w:rsidR="00E17461" w:rsidRPr="00C30E6C" w:rsidRDefault="006D751F" w:rsidP="00823D24">
            <w:pPr>
              <w:spacing w:after="0" w:line="240" w:lineRule="auto"/>
              <w:jc w:val="center"/>
              <w:rPr>
                <w:rFonts w:eastAsia="Times New Roman" w:cs="Calibri"/>
                <w:b/>
                <w:bCs/>
                <w:color w:val="000000" w:themeColor="text1"/>
                <w:sz w:val="22"/>
                <w:lang w:eastAsia="fr-FR"/>
                <w:rPrChange w:id="1704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49" w:author="INDIA N'KWANGH, Didier Larolls" w:date="2025-11-05T14:19:00Z" w16du:dateUtc="2025-11-05T13:19:00Z">
                  <w:rPr>
                    <w:rFonts w:ascii="Calibri" w:eastAsia="Times New Roman" w:hAnsi="Calibri" w:cs="Calibri"/>
                    <w:b/>
                    <w:bCs/>
                    <w:lang w:eastAsia="fr-FR"/>
                  </w:rPr>
                </w:rPrChange>
              </w:rPr>
              <w:t>SITE DE KAMENDE</w:t>
            </w:r>
          </w:p>
        </w:tc>
      </w:tr>
      <w:tr w:rsidR="00C30E6C" w:rsidRPr="00C30E6C" w14:paraId="51BA9D99" w14:textId="77777777" w:rsidTr="00E17461">
        <w:trPr>
          <w:trHeight w:val="288"/>
        </w:trPr>
        <w:tc>
          <w:tcPr>
            <w:tcW w:w="891" w:type="dxa"/>
            <w:shd w:val="clear" w:color="000000" w:fill="FFC000"/>
            <w:noWrap/>
            <w:vAlign w:val="center"/>
            <w:hideMark/>
          </w:tcPr>
          <w:p w14:paraId="17DE2AD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5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51" w:author="INDIA N'KWANGH, Didier Larolls" w:date="2025-11-05T14:19:00Z" w16du:dateUtc="2025-11-05T13:19:00Z">
                  <w:rPr>
                    <w:rFonts w:ascii="Calibri" w:eastAsia="Times New Roman" w:hAnsi="Calibri" w:cs="Calibri"/>
                    <w:b/>
                    <w:bCs/>
                    <w:lang w:eastAsia="fr-FR"/>
                  </w:rPr>
                </w:rPrChange>
              </w:rPr>
              <w:lastRenderedPageBreak/>
              <w:t>Poste</w:t>
            </w:r>
          </w:p>
        </w:tc>
        <w:tc>
          <w:tcPr>
            <w:tcW w:w="4892" w:type="dxa"/>
            <w:shd w:val="clear" w:color="000000" w:fill="FFC000"/>
            <w:vAlign w:val="center"/>
            <w:hideMark/>
          </w:tcPr>
          <w:p w14:paraId="411DB0AE"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5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53" w:author="INDIA N'KWANGH, Didier Larolls" w:date="2025-11-05T14:19:00Z" w16du:dateUtc="2025-11-05T13:19:00Z">
                  <w:rPr>
                    <w:rFonts w:ascii="Calibri" w:eastAsia="Times New Roman" w:hAnsi="Calibri" w:cs="Calibri"/>
                    <w:b/>
                    <w:bCs/>
                    <w:lang w:eastAsia="fr-FR"/>
                  </w:rPr>
                </w:rPrChange>
              </w:rPr>
              <w:t>DESIGNATION</w:t>
            </w:r>
          </w:p>
        </w:tc>
        <w:tc>
          <w:tcPr>
            <w:tcW w:w="692" w:type="dxa"/>
            <w:shd w:val="clear" w:color="000000" w:fill="FFC000"/>
            <w:noWrap/>
            <w:vAlign w:val="center"/>
            <w:hideMark/>
          </w:tcPr>
          <w:p w14:paraId="2B0FCD64"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5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55" w:author="INDIA N'KWANGH, Didier Larolls" w:date="2025-11-05T14:19:00Z" w16du:dateUtc="2025-11-05T13:19:00Z">
                  <w:rPr>
                    <w:rFonts w:ascii="Calibri" w:eastAsia="Times New Roman" w:hAnsi="Calibri" w:cs="Calibri"/>
                    <w:b/>
                    <w:bCs/>
                    <w:lang w:eastAsia="fr-FR"/>
                  </w:rPr>
                </w:rPrChange>
              </w:rPr>
              <w:t>UNITE</w:t>
            </w:r>
          </w:p>
        </w:tc>
        <w:tc>
          <w:tcPr>
            <w:tcW w:w="834" w:type="dxa"/>
            <w:shd w:val="clear" w:color="000000" w:fill="FFC000"/>
            <w:noWrap/>
            <w:vAlign w:val="center"/>
            <w:hideMark/>
          </w:tcPr>
          <w:p w14:paraId="1847486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5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57" w:author="INDIA N'KWANGH, Didier Larolls" w:date="2025-11-05T14:19:00Z" w16du:dateUtc="2025-11-05T13:19:00Z">
                  <w:rPr>
                    <w:rFonts w:ascii="Calibri" w:eastAsia="Times New Roman" w:hAnsi="Calibri" w:cs="Calibri"/>
                    <w:b/>
                    <w:bCs/>
                    <w:lang w:eastAsia="fr-FR"/>
                  </w:rPr>
                </w:rPrChange>
              </w:rPr>
              <w:t>Qté</w:t>
            </w:r>
          </w:p>
        </w:tc>
        <w:tc>
          <w:tcPr>
            <w:tcW w:w="1159" w:type="dxa"/>
            <w:shd w:val="clear" w:color="000000" w:fill="FFC000"/>
            <w:vAlign w:val="center"/>
            <w:hideMark/>
          </w:tcPr>
          <w:p w14:paraId="01B241F0"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5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59" w:author="INDIA N'KWANGH, Didier Larolls" w:date="2025-11-05T14:19:00Z" w16du:dateUtc="2025-11-05T13:19:00Z">
                  <w:rPr>
                    <w:rFonts w:ascii="Calibri" w:eastAsia="Times New Roman" w:hAnsi="Calibri" w:cs="Calibri"/>
                    <w:b/>
                    <w:bCs/>
                    <w:lang w:eastAsia="fr-FR"/>
                  </w:rPr>
                </w:rPrChange>
              </w:rPr>
              <w:t>P.U HT (£)</w:t>
            </w:r>
          </w:p>
        </w:tc>
        <w:tc>
          <w:tcPr>
            <w:tcW w:w="599" w:type="dxa"/>
            <w:shd w:val="clear" w:color="000000" w:fill="FFC000"/>
            <w:vAlign w:val="center"/>
            <w:hideMark/>
          </w:tcPr>
          <w:p w14:paraId="2E983A7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6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61" w:author="INDIA N'KWANGH, Didier Larolls" w:date="2025-11-05T14:19:00Z" w16du:dateUtc="2025-11-05T13:19:00Z">
                  <w:rPr>
                    <w:rFonts w:ascii="Calibri" w:eastAsia="Times New Roman" w:hAnsi="Calibri" w:cs="Calibri"/>
                    <w:b/>
                    <w:bCs/>
                    <w:lang w:eastAsia="fr-FR"/>
                  </w:rPr>
                </w:rPrChange>
              </w:rPr>
              <w:t>P.T   HT (£)</w:t>
            </w:r>
          </w:p>
        </w:tc>
      </w:tr>
      <w:tr w:rsidR="00C30E6C" w:rsidRPr="00C30E6C" w14:paraId="5B3C601E" w14:textId="77777777" w:rsidTr="00E17461">
        <w:trPr>
          <w:trHeight w:val="288"/>
        </w:trPr>
        <w:tc>
          <w:tcPr>
            <w:tcW w:w="891" w:type="dxa"/>
            <w:shd w:val="clear" w:color="000000" w:fill="83E28E"/>
            <w:noWrap/>
            <w:vAlign w:val="bottom"/>
            <w:hideMark/>
          </w:tcPr>
          <w:p w14:paraId="7F3CC687"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6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63" w:author="INDIA N'KWANGH, Didier Larolls" w:date="2025-11-05T14:19:00Z" w16du:dateUtc="2025-11-05T13:19:00Z">
                  <w:rPr>
                    <w:rFonts w:ascii="Calibri" w:eastAsia="Times New Roman" w:hAnsi="Calibri" w:cs="Calibri"/>
                    <w:b/>
                    <w:bCs/>
                    <w:lang w:eastAsia="fr-FR"/>
                  </w:rPr>
                </w:rPrChange>
              </w:rPr>
              <w:t>100</w:t>
            </w:r>
          </w:p>
        </w:tc>
        <w:tc>
          <w:tcPr>
            <w:tcW w:w="4892" w:type="dxa"/>
            <w:shd w:val="clear" w:color="000000" w:fill="83E28E"/>
            <w:vAlign w:val="bottom"/>
            <w:hideMark/>
          </w:tcPr>
          <w:p w14:paraId="599921FA" w14:textId="77777777" w:rsidR="00E17461" w:rsidRPr="00C30E6C" w:rsidRDefault="00E17461" w:rsidP="00823D24">
            <w:pPr>
              <w:spacing w:after="0" w:line="240" w:lineRule="auto"/>
              <w:rPr>
                <w:rFonts w:eastAsia="Times New Roman" w:cs="Calibri"/>
                <w:b/>
                <w:bCs/>
                <w:color w:val="000000" w:themeColor="text1"/>
                <w:sz w:val="22"/>
                <w:lang w:eastAsia="fr-FR"/>
                <w:rPrChange w:id="1706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65" w:author="INDIA N'KWANGH, Didier Larolls" w:date="2025-11-05T14:19:00Z" w16du:dateUtc="2025-11-05T13:19:00Z">
                  <w:rPr>
                    <w:rFonts w:ascii="Calibri" w:eastAsia="Times New Roman" w:hAnsi="Calibri" w:cs="Calibri"/>
                    <w:b/>
                    <w:bCs/>
                    <w:lang w:eastAsia="fr-FR"/>
                  </w:rPr>
                </w:rPrChange>
              </w:rPr>
              <w:t xml:space="preserve">TRAVAUX PRELEMINAIRES </w:t>
            </w:r>
          </w:p>
        </w:tc>
        <w:tc>
          <w:tcPr>
            <w:tcW w:w="692" w:type="dxa"/>
            <w:shd w:val="clear" w:color="000000" w:fill="83E28E"/>
            <w:noWrap/>
            <w:vAlign w:val="bottom"/>
            <w:hideMark/>
          </w:tcPr>
          <w:p w14:paraId="62B95440"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6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67"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E28E"/>
            <w:noWrap/>
            <w:vAlign w:val="bottom"/>
            <w:hideMark/>
          </w:tcPr>
          <w:p w14:paraId="7AE212A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6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69"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E28E"/>
            <w:noWrap/>
            <w:vAlign w:val="bottom"/>
            <w:hideMark/>
          </w:tcPr>
          <w:p w14:paraId="4DF3B1F1"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7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71"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E28E"/>
            <w:noWrap/>
            <w:vAlign w:val="bottom"/>
            <w:hideMark/>
          </w:tcPr>
          <w:p w14:paraId="18FE59D2"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7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73" w:author="INDIA N'KWANGH, Didier Larolls" w:date="2025-11-05T14:19:00Z" w16du:dateUtc="2025-11-05T13:19:00Z">
                  <w:rPr>
                    <w:rFonts w:ascii="Calibri" w:eastAsia="Times New Roman" w:hAnsi="Calibri" w:cs="Calibri"/>
                    <w:b/>
                    <w:bCs/>
                    <w:lang w:eastAsia="fr-FR"/>
                  </w:rPr>
                </w:rPrChange>
              </w:rPr>
              <w:t> </w:t>
            </w:r>
          </w:p>
        </w:tc>
      </w:tr>
      <w:tr w:rsidR="00C30E6C" w:rsidRPr="00C30E6C" w14:paraId="13EEAA4C" w14:textId="77777777" w:rsidTr="00E17461">
        <w:trPr>
          <w:trHeight w:val="288"/>
        </w:trPr>
        <w:tc>
          <w:tcPr>
            <w:tcW w:w="891" w:type="dxa"/>
            <w:shd w:val="clear" w:color="000000" w:fill="FFFFFF"/>
            <w:noWrap/>
            <w:vAlign w:val="bottom"/>
            <w:hideMark/>
          </w:tcPr>
          <w:p w14:paraId="36404B9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7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75" w:author="INDIA N'KWANGH, Didier Larolls" w:date="2025-11-05T14:19:00Z" w16du:dateUtc="2025-11-05T13:19:00Z">
                  <w:rPr>
                    <w:rFonts w:ascii="Calibri" w:eastAsia="Times New Roman" w:hAnsi="Calibri" w:cs="Calibri"/>
                    <w:b/>
                    <w:bCs/>
                    <w:lang w:eastAsia="fr-FR"/>
                  </w:rPr>
                </w:rPrChange>
              </w:rPr>
              <w:t>100.1</w:t>
            </w:r>
          </w:p>
        </w:tc>
        <w:tc>
          <w:tcPr>
            <w:tcW w:w="4892" w:type="dxa"/>
            <w:shd w:val="clear" w:color="000000" w:fill="FFFFFF"/>
            <w:vAlign w:val="bottom"/>
            <w:hideMark/>
          </w:tcPr>
          <w:p w14:paraId="5BA1DBBE" w14:textId="77777777" w:rsidR="00E17461" w:rsidRPr="00C30E6C" w:rsidRDefault="00E17461" w:rsidP="00823D24">
            <w:pPr>
              <w:spacing w:after="0" w:line="240" w:lineRule="auto"/>
              <w:rPr>
                <w:rFonts w:eastAsia="Times New Roman" w:cs="Calibri"/>
                <w:color w:val="000000" w:themeColor="text1"/>
                <w:sz w:val="22"/>
                <w:lang w:eastAsia="fr-FR"/>
                <w:rPrChange w:id="1707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77" w:author="INDIA N'KWANGH, Didier Larolls" w:date="2025-11-05T14:19:00Z" w16du:dateUtc="2025-11-05T13:19:00Z">
                  <w:rPr>
                    <w:rFonts w:ascii="Calibri" w:eastAsia="Times New Roman" w:hAnsi="Calibri" w:cs="Calibri"/>
                    <w:lang w:eastAsia="fr-FR"/>
                  </w:rPr>
                </w:rPrChange>
              </w:rPr>
              <w:t>Installation et repli chantier</w:t>
            </w:r>
          </w:p>
        </w:tc>
        <w:tc>
          <w:tcPr>
            <w:tcW w:w="692" w:type="dxa"/>
            <w:shd w:val="clear" w:color="000000" w:fill="FFFFFF"/>
            <w:noWrap/>
            <w:vAlign w:val="bottom"/>
            <w:hideMark/>
          </w:tcPr>
          <w:p w14:paraId="6B77DEB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07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79" w:author="INDIA N'KWANGH, Didier Larolls" w:date="2025-11-05T14:19:00Z" w16du:dateUtc="2025-11-05T13:19:00Z">
                  <w:rPr>
                    <w:rFonts w:ascii="Calibri" w:eastAsia="Times New Roman" w:hAnsi="Calibri" w:cs="Calibri"/>
                    <w:lang w:eastAsia="fr-FR"/>
                  </w:rPr>
                </w:rPrChange>
              </w:rPr>
              <w:t>Fft</w:t>
            </w:r>
          </w:p>
        </w:tc>
        <w:tc>
          <w:tcPr>
            <w:tcW w:w="834" w:type="dxa"/>
            <w:shd w:val="clear" w:color="000000" w:fill="FFFFFF"/>
            <w:noWrap/>
            <w:vAlign w:val="bottom"/>
            <w:hideMark/>
          </w:tcPr>
          <w:p w14:paraId="70A7F26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08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81" w:author="INDIA N'KWANGH, Didier Larolls" w:date="2025-11-05T14:19:00Z" w16du:dateUtc="2025-11-05T13:19:00Z">
                  <w:rPr>
                    <w:rFonts w:ascii="Calibri" w:eastAsia="Times New Roman" w:hAnsi="Calibri" w:cs="Calibri"/>
                    <w:lang w:eastAsia="fr-FR"/>
                  </w:rPr>
                </w:rPrChange>
              </w:rPr>
              <w:t>1</w:t>
            </w:r>
          </w:p>
        </w:tc>
        <w:tc>
          <w:tcPr>
            <w:tcW w:w="1159" w:type="dxa"/>
            <w:shd w:val="clear" w:color="000000" w:fill="FFFFFF"/>
            <w:noWrap/>
            <w:vAlign w:val="bottom"/>
            <w:hideMark/>
          </w:tcPr>
          <w:p w14:paraId="760AACFC" w14:textId="77777777" w:rsidR="00E17461" w:rsidRPr="00C30E6C" w:rsidRDefault="00E17461" w:rsidP="00823D24">
            <w:pPr>
              <w:spacing w:after="0" w:line="240" w:lineRule="auto"/>
              <w:jc w:val="center"/>
              <w:rPr>
                <w:rFonts w:eastAsia="Times New Roman" w:cs="Calibri"/>
                <w:color w:val="000000" w:themeColor="text1"/>
                <w:sz w:val="22"/>
                <w:lang w:eastAsia="fr-FR"/>
                <w:rPrChange w:id="1708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83"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129B247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08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8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5CACEED3" w14:textId="77777777" w:rsidTr="00E17461">
        <w:trPr>
          <w:trHeight w:val="288"/>
        </w:trPr>
        <w:tc>
          <w:tcPr>
            <w:tcW w:w="891" w:type="dxa"/>
            <w:shd w:val="clear" w:color="000000" w:fill="FFFFFF"/>
            <w:noWrap/>
            <w:vAlign w:val="bottom"/>
            <w:hideMark/>
          </w:tcPr>
          <w:p w14:paraId="4607DA6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8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87" w:author="INDIA N'KWANGH, Didier Larolls" w:date="2025-11-05T14:19:00Z" w16du:dateUtc="2025-11-05T13:19:00Z">
                  <w:rPr>
                    <w:rFonts w:ascii="Calibri" w:eastAsia="Times New Roman" w:hAnsi="Calibri" w:cs="Calibri"/>
                    <w:b/>
                    <w:bCs/>
                    <w:lang w:eastAsia="fr-FR"/>
                  </w:rPr>
                </w:rPrChange>
              </w:rPr>
              <w:t>100.2</w:t>
            </w:r>
          </w:p>
        </w:tc>
        <w:tc>
          <w:tcPr>
            <w:tcW w:w="4892" w:type="dxa"/>
            <w:vAlign w:val="bottom"/>
            <w:hideMark/>
          </w:tcPr>
          <w:p w14:paraId="3653B056" w14:textId="77777777" w:rsidR="00E17461" w:rsidRPr="00C30E6C" w:rsidRDefault="00E17461" w:rsidP="00823D24">
            <w:pPr>
              <w:spacing w:after="0" w:line="240" w:lineRule="auto"/>
              <w:rPr>
                <w:rFonts w:eastAsia="Times New Roman" w:cs="Calibri"/>
                <w:color w:val="000000" w:themeColor="text1"/>
                <w:sz w:val="22"/>
                <w:lang w:eastAsia="fr-FR"/>
                <w:rPrChange w:id="1708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89" w:author="INDIA N'KWANGH, Didier Larolls" w:date="2025-11-05T14:19:00Z" w16du:dateUtc="2025-11-05T13:19:00Z">
                  <w:rPr>
                    <w:rFonts w:ascii="Calibri" w:eastAsia="Times New Roman" w:hAnsi="Calibri" w:cs="Calibri"/>
                    <w:lang w:eastAsia="fr-FR"/>
                  </w:rPr>
                </w:rPrChange>
              </w:rPr>
              <w:t>Etudes d'exécution et plans de récolement</w:t>
            </w:r>
          </w:p>
        </w:tc>
        <w:tc>
          <w:tcPr>
            <w:tcW w:w="692" w:type="dxa"/>
            <w:noWrap/>
            <w:vAlign w:val="bottom"/>
            <w:hideMark/>
          </w:tcPr>
          <w:p w14:paraId="43A0AF2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09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91" w:author="INDIA N'KWANGH, Didier Larolls" w:date="2025-11-05T14:19:00Z" w16du:dateUtc="2025-11-05T13:19:00Z">
                  <w:rPr>
                    <w:rFonts w:ascii="Calibri" w:eastAsia="Times New Roman" w:hAnsi="Calibri" w:cs="Calibri"/>
                    <w:lang w:eastAsia="fr-FR"/>
                  </w:rPr>
                </w:rPrChange>
              </w:rPr>
              <w:t>Fft</w:t>
            </w:r>
          </w:p>
        </w:tc>
        <w:tc>
          <w:tcPr>
            <w:tcW w:w="834" w:type="dxa"/>
            <w:noWrap/>
            <w:vAlign w:val="bottom"/>
            <w:hideMark/>
          </w:tcPr>
          <w:p w14:paraId="066D4CAF" w14:textId="77777777" w:rsidR="00E17461" w:rsidRPr="00C30E6C" w:rsidRDefault="00E17461" w:rsidP="00823D24">
            <w:pPr>
              <w:spacing w:after="0" w:line="240" w:lineRule="auto"/>
              <w:jc w:val="center"/>
              <w:rPr>
                <w:rFonts w:eastAsia="Times New Roman" w:cs="Calibri"/>
                <w:color w:val="000000" w:themeColor="text1"/>
                <w:sz w:val="22"/>
                <w:lang w:eastAsia="fr-FR"/>
                <w:rPrChange w:id="1709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93" w:author="INDIA N'KWANGH, Didier Larolls" w:date="2025-11-05T14:19:00Z" w16du:dateUtc="2025-11-05T13:19:00Z">
                  <w:rPr>
                    <w:rFonts w:ascii="Calibri" w:eastAsia="Times New Roman" w:hAnsi="Calibri" w:cs="Calibri"/>
                    <w:lang w:eastAsia="fr-FR"/>
                  </w:rPr>
                </w:rPrChange>
              </w:rPr>
              <w:t>1</w:t>
            </w:r>
          </w:p>
        </w:tc>
        <w:tc>
          <w:tcPr>
            <w:tcW w:w="1159" w:type="dxa"/>
            <w:noWrap/>
            <w:vAlign w:val="bottom"/>
            <w:hideMark/>
          </w:tcPr>
          <w:p w14:paraId="2A23884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09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95"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3030CAB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09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09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7E185F3" w14:textId="77777777" w:rsidTr="00E17461">
        <w:trPr>
          <w:trHeight w:val="576"/>
        </w:trPr>
        <w:tc>
          <w:tcPr>
            <w:tcW w:w="891" w:type="dxa"/>
            <w:shd w:val="clear" w:color="000000" w:fill="FFFFFF"/>
            <w:noWrap/>
            <w:vAlign w:val="bottom"/>
            <w:hideMark/>
          </w:tcPr>
          <w:p w14:paraId="7153039E"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09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099" w:author="INDIA N'KWANGH, Didier Larolls" w:date="2025-11-05T14:19:00Z" w16du:dateUtc="2025-11-05T13:19:00Z">
                  <w:rPr>
                    <w:rFonts w:ascii="Calibri" w:eastAsia="Times New Roman" w:hAnsi="Calibri" w:cs="Calibri"/>
                    <w:b/>
                    <w:bCs/>
                    <w:lang w:eastAsia="fr-FR"/>
                  </w:rPr>
                </w:rPrChange>
              </w:rPr>
              <w:t>100.3</w:t>
            </w:r>
          </w:p>
        </w:tc>
        <w:tc>
          <w:tcPr>
            <w:tcW w:w="4892" w:type="dxa"/>
            <w:vAlign w:val="bottom"/>
            <w:hideMark/>
          </w:tcPr>
          <w:p w14:paraId="18BEC4FA" w14:textId="77777777" w:rsidR="00E17461" w:rsidRPr="00C30E6C" w:rsidRDefault="00E17461" w:rsidP="00823D24">
            <w:pPr>
              <w:spacing w:after="0" w:line="240" w:lineRule="auto"/>
              <w:rPr>
                <w:rFonts w:eastAsia="Times New Roman" w:cs="Calibri"/>
                <w:color w:val="000000" w:themeColor="text1"/>
                <w:sz w:val="22"/>
                <w:lang w:eastAsia="fr-FR"/>
                <w:rPrChange w:id="1710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01" w:author="INDIA N'KWANGH, Didier Larolls" w:date="2025-11-05T14:19:00Z" w16du:dateUtc="2025-11-05T13:19:00Z">
                  <w:rPr>
                    <w:rFonts w:ascii="Calibri" w:eastAsia="Times New Roman" w:hAnsi="Calibri" w:cs="Calibri"/>
                    <w:lang w:eastAsia="fr-FR"/>
                  </w:rPr>
                </w:rPrChange>
              </w:rPr>
              <w:t>Debroussaillage, dessouchage, decapage et  nivellement</w:t>
            </w:r>
          </w:p>
        </w:tc>
        <w:tc>
          <w:tcPr>
            <w:tcW w:w="692" w:type="dxa"/>
            <w:noWrap/>
            <w:vAlign w:val="bottom"/>
            <w:hideMark/>
          </w:tcPr>
          <w:p w14:paraId="699778F8"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0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03"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7308AD3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0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05" w:author="INDIA N'KWANGH, Didier Larolls" w:date="2025-11-05T14:19:00Z" w16du:dateUtc="2025-11-05T13:19:00Z">
                  <w:rPr>
                    <w:rFonts w:ascii="Calibri" w:eastAsia="Times New Roman" w:hAnsi="Calibri" w:cs="Calibri"/>
                    <w:lang w:eastAsia="fr-FR"/>
                  </w:rPr>
                </w:rPrChange>
              </w:rPr>
              <w:t>1600,00</w:t>
            </w:r>
          </w:p>
        </w:tc>
        <w:tc>
          <w:tcPr>
            <w:tcW w:w="1159" w:type="dxa"/>
            <w:noWrap/>
            <w:vAlign w:val="bottom"/>
            <w:hideMark/>
          </w:tcPr>
          <w:p w14:paraId="2EEAF3A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0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07"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0690FB59"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0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09"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60493D49" w14:textId="77777777" w:rsidTr="00E17461">
        <w:trPr>
          <w:trHeight w:val="288"/>
        </w:trPr>
        <w:tc>
          <w:tcPr>
            <w:tcW w:w="891" w:type="dxa"/>
            <w:shd w:val="clear" w:color="000000" w:fill="FFFFFF"/>
            <w:noWrap/>
            <w:vAlign w:val="bottom"/>
            <w:hideMark/>
          </w:tcPr>
          <w:p w14:paraId="31DC84D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1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11" w:author="INDIA N'KWANGH, Didier Larolls" w:date="2025-11-05T14:19:00Z" w16du:dateUtc="2025-11-05T13:19:00Z">
                  <w:rPr>
                    <w:rFonts w:ascii="Calibri" w:eastAsia="Times New Roman" w:hAnsi="Calibri" w:cs="Calibri"/>
                    <w:b/>
                    <w:bCs/>
                    <w:lang w:eastAsia="fr-FR"/>
                  </w:rPr>
                </w:rPrChange>
              </w:rPr>
              <w:t>100.4</w:t>
            </w:r>
          </w:p>
        </w:tc>
        <w:tc>
          <w:tcPr>
            <w:tcW w:w="4892" w:type="dxa"/>
            <w:vAlign w:val="bottom"/>
            <w:hideMark/>
          </w:tcPr>
          <w:p w14:paraId="73E1C4A2" w14:textId="77777777" w:rsidR="00E17461" w:rsidRPr="00C30E6C" w:rsidRDefault="00E17461" w:rsidP="00823D24">
            <w:pPr>
              <w:spacing w:after="0" w:line="240" w:lineRule="auto"/>
              <w:rPr>
                <w:rFonts w:eastAsia="Times New Roman" w:cs="Calibri"/>
                <w:color w:val="000000" w:themeColor="text1"/>
                <w:sz w:val="22"/>
                <w:lang w:eastAsia="fr-FR"/>
                <w:rPrChange w:id="1711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13" w:author="INDIA N'KWANGH, Didier Larolls" w:date="2025-11-05T14:19:00Z" w16du:dateUtc="2025-11-05T13:19:00Z">
                  <w:rPr>
                    <w:rFonts w:ascii="Calibri" w:eastAsia="Times New Roman" w:hAnsi="Calibri" w:cs="Calibri"/>
                    <w:lang w:eastAsia="fr-FR"/>
                  </w:rPr>
                </w:rPrChange>
              </w:rPr>
              <w:t>Implantation des ouvrages</w:t>
            </w:r>
          </w:p>
        </w:tc>
        <w:tc>
          <w:tcPr>
            <w:tcW w:w="692" w:type="dxa"/>
            <w:noWrap/>
            <w:vAlign w:val="bottom"/>
            <w:hideMark/>
          </w:tcPr>
          <w:p w14:paraId="37417D7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1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15"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667695B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1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17" w:author="INDIA N'KWANGH, Didier Larolls" w:date="2025-11-05T14:19:00Z" w16du:dateUtc="2025-11-05T13:19:00Z">
                  <w:rPr>
                    <w:rFonts w:ascii="Calibri" w:eastAsia="Times New Roman" w:hAnsi="Calibri" w:cs="Calibri"/>
                    <w:lang w:eastAsia="fr-FR"/>
                  </w:rPr>
                </w:rPrChange>
              </w:rPr>
              <w:t>298,82</w:t>
            </w:r>
          </w:p>
        </w:tc>
        <w:tc>
          <w:tcPr>
            <w:tcW w:w="1159" w:type="dxa"/>
            <w:noWrap/>
            <w:vAlign w:val="bottom"/>
            <w:hideMark/>
          </w:tcPr>
          <w:p w14:paraId="6E599D3C"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1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19"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7EF2034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2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2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2F24BCC9" w14:textId="77777777" w:rsidTr="00E17461">
        <w:trPr>
          <w:trHeight w:val="288"/>
        </w:trPr>
        <w:tc>
          <w:tcPr>
            <w:tcW w:w="891" w:type="dxa"/>
            <w:shd w:val="clear" w:color="000000" w:fill="83CCEB"/>
            <w:noWrap/>
            <w:vAlign w:val="bottom"/>
            <w:hideMark/>
          </w:tcPr>
          <w:p w14:paraId="74C0FE38"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2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23" w:author="INDIA N'KWANGH, Didier Larolls" w:date="2025-11-05T14:19:00Z" w16du:dateUtc="2025-11-05T13:19:00Z">
                  <w:rPr>
                    <w:rFonts w:ascii="Calibri" w:eastAsia="Times New Roman" w:hAnsi="Calibri" w:cs="Calibri"/>
                    <w:b/>
                    <w:bCs/>
                    <w:lang w:eastAsia="fr-FR"/>
                  </w:rPr>
                </w:rPrChange>
              </w:rPr>
              <w:t>100.5</w:t>
            </w:r>
          </w:p>
        </w:tc>
        <w:tc>
          <w:tcPr>
            <w:tcW w:w="4892" w:type="dxa"/>
            <w:shd w:val="clear" w:color="000000" w:fill="83CCEB"/>
            <w:vAlign w:val="bottom"/>
            <w:hideMark/>
          </w:tcPr>
          <w:p w14:paraId="2AE5AF58" w14:textId="77777777" w:rsidR="00E17461" w:rsidRPr="00C30E6C" w:rsidRDefault="00E17461" w:rsidP="00823D24">
            <w:pPr>
              <w:spacing w:after="0" w:line="240" w:lineRule="auto"/>
              <w:rPr>
                <w:rFonts w:eastAsia="Times New Roman" w:cs="Calibri"/>
                <w:b/>
                <w:bCs/>
                <w:color w:val="000000" w:themeColor="text1"/>
                <w:sz w:val="22"/>
                <w:lang w:eastAsia="fr-FR"/>
                <w:rPrChange w:id="1712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25" w:author="INDIA N'KWANGH, Didier Larolls" w:date="2025-11-05T14:19:00Z" w16du:dateUtc="2025-11-05T13:19:00Z">
                  <w:rPr>
                    <w:rFonts w:ascii="Calibri" w:eastAsia="Times New Roman" w:hAnsi="Calibri" w:cs="Calibri"/>
                    <w:b/>
                    <w:bCs/>
                    <w:lang w:eastAsia="fr-FR"/>
                  </w:rPr>
                </w:rPrChange>
              </w:rPr>
              <w:t>implantation bureau</w:t>
            </w:r>
          </w:p>
        </w:tc>
        <w:tc>
          <w:tcPr>
            <w:tcW w:w="692" w:type="dxa"/>
            <w:shd w:val="clear" w:color="000000" w:fill="83CCEB"/>
            <w:noWrap/>
            <w:vAlign w:val="bottom"/>
            <w:hideMark/>
          </w:tcPr>
          <w:p w14:paraId="48848654"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2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27" w:author="INDIA N'KWANGH, Didier Larolls" w:date="2025-11-05T14:19:00Z" w16du:dateUtc="2025-11-05T13:19:00Z">
                  <w:rPr>
                    <w:rFonts w:ascii="Calibri" w:eastAsia="Times New Roman" w:hAnsi="Calibri" w:cs="Calibri"/>
                    <w:b/>
                    <w:bCs/>
                    <w:lang w:eastAsia="fr-FR"/>
                  </w:rPr>
                </w:rPrChange>
              </w:rPr>
              <w:t>m²</w:t>
            </w:r>
          </w:p>
        </w:tc>
        <w:tc>
          <w:tcPr>
            <w:tcW w:w="834" w:type="dxa"/>
            <w:shd w:val="clear" w:color="000000" w:fill="83CCEB"/>
            <w:noWrap/>
            <w:vAlign w:val="bottom"/>
            <w:hideMark/>
          </w:tcPr>
          <w:p w14:paraId="1F2229A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2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29"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CCEB"/>
            <w:noWrap/>
            <w:vAlign w:val="bottom"/>
            <w:hideMark/>
          </w:tcPr>
          <w:p w14:paraId="7CA5673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3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31"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CCEB"/>
            <w:noWrap/>
            <w:vAlign w:val="bottom"/>
            <w:hideMark/>
          </w:tcPr>
          <w:p w14:paraId="707506D0"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3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33" w:author="INDIA N'KWANGH, Didier Larolls" w:date="2025-11-05T14:19:00Z" w16du:dateUtc="2025-11-05T13:19:00Z">
                  <w:rPr>
                    <w:rFonts w:ascii="Calibri" w:eastAsia="Times New Roman" w:hAnsi="Calibri" w:cs="Calibri"/>
                    <w:b/>
                    <w:bCs/>
                    <w:lang w:eastAsia="fr-FR"/>
                  </w:rPr>
                </w:rPrChange>
              </w:rPr>
              <w:t xml:space="preserve">                   -   </w:t>
            </w:r>
          </w:p>
        </w:tc>
      </w:tr>
      <w:tr w:rsidR="00C30E6C" w:rsidRPr="00C30E6C" w14:paraId="016815CF" w14:textId="77777777" w:rsidTr="00E17461">
        <w:trPr>
          <w:trHeight w:val="288"/>
        </w:trPr>
        <w:tc>
          <w:tcPr>
            <w:tcW w:w="891" w:type="dxa"/>
            <w:shd w:val="clear" w:color="000000" w:fill="83E28E"/>
            <w:noWrap/>
            <w:vAlign w:val="bottom"/>
            <w:hideMark/>
          </w:tcPr>
          <w:p w14:paraId="2F6B39F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3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35" w:author="INDIA N'KWANGH, Didier Larolls" w:date="2025-11-05T14:19:00Z" w16du:dateUtc="2025-11-05T13:19:00Z">
                  <w:rPr>
                    <w:rFonts w:ascii="Calibri" w:eastAsia="Times New Roman" w:hAnsi="Calibri" w:cs="Calibri"/>
                    <w:b/>
                    <w:bCs/>
                    <w:lang w:eastAsia="fr-FR"/>
                  </w:rPr>
                </w:rPrChange>
              </w:rPr>
              <w:t>200</w:t>
            </w:r>
          </w:p>
        </w:tc>
        <w:tc>
          <w:tcPr>
            <w:tcW w:w="4892" w:type="dxa"/>
            <w:shd w:val="clear" w:color="000000" w:fill="83E28E"/>
            <w:vAlign w:val="bottom"/>
            <w:hideMark/>
          </w:tcPr>
          <w:p w14:paraId="3F9CB059" w14:textId="77777777" w:rsidR="00E17461" w:rsidRPr="00C30E6C" w:rsidRDefault="00E17461" w:rsidP="00823D24">
            <w:pPr>
              <w:spacing w:after="0" w:line="240" w:lineRule="auto"/>
              <w:rPr>
                <w:rFonts w:eastAsia="Times New Roman" w:cs="Calibri"/>
                <w:b/>
                <w:bCs/>
                <w:color w:val="000000" w:themeColor="text1"/>
                <w:sz w:val="22"/>
                <w:lang w:eastAsia="fr-FR"/>
                <w:rPrChange w:id="1713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37" w:author="INDIA N'KWANGH, Didier Larolls" w:date="2025-11-05T14:19:00Z" w16du:dateUtc="2025-11-05T13:19:00Z">
                  <w:rPr>
                    <w:rFonts w:ascii="Calibri" w:eastAsia="Times New Roman" w:hAnsi="Calibri" w:cs="Calibri"/>
                    <w:b/>
                    <w:bCs/>
                    <w:lang w:eastAsia="fr-FR"/>
                  </w:rPr>
                </w:rPrChange>
              </w:rPr>
              <w:t>FONDATION</w:t>
            </w:r>
          </w:p>
        </w:tc>
        <w:tc>
          <w:tcPr>
            <w:tcW w:w="692" w:type="dxa"/>
            <w:shd w:val="clear" w:color="000000" w:fill="83E28E"/>
            <w:noWrap/>
            <w:vAlign w:val="bottom"/>
            <w:hideMark/>
          </w:tcPr>
          <w:p w14:paraId="79260F7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3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39"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E28E"/>
            <w:noWrap/>
            <w:vAlign w:val="bottom"/>
            <w:hideMark/>
          </w:tcPr>
          <w:p w14:paraId="442C067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4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41"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E28E"/>
            <w:noWrap/>
            <w:vAlign w:val="bottom"/>
            <w:hideMark/>
          </w:tcPr>
          <w:p w14:paraId="68020DE0"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4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43"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E28E"/>
            <w:noWrap/>
            <w:vAlign w:val="bottom"/>
            <w:hideMark/>
          </w:tcPr>
          <w:p w14:paraId="31DB3F1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4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45" w:author="INDIA N'KWANGH, Didier Larolls" w:date="2025-11-05T14:19:00Z" w16du:dateUtc="2025-11-05T13:19:00Z">
                  <w:rPr>
                    <w:rFonts w:ascii="Calibri" w:eastAsia="Times New Roman" w:hAnsi="Calibri" w:cs="Calibri"/>
                    <w:b/>
                    <w:bCs/>
                    <w:lang w:eastAsia="fr-FR"/>
                  </w:rPr>
                </w:rPrChange>
              </w:rPr>
              <w:t> </w:t>
            </w:r>
          </w:p>
        </w:tc>
      </w:tr>
      <w:tr w:rsidR="00C30E6C" w:rsidRPr="00C30E6C" w14:paraId="3E037EAF" w14:textId="77777777" w:rsidTr="00E17461">
        <w:trPr>
          <w:trHeight w:val="288"/>
        </w:trPr>
        <w:tc>
          <w:tcPr>
            <w:tcW w:w="891" w:type="dxa"/>
            <w:noWrap/>
            <w:vAlign w:val="bottom"/>
            <w:hideMark/>
          </w:tcPr>
          <w:p w14:paraId="11196178"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4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47" w:author="INDIA N'KWANGH, Didier Larolls" w:date="2025-11-05T14:19:00Z" w16du:dateUtc="2025-11-05T13:19:00Z">
                  <w:rPr>
                    <w:rFonts w:ascii="Calibri" w:eastAsia="Times New Roman" w:hAnsi="Calibri" w:cs="Calibri"/>
                    <w:b/>
                    <w:bCs/>
                    <w:lang w:eastAsia="fr-FR"/>
                  </w:rPr>
                </w:rPrChange>
              </w:rPr>
              <w:t>200.1</w:t>
            </w:r>
          </w:p>
        </w:tc>
        <w:tc>
          <w:tcPr>
            <w:tcW w:w="4892" w:type="dxa"/>
            <w:vAlign w:val="bottom"/>
            <w:hideMark/>
          </w:tcPr>
          <w:p w14:paraId="15BD0613" w14:textId="77777777" w:rsidR="00E17461" w:rsidRPr="00C30E6C" w:rsidRDefault="00E17461" w:rsidP="00823D24">
            <w:pPr>
              <w:spacing w:after="0" w:line="240" w:lineRule="auto"/>
              <w:rPr>
                <w:rFonts w:eastAsia="Times New Roman" w:cs="Calibri"/>
                <w:b/>
                <w:bCs/>
                <w:color w:val="000000" w:themeColor="text1"/>
                <w:sz w:val="22"/>
                <w:lang w:eastAsia="fr-FR"/>
                <w:rPrChange w:id="1714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49" w:author="INDIA N'KWANGH, Didier Larolls" w:date="2025-11-05T14:19:00Z" w16du:dateUtc="2025-11-05T13:19:00Z">
                  <w:rPr>
                    <w:rFonts w:ascii="Calibri" w:eastAsia="Times New Roman" w:hAnsi="Calibri" w:cs="Calibri"/>
                    <w:b/>
                    <w:bCs/>
                    <w:lang w:eastAsia="fr-FR"/>
                  </w:rPr>
                </w:rPrChange>
              </w:rPr>
              <w:t>TRAVAUX DES GROS ŒUVRES</w:t>
            </w:r>
          </w:p>
        </w:tc>
        <w:tc>
          <w:tcPr>
            <w:tcW w:w="692" w:type="dxa"/>
            <w:noWrap/>
            <w:vAlign w:val="bottom"/>
            <w:hideMark/>
          </w:tcPr>
          <w:p w14:paraId="0F9EBED7"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5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51" w:author="INDIA N'KWANGH, Didier Larolls" w:date="2025-11-05T14:19:00Z" w16du:dateUtc="2025-11-05T13:19:00Z">
                  <w:rPr>
                    <w:rFonts w:ascii="Calibri" w:eastAsia="Times New Roman" w:hAnsi="Calibri" w:cs="Calibri"/>
                    <w:b/>
                    <w:bCs/>
                    <w:lang w:eastAsia="fr-FR"/>
                  </w:rPr>
                </w:rPrChange>
              </w:rPr>
              <w:t> </w:t>
            </w:r>
          </w:p>
        </w:tc>
        <w:tc>
          <w:tcPr>
            <w:tcW w:w="834" w:type="dxa"/>
            <w:noWrap/>
            <w:vAlign w:val="bottom"/>
            <w:hideMark/>
          </w:tcPr>
          <w:p w14:paraId="580BF537"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5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53" w:author="INDIA N'KWANGH, Didier Larolls" w:date="2025-11-05T14:19:00Z" w16du:dateUtc="2025-11-05T13:19:00Z">
                  <w:rPr>
                    <w:rFonts w:ascii="Calibri" w:eastAsia="Times New Roman" w:hAnsi="Calibri" w:cs="Calibri"/>
                    <w:b/>
                    <w:bCs/>
                    <w:lang w:eastAsia="fr-FR"/>
                  </w:rPr>
                </w:rPrChange>
              </w:rPr>
              <w:t> </w:t>
            </w:r>
          </w:p>
        </w:tc>
        <w:tc>
          <w:tcPr>
            <w:tcW w:w="1159" w:type="dxa"/>
            <w:noWrap/>
            <w:vAlign w:val="bottom"/>
            <w:hideMark/>
          </w:tcPr>
          <w:p w14:paraId="5DCB1C87"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5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55" w:author="INDIA N'KWANGH, Didier Larolls" w:date="2025-11-05T14:19:00Z" w16du:dateUtc="2025-11-05T13:19:00Z">
                  <w:rPr>
                    <w:rFonts w:ascii="Calibri" w:eastAsia="Times New Roman" w:hAnsi="Calibri" w:cs="Calibri"/>
                    <w:b/>
                    <w:bCs/>
                    <w:lang w:eastAsia="fr-FR"/>
                  </w:rPr>
                </w:rPrChange>
              </w:rPr>
              <w:t> </w:t>
            </w:r>
          </w:p>
        </w:tc>
        <w:tc>
          <w:tcPr>
            <w:tcW w:w="599" w:type="dxa"/>
            <w:noWrap/>
            <w:vAlign w:val="bottom"/>
            <w:hideMark/>
          </w:tcPr>
          <w:p w14:paraId="54124B99"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5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57" w:author="INDIA N'KWANGH, Didier Larolls" w:date="2025-11-05T14:19:00Z" w16du:dateUtc="2025-11-05T13:19:00Z">
                  <w:rPr>
                    <w:rFonts w:ascii="Calibri" w:eastAsia="Times New Roman" w:hAnsi="Calibri" w:cs="Calibri"/>
                    <w:b/>
                    <w:bCs/>
                    <w:lang w:eastAsia="fr-FR"/>
                  </w:rPr>
                </w:rPrChange>
              </w:rPr>
              <w:t> </w:t>
            </w:r>
          </w:p>
        </w:tc>
      </w:tr>
      <w:tr w:rsidR="00C30E6C" w:rsidRPr="00C30E6C" w14:paraId="259AE527" w14:textId="77777777" w:rsidTr="00E17461">
        <w:trPr>
          <w:trHeight w:val="288"/>
        </w:trPr>
        <w:tc>
          <w:tcPr>
            <w:tcW w:w="891" w:type="dxa"/>
            <w:noWrap/>
            <w:vAlign w:val="bottom"/>
            <w:hideMark/>
          </w:tcPr>
          <w:p w14:paraId="271FDD0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5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59" w:author="INDIA N'KWANGH, Didier Larolls" w:date="2025-11-05T14:19:00Z" w16du:dateUtc="2025-11-05T13:19:00Z">
                  <w:rPr>
                    <w:rFonts w:ascii="Calibri" w:eastAsia="Times New Roman" w:hAnsi="Calibri" w:cs="Calibri"/>
                    <w:b/>
                    <w:bCs/>
                    <w:lang w:eastAsia="fr-FR"/>
                  </w:rPr>
                </w:rPrChange>
              </w:rPr>
              <w:t>200.1.1</w:t>
            </w:r>
          </w:p>
        </w:tc>
        <w:tc>
          <w:tcPr>
            <w:tcW w:w="4892" w:type="dxa"/>
            <w:vAlign w:val="bottom"/>
            <w:hideMark/>
          </w:tcPr>
          <w:p w14:paraId="0C6E82FA" w14:textId="77777777" w:rsidR="00E17461" w:rsidRPr="00C30E6C" w:rsidRDefault="00E17461" w:rsidP="00823D24">
            <w:pPr>
              <w:spacing w:after="0" w:line="240" w:lineRule="auto"/>
              <w:rPr>
                <w:rFonts w:eastAsia="Times New Roman" w:cs="Calibri"/>
                <w:b/>
                <w:bCs/>
                <w:color w:val="000000" w:themeColor="text1"/>
                <w:sz w:val="22"/>
                <w:lang w:eastAsia="fr-FR"/>
                <w:rPrChange w:id="1716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61" w:author="INDIA N'KWANGH, Didier Larolls" w:date="2025-11-05T14:19:00Z" w16du:dateUtc="2025-11-05T13:19:00Z">
                  <w:rPr>
                    <w:rFonts w:ascii="Calibri" w:eastAsia="Times New Roman" w:hAnsi="Calibri" w:cs="Calibri"/>
                    <w:b/>
                    <w:bCs/>
                    <w:lang w:eastAsia="fr-FR"/>
                  </w:rPr>
                </w:rPrChange>
              </w:rPr>
              <w:t>Fondations</w:t>
            </w:r>
          </w:p>
        </w:tc>
        <w:tc>
          <w:tcPr>
            <w:tcW w:w="692" w:type="dxa"/>
            <w:noWrap/>
            <w:vAlign w:val="bottom"/>
            <w:hideMark/>
          </w:tcPr>
          <w:p w14:paraId="06A35DDB"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6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63" w:author="INDIA N'KWANGH, Didier Larolls" w:date="2025-11-05T14:19:00Z" w16du:dateUtc="2025-11-05T13:19:00Z">
                  <w:rPr>
                    <w:rFonts w:ascii="Calibri" w:eastAsia="Times New Roman" w:hAnsi="Calibri" w:cs="Calibri"/>
                    <w:b/>
                    <w:bCs/>
                    <w:lang w:eastAsia="fr-FR"/>
                  </w:rPr>
                </w:rPrChange>
              </w:rPr>
              <w:t> </w:t>
            </w:r>
          </w:p>
        </w:tc>
        <w:tc>
          <w:tcPr>
            <w:tcW w:w="834" w:type="dxa"/>
            <w:noWrap/>
            <w:vAlign w:val="bottom"/>
            <w:hideMark/>
          </w:tcPr>
          <w:p w14:paraId="44545467"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6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65" w:author="INDIA N'KWANGH, Didier Larolls" w:date="2025-11-05T14:19:00Z" w16du:dateUtc="2025-11-05T13:19:00Z">
                  <w:rPr>
                    <w:rFonts w:ascii="Calibri" w:eastAsia="Times New Roman" w:hAnsi="Calibri" w:cs="Calibri"/>
                    <w:b/>
                    <w:bCs/>
                    <w:lang w:eastAsia="fr-FR"/>
                  </w:rPr>
                </w:rPrChange>
              </w:rPr>
              <w:t> </w:t>
            </w:r>
          </w:p>
        </w:tc>
        <w:tc>
          <w:tcPr>
            <w:tcW w:w="1159" w:type="dxa"/>
            <w:noWrap/>
            <w:vAlign w:val="bottom"/>
            <w:hideMark/>
          </w:tcPr>
          <w:p w14:paraId="7236D5F2"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6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67" w:author="INDIA N'KWANGH, Didier Larolls" w:date="2025-11-05T14:19:00Z" w16du:dateUtc="2025-11-05T13:19:00Z">
                  <w:rPr>
                    <w:rFonts w:ascii="Calibri" w:eastAsia="Times New Roman" w:hAnsi="Calibri" w:cs="Calibri"/>
                    <w:b/>
                    <w:bCs/>
                    <w:lang w:eastAsia="fr-FR"/>
                  </w:rPr>
                </w:rPrChange>
              </w:rPr>
              <w:t> </w:t>
            </w:r>
          </w:p>
        </w:tc>
        <w:tc>
          <w:tcPr>
            <w:tcW w:w="599" w:type="dxa"/>
            <w:noWrap/>
            <w:vAlign w:val="bottom"/>
            <w:hideMark/>
          </w:tcPr>
          <w:p w14:paraId="3CBA9FA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6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69" w:author="INDIA N'KWANGH, Didier Larolls" w:date="2025-11-05T14:19:00Z" w16du:dateUtc="2025-11-05T13:19:00Z">
                  <w:rPr>
                    <w:rFonts w:ascii="Calibri" w:eastAsia="Times New Roman" w:hAnsi="Calibri" w:cs="Calibri"/>
                    <w:b/>
                    <w:bCs/>
                    <w:lang w:eastAsia="fr-FR"/>
                  </w:rPr>
                </w:rPrChange>
              </w:rPr>
              <w:t> </w:t>
            </w:r>
          </w:p>
        </w:tc>
      </w:tr>
      <w:tr w:rsidR="00C30E6C" w:rsidRPr="00C30E6C" w14:paraId="0C708D04" w14:textId="77777777" w:rsidTr="00E17461">
        <w:trPr>
          <w:trHeight w:val="576"/>
        </w:trPr>
        <w:tc>
          <w:tcPr>
            <w:tcW w:w="891" w:type="dxa"/>
            <w:noWrap/>
            <w:vAlign w:val="bottom"/>
            <w:hideMark/>
          </w:tcPr>
          <w:p w14:paraId="4255DA2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7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71" w:author="INDIA N'KWANGH, Didier Larolls" w:date="2025-11-05T14:19:00Z" w16du:dateUtc="2025-11-05T13:19:00Z">
                  <w:rPr>
                    <w:rFonts w:ascii="Calibri" w:eastAsia="Times New Roman" w:hAnsi="Calibri" w:cs="Calibri"/>
                    <w:b/>
                    <w:bCs/>
                    <w:lang w:eastAsia="fr-FR"/>
                  </w:rPr>
                </w:rPrChange>
              </w:rPr>
              <w:t>200.1.2</w:t>
            </w:r>
          </w:p>
        </w:tc>
        <w:tc>
          <w:tcPr>
            <w:tcW w:w="4892" w:type="dxa"/>
            <w:vAlign w:val="bottom"/>
            <w:hideMark/>
          </w:tcPr>
          <w:p w14:paraId="729F64A8" w14:textId="77777777" w:rsidR="00E17461" w:rsidRPr="00C30E6C" w:rsidRDefault="00E17461" w:rsidP="00823D24">
            <w:pPr>
              <w:spacing w:after="0" w:line="240" w:lineRule="auto"/>
              <w:rPr>
                <w:rFonts w:eastAsia="Times New Roman" w:cs="Calibri"/>
                <w:color w:val="000000" w:themeColor="text1"/>
                <w:sz w:val="22"/>
                <w:lang w:eastAsia="fr-FR"/>
                <w:rPrChange w:id="1717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73" w:author="INDIA N'KWANGH, Didier Larolls" w:date="2025-11-05T14:19:00Z" w16du:dateUtc="2025-11-05T13:19:00Z">
                  <w:rPr>
                    <w:rFonts w:ascii="Calibri" w:eastAsia="Times New Roman" w:hAnsi="Calibri" w:cs="Calibri"/>
                    <w:lang w:eastAsia="fr-FR"/>
                  </w:rPr>
                </w:rPrChange>
              </w:rPr>
              <w:t>Fouilles  manuelles puits pour semelles isolées des fondations  de 1,5m x 1,5m x 1,80m</w:t>
            </w:r>
          </w:p>
        </w:tc>
        <w:tc>
          <w:tcPr>
            <w:tcW w:w="692" w:type="dxa"/>
            <w:noWrap/>
            <w:vAlign w:val="bottom"/>
            <w:hideMark/>
          </w:tcPr>
          <w:p w14:paraId="67E57458"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7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75"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68AD42C9"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176"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177" w:author="INDIA N'KWANGH, Didier Larolls" w:date="2025-11-05T14:19:00Z" w16du:dateUtc="2025-11-05T13:19:00Z">
                  <w:rPr>
                    <w:rFonts w:ascii="Aptos Narrow" w:eastAsia="Times New Roman" w:hAnsi="Aptos Narrow" w:cs="Times New Roman"/>
                    <w:lang w:eastAsia="fr-FR"/>
                  </w:rPr>
                </w:rPrChange>
              </w:rPr>
              <w:t>76,95</w:t>
            </w:r>
          </w:p>
        </w:tc>
        <w:tc>
          <w:tcPr>
            <w:tcW w:w="1159" w:type="dxa"/>
            <w:noWrap/>
            <w:vAlign w:val="bottom"/>
            <w:hideMark/>
          </w:tcPr>
          <w:p w14:paraId="59E80BA9"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7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79"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361428C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8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8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D4C652A" w14:textId="77777777" w:rsidTr="00E17461">
        <w:trPr>
          <w:trHeight w:val="1152"/>
        </w:trPr>
        <w:tc>
          <w:tcPr>
            <w:tcW w:w="891" w:type="dxa"/>
            <w:noWrap/>
            <w:vAlign w:val="bottom"/>
            <w:hideMark/>
          </w:tcPr>
          <w:p w14:paraId="54DE8F72"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8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83" w:author="INDIA N'KWANGH, Didier Larolls" w:date="2025-11-05T14:19:00Z" w16du:dateUtc="2025-11-05T13:19:00Z">
                  <w:rPr>
                    <w:rFonts w:ascii="Calibri" w:eastAsia="Times New Roman" w:hAnsi="Calibri" w:cs="Calibri"/>
                    <w:b/>
                    <w:bCs/>
                    <w:lang w:eastAsia="fr-FR"/>
                  </w:rPr>
                </w:rPrChange>
              </w:rPr>
              <w:t>200.1.3</w:t>
            </w:r>
          </w:p>
        </w:tc>
        <w:tc>
          <w:tcPr>
            <w:tcW w:w="4892" w:type="dxa"/>
            <w:vAlign w:val="bottom"/>
            <w:hideMark/>
          </w:tcPr>
          <w:p w14:paraId="7931DCB5" w14:textId="77777777" w:rsidR="00E17461" w:rsidRPr="00C30E6C" w:rsidRDefault="00E17461" w:rsidP="00823D24">
            <w:pPr>
              <w:spacing w:after="0" w:line="240" w:lineRule="auto"/>
              <w:rPr>
                <w:rFonts w:eastAsia="Times New Roman" w:cs="Calibri"/>
                <w:color w:val="000000" w:themeColor="text1"/>
                <w:sz w:val="22"/>
                <w:lang w:eastAsia="fr-FR"/>
                <w:rPrChange w:id="1718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85" w:author="INDIA N'KWANGH, Didier Larolls" w:date="2025-11-05T14:19:00Z" w16du:dateUtc="2025-11-05T13:19:00Z">
                  <w:rPr>
                    <w:rFonts w:ascii="Calibri" w:eastAsia="Times New Roman" w:hAnsi="Calibri" w:cs="Calibri"/>
                    <w:lang w:eastAsia="fr-FR"/>
                  </w:rPr>
                </w:rPrChange>
              </w:rPr>
              <w:t>Fourniture et éxecution béton de propreté non armé sous fondations en gros béton (Classe B, dosé 150Kg/m3) de 1,35cm x 1,35cm x 0,05m  sous semelles isolées</w:t>
            </w:r>
          </w:p>
        </w:tc>
        <w:tc>
          <w:tcPr>
            <w:tcW w:w="692" w:type="dxa"/>
            <w:noWrap/>
            <w:vAlign w:val="bottom"/>
            <w:hideMark/>
          </w:tcPr>
          <w:p w14:paraId="08ECF2DC"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8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87"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052D9301"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188"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189" w:author="INDIA N'KWANGH, Didier Larolls" w:date="2025-11-05T14:19:00Z" w16du:dateUtc="2025-11-05T13:19:00Z">
                  <w:rPr>
                    <w:rFonts w:ascii="Aptos Narrow" w:eastAsia="Times New Roman" w:hAnsi="Aptos Narrow" w:cs="Times New Roman"/>
                    <w:lang w:eastAsia="fr-FR"/>
                  </w:rPr>
                </w:rPrChange>
              </w:rPr>
              <w:t>1,73</w:t>
            </w:r>
          </w:p>
        </w:tc>
        <w:tc>
          <w:tcPr>
            <w:tcW w:w="1159" w:type="dxa"/>
            <w:noWrap/>
            <w:vAlign w:val="bottom"/>
            <w:hideMark/>
          </w:tcPr>
          <w:p w14:paraId="406D3FD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9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9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3A37EB7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9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9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22976652" w14:textId="77777777" w:rsidTr="00E17461">
        <w:trPr>
          <w:trHeight w:val="1152"/>
        </w:trPr>
        <w:tc>
          <w:tcPr>
            <w:tcW w:w="891" w:type="dxa"/>
            <w:noWrap/>
            <w:vAlign w:val="bottom"/>
            <w:hideMark/>
          </w:tcPr>
          <w:p w14:paraId="06D1CF6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19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195" w:author="INDIA N'KWANGH, Didier Larolls" w:date="2025-11-05T14:19:00Z" w16du:dateUtc="2025-11-05T13:19:00Z">
                  <w:rPr>
                    <w:rFonts w:ascii="Calibri" w:eastAsia="Times New Roman" w:hAnsi="Calibri" w:cs="Calibri"/>
                    <w:b/>
                    <w:bCs/>
                    <w:lang w:eastAsia="fr-FR"/>
                  </w:rPr>
                </w:rPrChange>
              </w:rPr>
              <w:t>200.1.4</w:t>
            </w:r>
          </w:p>
        </w:tc>
        <w:tc>
          <w:tcPr>
            <w:tcW w:w="4892" w:type="dxa"/>
            <w:vAlign w:val="bottom"/>
            <w:hideMark/>
          </w:tcPr>
          <w:p w14:paraId="3A0F7A44" w14:textId="77777777" w:rsidR="00E17461" w:rsidRPr="00C30E6C" w:rsidRDefault="00E17461" w:rsidP="00823D24">
            <w:pPr>
              <w:spacing w:after="0" w:line="240" w:lineRule="auto"/>
              <w:rPr>
                <w:rFonts w:eastAsia="Times New Roman" w:cs="Calibri"/>
                <w:color w:val="000000" w:themeColor="text1"/>
                <w:sz w:val="22"/>
                <w:lang w:eastAsia="fr-FR"/>
                <w:rPrChange w:id="1719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97" w:author="INDIA N'KWANGH, Didier Larolls" w:date="2025-11-05T14:19:00Z" w16du:dateUtc="2025-11-05T13:19:00Z">
                  <w:rPr>
                    <w:rFonts w:ascii="Calibri" w:eastAsia="Times New Roman" w:hAnsi="Calibri" w:cs="Calibri"/>
                    <w:lang w:eastAsia="fr-FR"/>
                  </w:rPr>
                </w:rPrChange>
              </w:rPr>
              <w:t xml:space="preserve">Fourniture et éxecution béton armé pour Semelles isolée de fondation, béton classe A ( Classe de resistance C25/30), dosé à 350 Kg/m3  de 1,35m x 1,35m x 0,30m </w:t>
            </w:r>
          </w:p>
        </w:tc>
        <w:tc>
          <w:tcPr>
            <w:tcW w:w="692" w:type="dxa"/>
            <w:noWrap/>
            <w:vAlign w:val="bottom"/>
            <w:hideMark/>
          </w:tcPr>
          <w:p w14:paraId="7ED24B3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19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199"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649D100A"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200"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201" w:author="INDIA N'KWANGH, Didier Larolls" w:date="2025-11-05T14:19:00Z" w16du:dateUtc="2025-11-05T13:19:00Z">
                  <w:rPr>
                    <w:rFonts w:ascii="Aptos Narrow" w:eastAsia="Times New Roman" w:hAnsi="Aptos Narrow" w:cs="Times New Roman"/>
                    <w:lang w:eastAsia="fr-FR"/>
                  </w:rPr>
                </w:rPrChange>
              </w:rPr>
              <w:t>10,39</w:t>
            </w:r>
          </w:p>
        </w:tc>
        <w:tc>
          <w:tcPr>
            <w:tcW w:w="1159" w:type="dxa"/>
            <w:noWrap/>
            <w:vAlign w:val="bottom"/>
            <w:hideMark/>
          </w:tcPr>
          <w:p w14:paraId="787D485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0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0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794D2358"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0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0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1DA9A4D" w14:textId="77777777" w:rsidTr="00E17461">
        <w:trPr>
          <w:trHeight w:val="1152"/>
        </w:trPr>
        <w:tc>
          <w:tcPr>
            <w:tcW w:w="891" w:type="dxa"/>
            <w:noWrap/>
            <w:vAlign w:val="bottom"/>
            <w:hideMark/>
          </w:tcPr>
          <w:p w14:paraId="253D292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20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207" w:author="INDIA N'KWANGH, Didier Larolls" w:date="2025-11-05T14:19:00Z" w16du:dateUtc="2025-11-05T13:19:00Z">
                  <w:rPr>
                    <w:rFonts w:ascii="Calibri" w:eastAsia="Times New Roman" w:hAnsi="Calibri" w:cs="Calibri"/>
                    <w:b/>
                    <w:bCs/>
                    <w:lang w:eastAsia="fr-FR"/>
                  </w:rPr>
                </w:rPrChange>
              </w:rPr>
              <w:t>200.1.5</w:t>
            </w:r>
          </w:p>
        </w:tc>
        <w:tc>
          <w:tcPr>
            <w:tcW w:w="4892" w:type="dxa"/>
            <w:vAlign w:val="bottom"/>
            <w:hideMark/>
          </w:tcPr>
          <w:p w14:paraId="3660EDC6" w14:textId="77777777" w:rsidR="00E17461" w:rsidRPr="00C30E6C" w:rsidRDefault="00E17461" w:rsidP="00823D24">
            <w:pPr>
              <w:spacing w:after="0" w:line="240" w:lineRule="auto"/>
              <w:rPr>
                <w:rFonts w:eastAsia="Times New Roman" w:cs="Calibri"/>
                <w:color w:val="000000" w:themeColor="text1"/>
                <w:sz w:val="22"/>
                <w:lang w:eastAsia="fr-FR"/>
                <w:rPrChange w:id="1720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09" w:author="INDIA N'KWANGH, Didier Larolls" w:date="2025-11-05T14:19:00Z" w16du:dateUtc="2025-11-05T13:19:00Z">
                  <w:rPr>
                    <w:rFonts w:ascii="Calibri" w:eastAsia="Times New Roman" w:hAnsi="Calibri" w:cs="Calibri"/>
                    <w:lang w:eastAsia="fr-FR"/>
                  </w:rPr>
                </w:rPrChange>
              </w:rPr>
              <w:t xml:space="preserve">Fourniture et éxecution béton armé pour amorces de poteaux, béton classe A ( Classe de resistance C25/30), dosé à 350 Kg/m3 de 0,40m x 0,40m x 1,45m sous poteaux </w:t>
            </w:r>
          </w:p>
        </w:tc>
        <w:tc>
          <w:tcPr>
            <w:tcW w:w="692" w:type="dxa"/>
            <w:noWrap/>
            <w:vAlign w:val="bottom"/>
            <w:hideMark/>
          </w:tcPr>
          <w:p w14:paraId="3F8EA3A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1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11"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5E2894D5"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212"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213" w:author="INDIA N'KWANGH, Didier Larolls" w:date="2025-11-05T14:19:00Z" w16du:dateUtc="2025-11-05T13:19:00Z">
                  <w:rPr>
                    <w:rFonts w:ascii="Aptos Narrow" w:eastAsia="Times New Roman" w:hAnsi="Aptos Narrow" w:cs="Times New Roman"/>
                    <w:lang w:eastAsia="fr-FR"/>
                  </w:rPr>
                </w:rPrChange>
              </w:rPr>
              <w:t>4,41</w:t>
            </w:r>
          </w:p>
        </w:tc>
        <w:tc>
          <w:tcPr>
            <w:tcW w:w="1159" w:type="dxa"/>
            <w:noWrap/>
            <w:vAlign w:val="bottom"/>
            <w:hideMark/>
          </w:tcPr>
          <w:p w14:paraId="55E2897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1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15"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6EBF9AA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1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1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28C3474E" w14:textId="77777777" w:rsidTr="00E17461">
        <w:trPr>
          <w:trHeight w:val="864"/>
        </w:trPr>
        <w:tc>
          <w:tcPr>
            <w:tcW w:w="891" w:type="dxa"/>
            <w:noWrap/>
            <w:vAlign w:val="bottom"/>
            <w:hideMark/>
          </w:tcPr>
          <w:p w14:paraId="7A5E638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21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219" w:author="INDIA N'KWANGH, Didier Larolls" w:date="2025-11-05T14:19:00Z" w16du:dateUtc="2025-11-05T13:19:00Z">
                  <w:rPr>
                    <w:rFonts w:ascii="Calibri" w:eastAsia="Times New Roman" w:hAnsi="Calibri" w:cs="Calibri"/>
                    <w:b/>
                    <w:bCs/>
                    <w:lang w:eastAsia="fr-FR"/>
                  </w:rPr>
                </w:rPrChange>
              </w:rPr>
              <w:t>200.1.6</w:t>
            </w:r>
          </w:p>
        </w:tc>
        <w:tc>
          <w:tcPr>
            <w:tcW w:w="4892" w:type="dxa"/>
            <w:vAlign w:val="bottom"/>
            <w:hideMark/>
          </w:tcPr>
          <w:p w14:paraId="121CE692" w14:textId="77777777" w:rsidR="00E17461" w:rsidRPr="00C30E6C" w:rsidRDefault="00E17461" w:rsidP="00823D24">
            <w:pPr>
              <w:spacing w:after="0" w:line="240" w:lineRule="auto"/>
              <w:rPr>
                <w:rFonts w:eastAsia="Times New Roman" w:cs="Calibri"/>
                <w:color w:val="000000" w:themeColor="text1"/>
                <w:sz w:val="22"/>
                <w:lang w:eastAsia="fr-FR"/>
                <w:rPrChange w:id="1722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21" w:author="INDIA N'KWANGH, Didier Larolls" w:date="2025-11-05T14:19:00Z" w16du:dateUtc="2025-11-05T13:19:00Z">
                  <w:rPr>
                    <w:rFonts w:ascii="Calibri" w:eastAsia="Times New Roman" w:hAnsi="Calibri" w:cs="Calibri"/>
                    <w:lang w:eastAsia="fr-FR"/>
                  </w:rPr>
                </w:rPrChange>
              </w:rPr>
              <w:t>Terrassement en ramblai provenant des fouilles  manuelles des puits pour semelles isolées des fondations</w:t>
            </w:r>
          </w:p>
        </w:tc>
        <w:tc>
          <w:tcPr>
            <w:tcW w:w="692" w:type="dxa"/>
            <w:noWrap/>
            <w:vAlign w:val="bottom"/>
            <w:hideMark/>
          </w:tcPr>
          <w:p w14:paraId="79C62F4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2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23"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430F9DA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2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25" w:author="INDIA N'KWANGH, Didier Larolls" w:date="2025-11-05T14:19:00Z" w16du:dateUtc="2025-11-05T13:19:00Z">
                  <w:rPr>
                    <w:rFonts w:ascii="Calibri" w:eastAsia="Times New Roman" w:hAnsi="Calibri" w:cs="Calibri"/>
                    <w:lang w:eastAsia="fr-FR"/>
                  </w:rPr>
                </w:rPrChange>
              </w:rPr>
              <w:t>47,53</w:t>
            </w:r>
          </w:p>
        </w:tc>
        <w:tc>
          <w:tcPr>
            <w:tcW w:w="1159" w:type="dxa"/>
            <w:noWrap/>
            <w:vAlign w:val="bottom"/>
            <w:hideMark/>
          </w:tcPr>
          <w:p w14:paraId="491F6BE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2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27"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557C4AA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2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29"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1EA4B966" w14:textId="77777777" w:rsidTr="00E17461">
        <w:trPr>
          <w:trHeight w:val="1152"/>
        </w:trPr>
        <w:tc>
          <w:tcPr>
            <w:tcW w:w="891" w:type="dxa"/>
            <w:noWrap/>
            <w:vAlign w:val="bottom"/>
            <w:hideMark/>
          </w:tcPr>
          <w:p w14:paraId="66934164"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23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231" w:author="INDIA N'KWANGH, Didier Larolls" w:date="2025-11-05T14:19:00Z" w16du:dateUtc="2025-11-05T13:19:00Z">
                  <w:rPr>
                    <w:rFonts w:ascii="Calibri" w:eastAsia="Times New Roman" w:hAnsi="Calibri" w:cs="Calibri"/>
                    <w:b/>
                    <w:bCs/>
                    <w:lang w:eastAsia="fr-FR"/>
                  </w:rPr>
                </w:rPrChange>
              </w:rPr>
              <w:t>200.1.7</w:t>
            </w:r>
          </w:p>
        </w:tc>
        <w:tc>
          <w:tcPr>
            <w:tcW w:w="4892" w:type="dxa"/>
            <w:vAlign w:val="bottom"/>
            <w:hideMark/>
          </w:tcPr>
          <w:p w14:paraId="3A40932A" w14:textId="77777777" w:rsidR="00E17461" w:rsidRPr="00C30E6C" w:rsidRDefault="00E17461" w:rsidP="00823D24">
            <w:pPr>
              <w:spacing w:after="0" w:line="240" w:lineRule="auto"/>
              <w:rPr>
                <w:rFonts w:eastAsia="Times New Roman" w:cs="Calibri"/>
                <w:color w:val="000000" w:themeColor="text1"/>
                <w:sz w:val="22"/>
                <w:lang w:eastAsia="fr-FR"/>
                <w:rPrChange w:id="1723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33" w:author="INDIA N'KWANGH, Didier Larolls" w:date="2025-11-05T14:19:00Z" w16du:dateUtc="2025-11-05T13:19:00Z">
                  <w:rPr>
                    <w:rFonts w:ascii="Calibri" w:eastAsia="Times New Roman" w:hAnsi="Calibri" w:cs="Calibri"/>
                    <w:lang w:eastAsia="fr-FR"/>
                  </w:rPr>
                </w:rPrChange>
              </w:rPr>
              <w:t>Fouilles  manuelles en rigole de la fondation filante en maconnerie de moellon (soubassement) de (0,4 x 0,45) déduit de (19x1,35m x 0,4 mx 0,45m pris en compte par les puits)</w:t>
            </w:r>
          </w:p>
        </w:tc>
        <w:tc>
          <w:tcPr>
            <w:tcW w:w="692" w:type="dxa"/>
            <w:noWrap/>
            <w:vAlign w:val="bottom"/>
            <w:hideMark/>
          </w:tcPr>
          <w:p w14:paraId="5A5A731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3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35"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5AFD57F3"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236"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237" w:author="INDIA N'KWANGH, Didier Larolls" w:date="2025-11-05T14:19:00Z" w16du:dateUtc="2025-11-05T13:19:00Z">
                  <w:rPr>
                    <w:rFonts w:ascii="Aptos Narrow" w:eastAsia="Times New Roman" w:hAnsi="Aptos Narrow" w:cs="Times New Roman"/>
                    <w:lang w:eastAsia="fr-FR"/>
                  </w:rPr>
                </w:rPrChange>
              </w:rPr>
              <w:t>7,41</w:t>
            </w:r>
          </w:p>
        </w:tc>
        <w:tc>
          <w:tcPr>
            <w:tcW w:w="1159" w:type="dxa"/>
            <w:noWrap/>
            <w:vAlign w:val="bottom"/>
            <w:hideMark/>
          </w:tcPr>
          <w:p w14:paraId="4423DA0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3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39"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2E6FDC5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4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4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1E8F3D01" w14:textId="77777777" w:rsidTr="00E17461">
        <w:trPr>
          <w:trHeight w:val="864"/>
        </w:trPr>
        <w:tc>
          <w:tcPr>
            <w:tcW w:w="891" w:type="dxa"/>
            <w:noWrap/>
            <w:vAlign w:val="bottom"/>
            <w:hideMark/>
          </w:tcPr>
          <w:p w14:paraId="30695319"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24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243" w:author="INDIA N'KWANGH, Didier Larolls" w:date="2025-11-05T14:19:00Z" w16du:dateUtc="2025-11-05T13:19:00Z">
                  <w:rPr>
                    <w:rFonts w:ascii="Calibri" w:eastAsia="Times New Roman" w:hAnsi="Calibri" w:cs="Calibri"/>
                    <w:b/>
                    <w:bCs/>
                    <w:lang w:eastAsia="fr-FR"/>
                  </w:rPr>
                </w:rPrChange>
              </w:rPr>
              <w:t>200.1.8</w:t>
            </w:r>
          </w:p>
        </w:tc>
        <w:tc>
          <w:tcPr>
            <w:tcW w:w="4892" w:type="dxa"/>
            <w:vAlign w:val="bottom"/>
            <w:hideMark/>
          </w:tcPr>
          <w:p w14:paraId="53A5C624" w14:textId="77777777" w:rsidR="00E17461" w:rsidRPr="00C30E6C" w:rsidRDefault="00E17461" w:rsidP="00823D24">
            <w:pPr>
              <w:spacing w:after="0" w:line="240" w:lineRule="auto"/>
              <w:rPr>
                <w:rFonts w:eastAsia="Times New Roman" w:cs="Calibri"/>
                <w:color w:val="000000" w:themeColor="text1"/>
                <w:sz w:val="22"/>
                <w:lang w:eastAsia="fr-FR"/>
                <w:rPrChange w:id="1724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45" w:author="INDIA N'KWANGH, Didier Larolls" w:date="2025-11-05T14:19:00Z" w16du:dateUtc="2025-11-05T13:19:00Z">
                  <w:rPr>
                    <w:rFonts w:ascii="Calibri" w:eastAsia="Times New Roman" w:hAnsi="Calibri" w:cs="Calibri"/>
                    <w:lang w:eastAsia="fr-FR"/>
                  </w:rPr>
                </w:rPrChange>
              </w:rPr>
              <w:t>Fourniture et éxecution béton de propreté non armé (Classe B, dosé 150Kg/m3) sous maconnerie de soubassement , 0,05m x 0,40mx 60m</w:t>
            </w:r>
          </w:p>
        </w:tc>
        <w:tc>
          <w:tcPr>
            <w:tcW w:w="692" w:type="dxa"/>
            <w:noWrap/>
            <w:vAlign w:val="bottom"/>
            <w:hideMark/>
          </w:tcPr>
          <w:p w14:paraId="19AF27A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4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47"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6F91CE18"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248"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249" w:author="INDIA N'KWANGH, Didier Larolls" w:date="2025-11-05T14:19:00Z" w16du:dateUtc="2025-11-05T13:19:00Z">
                  <w:rPr>
                    <w:rFonts w:ascii="Aptos Narrow" w:eastAsia="Times New Roman" w:hAnsi="Aptos Narrow" w:cs="Times New Roman"/>
                    <w:lang w:eastAsia="fr-FR"/>
                  </w:rPr>
                </w:rPrChange>
              </w:rPr>
              <w:t>1,34</w:t>
            </w:r>
          </w:p>
        </w:tc>
        <w:tc>
          <w:tcPr>
            <w:tcW w:w="1159" w:type="dxa"/>
            <w:noWrap/>
            <w:vAlign w:val="bottom"/>
            <w:hideMark/>
          </w:tcPr>
          <w:p w14:paraId="479C5C0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5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5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5483C61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5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5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5BFA2F6B" w14:textId="77777777" w:rsidTr="00E17461">
        <w:trPr>
          <w:trHeight w:val="2016"/>
        </w:trPr>
        <w:tc>
          <w:tcPr>
            <w:tcW w:w="891" w:type="dxa"/>
            <w:noWrap/>
            <w:vAlign w:val="bottom"/>
            <w:hideMark/>
          </w:tcPr>
          <w:p w14:paraId="7824209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25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255" w:author="INDIA N'KWANGH, Didier Larolls" w:date="2025-11-05T14:19:00Z" w16du:dateUtc="2025-11-05T13:19:00Z">
                  <w:rPr>
                    <w:rFonts w:ascii="Calibri" w:eastAsia="Times New Roman" w:hAnsi="Calibri" w:cs="Calibri"/>
                    <w:b/>
                    <w:bCs/>
                    <w:lang w:eastAsia="fr-FR"/>
                  </w:rPr>
                </w:rPrChange>
              </w:rPr>
              <w:lastRenderedPageBreak/>
              <w:t>200.1.9</w:t>
            </w:r>
          </w:p>
        </w:tc>
        <w:tc>
          <w:tcPr>
            <w:tcW w:w="4892" w:type="dxa"/>
            <w:vAlign w:val="bottom"/>
            <w:hideMark/>
          </w:tcPr>
          <w:p w14:paraId="1D02F070" w14:textId="77777777" w:rsidR="00E17461" w:rsidRPr="00C30E6C" w:rsidRDefault="00E17461" w:rsidP="00823D24">
            <w:pPr>
              <w:spacing w:after="0" w:line="240" w:lineRule="auto"/>
              <w:rPr>
                <w:rFonts w:eastAsia="Times New Roman" w:cs="Calibri"/>
                <w:color w:val="000000" w:themeColor="text1"/>
                <w:sz w:val="22"/>
                <w:lang w:eastAsia="fr-FR"/>
                <w:rPrChange w:id="1725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57" w:author="INDIA N'KWANGH, Didier Larolls" w:date="2025-11-05T14:19:00Z" w16du:dateUtc="2025-11-05T13:19:00Z">
                  <w:rPr>
                    <w:rFonts w:ascii="Calibri" w:eastAsia="Times New Roman" w:hAnsi="Calibri" w:cs="Calibri"/>
                    <w:lang w:eastAsia="fr-FR"/>
                  </w:rPr>
                </w:rPrChange>
              </w:rPr>
              <w:t>Réalisation de la maçonnerie de fondation en moellons de dimensions ( largeur: 40 cm x hauteur: 65 cm, sur une longueur totale de 66,9 m, servant de soubassement sous les longrines de l'entrepôt, y compris la pose, le dressage, le calage, le jointement au mortier dosé, et toutes sujétions de mise en œuvre.</w:t>
            </w:r>
          </w:p>
        </w:tc>
        <w:tc>
          <w:tcPr>
            <w:tcW w:w="692" w:type="dxa"/>
            <w:noWrap/>
            <w:vAlign w:val="center"/>
            <w:hideMark/>
          </w:tcPr>
          <w:p w14:paraId="14CEB95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5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59"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59A9822B"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260"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261" w:author="INDIA N'KWANGH, Didier Larolls" w:date="2025-11-05T14:19:00Z" w16du:dateUtc="2025-11-05T13:19:00Z">
                  <w:rPr>
                    <w:rFonts w:ascii="Aptos Narrow" w:eastAsia="Times New Roman" w:hAnsi="Aptos Narrow" w:cs="Times New Roman"/>
                    <w:lang w:eastAsia="fr-FR"/>
                  </w:rPr>
                </w:rPrChange>
              </w:rPr>
              <w:t>15,24</w:t>
            </w:r>
          </w:p>
        </w:tc>
        <w:tc>
          <w:tcPr>
            <w:tcW w:w="1159" w:type="dxa"/>
            <w:noWrap/>
            <w:vAlign w:val="bottom"/>
            <w:hideMark/>
          </w:tcPr>
          <w:p w14:paraId="56F3889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6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6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57CC8C1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6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6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7A356BA" w14:textId="77777777" w:rsidTr="00E17461">
        <w:trPr>
          <w:trHeight w:val="1440"/>
        </w:trPr>
        <w:tc>
          <w:tcPr>
            <w:tcW w:w="891" w:type="dxa"/>
            <w:noWrap/>
            <w:vAlign w:val="bottom"/>
            <w:hideMark/>
          </w:tcPr>
          <w:p w14:paraId="27FA1389"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26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267" w:author="INDIA N'KWANGH, Didier Larolls" w:date="2025-11-05T14:19:00Z" w16du:dateUtc="2025-11-05T13:19:00Z">
                  <w:rPr>
                    <w:rFonts w:ascii="Calibri" w:eastAsia="Times New Roman" w:hAnsi="Calibri" w:cs="Calibri"/>
                    <w:b/>
                    <w:bCs/>
                    <w:lang w:eastAsia="fr-FR"/>
                  </w:rPr>
                </w:rPrChange>
              </w:rPr>
              <w:t>200.1.10</w:t>
            </w:r>
          </w:p>
        </w:tc>
        <w:tc>
          <w:tcPr>
            <w:tcW w:w="4892" w:type="dxa"/>
            <w:vAlign w:val="center"/>
            <w:hideMark/>
          </w:tcPr>
          <w:p w14:paraId="3FCC2551" w14:textId="77777777" w:rsidR="00E17461" w:rsidRPr="00C30E6C" w:rsidRDefault="00E17461" w:rsidP="00823D24">
            <w:pPr>
              <w:spacing w:after="0" w:line="240" w:lineRule="auto"/>
              <w:rPr>
                <w:rFonts w:eastAsia="Times New Roman" w:cs="Calibri"/>
                <w:color w:val="000000" w:themeColor="text1"/>
                <w:sz w:val="22"/>
                <w:lang w:eastAsia="fr-FR"/>
                <w:rPrChange w:id="1726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69" w:author="INDIA N'KWANGH, Didier Larolls" w:date="2025-11-05T14:19:00Z" w16du:dateUtc="2025-11-05T13:19:00Z">
                  <w:rPr>
                    <w:rFonts w:ascii="Calibri" w:eastAsia="Times New Roman" w:hAnsi="Calibri" w:cs="Calibri"/>
                    <w:lang w:eastAsia="fr-FR"/>
                  </w:rPr>
                </w:rPrChange>
              </w:rPr>
              <w:t xml:space="preserve">Fourniture et excution beton armé de Classe A (resistance C25/30), dosé à 350 Kg/m3 pour </w:t>
            </w:r>
            <w:r w:rsidRPr="00C30E6C">
              <w:rPr>
                <w:rFonts w:eastAsia="Times New Roman" w:cs="Calibri"/>
                <w:b/>
                <w:bCs/>
                <w:color w:val="000000" w:themeColor="text1"/>
                <w:sz w:val="22"/>
                <w:lang w:eastAsia="fr-FR"/>
                <w:rPrChange w:id="17270" w:author="INDIA N'KWANGH, Didier Larolls" w:date="2025-11-05T14:19:00Z" w16du:dateUtc="2025-11-05T13:19:00Z">
                  <w:rPr>
                    <w:rFonts w:ascii="Calibri" w:eastAsia="Times New Roman" w:hAnsi="Calibri" w:cs="Calibri"/>
                    <w:b/>
                    <w:bCs/>
                    <w:lang w:eastAsia="fr-FR"/>
                  </w:rPr>
                </w:rPrChange>
              </w:rPr>
              <w:t xml:space="preserve">le  chainage bas  </w:t>
            </w:r>
            <w:r w:rsidRPr="00C30E6C">
              <w:rPr>
                <w:rFonts w:eastAsia="Times New Roman" w:cs="Calibri"/>
                <w:color w:val="000000" w:themeColor="text1"/>
                <w:sz w:val="22"/>
                <w:lang w:eastAsia="fr-FR"/>
                <w:rPrChange w:id="17271" w:author="INDIA N'KWANGH, Didier Larolls" w:date="2025-11-05T14:19:00Z" w16du:dateUtc="2025-11-05T13:19:00Z">
                  <w:rPr>
                    <w:rFonts w:ascii="Calibri" w:eastAsia="Times New Roman" w:hAnsi="Calibri" w:cs="Calibri"/>
                    <w:lang w:eastAsia="fr-FR"/>
                  </w:rPr>
                </w:rPrChange>
              </w:rPr>
              <w:t>de 0,15m x 0,20m (b x h), 2AH12 armature inférieure, 2HA10 armature supérieure, étriers HA6 espacés de 10 cm</w:t>
            </w:r>
          </w:p>
        </w:tc>
        <w:tc>
          <w:tcPr>
            <w:tcW w:w="692" w:type="dxa"/>
            <w:noWrap/>
            <w:vAlign w:val="center"/>
            <w:hideMark/>
          </w:tcPr>
          <w:p w14:paraId="15C0774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7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73" w:author="INDIA N'KWANGH, Didier Larolls" w:date="2025-11-05T14:19:00Z" w16du:dateUtc="2025-11-05T13:19:00Z">
                  <w:rPr>
                    <w:rFonts w:ascii="Calibri" w:eastAsia="Times New Roman" w:hAnsi="Calibri" w:cs="Calibri"/>
                    <w:lang w:eastAsia="fr-FR"/>
                  </w:rPr>
                </w:rPrChange>
              </w:rPr>
              <w:t>m³</w:t>
            </w:r>
          </w:p>
        </w:tc>
        <w:tc>
          <w:tcPr>
            <w:tcW w:w="834" w:type="dxa"/>
            <w:shd w:val="clear" w:color="000000" w:fill="FFFFFF"/>
            <w:vAlign w:val="bottom"/>
            <w:hideMark/>
          </w:tcPr>
          <w:p w14:paraId="13ABE8DC" w14:textId="77777777" w:rsidR="00E17461" w:rsidRPr="00C30E6C" w:rsidRDefault="00E17461" w:rsidP="00823D24">
            <w:pPr>
              <w:spacing w:after="0" w:line="240" w:lineRule="auto"/>
              <w:rPr>
                <w:rFonts w:eastAsia="Times New Roman" w:cs="Calibri"/>
                <w:color w:val="000000" w:themeColor="text1"/>
                <w:sz w:val="22"/>
                <w:lang w:eastAsia="fr-FR"/>
                <w:rPrChange w:id="17274"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275" w:author="INDIA N'KWANGH, Didier Larolls" w:date="2025-11-05T14:19:00Z" w16du:dateUtc="2025-11-05T13:19:00Z">
                  <w:rPr>
                    <w:rFonts w:ascii="Calibri" w:eastAsia="Times New Roman" w:hAnsi="Calibri" w:cs="Calibri"/>
                    <w:color w:val="000000"/>
                    <w:lang w:eastAsia="fr-FR"/>
                  </w:rPr>
                </w:rPrChange>
              </w:rPr>
              <w:t xml:space="preserve">      3,31 </w:t>
            </w:r>
          </w:p>
        </w:tc>
        <w:tc>
          <w:tcPr>
            <w:tcW w:w="1159" w:type="dxa"/>
            <w:noWrap/>
            <w:vAlign w:val="bottom"/>
            <w:hideMark/>
          </w:tcPr>
          <w:p w14:paraId="4510F72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7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77"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36E61B4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7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79"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05BA551" w14:textId="77777777" w:rsidTr="00E17461">
        <w:trPr>
          <w:trHeight w:val="1152"/>
        </w:trPr>
        <w:tc>
          <w:tcPr>
            <w:tcW w:w="891" w:type="dxa"/>
            <w:noWrap/>
            <w:vAlign w:val="bottom"/>
            <w:hideMark/>
          </w:tcPr>
          <w:p w14:paraId="50431F6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28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281" w:author="INDIA N'KWANGH, Didier Larolls" w:date="2025-11-05T14:19:00Z" w16du:dateUtc="2025-11-05T13:19:00Z">
                  <w:rPr>
                    <w:rFonts w:ascii="Calibri" w:eastAsia="Times New Roman" w:hAnsi="Calibri" w:cs="Calibri"/>
                    <w:b/>
                    <w:bCs/>
                    <w:lang w:eastAsia="fr-FR"/>
                  </w:rPr>
                </w:rPrChange>
              </w:rPr>
              <w:t>200.1.11</w:t>
            </w:r>
          </w:p>
        </w:tc>
        <w:tc>
          <w:tcPr>
            <w:tcW w:w="4892" w:type="dxa"/>
            <w:vAlign w:val="bottom"/>
            <w:hideMark/>
          </w:tcPr>
          <w:p w14:paraId="3A1943D5" w14:textId="77777777" w:rsidR="00E17461" w:rsidRPr="00C30E6C" w:rsidRDefault="00E17461" w:rsidP="00823D24">
            <w:pPr>
              <w:spacing w:after="0" w:line="240" w:lineRule="auto"/>
              <w:rPr>
                <w:rFonts w:eastAsia="Times New Roman" w:cs="Calibri"/>
                <w:color w:val="000000" w:themeColor="text1"/>
                <w:sz w:val="22"/>
                <w:lang w:eastAsia="fr-FR"/>
                <w:rPrChange w:id="1728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83" w:author="INDIA N'KWANGH, Didier Larolls" w:date="2025-11-05T14:19:00Z" w16du:dateUtc="2025-11-05T13:19:00Z">
                  <w:rPr>
                    <w:rFonts w:ascii="Calibri" w:eastAsia="Times New Roman" w:hAnsi="Calibri" w:cs="Calibri"/>
                    <w:lang w:eastAsia="fr-FR"/>
                  </w:rPr>
                </w:rPrChange>
              </w:rPr>
              <w:t>Fourniture et exécution d'un remblai de fondation (sous dalle de pavement) d'épaisseur 35 cm, compacté manuellement par couche de 10 cm après arosage.</w:t>
            </w:r>
          </w:p>
        </w:tc>
        <w:tc>
          <w:tcPr>
            <w:tcW w:w="692" w:type="dxa"/>
            <w:noWrap/>
            <w:vAlign w:val="bottom"/>
            <w:hideMark/>
          </w:tcPr>
          <w:p w14:paraId="764C14CC"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8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85" w:author="INDIA N'KWANGH, Didier Larolls" w:date="2025-11-05T14:19:00Z" w16du:dateUtc="2025-11-05T13:19:00Z">
                  <w:rPr>
                    <w:rFonts w:ascii="Calibri" w:eastAsia="Times New Roman" w:hAnsi="Calibri" w:cs="Calibri"/>
                    <w:lang w:eastAsia="fr-FR"/>
                  </w:rPr>
                </w:rPrChange>
              </w:rPr>
              <w:t>m³</w:t>
            </w:r>
          </w:p>
        </w:tc>
        <w:tc>
          <w:tcPr>
            <w:tcW w:w="834" w:type="dxa"/>
            <w:shd w:val="clear" w:color="000000" w:fill="FFFFFF"/>
            <w:vAlign w:val="bottom"/>
            <w:hideMark/>
          </w:tcPr>
          <w:p w14:paraId="5FC6CED1" w14:textId="77777777" w:rsidR="00E17461" w:rsidRPr="00C30E6C" w:rsidRDefault="00E17461" w:rsidP="00823D24">
            <w:pPr>
              <w:spacing w:after="0" w:line="240" w:lineRule="auto"/>
              <w:rPr>
                <w:rFonts w:eastAsia="Times New Roman" w:cs="Calibri"/>
                <w:color w:val="000000" w:themeColor="text1"/>
                <w:sz w:val="22"/>
                <w:lang w:eastAsia="fr-FR"/>
                <w:rPrChange w:id="17286"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287" w:author="INDIA N'KWANGH, Didier Larolls" w:date="2025-11-05T14:19:00Z" w16du:dateUtc="2025-11-05T13:19:00Z">
                  <w:rPr>
                    <w:rFonts w:ascii="Calibri" w:eastAsia="Times New Roman" w:hAnsi="Calibri" w:cs="Calibri"/>
                    <w:color w:val="000000"/>
                    <w:lang w:eastAsia="fr-FR"/>
                  </w:rPr>
                </w:rPrChange>
              </w:rPr>
              <w:t xml:space="preserve">    80,00 </w:t>
            </w:r>
          </w:p>
        </w:tc>
        <w:tc>
          <w:tcPr>
            <w:tcW w:w="1159" w:type="dxa"/>
            <w:noWrap/>
            <w:vAlign w:val="bottom"/>
            <w:hideMark/>
          </w:tcPr>
          <w:p w14:paraId="68F919B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8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89"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375D647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9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29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DBB0634" w14:textId="77777777" w:rsidTr="00E17461">
        <w:trPr>
          <w:trHeight w:val="1152"/>
        </w:trPr>
        <w:tc>
          <w:tcPr>
            <w:tcW w:w="891" w:type="dxa"/>
            <w:noWrap/>
            <w:vAlign w:val="bottom"/>
            <w:hideMark/>
          </w:tcPr>
          <w:p w14:paraId="46E1D1CB"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292" w:author="INDIA N'KWANGH, Didier Larolls" w:date="2025-11-05T14:19:00Z" w16du:dateUtc="2025-11-05T13:19:00Z">
                  <w:rPr>
                    <w:rFonts w:ascii="Calibri" w:eastAsia="Times New Roman" w:hAnsi="Calibri" w:cs="Calibri"/>
                    <w:b/>
                    <w:bCs/>
                    <w:color w:val="000000"/>
                    <w:lang w:eastAsia="fr-FR"/>
                  </w:rPr>
                </w:rPrChange>
              </w:rPr>
            </w:pPr>
            <w:r w:rsidRPr="00C30E6C">
              <w:rPr>
                <w:rFonts w:eastAsia="Times New Roman" w:cs="Calibri"/>
                <w:b/>
                <w:bCs/>
                <w:color w:val="000000" w:themeColor="text1"/>
                <w:sz w:val="22"/>
                <w:lang w:eastAsia="fr-FR"/>
                <w:rPrChange w:id="17293" w:author="INDIA N'KWANGH, Didier Larolls" w:date="2025-11-05T14:19:00Z" w16du:dateUtc="2025-11-05T13:19:00Z">
                  <w:rPr>
                    <w:rFonts w:ascii="Calibri" w:eastAsia="Times New Roman" w:hAnsi="Calibri" w:cs="Calibri"/>
                    <w:b/>
                    <w:bCs/>
                    <w:color w:val="000000"/>
                    <w:lang w:eastAsia="fr-FR"/>
                  </w:rPr>
                </w:rPrChange>
              </w:rPr>
              <w:t>200.1.12</w:t>
            </w:r>
          </w:p>
        </w:tc>
        <w:tc>
          <w:tcPr>
            <w:tcW w:w="4892" w:type="dxa"/>
            <w:vAlign w:val="bottom"/>
            <w:hideMark/>
          </w:tcPr>
          <w:p w14:paraId="603A2984" w14:textId="77777777" w:rsidR="00E17461" w:rsidRPr="00C30E6C" w:rsidRDefault="00E17461" w:rsidP="00823D24">
            <w:pPr>
              <w:spacing w:after="0" w:line="240" w:lineRule="auto"/>
              <w:rPr>
                <w:rFonts w:eastAsia="Times New Roman" w:cs="Calibri"/>
                <w:color w:val="000000" w:themeColor="text1"/>
                <w:sz w:val="22"/>
                <w:lang w:eastAsia="fr-FR"/>
                <w:rPrChange w:id="17294"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295" w:author="INDIA N'KWANGH, Didier Larolls" w:date="2025-11-05T14:19:00Z" w16du:dateUtc="2025-11-05T13:19:00Z">
                  <w:rPr>
                    <w:rFonts w:ascii="Calibri" w:eastAsia="Times New Roman" w:hAnsi="Calibri" w:cs="Calibri"/>
                    <w:color w:val="000000"/>
                    <w:lang w:eastAsia="fr-FR"/>
                  </w:rPr>
                </w:rPrChange>
              </w:rPr>
              <w:t>Fourniture et éxecution béton armé pour Dalle sous pavement ou forme de dallage, béton classe A ( Classe de resistance C25/30), dosé à 350 Kg/m3 de 0,12m x 10m x 20m armé suivant plan fourni</w:t>
            </w:r>
          </w:p>
        </w:tc>
        <w:tc>
          <w:tcPr>
            <w:tcW w:w="692" w:type="dxa"/>
            <w:noWrap/>
            <w:vAlign w:val="bottom"/>
            <w:hideMark/>
          </w:tcPr>
          <w:p w14:paraId="3257A5D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296"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297" w:author="INDIA N'KWANGH, Didier Larolls" w:date="2025-11-05T14:19:00Z" w16du:dateUtc="2025-11-05T13:19:00Z">
                  <w:rPr>
                    <w:rFonts w:ascii="Calibri" w:eastAsia="Times New Roman" w:hAnsi="Calibri" w:cs="Calibri"/>
                    <w:color w:val="000000"/>
                    <w:lang w:eastAsia="fr-FR"/>
                  </w:rPr>
                </w:rPrChange>
              </w:rPr>
              <w:t>m³</w:t>
            </w:r>
          </w:p>
        </w:tc>
        <w:tc>
          <w:tcPr>
            <w:tcW w:w="834" w:type="dxa"/>
            <w:shd w:val="clear" w:color="000000" w:fill="FFFFFF"/>
            <w:vAlign w:val="bottom"/>
            <w:hideMark/>
          </w:tcPr>
          <w:p w14:paraId="6780F5E0" w14:textId="77777777" w:rsidR="00E17461" w:rsidRPr="00C30E6C" w:rsidRDefault="00E17461" w:rsidP="00823D24">
            <w:pPr>
              <w:spacing w:after="0" w:line="240" w:lineRule="auto"/>
              <w:rPr>
                <w:rFonts w:eastAsia="Times New Roman" w:cs="Calibri"/>
                <w:color w:val="000000" w:themeColor="text1"/>
                <w:sz w:val="22"/>
                <w:lang w:eastAsia="fr-FR"/>
                <w:rPrChange w:id="17298"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299" w:author="INDIA N'KWANGH, Didier Larolls" w:date="2025-11-05T14:19:00Z" w16du:dateUtc="2025-11-05T13:19:00Z">
                  <w:rPr>
                    <w:rFonts w:ascii="Calibri" w:eastAsia="Times New Roman" w:hAnsi="Calibri" w:cs="Calibri"/>
                    <w:color w:val="000000"/>
                    <w:lang w:eastAsia="fr-FR"/>
                  </w:rPr>
                </w:rPrChange>
              </w:rPr>
              <w:t xml:space="preserve">    20,00 </w:t>
            </w:r>
          </w:p>
        </w:tc>
        <w:tc>
          <w:tcPr>
            <w:tcW w:w="1159" w:type="dxa"/>
            <w:noWrap/>
            <w:vAlign w:val="bottom"/>
            <w:hideMark/>
          </w:tcPr>
          <w:p w14:paraId="59657FF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0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0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25EC298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0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0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0338B838" w14:textId="77777777" w:rsidTr="00E17461">
        <w:trPr>
          <w:trHeight w:val="864"/>
        </w:trPr>
        <w:tc>
          <w:tcPr>
            <w:tcW w:w="891" w:type="dxa"/>
            <w:noWrap/>
            <w:vAlign w:val="bottom"/>
            <w:hideMark/>
          </w:tcPr>
          <w:p w14:paraId="0AE9E20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04" w:author="INDIA N'KWANGH, Didier Larolls" w:date="2025-11-05T14:19:00Z" w16du:dateUtc="2025-11-05T13:19:00Z">
                  <w:rPr>
                    <w:rFonts w:ascii="Calibri" w:eastAsia="Times New Roman" w:hAnsi="Calibri" w:cs="Calibri"/>
                    <w:b/>
                    <w:bCs/>
                    <w:color w:val="000000"/>
                    <w:lang w:eastAsia="fr-FR"/>
                  </w:rPr>
                </w:rPrChange>
              </w:rPr>
            </w:pPr>
            <w:r w:rsidRPr="00C30E6C">
              <w:rPr>
                <w:rFonts w:eastAsia="Times New Roman" w:cs="Calibri"/>
                <w:b/>
                <w:bCs/>
                <w:color w:val="000000" w:themeColor="text1"/>
                <w:sz w:val="22"/>
                <w:lang w:eastAsia="fr-FR"/>
                <w:rPrChange w:id="17305" w:author="INDIA N'KWANGH, Didier Larolls" w:date="2025-11-05T14:19:00Z" w16du:dateUtc="2025-11-05T13:19:00Z">
                  <w:rPr>
                    <w:rFonts w:ascii="Calibri" w:eastAsia="Times New Roman" w:hAnsi="Calibri" w:cs="Calibri"/>
                    <w:b/>
                    <w:bCs/>
                    <w:color w:val="000000"/>
                    <w:lang w:eastAsia="fr-FR"/>
                  </w:rPr>
                </w:rPrChange>
              </w:rPr>
              <w:t>200.1.13</w:t>
            </w:r>
          </w:p>
        </w:tc>
        <w:tc>
          <w:tcPr>
            <w:tcW w:w="4892" w:type="dxa"/>
            <w:shd w:val="clear" w:color="000000" w:fill="FFFFFF"/>
            <w:vAlign w:val="bottom"/>
            <w:hideMark/>
          </w:tcPr>
          <w:p w14:paraId="4990874C" w14:textId="77777777" w:rsidR="00E17461" w:rsidRPr="00C30E6C" w:rsidRDefault="00E17461" w:rsidP="00823D24">
            <w:pPr>
              <w:spacing w:after="0" w:line="240" w:lineRule="auto"/>
              <w:rPr>
                <w:rFonts w:eastAsia="Times New Roman" w:cs="Calibri"/>
                <w:color w:val="000000" w:themeColor="text1"/>
                <w:sz w:val="22"/>
                <w:lang w:eastAsia="fr-FR"/>
                <w:rPrChange w:id="17306"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307" w:author="INDIA N'KWANGH, Didier Larolls" w:date="2025-11-05T14:19:00Z" w16du:dateUtc="2025-11-05T13:19:00Z">
                  <w:rPr>
                    <w:rFonts w:ascii="Calibri" w:eastAsia="Times New Roman" w:hAnsi="Calibri" w:cs="Calibri"/>
                    <w:color w:val="000000"/>
                    <w:lang w:eastAsia="fr-FR"/>
                  </w:rPr>
                </w:rPrChange>
              </w:rPr>
              <w:t>Fourniture et execution beton armé de Classe A (resistance C25/30), dosé à 350 Kg/m3 pour rampe d'entrée suivant le plan</w:t>
            </w:r>
          </w:p>
        </w:tc>
        <w:tc>
          <w:tcPr>
            <w:tcW w:w="692" w:type="dxa"/>
            <w:shd w:val="clear" w:color="000000" w:fill="FFFFFF"/>
            <w:noWrap/>
            <w:vAlign w:val="bottom"/>
            <w:hideMark/>
          </w:tcPr>
          <w:p w14:paraId="48A3524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08"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309" w:author="INDIA N'KWANGH, Didier Larolls" w:date="2025-11-05T14:19:00Z" w16du:dateUtc="2025-11-05T13:19:00Z">
                  <w:rPr>
                    <w:rFonts w:ascii="Calibri" w:eastAsia="Times New Roman" w:hAnsi="Calibri" w:cs="Calibri"/>
                    <w:color w:val="000000"/>
                    <w:lang w:eastAsia="fr-FR"/>
                  </w:rPr>
                </w:rPrChange>
              </w:rPr>
              <w:t>m³</w:t>
            </w:r>
          </w:p>
        </w:tc>
        <w:tc>
          <w:tcPr>
            <w:tcW w:w="834" w:type="dxa"/>
            <w:shd w:val="clear" w:color="000000" w:fill="FFFFFF"/>
            <w:vAlign w:val="bottom"/>
            <w:hideMark/>
          </w:tcPr>
          <w:p w14:paraId="3C97C482" w14:textId="77777777" w:rsidR="00E17461" w:rsidRPr="00C30E6C" w:rsidRDefault="00E17461" w:rsidP="00823D24">
            <w:pPr>
              <w:spacing w:after="0" w:line="240" w:lineRule="auto"/>
              <w:rPr>
                <w:rFonts w:eastAsia="Times New Roman" w:cs="Calibri"/>
                <w:color w:val="000000" w:themeColor="text1"/>
                <w:sz w:val="22"/>
                <w:lang w:eastAsia="fr-FR"/>
                <w:rPrChange w:id="17310"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311" w:author="INDIA N'KWANGH, Didier Larolls" w:date="2025-11-05T14:19:00Z" w16du:dateUtc="2025-11-05T13:19:00Z">
                  <w:rPr>
                    <w:rFonts w:ascii="Calibri" w:eastAsia="Times New Roman" w:hAnsi="Calibri" w:cs="Calibri"/>
                    <w:color w:val="000000"/>
                    <w:lang w:eastAsia="fr-FR"/>
                  </w:rPr>
                </w:rPrChange>
              </w:rPr>
              <w:t xml:space="preserve">      5,72 </w:t>
            </w:r>
          </w:p>
        </w:tc>
        <w:tc>
          <w:tcPr>
            <w:tcW w:w="1159" w:type="dxa"/>
            <w:noWrap/>
            <w:vAlign w:val="bottom"/>
            <w:hideMark/>
          </w:tcPr>
          <w:p w14:paraId="255A85D8"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1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1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1CCD8869"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1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1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268A971" w14:textId="77777777" w:rsidTr="00E17461">
        <w:trPr>
          <w:trHeight w:val="864"/>
        </w:trPr>
        <w:tc>
          <w:tcPr>
            <w:tcW w:w="891" w:type="dxa"/>
            <w:noWrap/>
            <w:vAlign w:val="bottom"/>
            <w:hideMark/>
          </w:tcPr>
          <w:p w14:paraId="31FFDFB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16" w:author="INDIA N'KWANGH, Didier Larolls" w:date="2025-11-05T14:19:00Z" w16du:dateUtc="2025-11-05T13:19:00Z">
                  <w:rPr>
                    <w:rFonts w:ascii="Calibri" w:eastAsia="Times New Roman" w:hAnsi="Calibri" w:cs="Calibri"/>
                    <w:b/>
                    <w:bCs/>
                    <w:color w:val="000000"/>
                    <w:lang w:eastAsia="fr-FR"/>
                  </w:rPr>
                </w:rPrChange>
              </w:rPr>
            </w:pPr>
            <w:r w:rsidRPr="00C30E6C">
              <w:rPr>
                <w:rFonts w:eastAsia="Times New Roman" w:cs="Calibri"/>
                <w:b/>
                <w:bCs/>
                <w:color w:val="000000" w:themeColor="text1"/>
                <w:sz w:val="22"/>
                <w:lang w:eastAsia="fr-FR"/>
                <w:rPrChange w:id="17317" w:author="INDIA N'KWANGH, Didier Larolls" w:date="2025-11-05T14:19:00Z" w16du:dateUtc="2025-11-05T13:19:00Z">
                  <w:rPr>
                    <w:rFonts w:ascii="Calibri" w:eastAsia="Times New Roman" w:hAnsi="Calibri" w:cs="Calibri"/>
                    <w:b/>
                    <w:bCs/>
                    <w:color w:val="000000"/>
                    <w:lang w:eastAsia="fr-FR"/>
                  </w:rPr>
                </w:rPrChange>
              </w:rPr>
              <w:t>200.1.14</w:t>
            </w:r>
          </w:p>
        </w:tc>
        <w:tc>
          <w:tcPr>
            <w:tcW w:w="4892" w:type="dxa"/>
            <w:shd w:val="clear" w:color="000000" w:fill="FFFFFF"/>
            <w:vAlign w:val="bottom"/>
            <w:hideMark/>
          </w:tcPr>
          <w:p w14:paraId="403618C5" w14:textId="77777777" w:rsidR="00E17461" w:rsidRPr="00C30E6C" w:rsidRDefault="00E17461" w:rsidP="00823D24">
            <w:pPr>
              <w:spacing w:after="0" w:line="240" w:lineRule="auto"/>
              <w:rPr>
                <w:rFonts w:eastAsia="Times New Roman" w:cs="Calibri"/>
                <w:color w:val="000000" w:themeColor="text1"/>
                <w:sz w:val="22"/>
                <w:lang w:eastAsia="fr-FR"/>
                <w:rPrChange w:id="17318"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319" w:author="INDIA N'KWANGH, Didier Larolls" w:date="2025-11-05T14:19:00Z" w16du:dateUtc="2025-11-05T13:19:00Z">
                  <w:rPr>
                    <w:rFonts w:ascii="Calibri" w:eastAsia="Times New Roman" w:hAnsi="Calibri" w:cs="Calibri"/>
                    <w:color w:val="000000"/>
                    <w:lang w:eastAsia="fr-FR"/>
                  </w:rPr>
                </w:rPrChange>
              </w:rPr>
              <w:t>Réalisation de la parafouille en bloc perpaings plein de 0,15m x 0,20m x 0,40m tout au tour du batiment  y compris toutes sujétions de réalisation</w:t>
            </w:r>
          </w:p>
        </w:tc>
        <w:tc>
          <w:tcPr>
            <w:tcW w:w="692" w:type="dxa"/>
            <w:shd w:val="clear" w:color="000000" w:fill="FFFFFF"/>
            <w:noWrap/>
            <w:vAlign w:val="bottom"/>
            <w:hideMark/>
          </w:tcPr>
          <w:p w14:paraId="76610B4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20"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321" w:author="INDIA N'KWANGH, Didier Larolls" w:date="2025-11-05T14:19:00Z" w16du:dateUtc="2025-11-05T13:19:00Z">
                  <w:rPr>
                    <w:rFonts w:ascii="Calibri" w:eastAsia="Times New Roman" w:hAnsi="Calibri" w:cs="Calibri"/>
                    <w:color w:val="000000"/>
                    <w:lang w:eastAsia="fr-FR"/>
                  </w:rPr>
                </w:rPrChange>
              </w:rPr>
              <w:t>Fft</w:t>
            </w:r>
          </w:p>
        </w:tc>
        <w:tc>
          <w:tcPr>
            <w:tcW w:w="834" w:type="dxa"/>
            <w:shd w:val="clear" w:color="000000" w:fill="FFFFFF"/>
            <w:vAlign w:val="bottom"/>
            <w:hideMark/>
          </w:tcPr>
          <w:p w14:paraId="03FA1768" w14:textId="77777777" w:rsidR="00E17461" w:rsidRPr="00C30E6C" w:rsidRDefault="00E17461" w:rsidP="00823D24">
            <w:pPr>
              <w:spacing w:after="0" w:line="240" w:lineRule="auto"/>
              <w:rPr>
                <w:rFonts w:eastAsia="Times New Roman" w:cs="Calibri"/>
                <w:color w:val="000000" w:themeColor="text1"/>
                <w:sz w:val="22"/>
                <w:lang w:eastAsia="fr-FR"/>
                <w:rPrChange w:id="17322" w:author="INDIA N'KWANGH, Didier Larolls" w:date="2025-11-05T14:19:00Z" w16du:dateUtc="2025-11-05T13:19:00Z">
                  <w:rPr>
                    <w:rFonts w:ascii="Calibri" w:eastAsia="Times New Roman" w:hAnsi="Calibri" w:cs="Calibri"/>
                    <w:color w:val="000000"/>
                    <w:lang w:eastAsia="fr-FR"/>
                  </w:rPr>
                </w:rPrChange>
              </w:rPr>
            </w:pPr>
            <w:r w:rsidRPr="00C30E6C">
              <w:rPr>
                <w:rFonts w:eastAsia="Times New Roman" w:cs="Calibri"/>
                <w:color w:val="000000" w:themeColor="text1"/>
                <w:sz w:val="22"/>
                <w:lang w:eastAsia="fr-FR"/>
                <w:rPrChange w:id="17323" w:author="INDIA N'KWANGH, Didier Larolls" w:date="2025-11-05T14:19:00Z" w16du:dateUtc="2025-11-05T13:19:00Z">
                  <w:rPr>
                    <w:rFonts w:ascii="Calibri" w:eastAsia="Times New Roman" w:hAnsi="Calibri" w:cs="Calibri"/>
                    <w:color w:val="000000"/>
                    <w:lang w:eastAsia="fr-FR"/>
                  </w:rPr>
                </w:rPrChange>
              </w:rPr>
              <w:t xml:space="preserve">      1,00 </w:t>
            </w:r>
          </w:p>
        </w:tc>
        <w:tc>
          <w:tcPr>
            <w:tcW w:w="1159" w:type="dxa"/>
            <w:noWrap/>
            <w:vAlign w:val="bottom"/>
            <w:hideMark/>
          </w:tcPr>
          <w:p w14:paraId="2C60B33F"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2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25"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14C92FC9"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2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2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1A5CF559" w14:textId="77777777" w:rsidTr="00E17461">
        <w:trPr>
          <w:trHeight w:val="288"/>
        </w:trPr>
        <w:tc>
          <w:tcPr>
            <w:tcW w:w="891" w:type="dxa"/>
            <w:shd w:val="clear" w:color="000000" w:fill="83CCEB"/>
            <w:noWrap/>
            <w:vAlign w:val="bottom"/>
            <w:hideMark/>
          </w:tcPr>
          <w:p w14:paraId="44393861"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2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29" w:author="INDIA N'KWANGH, Didier Larolls" w:date="2025-11-05T14:19:00Z" w16du:dateUtc="2025-11-05T13:19:00Z">
                  <w:rPr>
                    <w:rFonts w:ascii="Calibri" w:eastAsia="Times New Roman" w:hAnsi="Calibri" w:cs="Calibri"/>
                    <w:b/>
                    <w:bCs/>
                    <w:lang w:eastAsia="fr-FR"/>
                  </w:rPr>
                </w:rPrChange>
              </w:rPr>
              <w:t> </w:t>
            </w:r>
          </w:p>
        </w:tc>
        <w:tc>
          <w:tcPr>
            <w:tcW w:w="4892" w:type="dxa"/>
            <w:shd w:val="clear" w:color="000000" w:fill="83CCEB"/>
            <w:vAlign w:val="bottom"/>
            <w:hideMark/>
          </w:tcPr>
          <w:p w14:paraId="6234C365" w14:textId="77777777" w:rsidR="00E17461" w:rsidRPr="00C30E6C" w:rsidRDefault="00E17461" w:rsidP="00823D24">
            <w:pPr>
              <w:spacing w:after="0" w:line="240" w:lineRule="auto"/>
              <w:rPr>
                <w:rFonts w:eastAsia="Times New Roman" w:cs="Calibri"/>
                <w:b/>
                <w:bCs/>
                <w:color w:val="000000" w:themeColor="text1"/>
                <w:sz w:val="22"/>
                <w:lang w:eastAsia="fr-FR"/>
                <w:rPrChange w:id="1733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31" w:author="INDIA N'KWANGH, Didier Larolls" w:date="2025-11-05T14:19:00Z" w16du:dateUtc="2025-11-05T13:19:00Z">
                  <w:rPr>
                    <w:rFonts w:ascii="Calibri" w:eastAsia="Times New Roman" w:hAnsi="Calibri" w:cs="Calibri"/>
                    <w:b/>
                    <w:bCs/>
                    <w:lang w:eastAsia="fr-FR"/>
                  </w:rPr>
                </w:rPrChange>
              </w:rPr>
              <w:t>Sous total Poste 200  : Fondations</w:t>
            </w:r>
          </w:p>
        </w:tc>
        <w:tc>
          <w:tcPr>
            <w:tcW w:w="692" w:type="dxa"/>
            <w:shd w:val="clear" w:color="000000" w:fill="83CCEB"/>
            <w:noWrap/>
            <w:vAlign w:val="bottom"/>
            <w:hideMark/>
          </w:tcPr>
          <w:p w14:paraId="1D38D19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3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33"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CCEB"/>
            <w:noWrap/>
            <w:vAlign w:val="bottom"/>
            <w:hideMark/>
          </w:tcPr>
          <w:p w14:paraId="27CD1D71"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3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35"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CCEB"/>
            <w:noWrap/>
            <w:vAlign w:val="bottom"/>
            <w:hideMark/>
          </w:tcPr>
          <w:p w14:paraId="02EF4980"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3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37"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CCEB"/>
            <w:noWrap/>
            <w:vAlign w:val="bottom"/>
            <w:hideMark/>
          </w:tcPr>
          <w:p w14:paraId="30E377F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3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39" w:author="INDIA N'KWANGH, Didier Larolls" w:date="2025-11-05T14:19:00Z" w16du:dateUtc="2025-11-05T13:19:00Z">
                  <w:rPr>
                    <w:rFonts w:ascii="Calibri" w:eastAsia="Times New Roman" w:hAnsi="Calibri" w:cs="Calibri"/>
                    <w:b/>
                    <w:bCs/>
                    <w:lang w:eastAsia="fr-FR"/>
                  </w:rPr>
                </w:rPrChange>
              </w:rPr>
              <w:t xml:space="preserve">                   -   </w:t>
            </w:r>
          </w:p>
        </w:tc>
      </w:tr>
      <w:tr w:rsidR="00C30E6C" w:rsidRPr="00C30E6C" w14:paraId="680E6FFA" w14:textId="77777777" w:rsidTr="00E17461">
        <w:trPr>
          <w:trHeight w:val="288"/>
        </w:trPr>
        <w:tc>
          <w:tcPr>
            <w:tcW w:w="891" w:type="dxa"/>
            <w:shd w:val="clear" w:color="000000" w:fill="83E28E"/>
            <w:noWrap/>
            <w:vAlign w:val="bottom"/>
            <w:hideMark/>
          </w:tcPr>
          <w:p w14:paraId="7B3D24CE"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4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41" w:author="INDIA N'KWANGH, Didier Larolls" w:date="2025-11-05T14:19:00Z" w16du:dateUtc="2025-11-05T13:19:00Z">
                  <w:rPr>
                    <w:rFonts w:ascii="Calibri" w:eastAsia="Times New Roman" w:hAnsi="Calibri" w:cs="Calibri"/>
                    <w:b/>
                    <w:bCs/>
                    <w:lang w:eastAsia="fr-FR"/>
                  </w:rPr>
                </w:rPrChange>
              </w:rPr>
              <w:t>300</w:t>
            </w:r>
          </w:p>
        </w:tc>
        <w:tc>
          <w:tcPr>
            <w:tcW w:w="4892" w:type="dxa"/>
            <w:shd w:val="clear" w:color="000000" w:fill="83E28E"/>
            <w:vAlign w:val="bottom"/>
            <w:hideMark/>
          </w:tcPr>
          <w:p w14:paraId="73B9EBFE" w14:textId="77777777" w:rsidR="00E17461" w:rsidRPr="00C30E6C" w:rsidRDefault="00E17461" w:rsidP="00823D24">
            <w:pPr>
              <w:spacing w:after="0" w:line="240" w:lineRule="auto"/>
              <w:rPr>
                <w:rFonts w:eastAsia="Times New Roman" w:cs="Calibri"/>
                <w:b/>
                <w:bCs/>
                <w:color w:val="000000" w:themeColor="text1"/>
                <w:sz w:val="22"/>
                <w:lang w:eastAsia="fr-FR"/>
                <w:rPrChange w:id="1734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43" w:author="INDIA N'KWANGH, Didier Larolls" w:date="2025-11-05T14:19:00Z" w16du:dateUtc="2025-11-05T13:19:00Z">
                  <w:rPr>
                    <w:rFonts w:ascii="Calibri" w:eastAsia="Times New Roman" w:hAnsi="Calibri" w:cs="Calibri"/>
                    <w:b/>
                    <w:bCs/>
                    <w:lang w:eastAsia="fr-FR"/>
                  </w:rPr>
                </w:rPrChange>
              </w:rPr>
              <w:t>Elevation</w:t>
            </w:r>
          </w:p>
        </w:tc>
        <w:tc>
          <w:tcPr>
            <w:tcW w:w="692" w:type="dxa"/>
            <w:shd w:val="clear" w:color="000000" w:fill="83E28E"/>
            <w:noWrap/>
            <w:vAlign w:val="bottom"/>
            <w:hideMark/>
          </w:tcPr>
          <w:p w14:paraId="3E9F6489"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4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45"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E28E"/>
            <w:noWrap/>
            <w:vAlign w:val="bottom"/>
            <w:hideMark/>
          </w:tcPr>
          <w:p w14:paraId="03E0BFF4"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4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47"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E28E"/>
            <w:noWrap/>
            <w:vAlign w:val="bottom"/>
            <w:hideMark/>
          </w:tcPr>
          <w:p w14:paraId="6030A17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4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49"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E28E"/>
            <w:noWrap/>
            <w:vAlign w:val="bottom"/>
            <w:hideMark/>
          </w:tcPr>
          <w:p w14:paraId="44B0654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5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51" w:author="INDIA N'KWANGH, Didier Larolls" w:date="2025-11-05T14:19:00Z" w16du:dateUtc="2025-11-05T13:19:00Z">
                  <w:rPr>
                    <w:rFonts w:ascii="Calibri" w:eastAsia="Times New Roman" w:hAnsi="Calibri" w:cs="Calibri"/>
                    <w:b/>
                    <w:bCs/>
                    <w:lang w:eastAsia="fr-FR"/>
                  </w:rPr>
                </w:rPrChange>
              </w:rPr>
              <w:t> </w:t>
            </w:r>
          </w:p>
        </w:tc>
      </w:tr>
      <w:tr w:rsidR="00C30E6C" w:rsidRPr="00C30E6C" w14:paraId="6A6AC1E4" w14:textId="77777777" w:rsidTr="00E17461">
        <w:trPr>
          <w:trHeight w:val="576"/>
        </w:trPr>
        <w:tc>
          <w:tcPr>
            <w:tcW w:w="891" w:type="dxa"/>
            <w:noWrap/>
            <w:vAlign w:val="bottom"/>
            <w:hideMark/>
          </w:tcPr>
          <w:p w14:paraId="0CEAB78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5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53" w:author="INDIA N'KWANGH, Didier Larolls" w:date="2025-11-05T14:19:00Z" w16du:dateUtc="2025-11-05T13:19:00Z">
                  <w:rPr>
                    <w:rFonts w:ascii="Calibri" w:eastAsia="Times New Roman" w:hAnsi="Calibri" w:cs="Calibri"/>
                    <w:b/>
                    <w:bCs/>
                    <w:lang w:eastAsia="fr-FR"/>
                  </w:rPr>
                </w:rPrChange>
              </w:rPr>
              <w:t>300.1</w:t>
            </w:r>
          </w:p>
        </w:tc>
        <w:tc>
          <w:tcPr>
            <w:tcW w:w="4892" w:type="dxa"/>
            <w:vAlign w:val="bottom"/>
            <w:hideMark/>
          </w:tcPr>
          <w:p w14:paraId="238F19CC" w14:textId="77777777" w:rsidR="00E17461" w:rsidRPr="00C30E6C" w:rsidRDefault="00E17461" w:rsidP="00823D24">
            <w:pPr>
              <w:spacing w:after="0" w:line="240" w:lineRule="auto"/>
              <w:rPr>
                <w:rFonts w:eastAsia="Times New Roman" w:cs="Calibri"/>
                <w:color w:val="000000" w:themeColor="text1"/>
                <w:sz w:val="22"/>
                <w:lang w:eastAsia="fr-FR"/>
                <w:rPrChange w:id="1735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55" w:author="INDIA N'KWANGH, Didier Larolls" w:date="2025-11-05T14:19:00Z" w16du:dateUtc="2025-11-05T13:19:00Z">
                  <w:rPr>
                    <w:rFonts w:ascii="Calibri" w:eastAsia="Times New Roman" w:hAnsi="Calibri" w:cs="Calibri"/>
                    <w:lang w:eastAsia="fr-FR"/>
                  </w:rPr>
                </w:rPrChange>
              </w:rPr>
              <w:t>Maconnerie de murs d'elevation de l'entrepot en Bloc de creux, perpaing de 0,15cm x 0,20cm x 0,40cm</w:t>
            </w:r>
          </w:p>
        </w:tc>
        <w:tc>
          <w:tcPr>
            <w:tcW w:w="692" w:type="dxa"/>
            <w:noWrap/>
            <w:vAlign w:val="bottom"/>
            <w:hideMark/>
          </w:tcPr>
          <w:p w14:paraId="43DD6E9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5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57"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20E87BA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5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59" w:author="INDIA N'KWANGH, Didier Larolls" w:date="2025-11-05T14:19:00Z" w16du:dateUtc="2025-11-05T13:19:00Z">
                  <w:rPr>
                    <w:rFonts w:ascii="Calibri" w:eastAsia="Times New Roman" w:hAnsi="Calibri" w:cs="Calibri"/>
                    <w:lang w:eastAsia="fr-FR"/>
                  </w:rPr>
                </w:rPrChange>
              </w:rPr>
              <w:t>168,78</w:t>
            </w:r>
          </w:p>
        </w:tc>
        <w:tc>
          <w:tcPr>
            <w:tcW w:w="1159" w:type="dxa"/>
            <w:noWrap/>
            <w:vAlign w:val="bottom"/>
            <w:hideMark/>
          </w:tcPr>
          <w:p w14:paraId="11DBDB7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6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6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3A7ED6A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6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6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0DEF59F4" w14:textId="77777777" w:rsidTr="00E17461">
        <w:trPr>
          <w:trHeight w:val="576"/>
        </w:trPr>
        <w:tc>
          <w:tcPr>
            <w:tcW w:w="891" w:type="dxa"/>
            <w:noWrap/>
            <w:vAlign w:val="bottom"/>
            <w:hideMark/>
          </w:tcPr>
          <w:p w14:paraId="1C9D2A2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6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65" w:author="INDIA N'KWANGH, Didier Larolls" w:date="2025-11-05T14:19:00Z" w16du:dateUtc="2025-11-05T13:19:00Z">
                  <w:rPr>
                    <w:rFonts w:ascii="Calibri" w:eastAsia="Times New Roman" w:hAnsi="Calibri" w:cs="Calibri"/>
                    <w:b/>
                    <w:bCs/>
                    <w:lang w:eastAsia="fr-FR"/>
                  </w:rPr>
                </w:rPrChange>
              </w:rPr>
              <w:t>300.2</w:t>
            </w:r>
          </w:p>
        </w:tc>
        <w:tc>
          <w:tcPr>
            <w:tcW w:w="4892" w:type="dxa"/>
            <w:vAlign w:val="bottom"/>
            <w:hideMark/>
          </w:tcPr>
          <w:p w14:paraId="5466402E" w14:textId="77777777" w:rsidR="00E17461" w:rsidRPr="00C30E6C" w:rsidRDefault="00E17461" w:rsidP="00823D24">
            <w:pPr>
              <w:spacing w:after="0" w:line="240" w:lineRule="auto"/>
              <w:rPr>
                <w:rFonts w:eastAsia="Times New Roman" w:cs="Calibri"/>
                <w:color w:val="000000" w:themeColor="text1"/>
                <w:sz w:val="22"/>
                <w:lang w:eastAsia="fr-FR"/>
                <w:rPrChange w:id="1736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67" w:author="INDIA N'KWANGH, Didier Larolls" w:date="2025-11-05T14:19:00Z" w16du:dateUtc="2025-11-05T13:19:00Z">
                  <w:rPr>
                    <w:rFonts w:ascii="Calibri" w:eastAsia="Times New Roman" w:hAnsi="Calibri" w:cs="Calibri"/>
                    <w:lang w:eastAsia="fr-FR"/>
                  </w:rPr>
                </w:rPrChange>
              </w:rPr>
              <w:t>Maconnerie de murs d'elevation de l'entrepot par des claustras creux inclinés de 0,15cm x 0,20cm x 0,40cm</w:t>
            </w:r>
          </w:p>
        </w:tc>
        <w:tc>
          <w:tcPr>
            <w:tcW w:w="692" w:type="dxa"/>
            <w:noWrap/>
            <w:vAlign w:val="bottom"/>
            <w:hideMark/>
          </w:tcPr>
          <w:p w14:paraId="71B8F8C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6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69"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602CE2D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7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71" w:author="INDIA N'KWANGH, Didier Larolls" w:date="2025-11-05T14:19:00Z" w16du:dateUtc="2025-11-05T13:19:00Z">
                  <w:rPr>
                    <w:rFonts w:ascii="Calibri" w:eastAsia="Times New Roman" w:hAnsi="Calibri" w:cs="Calibri"/>
                    <w:lang w:eastAsia="fr-FR"/>
                  </w:rPr>
                </w:rPrChange>
              </w:rPr>
              <w:t>45,60</w:t>
            </w:r>
          </w:p>
        </w:tc>
        <w:tc>
          <w:tcPr>
            <w:tcW w:w="1159" w:type="dxa"/>
            <w:noWrap/>
            <w:vAlign w:val="bottom"/>
            <w:hideMark/>
          </w:tcPr>
          <w:p w14:paraId="3507A91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7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7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01EE1C9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7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7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8EB56FE" w14:textId="77777777" w:rsidTr="00E17461">
        <w:trPr>
          <w:trHeight w:val="864"/>
        </w:trPr>
        <w:tc>
          <w:tcPr>
            <w:tcW w:w="891" w:type="dxa"/>
            <w:noWrap/>
            <w:vAlign w:val="bottom"/>
            <w:hideMark/>
          </w:tcPr>
          <w:p w14:paraId="325A967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7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77" w:author="INDIA N'KWANGH, Didier Larolls" w:date="2025-11-05T14:19:00Z" w16du:dateUtc="2025-11-05T13:19:00Z">
                  <w:rPr>
                    <w:rFonts w:ascii="Calibri" w:eastAsia="Times New Roman" w:hAnsi="Calibri" w:cs="Calibri"/>
                    <w:b/>
                    <w:bCs/>
                    <w:lang w:eastAsia="fr-FR"/>
                  </w:rPr>
                </w:rPrChange>
              </w:rPr>
              <w:t>300.3</w:t>
            </w:r>
          </w:p>
        </w:tc>
        <w:tc>
          <w:tcPr>
            <w:tcW w:w="4892" w:type="dxa"/>
            <w:vAlign w:val="bottom"/>
            <w:hideMark/>
          </w:tcPr>
          <w:p w14:paraId="584C4A18" w14:textId="77777777" w:rsidR="00E17461" w:rsidRPr="00C30E6C" w:rsidRDefault="00E17461" w:rsidP="00823D24">
            <w:pPr>
              <w:spacing w:after="0" w:line="240" w:lineRule="auto"/>
              <w:rPr>
                <w:rFonts w:eastAsia="Times New Roman" w:cs="Calibri"/>
                <w:color w:val="000000" w:themeColor="text1"/>
                <w:sz w:val="22"/>
                <w:lang w:eastAsia="fr-FR"/>
                <w:rPrChange w:id="1737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79" w:author="INDIA N'KWANGH, Didier Larolls" w:date="2025-11-05T14:19:00Z" w16du:dateUtc="2025-11-05T13:19:00Z">
                  <w:rPr>
                    <w:rFonts w:ascii="Calibri" w:eastAsia="Times New Roman" w:hAnsi="Calibri" w:cs="Calibri"/>
                    <w:lang w:eastAsia="fr-FR"/>
                  </w:rPr>
                </w:rPrChange>
              </w:rPr>
              <w:t xml:space="preserve">Maconnerie de murs de l'entrepot en perpaing (bloc creux) de 0,15cm x 0,20cm x 0,40 cm au-dessus maçonnerie deuxième chainage haut </w:t>
            </w:r>
          </w:p>
        </w:tc>
        <w:tc>
          <w:tcPr>
            <w:tcW w:w="692" w:type="dxa"/>
            <w:noWrap/>
            <w:vAlign w:val="bottom"/>
            <w:hideMark/>
          </w:tcPr>
          <w:p w14:paraId="01C3714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8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81"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41DCB21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8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83" w:author="INDIA N'KWANGH, Didier Larolls" w:date="2025-11-05T14:19:00Z" w16du:dateUtc="2025-11-05T13:19:00Z">
                  <w:rPr>
                    <w:rFonts w:ascii="Calibri" w:eastAsia="Times New Roman" w:hAnsi="Calibri" w:cs="Calibri"/>
                    <w:lang w:eastAsia="fr-FR"/>
                  </w:rPr>
                </w:rPrChange>
              </w:rPr>
              <w:t>37,70</w:t>
            </w:r>
          </w:p>
        </w:tc>
        <w:tc>
          <w:tcPr>
            <w:tcW w:w="1159" w:type="dxa"/>
            <w:noWrap/>
            <w:vAlign w:val="bottom"/>
            <w:hideMark/>
          </w:tcPr>
          <w:p w14:paraId="4AA8F04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8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85"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4E16AF0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8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8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9C0E379" w14:textId="77777777" w:rsidTr="00E17461">
        <w:trPr>
          <w:trHeight w:val="1152"/>
        </w:trPr>
        <w:tc>
          <w:tcPr>
            <w:tcW w:w="891" w:type="dxa"/>
            <w:noWrap/>
            <w:vAlign w:val="bottom"/>
            <w:hideMark/>
          </w:tcPr>
          <w:p w14:paraId="0775239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38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389" w:author="INDIA N'KWANGH, Didier Larolls" w:date="2025-11-05T14:19:00Z" w16du:dateUtc="2025-11-05T13:19:00Z">
                  <w:rPr>
                    <w:rFonts w:ascii="Calibri" w:eastAsia="Times New Roman" w:hAnsi="Calibri" w:cs="Calibri"/>
                    <w:b/>
                    <w:bCs/>
                    <w:lang w:eastAsia="fr-FR"/>
                  </w:rPr>
                </w:rPrChange>
              </w:rPr>
              <w:t>300.4</w:t>
            </w:r>
          </w:p>
        </w:tc>
        <w:tc>
          <w:tcPr>
            <w:tcW w:w="4892" w:type="dxa"/>
            <w:vAlign w:val="bottom"/>
            <w:hideMark/>
          </w:tcPr>
          <w:p w14:paraId="33E439F8" w14:textId="77777777" w:rsidR="00E17461" w:rsidRPr="00C30E6C" w:rsidRDefault="00E17461" w:rsidP="00823D24">
            <w:pPr>
              <w:spacing w:after="0" w:line="240" w:lineRule="auto"/>
              <w:rPr>
                <w:rFonts w:eastAsia="Times New Roman" w:cs="Calibri"/>
                <w:color w:val="000000" w:themeColor="text1"/>
                <w:sz w:val="22"/>
                <w:lang w:eastAsia="fr-FR"/>
                <w:rPrChange w:id="1739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91" w:author="INDIA N'KWANGH, Didier Larolls" w:date="2025-11-05T14:19:00Z" w16du:dateUtc="2025-11-05T13:19:00Z">
                  <w:rPr>
                    <w:rFonts w:ascii="Calibri" w:eastAsia="Times New Roman" w:hAnsi="Calibri" w:cs="Calibri"/>
                    <w:lang w:eastAsia="fr-FR"/>
                  </w:rPr>
                </w:rPrChange>
              </w:rPr>
              <w:t>Fourniture et execution beton armé de Classe A (resistance C25/30), dosé à 350 Kg/m3 pour poteaux de 0,20 m x 0,20 m x 5,25m, 4AH12, etriers de AH6 espacés de 10cm</w:t>
            </w:r>
          </w:p>
        </w:tc>
        <w:tc>
          <w:tcPr>
            <w:tcW w:w="692" w:type="dxa"/>
            <w:noWrap/>
            <w:vAlign w:val="bottom"/>
            <w:hideMark/>
          </w:tcPr>
          <w:p w14:paraId="5590A33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9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93"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28D1E00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9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95" w:author="INDIA N'KWANGH, Didier Larolls" w:date="2025-11-05T14:19:00Z" w16du:dateUtc="2025-11-05T13:19:00Z">
                  <w:rPr>
                    <w:rFonts w:ascii="Calibri" w:eastAsia="Times New Roman" w:hAnsi="Calibri" w:cs="Calibri"/>
                    <w:lang w:eastAsia="fr-FR"/>
                  </w:rPr>
                </w:rPrChange>
              </w:rPr>
              <w:t>3,90</w:t>
            </w:r>
          </w:p>
        </w:tc>
        <w:tc>
          <w:tcPr>
            <w:tcW w:w="1159" w:type="dxa"/>
            <w:noWrap/>
            <w:vAlign w:val="bottom"/>
            <w:hideMark/>
          </w:tcPr>
          <w:p w14:paraId="168B3F3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9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97"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7705B57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39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399"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042E413" w14:textId="77777777" w:rsidTr="00E17461">
        <w:trPr>
          <w:trHeight w:val="1440"/>
        </w:trPr>
        <w:tc>
          <w:tcPr>
            <w:tcW w:w="891" w:type="dxa"/>
            <w:noWrap/>
            <w:vAlign w:val="bottom"/>
            <w:hideMark/>
          </w:tcPr>
          <w:p w14:paraId="37E37AA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0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01" w:author="INDIA N'KWANGH, Didier Larolls" w:date="2025-11-05T14:19:00Z" w16du:dateUtc="2025-11-05T13:19:00Z">
                  <w:rPr>
                    <w:rFonts w:ascii="Calibri" w:eastAsia="Times New Roman" w:hAnsi="Calibri" w:cs="Calibri"/>
                    <w:b/>
                    <w:bCs/>
                    <w:lang w:eastAsia="fr-FR"/>
                  </w:rPr>
                </w:rPrChange>
              </w:rPr>
              <w:lastRenderedPageBreak/>
              <w:t>300.5</w:t>
            </w:r>
          </w:p>
        </w:tc>
        <w:tc>
          <w:tcPr>
            <w:tcW w:w="4892" w:type="dxa"/>
            <w:vAlign w:val="center"/>
            <w:hideMark/>
          </w:tcPr>
          <w:p w14:paraId="2CE5A034" w14:textId="77777777" w:rsidR="00E17461" w:rsidRPr="00C30E6C" w:rsidRDefault="00E17461" w:rsidP="00823D24">
            <w:pPr>
              <w:spacing w:after="0" w:line="240" w:lineRule="auto"/>
              <w:rPr>
                <w:rFonts w:eastAsia="Times New Roman" w:cs="Calibri"/>
                <w:color w:val="000000" w:themeColor="text1"/>
                <w:sz w:val="22"/>
                <w:lang w:eastAsia="fr-FR"/>
                <w:rPrChange w:id="1740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03" w:author="INDIA N'KWANGH, Didier Larolls" w:date="2025-11-05T14:19:00Z" w16du:dateUtc="2025-11-05T13:19:00Z">
                  <w:rPr>
                    <w:rFonts w:ascii="Calibri" w:eastAsia="Times New Roman" w:hAnsi="Calibri" w:cs="Calibri"/>
                    <w:lang w:eastAsia="fr-FR"/>
                  </w:rPr>
                </w:rPrChange>
              </w:rPr>
              <w:t>Fourniture et excution beton armé de Classe A (resistance C25/30), dosé à 350 Kg/m3 pour le  premier chainage haut  de 0,15m x 0,20m (b x h), 2AH12 armature inférieure, 2HA10 armature supérieure, étriers HA6 espacés de 10 cm</w:t>
            </w:r>
          </w:p>
        </w:tc>
        <w:tc>
          <w:tcPr>
            <w:tcW w:w="692" w:type="dxa"/>
            <w:noWrap/>
            <w:vAlign w:val="bottom"/>
            <w:hideMark/>
          </w:tcPr>
          <w:p w14:paraId="003FB99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0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05"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27BEBEE0"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406"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407" w:author="INDIA N'KWANGH, Didier Larolls" w:date="2025-11-05T14:19:00Z" w16du:dateUtc="2025-11-05T13:19:00Z">
                  <w:rPr>
                    <w:rFonts w:ascii="Aptos Narrow" w:eastAsia="Times New Roman" w:hAnsi="Aptos Narrow" w:cs="Times New Roman"/>
                    <w:lang w:eastAsia="fr-FR"/>
                  </w:rPr>
                </w:rPrChange>
              </w:rPr>
              <w:t>1,99</w:t>
            </w:r>
          </w:p>
        </w:tc>
        <w:tc>
          <w:tcPr>
            <w:tcW w:w="1159" w:type="dxa"/>
            <w:noWrap/>
            <w:vAlign w:val="bottom"/>
            <w:hideMark/>
          </w:tcPr>
          <w:p w14:paraId="5BAD70F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0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09"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27D48B6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1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1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A0AC266" w14:textId="77777777" w:rsidTr="00E17461">
        <w:trPr>
          <w:trHeight w:val="1440"/>
        </w:trPr>
        <w:tc>
          <w:tcPr>
            <w:tcW w:w="891" w:type="dxa"/>
            <w:noWrap/>
            <w:vAlign w:val="bottom"/>
            <w:hideMark/>
          </w:tcPr>
          <w:p w14:paraId="11347E6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1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13" w:author="INDIA N'KWANGH, Didier Larolls" w:date="2025-11-05T14:19:00Z" w16du:dateUtc="2025-11-05T13:19:00Z">
                  <w:rPr>
                    <w:rFonts w:ascii="Calibri" w:eastAsia="Times New Roman" w:hAnsi="Calibri" w:cs="Calibri"/>
                    <w:b/>
                    <w:bCs/>
                    <w:lang w:eastAsia="fr-FR"/>
                  </w:rPr>
                </w:rPrChange>
              </w:rPr>
              <w:t>300.6</w:t>
            </w:r>
          </w:p>
        </w:tc>
        <w:tc>
          <w:tcPr>
            <w:tcW w:w="4892" w:type="dxa"/>
            <w:vAlign w:val="center"/>
            <w:hideMark/>
          </w:tcPr>
          <w:p w14:paraId="25E2E70D" w14:textId="77777777" w:rsidR="00E17461" w:rsidRPr="00C30E6C" w:rsidRDefault="00E17461" w:rsidP="00823D24">
            <w:pPr>
              <w:spacing w:after="0" w:line="240" w:lineRule="auto"/>
              <w:rPr>
                <w:rFonts w:eastAsia="Times New Roman" w:cs="Calibri"/>
                <w:color w:val="000000" w:themeColor="text1"/>
                <w:sz w:val="22"/>
                <w:lang w:eastAsia="fr-FR"/>
                <w:rPrChange w:id="1741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15" w:author="INDIA N'KWANGH, Didier Larolls" w:date="2025-11-05T14:19:00Z" w16du:dateUtc="2025-11-05T13:19:00Z">
                  <w:rPr>
                    <w:rFonts w:ascii="Calibri" w:eastAsia="Times New Roman" w:hAnsi="Calibri" w:cs="Calibri"/>
                    <w:lang w:eastAsia="fr-FR"/>
                  </w:rPr>
                </w:rPrChange>
              </w:rPr>
              <w:t>Fourniture et excution beton armé de Classe A (resistance C25/30), dosé à 350 Kg/m3 pour le  deuxièmz chainage haut  de 0,15m x 0,20m (b x h), 2AH12 armature inférieure, 2HA10 armature supérieure, étriers HA6 espacés de 10 cm</w:t>
            </w:r>
          </w:p>
        </w:tc>
        <w:tc>
          <w:tcPr>
            <w:tcW w:w="692" w:type="dxa"/>
            <w:noWrap/>
            <w:vAlign w:val="bottom"/>
            <w:hideMark/>
          </w:tcPr>
          <w:p w14:paraId="0CC6B43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1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17"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3DFB86CE"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418"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419" w:author="INDIA N'KWANGH, Didier Larolls" w:date="2025-11-05T14:19:00Z" w16du:dateUtc="2025-11-05T13:19:00Z">
                  <w:rPr>
                    <w:rFonts w:ascii="Aptos Narrow" w:eastAsia="Times New Roman" w:hAnsi="Aptos Narrow" w:cs="Times New Roman"/>
                    <w:lang w:eastAsia="fr-FR"/>
                  </w:rPr>
                </w:rPrChange>
              </w:rPr>
              <w:t>1,20</w:t>
            </w:r>
          </w:p>
        </w:tc>
        <w:tc>
          <w:tcPr>
            <w:tcW w:w="1159" w:type="dxa"/>
            <w:noWrap/>
            <w:vAlign w:val="bottom"/>
            <w:hideMark/>
          </w:tcPr>
          <w:p w14:paraId="756F5FD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2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2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4CBD384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2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2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D9E4E42" w14:textId="77777777" w:rsidTr="00E17461">
        <w:trPr>
          <w:trHeight w:val="1440"/>
        </w:trPr>
        <w:tc>
          <w:tcPr>
            <w:tcW w:w="891" w:type="dxa"/>
            <w:noWrap/>
            <w:vAlign w:val="bottom"/>
            <w:hideMark/>
          </w:tcPr>
          <w:p w14:paraId="49D0983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2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25" w:author="INDIA N'KWANGH, Didier Larolls" w:date="2025-11-05T14:19:00Z" w16du:dateUtc="2025-11-05T13:19:00Z">
                  <w:rPr>
                    <w:rFonts w:ascii="Calibri" w:eastAsia="Times New Roman" w:hAnsi="Calibri" w:cs="Calibri"/>
                    <w:b/>
                    <w:bCs/>
                    <w:lang w:eastAsia="fr-FR"/>
                  </w:rPr>
                </w:rPrChange>
              </w:rPr>
              <w:t>300.7</w:t>
            </w:r>
          </w:p>
        </w:tc>
        <w:tc>
          <w:tcPr>
            <w:tcW w:w="4892" w:type="dxa"/>
            <w:vAlign w:val="center"/>
            <w:hideMark/>
          </w:tcPr>
          <w:p w14:paraId="626D96E1" w14:textId="77777777" w:rsidR="00E17461" w:rsidRPr="00C30E6C" w:rsidRDefault="00E17461" w:rsidP="00823D24">
            <w:pPr>
              <w:spacing w:after="0" w:line="240" w:lineRule="auto"/>
              <w:rPr>
                <w:rFonts w:eastAsia="Times New Roman" w:cs="Calibri"/>
                <w:color w:val="000000" w:themeColor="text1"/>
                <w:sz w:val="22"/>
                <w:lang w:eastAsia="fr-FR"/>
                <w:rPrChange w:id="1742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27" w:author="INDIA N'KWANGH, Didier Larolls" w:date="2025-11-05T14:19:00Z" w16du:dateUtc="2025-11-05T13:19:00Z">
                  <w:rPr>
                    <w:rFonts w:ascii="Calibri" w:eastAsia="Times New Roman" w:hAnsi="Calibri" w:cs="Calibri"/>
                    <w:lang w:eastAsia="fr-FR"/>
                  </w:rPr>
                </w:rPrChange>
              </w:rPr>
              <w:t>Fourniture et excution beton armé de Classe A (resistance C25/30), dosé à 350 Kg/m3 pour le  troisième chainage haut  de 0,15m x 0,20m (b x h), 2AH12 armature inférieure, 2HA10 armature supérieure, étriers HA6 espacés de 10 cm</w:t>
            </w:r>
          </w:p>
        </w:tc>
        <w:tc>
          <w:tcPr>
            <w:tcW w:w="692" w:type="dxa"/>
            <w:noWrap/>
            <w:vAlign w:val="bottom"/>
            <w:hideMark/>
          </w:tcPr>
          <w:p w14:paraId="2142287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2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29"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0216C781"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430"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431" w:author="INDIA N'KWANGH, Didier Larolls" w:date="2025-11-05T14:19:00Z" w16du:dateUtc="2025-11-05T13:19:00Z">
                  <w:rPr>
                    <w:rFonts w:ascii="Aptos Narrow" w:eastAsia="Times New Roman" w:hAnsi="Aptos Narrow" w:cs="Times New Roman"/>
                    <w:lang w:eastAsia="fr-FR"/>
                  </w:rPr>
                </w:rPrChange>
              </w:rPr>
              <w:t>1,80</w:t>
            </w:r>
          </w:p>
        </w:tc>
        <w:tc>
          <w:tcPr>
            <w:tcW w:w="1159" w:type="dxa"/>
            <w:noWrap/>
            <w:vAlign w:val="bottom"/>
            <w:hideMark/>
          </w:tcPr>
          <w:p w14:paraId="3EF05FC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3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3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26972CD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3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3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0CF037DC" w14:textId="77777777" w:rsidTr="00E17461">
        <w:trPr>
          <w:trHeight w:val="288"/>
        </w:trPr>
        <w:tc>
          <w:tcPr>
            <w:tcW w:w="891" w:type="dxa"/>
            <w:shd w:val="clear" w:color="000000" w:fill="83CCEB"/>
            <w:noWrap/>
            <w:vAlign w:val="bottom"/>
            <w:hideMark/>
          </w:tcPr>
          <w:p w14:paraId="7D2CFD69"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3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37" w:author="INDIA N'KWANGH, Didier Larolls" w:date="2025-11-05T14:19:00Z" w16du:dateUtc="2025-11-05T13:19:00Z">
                  <w:rPr>
                    <w:rFonts w:ascii="Calibri" w:eastAsia="Times New Roman" w:hAnsi="Calibri" w:cs="Calibri"/>
                    <w:b/>
                    <w:bCs/>
                    <w:lang w:eastAsia="fr-FR"/>
                  </w:rPr>
                </w:rPrChange>
              </w:rPr>
              <w:t> </w:t>
            </w:r>
          </w:p>
        </w:tc>
        <w:tc>
          <w:tcPr>
            <w:tcW w:w="4892" w:type="dxa"/>
            <w:shd w:val="clear" w:color="000000" w:fill="83CCEB"/>
            <w:vAlign w:val="bottom"/>
            <w:hideMark/>
          </w:tcPr>
          <w:p w14:paraId="42029144" w14:textId="77777777" w:rsidR="00E17461" w:rsidRPr="00C30E6C" w:rsidRDefault="00E17461" w:rsidP="00823D24">
            <w:pPr>
              <w:spacing w:after="0" w:line="240" w:lineRule="auto"/>
              <w:rPr>
                <w:rFonts w:eastAsia="Times New Roman" w:cs="Calibri"/>
                <w:b/>
                <w:bCs/>
                <w:color w:val="000000" w:themeColor="text1"/>
                <w:sz w:val="22"/>
                <w:lang w:eastAsia="fr-FR"/>
                <w:rPrChange w:id="1743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39" w:author="INDIA N'KWANGH, Didier Larolls" w:date="2025-11-05T14:19:00Z" w16du:dateUtc="2025-11-05T13:19:00Z">
                  <w:rPr>
                    <w:rFonts w:ascii="Calibri" w:eastAsia="Times New Roman" w:hAnsi="Calibri" w:cs="Calibri"/>
                    <w:b/>
                    <w:bCs/>
                    <w:lang w:eastAsia="fr-FR"/>
                  </w:rPr>
                </w:rPrChange>
              </w:rPr>
              <w:t>Sous total Poste 300 : Elevation</w:t>
            </w:r>
          </w:p>
        </w:tc>
        <w:tc>
          <w:tcPr>
            <w:tcW w:w="692" w:type="dxa"/>
            <w:shd w:val="clear" w:color="000000" w:fill="83CCEB"/>
            <w:noWrap/>
            <w:vAlign w:val="bottom"/>
            <w:hideMark/>
          </w:tcPr>
          <w:p w14:paraId="778BBBB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4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41"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CCEB"/>
            <w:noWrap/>
            <w:vAlign w:val="bottom"/>
            <w:hideMark/>
          </w:tcPr>
          <w:p w14:paraId="46AE19E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4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43"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CCEB"/>
            <w:noWrap/>
            <w:vAlign w:val="bottom"/>
            <w:hideMark/>
          </w:tcPr>
          <w:p w14:paraId="2025720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4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45"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CCEB"/>
            <w:noWrap/>
            <w:vAlign w:val="bottom"/>
            <w:hideMark/>
          </w:tcPr>
          <w:p w14:paraId="5794B469"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4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47" w:author="INDIA N'KWANGH, Didier Larolls" w:date="2025-11-05T14:19:00Z" w16du:dateUtc="2025-11-05T13:19:00Z">
                  <w:rPr>
                    <w:rFonts w:ascii="Calibri" w:eastAsia="Times New Roman" w:hAnsi="Calibri" w:cs="Calibri"/>
                    <w:b/>
                    <w:bCs/>
                    <w:lang w:eastAsia="fr-FR"/>
                  </w:rPr>
                </w:rPrChange>
              </w:rPr>
              <w:t xml:space="preserve">                   -   </w:t>
            </w:r>
          </w:p>
        </w:tc>
      </w:tr>
      <w:tr w:rsidR="00C30E6C" w:rsidRPr="00C30E6C" w14:paraId="4B68E036" w14:textId="77777777" w:rsidTr="00E17461">
        <w:trPr>
          <w:trHeight w:val="288"/>
        </w:trPr>
        <w:tc>
          <w:tcPr>
            <w:tcW w:w="891" w:type="dxa"/>
            <w:shd w:val="clear" w:color="000000" w:fill="83E28E"/>
            <w:noWrap/>
            <w:vAlign w:val="bottom"/>
            <w:hideMark/>
          </w:tcPr>
          <w:p w14:paraId="769B9C34"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4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49" w:author="INDIA N'KWANGH, Didier Larolls" w:date="2025-11-05T14:19:00Z" w16du:dateUtc="2025-11-05T13:19:00Z">
                  <w:rPr>
                    <w:rFonts w:ascii="Calibri" w:eastAsia="Times New Roman" w:hAnsi="Calibri" w:cs="Calibri"/>
                    <w:b/>
                    <w:bCs/>
                    <w:lang w:eastAsia="fr-FR"/>
                  </w:rPr>
                </w:rPrChange>
              </w:rPr>
              <w:t>400</w:t>
            </w:r>
          </w:p>
        </w:tc>
        <w:tc>
          <w:tcPr>
            <w:tcW w:w="4892" w:type="dxa"/>
            <w:shd w:val="clear" w:color="000000" w:fill="83E28E"/>
            <w:vAlign w:val="center"/>
            <w:hideMark/>
          </w:tcPr>
          <w:p w14:paraId="4AC47A51" w14:textId="77777777" w:rsidR="00E17461" w:rsidRPr="00C30E6C" w:rsidRDefault="00E17461" w:rsidP="00823D24">
            <w:pPr>
              <w:spacing w:after="0" w:line="240" w:lineRule="auto"/>
              <w:rPr>
                <w:rFonts w:eastAsia="Times New Roman" w:cs="Calibri"/>
                <w:b/>
                <w:bCs/>
                <w:color w:val="000000" w:themeColor="text1"/>
                <w:sz w:val="22"/>
                <w:lang w:eastAsia="fr-FR"/>
                <w:rPrChange w:id="1745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51" w:author="INDIA N'KWANGH, Didier Larolls" w:date="2025-11-05T14:19:00Z" w16du:dateUtc="2025-11-05T13:19:00Z">
                  <w:rPr>
                    <w:rFonts w:ascii="Calibri" w:eastAsia="Times New Roman" w:hAnsi="Calibri" w:cs="Calibri"/>
                    <w:b/>
                    <w:bCs/>
                    <w:lang w:eastAsia="fr-FR"/>
                  </w:rPr>
                </w:rPrChange>
              </w:rPr>
              <w:t>CHARPENTE, TOITURE, PLAFONNAGE</w:t>
            </w:r>
          </w:p>
        </w:tc>
        <w:tc>
          <w:tcPr>
            <w:tcW w:w="692" w:type="dxa"/>
            <w:shd w:val="clear" w:color="000000" w:fill="83E28E"/>
            <w:vAlign w:val="center"/>
            <w:hideMark/>
          </w:tcPr>
          <w:p w14:paraId="6E953FFA" w14:textId="77777777" w:rsidR="00E17461" w:rsidRPr="00C30E6C" w:rsidRDefault="00E17461" w:rsidP="00823D24">
            <w:pPr>
              <w:spacing w:after="0" w:line="240" w:lineRule="auto"/>
              <w:rPr>
                <w:rFonts w:eastAsia="Times New Roman" w:cs="Calibri"/>
                <w:b/>
                <w:bCs/>
                <w:color w:val="000000" w:themeColor="text1"/>
                <w:sz w:val="22"/>
                <w:lang w:eastAsia="fr-FR"/>
                <w:rPrChange w:id="1745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53"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E28E"/>
            <w:vAlign w:val="center"/>
            <w:hideMark/>
          </w:tcPr>
          <w:p w14:paraId="6EC44FC1" w14:textId="77777777" w:rsidR="00E17461" w:rsidRPr="00C30E6C" w:rsidRDefault="00E17461" w:rsidP="00823D24">
            <w:pPr>
              <w:spacing w:after="0" w:line="240" w:lineRule="auto"/>
              <w:rPr>
                <w:rFonts w:eastAsia="Times New Roman" w:cs="Calibri"/>
                <w:b/>
                <w:bCs/>
                <w:color w:val="000000" w:themeColor="text1"/>
                <w:sz w:val="22"/>
                <w:lang w:eastAsia="fr-FR"/>
                <w:rPrChange w:id="1745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55"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E28E"/>
            <w:vAlign w:val="center"/>
            <w:hideMark/>
          </w:tcPr>
          <w:p w14:paraId="7C349BB7" w14:textId="77777777" w:rsidR="00E17461" w:rsidRPr="00C30E6C" w:rsidRDefault="00E17461" w:rsidP="00823D24">
            <w:pPr>
              <w:spacing w:after="0" w:line="240" w:lineRule="auto"/>
              <w:rPr>
                <w:rFonts w:eastAsia="Times New Roman" w:cs="Calibri"/>
                <w:b/>
                <w:bCs/>
                <w:color w:val="000000" w:themeColor="text1"/>
                <w:sz w:val="22"/>
                <w:lang w:eastAsia="fr-FR"/>
                <w:rPrChange w:id="1745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57"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E28E"/>
            <w:vAlign w:val="center"/>
            <w:hideMark/>
          </w:tcPr>
          <w:p w14:paraId="0946BE62" w14:textId="77777777" w:rsidR="00E17461" w:rsidRPr="00C30E6C" w:rsidRDefault="00E17461" w:rsidP="00823D24">
            <w:pPr>
              <w:spacing w:after="0" w:line="240" w:lineRule="auto"/>
              <w:rPr>
                <w:rFonts w:eastAsia="Times New Roman" w:cs="Calibri"/>
                <w:b/>
                <w:bCs/>
                <w:color w:val="000000" w:themeColor="text1"/>
                <w:sz w:val="22"/>
                <w:lang w:eastAsia="fr-FR"/>
                <w:rPrChange w:id="1745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59" w:author="INDIA N'KWANGH, Didier Larolls" w:date="2025-11-05T14:19:00Z" w16du:dateUtc="2025-11-05T13:19:00Z">
                  <w:rPr>
                    <w:rFonts w:ascii="Calibri" w:eastAsia="Times New Roman" w:hAnsi="Calibri" w:cs="Calibri"/>
                    <w:b/>
                    <w:bCs/>
                    <w:lang w:eastAsia="fr-FR"/>
                  </w:rPr>
                </w:rPrChange>
              </w:rPr>
              <w:t> </w:t>
            </w:r>
          </w:p>
        </w:tc>
      </w:tr>
      <w:tr w:rsidR="00C30E6C" w:rsidRPr="00C30E6C" w14:paraId="14E90D29" w14:textId="77777777" w:rsidTr="00E17461">
        <w:trPr>
          <w:trHeight w:val="288"/>
        </w:trPr>
        <w:tc>
          <w:tcPr>
            <w:tcW w:w="891" w:type="dxa"/>
            <w:shd w:val="clear" w:color="000000" w:fill="83E28E"/>
            <w:noWrap/>
            <w:vAlign w:val="bottom"/>
            <w:hideMark/>
          </w:tcPr>
          <w:p w14:paraId="116E4F5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6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61" w:author="INDIA N'KWANGH, Didier Larolls" w:date="2025-11-05T14:19:00Z" w16du:dateUtc="2025-11-05T13:19:00Z">
                  <w:rPr>
                    <w:rFonts w:ascii="Calibri" w:eastAsia="Times New Roman" w:hAnsi="Calibri" w:cs="Calibri"/>
                    <w:b/>
                    <w:bCs/>
                    <w:lang w:eastAsia="fr-FR"/>
                  </w:rPr>
                </w:rPrChange>
              </w:rPr>
              <w:t>400.1</w:t>
            </w:r>
          </w:p>
        </w:tc>
        <w:tc>
          <w:tcPr>
            <w:tcW w:w="4892" w:type="dxa"/>
            <w:shd w:val="clear" w:color="000000" w:fill="83E28E"/>
            <w:vAlign w:val="bottom"/>
            <w:hideMark/>
          </w:tcPr>
          <w:p w14:paraId="4FE74ACC" w14:textId="77777777" w:rsidR="00E17461" w:rsidRPr="00C30E6C" w:rsidRDefault="00E17461" w:rsidP="00823D24">
            <w:pPr>
              <w:spacing w:after="0" w:line="240" w:lineRule="auto"/>
              <w:rPr>
                <w:rFonts w:eastAsia="Times New Roman" w:cs="Calibri"/>
                <w:b/>
                <w:bCs/>
                <w:color w:val="000000" w:themeColor="text1"/>
                <w:sz w:val="22"/>
                <w:lang w:eastAsia="fr-FR"/>
                <w:rPrChange w:id="1746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63" w:author="INDIA N'KWANGH, Didier Larolls" w:date="2025-11-05T14:19:00Z" w16du:dateUtc="2025-11-05T13:19:00Z">
                  <w:rPr>
                    <w:rFonts w:ascii="Calibri" w:eastAsia="Times New Roman" w:hAnsi="Calibri" w:cs="Calibri"/>
                    <w:b/>
                    <w:bCs/>
                    <w:lang w:eastAsia="fr-FR"/>
                  </w:rPr>
                </w:rPrChange>
              </w:rPr>
              <w:t>Charpente</w:t>
            </w:r>
          </w:p>
        </w:tc>
        <w:tc>
          <w:tcPr>
            <w:tcW w:w="692" w:type="dxa"/>
            <w:shd w:val="clear" w:color="000000" w:fill="83E28E"/>
            <w:noWrap/>
            <w:vAlign w:val="bottom"/>
            <w:hideMark/>
          </w:tcPr>
          <w:p w14:paraId="772D4DC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6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65"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E28E"/>
            <w:noWrap/>
            <w:vAlign w:val="bottom"/>
            <w:hideMark/>
          </w:tcPr>
          <w:p w14:paraId="200E753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6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67"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E28E"/>
            <w:noWrap/>
            <w:vAlign w:val="bottom"/>
            <w:hideMark/>
          </w:tcPr>
          <w:p w14:paraId="65B353E2"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6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69"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E28E"/>
            <w:noWrap/>
            <w:vAlign w:val="bottom"/>
            <w:hideMark/>
          </w:tcPr>
          <w:p w14:paraId="2BA5F8F1"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7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71" w:author="INDIA N'KWANGH, Didier Larolls" w:date="2025-11-05T14:19:00Z" w16du:dateUtc="2025-11-05T13:19:00Z">
                  <w:rPr>
                    <w:rFonts w:ascii="Calibri" w:eastAsia="Times New Roman" w:hAnsi="Calibri" w:cs="Calibri"/>
                    <w:b/>
                    <w:bCs/>
                    <w:lang w:eastAsia="fr-FR"/>
                  </w:rPr>
                </w:rPrChange>
              </w:rPr>
              <w:t> </w:t>
            </w:r>
          </w:p>
        </w:tc>
      </w:tr>
      <w:tr w:rsidR="00C30E6C" w:rsidRPr="00C30E6C" w14:paraId="7F01E38E" w14:textId="77777777" w:rsidTr="00E17461">
        <w:trPr>
          <w:trHeight w:val="1152"/>
        </w:trPr>
        <w:tc>
          <w:tcPr>
            <w:tcW w:w="891" w:type="dxa"/>
            <w:noWrap/>
            <w:vAlign w:val="bottom"/>
            <w:hideMark/>
          </w:tcPr>
          <w:p w14:paraId="4BAA94AB"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7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73" w:author="INDIA N'KWANGH, Didier Larolls" w:date="2025-11-05T14:19:00Z" w16du:dateUtc="2025-11-05T13:19:00Z">
                  <w:rPr>
                    <w:rFonts w:ascii="Calibri" w:eastAsia="Times New Roman" w:hAnsi="Calibri" w:cs="Calibri"/>
                    <w:b/>
                    <w:bCs/>
                    <w:lang w:eastAsia="fr-FR"/>
                  </w:rPr>
                </w:rPrChange>
              </w:rPr>
              <w:t>400.1.1</w:t>
            </w:r>
          </w:p>
        </w:tc>
        <w:tc>
          <w:tcPr>
            <w:tcW w:w="4892" w:type="dxa"/>
            <w:shd w:val="clear" w:color="000000" w:fill="FFFFFF"/>
            <w:vAlign w:val="bottom"/>
            <w:hideMark/>
          </w:tcPr>
          <w:p w14:paraId="6A16357E" w14:textId="77777777" w:rsidR="00E17461" w:rsidRPr="00C30E6C" w:rsidRDefault="00E17461" w:rsidP="00823D24">
            <w:pPr>
              <w:spacing w:after="0" w:line="240" w:lineRule="auto"/>
              <w:rPr>
                <w:rFonts w:eastAsia="Times New Roman" w:cs="Calibri"/>
                <w:color w:val="000000" w:themeColor="text1"/>
                <w:sz w:val="22"/>
                <w:lang w:eastAsia="fr-FR"/>
                <w:rPrChange w:id="1747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75" w:author="INDIA N'KWANGH, Didier Larolls" w:date="2025-11-05T14:19:00Z" w16du:dateUtc="2025-11-05T13:19:00Z">
                  <w:rPr>
                    <w:rFonts w:ascii="Calibri" w:eastAsia="Times New Roman" w:hAnsi="Calibri" w:cs="Calibri"/>
                    <w:lang w:eastAsia="fr-FR"/>
                  </w:rPr>
                </w:rPrChange>
              </w:rPr>
              <w:t>Fourniture et Pose fermes traditionnelle en bois de 7cm*15cm structure traitée au peintabois ou produit similaire apres avis du M.O y compris tous les accessoires de pose et toutes sujétions de pose</w:t>
            </w:r>
          </w:p>
        </w:tc>
        <w:tc>
          <w:tcPr>
            <w:tcW w:w="692" w:type="dxa"/>
            <w:noWrap/>
            <w:vAlign w:val="bottom"/>
            <w:hideMark/>
          </w:tcPr>
          <w:p w14:paraId="710F06A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7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77"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687F136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7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79" w:author="INDIA N'KWANGH, Didier Larolls" w:date="2025-11-05T14:19:00Z" w16du:dateUtc="2025-11-05T13:19:00Z">
                  <w:rPr>
                    <w:rFonts w:ascii="Calibri" w:eastAsia="Times New Roman" w:hAnsi="Calibri" w:cs="Calibri"/>
                    <w:lang w:eastAsia="fr-FR"/>
                  </w:rPr>
                </w:rPrChange>
              </w:rPr>
              <w:t>8,18</w:t>
            </w:r>
          </w:p>
        </w:tc>
        <w:tc>
          <w:tcPr>
            <w:tcW w:w="1159" w:type="dxa"/>
            <w:noWrap/>
            <w:vAlign w:val="bottom"/>
            <w:hideMark/>
          </w:tcPr>
          <w:p w14:paraId="6E173A7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8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8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0C2BCDD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8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8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7650B5A" w14:textId="77777777" w:rsidTr="00E17461">
        <w:trPr>
          <w:trHeight w:val="1152"/>
        </w:trPr>
        <w:tc>
          <w:tcPr>
            <w:tcW w:w="891" w:type="dxa"/>
            <w:noWrap/>
            <w:vAlign w:val="bottom"/>
            <w:hideMark/>
          </w:tcPr>
          <w:p w14:paraId="0683AC0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8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85" w:author="INDIA N'KWANGH, Didier Larolls" w:date="2025-11-05T14:19:00Z" w16du:dateUtc="2025-11-05T13:19:00Z">
                  <w:rPr>
                    <w:rFonts w:ascii="Calibri" w:eastAsia="Times New Roman" w:hAnsi="Calibri" w:cs="Calibri"/>
                    <w:b/>
                    <w:bCs/>
                    <w:lang w:eastAsia="fr-FR"/>
                  </w:rPr>
                </w:rPrChange>
              </w:rPr>
              <w:t>400.1.2</w:t>
            </w:r>
          </w:p>
        </w:tc>
        <w:tc>
          <w:tcPr>
            <w:tcW w:w="4892" w:type="dxa"/>
            <w:shd w:val="clear" w:color="000000" w:fill="FFFFFF"/>
            <w:vAlign w:val="bottom"/>
            <w:hideMark/>
          </w:tcPr>
          <w:p w14:paraId="046C7D77" w14:textId="77777777" w:rsidR="00E17461" w:rsidRPr="00C30E6C" w:rsidRDefault="00E17461" w:rsidP="00823D24">
            <w:pPr>
              <w:spacing w:after="0" w:line="240" w:lineRule="auto"/>
              <w:rPr>
                <w:rFonts w:eastAsia="Times New Roman" w:cs="Calibri"/>
                <w:color w:val="000000" w:themeColor="text1"/>
                <w:sz w:val="22"/>
                <w:lang w:eastAsia="fr-FR"/>
                <w:rPrChange w:id="1748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87" w:author="INDIA N'KWANGH, Didier Larolls" w:date="2025-11-05T14:19:00Z" w16du:dateUtc="2025-11-05T13:19:00Z">
                  <w:rPr>
                    <w:rFonts w:ascii="Calibri" w:eastAsia="Times New Roman" w:hAnsi="Calibri" w:cs="Calibri"/>
                    <w:lang w:eastAsia="fr-FR"/>
                  </w:rPr>
                </w:rPrChange>
              </w:rPr>
              <w:t>Fourniture et Pose pannes en bois de 5*5 cm de structure traité au peintabois ou produit similaire apres avis du M.O y compris tous les accessoires de pose et toutes sujétions de pose</w:t>
            </w:r>
          </w:p>
        </w:tc>
        <w:tc>
          <w:tcPr>
            <w:tcW w:w="692" w:type="dxa"/>
            <w:noWrap/>
            <w:vAlign w:val="bottom"/>
            <w:hideMark/>
          </w:tcPr>
          <w:p w14:paraId="5115F2A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8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89" w:author="INDIA N'KWANGH, Didier Larolls" w:date="2025-11-05T14:19:00Z" w16du:dateUtc="2025-11-05T13:19:00Z">
                  <w:rPr>
                    <w:rFonts w:ascii="Calibri" w:eastAsia="Times New Roman" w:hAnsi="Calibri" w:cs="Calibri"/>
                    <w:lang w:eastAsia="fr-FR"/>
                  </w:rPr>
                </w:rPrChange>
              </w:rPr>
              <w:t>m³</w:t>
            </w:r>
          </w:p>
        </w:tc>
        <w:tc>
          <w:tcPr>
            <w:tcW w:w="834" w:type="dxa"/>
            <w:noWrap/>
            <w:vAlign w:val="bottom"/>
            <w:hideMark/>
          </w:tcPr>
          <w:p w14:paraId="520BDCB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9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91" w:author="INDIA N'KWANGH, Didier Larolls" w:date="2025-11-05T14:19:00Z" w16du:dateUtc="2025-11-05T13:19:00Z">
                  <w:rPr>
                    <w:rFonts w:ascii="Calibri" w:eastAsia="Times New Roman" w:hAnsi="Calibri" w:cs="Calibri"/>
                    <w:lang w:eastAsia="fr-FR"/>
                  </w:rPr>
                </w:rPrChange>
              </w:rPr>
              <w:t>0,98</w:t>
            </w:r>
          </w:p>
        </w:tc>
        <w:tc>
          <w:tcPr>
            <w:tcW w:w="1159" w:type="dxa"/>
            <w:noWrap/>
            <w:vAlign w:val="bottom"/>
            <w:hideMark/>
          </w:tcPr>
          <w:p w14:paraId="2C20559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9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9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6F7F6EC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49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9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1086EDCB" w14:textId="77777777" w:rsidTr="00E17461">
        <w:trPr>
          <w:trHeight w:val="1152"/>
        </w:trPr>
        <w:tc>
          <w:tcPr>
            <w:tcW w:w="891" w:type="dxa"/>
            <w:noWrap/>
            <w:vAlign w:val="bottom"/>
            <w:hideMark/>
          </w:tcPr>
          <w:p w14:paraId="7A7174E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49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497" w:author="INDIA N'KWANGH, Didier Larolls" w:date="2025-11-05T14:19:00Z" w16du:dateUtc="2025-11-05T13:19:00Z">
                  <w:rPr>
                    <w:rFonts w:ascii="Calibri" w:eastAsia="Times New Roman" w:hAnsi="Calibri" w:cs="Calibri"/>
                    <w:b/>
                    <w:bCs/>
                    <w:lang w:eastAsia="fr-FR"/>
                  </w:rPr>
                </w:rPrChange>
              </w:rPr>
              <w:t>400.1.3</w:t>
            </w:r>
          </w:p>
        </w:tc>
        <w:tc>
          <w:tcPr>
            <w:tcW w:w="4892" w:type="dxa"/>
            <w:vAlign w:val="bottom"/>
            <w:hideMark/>
          </w:tcPr>
          <w:p w14:paraId="6D9FA467" w14:textId="77777777" w:rsidR="00E17461" w:rsidRPr="00C30E6C" w:rsidRDefault="00E17461" w:rsidP="00823D24">
            <w:pPr>
              <w:spacing w:after="0" w:line="240" w:lineRule="auto"/>
              <w:rPr>
                <w:rFonts w:eastAsia="Times New Roman" w:cs="Calibri"/>
                <w:color w:val="000000" w:themeColor="text1"/>
                <w:sz w:val="22"/>
                <w:lang w:eastAsia="fr-FR"/>
                <w:rPrChange w:id="1749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499" w:author="INDIA N'KWANGH, Didier Larolls" w:date="2025-11-05T14:19:00Z" w16du:dateUtc="2025-11-05T13:19:00Z">
                  <w:rPr>
                    <w:rFonts w:ascii="Calibri" w:eastAsia="Times New Roman" w:hAnsi="Calibri" w:cs="Calibri"/>
                    <w:lang w:eastAsia="fr-FR"/>
                  </w:rPr>
                </w:rPrChange>
              </w:rPr>
              <w:t>Fourniture et Pose planche de rive y compris traitement anti termite et peinture à huile y compris tous les accessoires de pose et toutes sujétions de pose</w:t>
            </w:r>
          </w:p>
        </w:tc>
        <w:tc>
          <w:tcPr>
            <w:tcW w:w="692" w:type="dxa"/>
            <w:noWrap/>
            <w:vAlign w:val="bottom"/>
            <w:hideMark/>
          </w:tcPr>
          <w:p w14:paraId="2072EA7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0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01" w:author="INDIA N'KWANGH, Didier Larolls" w:date="2025-11-05T14:19:00Z" w16du:dateUtc="2025-11-05T13:19:00Z">
                  <w:rPr>
                    <w:rFonts w:ascii="Calibri" w:eastAsia="Times New Roman" w:hAnsi="Calibri" w:cs="Calibri"/>
                    <w:lang w:eastAsia="fr-FR"/>
                  </w:rPr>
                </w:rPrChange>
              </w:rPr>
              <w:t>ml</w:t>
            </w:r>
          </w:p>
        </w:tc>
        <w:tc>
          <w:tcPr>
            <w:tcW w:w="834" w:type="dxa"/>
            <w:noWrap/>
            <w:vAlign w:val="bottom"/>
            <w:hideMark/>
          </w:tcPr>
          <w:p w14:paraId="7398E7F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0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03" w:author="INDIA N'KWANGH, Didier Larolls" w:date="2025-11-05T14:19:00Z" w16du:dateUtc="2025-11-05T13:19:00Z">
                  <w:rPr>
                    <w:rFonts w:ascii="Calibri" w:eastAsia="Times New Roman" w:hAnsi="Calibri" w:cs="Calibri"/>
                    <w:lang w:eastAsia="fr-FR"/>
                  </w:rPr>
                </w:rPrChange>
              </w:rPr>
              <w:t>68,60</w:t>
            </w:r>
          </w:p>
        </w:tc>
        <w:tc>
          <w:tcPr>
            <w:tcW w:w="1159" w:type="dxa"/>
            <w:noWrap/>
            <w:vAlign w:val="bottom"/>
            <w:hideMark/>
          </w:tcPr>
          <w:p w14:paraId="4C07AC5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0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05"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5D6AAB9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0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0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19717BA" w14:textId="77777777" w:rsidTr="00E17461">
        <w:trPr>
          <w:trHeight w:val="288"/>
        </w:trPr>
        <w:tc>
          <w:tcPr>
            <w:tcW w:w="891" w:type="dxa"/>
            <w:shd w:val="clear" w:color="000000" w:fill="83E28E"/>
            <w:noWrap/>
            <w:vAlign w:val="bottom"/>
            <w:hideMark/>
          </w:tcPr>
          <w:p w14:paraId="235D4230"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0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09" w:author="INDIA N'KWANGH, Didier Larolls" w:date="2025-11-05T14:19:00Z" w16du:dateUtc="2025-11-05T13:19:00Z">
                  <w:rPr>
                    <w:rFonts w:ascii="Calibri" w:eastAsia="Times New Roman" w:hAnsi="Calibri" w:cs="Calibri"/>
                    <w:b/>
                    <w:bCs/>
                    <w:lang w:eastAsia="fr-FR"/>
                  </w:rPr>
                </w:rPrChange>
              </w:rPr>
              <w:t>400.2</w:t>
            </w:r>
          </w:p>
        </w:tc>
        <w:tc>
          <w:tcPr>
            <w:tcW w:w="4892" w:type="dxa"/>
            <w:shd w:val="clear" w:color="000000" w:fill="83E28E"/>
            <w:vAlign w:val="bottom"/>
            <w:hideMark/>
          </w:tcPr>
          <w:p w14:paraId="4BC1032E" w14:textId="77777777" w:rsidR="00E17461" w:rsidRPr="00C30E6C" w:rsidRDefault="00E17461" w:rsidP="00823D24">
            <w:pPr>
              <w:spacing w:after="0" w:line="240" w:lineRule="auto"/>
              <w:rPr>
                <w:rFonts w:eastAsia="Times New Roman" w:cs="Calibri"/>
                <w:b/>
                <w:bCs/>
                <w:color w:val="000000" w:themeColor="text1"/>
                <w:sz w:val="22"/>
                <w:lang w:eastAsia="fr-FR"/>
                <w:rPrChange w:id="1751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11" w:author="INDIA N'KWANGH, Didier Larolls" w:date="2025-11-05T14:19:00Z" w16du:dateUtc="2025-11-05T13:19:00Z">
                  <w:rPr>
                    <w:rFonts w:ascii="Calibri" w:eastAsia="Times New Roman" w:hAnsi="Calibri" w:cs="Calibri"/>
                    <w:b/>
                    <w:bCs/>
                    <w:lang w:eastAsia="fr-FR"/>
                  </w:rPr>
                </w:rPrChange>
              </w:rPr>
              <w:t>Toiture</w:t>
            </w:r>
          </w:p>
        </w:tc>
        <w:tc>
          <w:tcPr>
            <w:tcW w:w="692" w:type="dxa"/>
            <w:shd w:val="clear" w:color="000000" w:fill="83E28E"/>
            <w:noWrap/>
            <w:vAlign w:val="bottom"/>
            <w:hideMark/>
          </w:tcPr>
          <w:p w14:paraId="46A3CA1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1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13"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E28E"/>
            <w:noWrap/>
            <w:vAlign w:val="bottom"/>
            <w:hideMark/>
          </w:tcPr>
          <w:p w14:paraId="148C87A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1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15"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E28E"/>
            <w:noWrap/>
            <w:vAlign w:val="bottom"/>
            <w:hideMark/>
          </w:tcPr>
          <w:p w14:paraId="6E3E084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1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17"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E28E"/>
            <w:noWrap/>
            <w:vAlign w:val="bottom"/>
            <w:hideMark/>
          </w:tcPr>
          <w:p w14:paraId="5CD1A054"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1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19" w:author="INDIA N'KWANGH, Didier Larolls" w:date="2025-11-05T14:19:00Z" w16du:dateUtc="2025-11-05T13:19:00Z">
                  <w:rPr>
                    <w:rFonts w:ascii="Calibri" w:eastAsia="Times New Roman" w:hAnsi="Calibri" w:cs="Calibri"/>
                    <w:b/>
                    <w:bCs/>
                    <w:lang w:eastAsia="fr-FR"/>
                  </w:rPr>
                </w:rPrChange>
              </w:rPr>
              <w:t> </w:t>
            </w:r>
          </w:p>
        </w:tc>
      </w:tr>
      <w:tr w:rsidR="00C30E6C" w:rsidRPr="00C30E6C" w14:paraId="412D2866" w14:textId="77777777" w:rsidTr="00E17461">
        <w:trPr>
          <w:trHeight w:val="1152"/>
        </w:trPr>
        <w:tc>
          <w:tcPr>
            <w:tcW w:w="891" w:type="dxa"/>
            <w:shd w:val="clear" w:color="000000" w:fill="FFFFFF"/>
            <w:noWrap/>
            <w:vAlign w:val="bottom"/>
            <w:hideMark/>
          </w:tcPr>
          <w:p w14:paraId="5C76056C"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2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21" w:author="INDIA N'KWANGH, Didier Larolls" w:date="2025-11-05T14:19:00Z" w16du:dateUtc="2025-11-05T13:19:00Z">
                  <w:rPr>
                    <w:rFonts w:ascii="Calibri" w:eastAsia="Times New Roman" w:hAnsi="Calibri" w:cs="Calibri"/>
                    <w:lang w:eastAsia="fr-FR"/>
                  </w:rPr>
                </w:rPrChange>
              </w:rPr>
              <w:t>400.2.1</w:t>
            </w:r>
          </w:p>
        </w:tc>
        <w:tc>
          <w:tcPr>
            <w:tcW w:w="4892" w:type="dxa"/>
            <w:shd w:val="clear" w:color="000000" w:fill="FFFFFF"/>
            <w:vAlign w:val="bottom"/>
            <w:hideMark/>
          </w:tcPr>
          <w:p w14:paraId="36BAEBAF" w14:textId="77777777" w:rsidR="00E17461" w:rsidRPr="00C30E6C" w:rsidRDefault="00E17461" w:rsidP="00823D24">
            <w:pPr>
              <w:spacing w:after="0" w:line="240" w:lineRule="auto"/>
              <w:rPr>
                <w:rFonts w:eastAsia="Times New Roman" w:cs="Calibri"/>
                <w:color w:val="000000" w:themeColor="text1"/>
                <w:sz w:val="22"/>
                <w:lang w:eastAsia="fr-FR"/>
                <w:rPrChange w:id="1752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23" w:author="INDIA N'KWANGH, Didier Larolls" w:date="2025-11-05T14:19:00Z" w16du:dateUtc="2025-11-05T13:19:00Z">
                  <w:rPr>
                    <w:rFonts w:ascii="Calibri" w:eastAsia="Times New Roman" w:hAnsi="Calibri" w:cs="Calibri"/>
                    <w:lang w:eastAsia="fr-FR"/>
                  </w:rPr>
                </w:rPrChange>
              </w:rPr>
              <w:t>Fourniture et Pose Couverture en toles galvanisées BG 28/3,05 m, type bac triondal laqué bleu royale de 7,5 Kg/piece y compris les accessoires de pose et tous sujétions de pose</w:t>
            </w:r>
          </w:p>
        </w:tc>
        <w:tc>
          <w:tcPr>
            <w:tcW w:w="692" w:type="dxa"/>
            <w:shd w:val="clear" w:color="000000" w:fill="FFFFFF"/>
            <w:noWrap/>
            <w:vAlign w:val="bottom"/>
            <w:hideMark/>
          </w:tcPr>
          <w:p w14:paraId="3BF05E2F"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2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25" w:author="INDIA N'KWANGH, Didier Larolls" w:date="2025-11-05T14:19:00Z" w16du:dateUtc="2025-11-05T13:19:00Z">
                  <w:rPr>
                    <w:rFonts w:ascii="Calibri" w:eastAsia="Times New Roman" w:hAnsi="Calibri" w:cs="Calibri"/>
                    <w:lang w:eastAsia="fr-FR"/>
                  </w:rPr>
                </w:rPrChange>
              </w:rPr>
              <w:t>m²</w:t>
            </w:r>
          </w:p>
        </w:tc>
        <w:tc>
          <w:tcPr>
            <w:tcW w:w="834" w:type="dxa"/>
            <w:shd w:val="clear" w:color="000000" w:fill="FFFFFF"/>
            <w:noWrap/>
            <w:vAlign w:val="bottom"/>
            <w:hideMark/>
          </w:tcPr>
          <w:p w14:paraId="0F5A011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2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27" w:author="INDIA N'KWANGH, Didier Larolls" w:date="2025-11-05T14:19:00Z" w16du:dateUtc="2025-11-05T13:19:00Z">
                  <w:rPr>
                    <w:rFonts w:ascii="Calibri" w:eastAsia="Times New Roman" w:hAnsi="Calibri" w:cs="Calibri"/>
                    <w:lang w:eastAsia="fr-FR"/>
                  </w:rPr>
                </w:rPrChange>
              </w:rPr>
              <w:t>276,02</w:t>
            </w:r>
          </w:p>
        </w:tc>
        <w:tc>
          <w:tcPr>
            <w:tcW w:w="1159" w:type="dxa"/>
            <w:shd w:val="clear" w:color="000000" w:fill="FFFFFF"/>
            <w:noWrap/>
            <w:vAlign w:val="bottom"/>
            <w:hideMark/>
          </w:tcPr>
          <w:p w14:paraId="0AE8F5A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2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29"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2623B0E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3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3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B638A93" w14:textId="77777777" w:rsidTr="00E17461">
        <w:trPr>
          <w:trHeight w:val="864"/>
        </w:trPr>
        <w:tc>
          <w:tcPr>
            <w:tcW w:w="891" w:type="dxa"/>
            <w:shd w:val="clear" w:color="000000" w:fill="FFFFFF"/>
            <w:noWrap/>
            <w:vAlign w:val="bottom"/>
            <w:hideMark/>
          </w:tcPr>
          <w:p w14:paraId="7C73AAE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3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33" w:author="INDIA N'KWANGH, Didier Larolls" w:date="2025-11-05T14:19:00Z" w16du:dateUtc="2025-11-05T13:19:00Z">
                  <w:rPr>
                    <w:rFonts w:ascii="Calibri" w:eastAsia="Times New Roman" w:hAnsi="Calibri" w:cs="Calibri"/>
                    <w:lang w:eastAsia="fr-FR"/>
                  </w:rPr>
                </w:rPrChange>
              </w:rPr>
              <w:t>400.2.2</w:t>
            </w:r>
          </w:p>
        </w:tc>
        <w:tc>
          <w:tcPr>
            <w:tcW w:w="4892" w:type="dxa"/>
            <w:shd w:val="clear" w:color="000000" w:fill="FFFFFF"/>
            <w:vAlign w:val="bottom"/>
            <w:hideMark/>
          </w:tcPr>
          <w:p w14:paraId="7C6FE4DC" w14:textId="77777777" w:rsidR="00E17461" w:rsidRPr="00C30E6C" w:rsidRDefault="00E17461" w:rsidP="00823D24">
            <w:pPr>
              <w:spacing w:after="0" w:line="240" w:lineRule="auto"/>
              <w:rPr>
                <w:rFonts w:eastAsia="Times New Roman" w:cs="Calibri"/>
                <w:color w:val="000000" w:themeColor="text1"/>
                <w:sz w:val="22"/>
                <w:lang w:eastAsia="fr-FR"/>
                <w:rPrChange w:id="1753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35" w:author="INDIA N'KWANGH, Didier Larolls" w:date="2025-11-05T14:19:00Z" w16du:dateUtc="2025-11-05T13:19:00Z">
                  <w:rPr>
                    <w:rFonts w:ascii="Calibri" w:eastAsia="Times New Roman" w:hAnsi="Calibri" w:cs="Calibri"/>
                    <w:lang w:eastAsia="fr-FR"/>
                  </w:rPr>
                </w:rPrChange>
              </w:rPr>
              <w:t>Fourniture et Pose faitiere en toles galvanisées  BG 28/0,40 m y compris tous les accessoires de pose et toutes sujétions de pose</w:t>
            </w:r>
          </w:p>
        </w:tc>
        <w:tc>
          <w:tcPr>
            <w:tcW w:w="692" w:type="dxa"/>
            <w:shd w:val="clear" w:color="000000" w:fill="FFFFFF"/>
            <w:noWrap/>
            <w:vAlign w:val="bottom"/>
            <w:hideMark/>
          </w:tcPr>
          <w:p w14:paraId="6BABCBD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3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37" w:author="INDIA N'KWANGH, Didier Larolls" w:date="2025-11-05T14:19:00Z" w16du:dateUtc="2025-11-05T13:19:00Z">
                  <w:rPr>
                    <w:rFonts w:ascii="Calibri" w:eastAsia="Times New Roman" w:hAnsi="Calibri" w:cs="Calibri"/>
                    <w:lang w:eastAsia="fr-FR"/>
                  </w:rPr>
                </w:rPrChange>
              </w:rPr>
              <w:t>ml</w:t>
            </w:r>
          </w:p>
        </w:tc>
        <w:tc>
          <w:tcPr>
            <w:tcW w:w="834" w:type="dxa"/>
            <w:shd w:val="clear" w:color="000000" w:fill="FFFFFF"/>
            <w:noWrap/>
            <w:vAlign w:val="bottom"/>
            <w:hideMark/>
          </w:tcPr>
          <w:p w14:paraId="38B739E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3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39" w:author="INDIA N'KWANGH, Didier Larolls" w:date="2025-11-05T14:19:00Z" w16du:dateUtc="2025-11-05T13:19:00Z">
                  <w:rPr>
                    <w:rFonts w:ascii="Calibri" w:eastAsia="Times New Roman" w:hAnsi="Calibri" w:cs="Calibri"/>
                    <w:lang w:eastAsia="fr-FR"/>
                  </w:rPr>
                </w:rPrChange>
              </w:rPr>
              <w:t>21,70</w:t>
            </w:r>
          </w:p>
        </w:tc>
        <w:tc>
          <w:tcPr>
            <w:tcW w:w="1159" w:type="dxa"/>
            <w:shd w:val="clear" w:color="000000" w:fill="FFFFFF"/>
            <w:noWrap/>
            <w:vAlign w:val="bottom"/>
            <w:hideMark/>
          </w:tcPr>
          <w:p w14:paraId="6834AA6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4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41"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4779412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4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4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365C49B" w14:textId="77777777" w:rsidTr="00E17461">
        <w:trPr>
          <w:trHeight w:val="864"/>
        </w:trPr>
        <w:tc>
          <w:tcPr>
            <w:tcW w:w="891" w:type="dxa"/>
            <w:shd w:val="clear" w:color="000000" w:fill="FFFFFF"/>
            <w:noWrap/>
            <w:vAlign w:val="bottom"/>
            <w:hideMark/>
          </w:tcPr>
          <w:p w14:paraId="34C8110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4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45" w:author="INDIA N'KWANGH, Didier Larolls" w:date="2025-11-05T14:19:00Z" w16du:dateUtc="2025-11-05T13:19:00Z">
                  <w:rPr>
                    <w:rFonts w:ascii="Calibri" w:eastAsia="Times New Roman" w:hAnsi="Calibri" w:cs="Calibri"/>
                    <w:lang w:eastAsia="fr-FR"/>
                  </w:rPr>
                </w:rPrChange>
              </w:rPr>
              <w:t>400.2.3</w:t>
            </w:r>
          </w:p>
        </w:tc>
        <w:tc>
          <w:tcPr>
            <w:tcW w:w="4892" w:type="dxa"/>
            <w:shd w:val="clear" w:color="000000" w:fill="FFFFFF"/>
            <w:vAlign w:val="bottom"/>
            <w:hideMark/>
          </w:tcPr>
          <w:p w14:paraId="7A421B79" w14:textId="77777777" w:rsidR="00E17461" w:rsidRPr="00C30E6C" w:rsidRDefault="00E17461" w:rsidP="00823D24">
            <w:pPr>
              <w:spacing w:after="0" w:line="240" w:lineRule="auto"/>
              <w:rPr>
                <w:rFonts w:eastAsia="Times New Roman" w:cs="Calibri"/>
                <w:color w:val="000000" w:themeColor="text1"/>
                <w:sz w:val="22"/>
                <w:lang w:eastAsia="fr-FR"/>
                <w:rPrChange w:id="1754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47" w:author="INDIA N'KWANGH, Didier Larolls" w:date="2025-11-05T14:19:00Z" w16du:dateUtc="2025-11-05T13:19:00Z">
                  <w:rPr>
                    <w:rFonts w:ascii="Calibri" w:eastAsia="Times New Roman" w:hAnsi="Calibri" w:cs="Calibri"/>
                    <w:lang w:eastAsia="fr-FR"/>
                  </w:rPr>
                </w:rPrChange>
              </w:rPr>
              <w:t>Fourniture et Pose goutiére en PVC (demi-cercle de diametre 110 mm ) y compris tous les accessoires de pose et toutes sujétions de pose</w:t>
            </w:r>
          </w:p>
        </w:tc>
        <w:tc>
          <w:tcPr>
            <w:tcW w:w="692" w:type="dxa"/>
            <w:shd w:val="clear" w:color="000000" w:fill="FFFFFF"/>
            <w:noWrap/>
            <w:vAlign w:val="bottom"/>
            <w:hideMark/>
          </w:tcPr>
          <w:p w14:paraId="5524DA4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4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49" w:author="INDIA N'KWANGH, Didier Larolls" w:date="2025-11-05T14:19:00Z" w16du:dateUtc="2025-11-05T13:19:00Z">
                  <w:rPr>
                    <w:rFonts w:ascii="Calibri" w:eastAsia="Times New Roman" w:hAnsi="Calibri" w:cs="Calibri"/>
                    <w:lang w:eastAsia="fr-FR"/>
                  </w:rPr>
                </w:rPrChange>
              </w:rPr>
              <w:t>ml</w:t>
            </w:r>
          </w:p>
        </w:tc>
        <w:tc>
          <w:tcPr>
            <w:tcW w:w="834" w:type="dxa"/>
            <w:shd w:val="clear" w:color="000000" w:fill="FFFFFF"/>
            <w:noWrap/>
            <w:vAlign w:val="bottom"/>
            <w:hideMark/>
          </w:tcPr>
          <w:p w14:paraId="01D7CB2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5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51" w:author="INDIA N'KWANGH, Didier Larolls" w:date="2025-11-05T14:19:00Z" w16du:dateUtc="2025-11-05T13:19:00Z">
                  <w:rPr>
                    <w:rFonts w:ascii="Calibri" w:eastAsia="Times New Roman" w:hAnsi="Calibri" w:cs="Calibri"/>
                    <w:lang w:eastAsia="fr-FR"/>
                  </w:rPr>
                </w:rPrChange>
              </w:rPr>
              <w:t>43,40</w:t>
            </w:r>
          </w:p>
        </w:tc>
        <w:tc>
          <w:tcPr>
            <w:tcW w:w="1159" w:type="dxa"/>
            <w:shd w:val="clear" w:color="000000" w:fill="FFFFFF"/>
            <w:noWrap/>
            <w:vAlign w:val="bottom"/>
            <w:hideMark/>
          </w:tcPr>
          <w:p w14:paraId="4E99C22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5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53"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7BBA3F5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5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5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71DDD93" w14:textId="77777777" w:rsidTr="00E17461">
        <w:trPr>
          <w:trHeight w:val="864"/>
        </w:trPr>
        <w:tc>
          <w:tcPr>
            <w:tcW w:w="891" w:type="dxa"/>
            <w:shd w:val="clear" w:color="000000" w:fill="FFFFFF"/>
            <w:noWrap/>
            <w:vAlign w:val="bottom"/>
            <w:hideMark/>
          </w:tcPr>
          <w:p w14:paraId="2234584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5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57" w:author="INDIA N'KWANGH, Didier Larolls" w:date="2025-11-05T14:19:00Z" w16du:dateUtc="2025-11-05T13:19:00Z">
                  <w:rPr>
                    <w:rFonts w:ascii="Calibri" w:eastAsia="Times New Roman" w:hAnsi="Calibri" w:cs="Calibri"/>
                    <w:lang w:eastAsia="fr-FR"/>
                  </w:rPr>
                </w:rPrChange>
              </w:rPr>
              <w:lastRenderedPageBreak/>
              <w:t>400.2.4</w:t>
            </w:r>
          </w:p>
        </w:tc>
        <w:tc>
          <w:tcPr>
            <w:tcW w:w="4892" w:type="dxa"/>
            <w:shd w:val="clear" w:color="000000" w:fill="FFFFFF"/>
            <w:vAlign w:val="bottom"/>
            <w:hideMark/>
          </w:tcPr>
          <w:p w14:paraId="4D2AAFD2" w14:textId="77777777" w:rsidR="00E17461" w:rsidRPr="00C30E6C" w:rsidRDefault="00E17461" w:rsidP="00823D24">
            <w:pPr>
              <w:spacing w:after="0" w:line="240" w:lineRule="auto"/>
              <w:rPr>
                <w:rFonts w:eastAsia="Times New Roman" w:cs="Calibri"/>
                <w:color w:val="000000" w:themeColor="text1"/>
                <w:sz w:val="22"/>
                <w:lang w:eastAsia="fr-FR"/>
                <w:rPrChange w:id="1755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59" w:author="INDIA N'KWANGH, Didier Larolls" w:date="2025-11-05T14:19:00Z" w16du:dateUtc="2025-11-05T13:19:00Z">
                  <w:rPr>
                    <w:rFonts w:ascii="Calibri" w:eastAsia="Times New Roman" w:hAnsi="Calibri" w:cs="Calibri"/>
                    <w:lang w:eastAsia="fr-FR"/>
                  </w:rPr>
                </w:rPrChange>
              </w:rPr>
              <w:t>Fourniture et Pose tuyau de descente d'eau en PVC de diametre 110 mm y compris tous les accessoires de pose et toutes sujétions de pose</w:t>
            </w:r>
          </w:p>
        </w:tc>
        <w:tc>
          <w:tcPr>
            <w:tcW w:w="692" w:type="dxa"/>
            <w:shd w:val="clear" w:color="000000" w:fill="FFFFFF"/>
            <w:noWrap/>
            <w:vAlign w:val="bottom"/>
            <w:hideMark/>
          </w:tcPr>
          <w:p w14:paraId="79A7EEF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6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61" w:author="INDIA N'KWANGH, Didier Larolls" w:date="2025-11-05T14:19:00Z" w16du:dateUtc="2025-11-05T13:19:00Z">
                  <w:rPr>
                    <w:rFonts w:ascii="Calibri" w:eastAsia="Times New Roman" w:hAnsi="Calibri" w:cs="Calibri"/>
                    <w:lang w:eastAsia="fr-FR"/>
                  </w:rPr>
                </w:rPrChange>
              </w:rPr>
              <w:t>ml</w:t>
            </w:r>
          </w:p>
        </w:tc>
        <w:tc>
          <w:tcPr>
            <w:tcW w:w="834" w:type="dxa"/>
            <w:shd w:val="clear" w:color="000000" w:fill="FFFFFF"/>
            <w:noWrap/>
            <w:vAlign w:val="bottom"/>
            <w:hideMark/>
          </w:tcPr>
          <w:p w14:paraId="3A8683B8"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6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63" w:author="INDIA N'KWANGH, Didier Larolls" w:date="2025-11-05T14:19:00Z" w16du:dateUtc="2025-11-05T13:19:00Z">
                  <w:rPr>
                    <w:rFonts w:ascii="Calibri" w:eastAsia="Times New Roman" w:hAnsi="Calibri" w:cs="Calibri"/>
                    <w:lang w:eastAsia="fr-FR"/>
                  </w:rPr>
                </w:rPrChange>
              </w:rPr>
              <w:t>16,00</w:t>
            </w:r>
          </w:p>
        </w:tc>
        <w:tc>
          <w:tcPr>
            <w:tcW w:w="1159" w:type="dxa"/>
            <w:shd w:val="clear" w:color="000000" w:fill="FFFFFF"/>
            <w:noWrap/>
            <w:vAlign w:val="bottom"/>
            <w:hideMark/>
          </w:tcPr>
          <w:p w14:paraId="55780089"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6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65"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77B967A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6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6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5DB8F76C" w14:textId="77777777" w:rsidTr="00E17461">
        <w:trPr>
          <w:trHeight w:val="288"/>
        </w:trPr>
        <w:tc>
          <w:tcPr>
            <w:tcW w:w="891" w:type="dxa"/>
            <w:shd w:val="clear" w:color="000000" w:fill="83E28E"/>
            <w:noWrap/>
            <w:vAlign w:val="bottom"/>
            <w:hideMark/>
          </w:tcPr>
          <w:p w14:paraId="4FCA43F1"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6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69" w:author="INDIA N'KWANGH, Didier Larolls" w:date="2025-11-05T14:19:00Z" w16du:dateUtc="2025-11-05T13:19:00Z">
                  <w:rPr>
                    <w:rFonts w:ascii="Calibri" w:eastAsia="Times New Roman" w:hAnsi="Calibri" w:cs="Calibri"/>
                    <w:b/>
                    <w:bCs/>
                    <w:lang w:eastAsia="fr-FR"/>
                  </w:rPr>
                </w:rPrChange>
              </w:rPr>
              <w:t>400.3</w:t>
            </w:r>
          </w:p>
        </w:tc>
        <w:tc>
          <w:tcPr>
            <w:tcW w:w="4892" w:type="dxa"/>
            <w:shd w:val="clear" w:color="000000" w:fill="83E28E"/>
            <w:vAlign w:val="bottom"/>
            <w:hideMark/>
          </w:tcPr>
          <w:p w14:paraId="1D9D51FD" w14:textId="77777777" w:rsidR="00E17461" w:rsidRPr="00C30E6C" w:rsidRDefault="00E17461" w:rsidP="00823D24">
            <w:pPr>
              <w:spacing w:after="0" w:line="240" w:lineRule="auto"/>
              <w:rPr>
                <w:rFonts w:eastAsia="Times New Roman" w:cs="Calibri"/>
                <w:b/>
                <w:bCs/>
                <w:color w:val="000000" w:themeColor="text1"/>
                <w:sz w:val="22"/>
                <w:lang w:eastAsia="fr-FR"/>
                <w:rPrChange w:id="1757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71" w:author="INDIA N'KWANGH, Didier Larolls" w:date="2025-11-05T14:19:00Z" w16du:dateUtc="2025-11-05T13:19:00Z">
                  <w:rPr>
                    <w:rFonts w:ascii="Calibri" w:eastAsia="Times New Roman" w:hAnsi="Calibri" w:cs="Calibri"/>
                    <w:b/>
                    <w:bCs/>
                    <w:lang w:eastAsia="fr-FR"/>
                  </w:rPr>
                </w:rPrChange>
              </w:rPr>
              <w:t>Plafonnage</w:t>
            </w:r>
          </w:p>
        </w:tc>
        <w:tc>
          <w:tcPr>
            <w:tcW w:w="692" w:type="dxa"/>
            <w:shd w:val="clear" w:color="000000" w:fill="83E28E"/>
            <w:noWrap/>
            <w:vAlign w:val="bottom"/>
            <w:hideMark/>
          </w:tcPr>
          <w:p w14:paraId="375F1DCB"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7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73"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E28E"/>
            <w:noWrap/>
            <w:vAlign w:val="bottom"/>
            <w:hideMark/>
          </w:tcPr>
          <w:p w14:paraId="5706C824"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7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75" w:author="INDIA N'KWANGH, Didier Larolls" w:date="2025-11-05T14:19:00Z" w16du:dateUtc="2025-11-05T13:19:00Z">
                  <w:rPr>
                    <w:rFonts w:ascii="Calibri" w:eastAsia="Times New Roman" w:hAnsi="Calibri" w:cs="Calibri"/>
                    <w:b/>
                    <w:bCs/>
                    <w:lang w:eastAsia="fr-FR"/>
                  </w:rPr>
                </w:rPrChange>
              </w:rPr>
              <w:t> </w:t>
            </w:r>
          </w:p>
        </w:tc>
        <w:tc>
          <w:tcPr>
            <w:tcW w:w="1159" w:type="dxa"/>
            <w:shd w:val="clear" w:color="000000" w:fill="83E28E"/>
            <w:noWrap/>
            <w:vAlign w:val="bottom"/>
            <w:hideMark/>
          </w:tcPr>
          <w:p w14:paraId="3A38ED49"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7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77"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E28E"/>
            <w:noWrap/>
            <w:vAlign w:val="bottom"/>
            <w:hideMark/>
          </w:tcPr>
          <w:p w14:paraId="34F3EC0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7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79" w:author="INDIA N'KWANGH, Didier Larolls" w:date="2025-11-05T14:19:00Z" w16du:dateUtc="2025-11-05T13:19:00Z">
                  <w:rPr>
                    <w:rFonts w:ascii="Calibri" w:eastAsia="Times New Roman" w:hAnsi="Calibri" w:cs="Calibri"/>
                    <w:b/>
                    <w:bCs/>
                    <w:lang w:eastAsia="fr-FR"/>
                  </w:rPr>
                </w:rPrChange>
              </w:rPr>
              <w:t> </w:t>
            </w:r>
          </w:p>
        </w:tc>
      </w:tr>
      <w:tr w:rsidR="00C30E6C" w:rsidRPr="00C30E6C" w14:paraId="1B603449" w14:textId="77777777" w:rsidTr="00E17461">
        <w:trPr>
          <w:trHeight w:val="1152"/>
        </w:trPr>
        <w:tc>
          <w:tcPr>
            <w:tcW w:w="891" w:type="dxa"/>
            <w:noWrap/>
            <w:vAlign w:val="bottom"/>
            <w:hideMark/>
          </w:tcPr>
          <w:p w14:paraId="1BF8E3E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8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81" w:author="INDIA N'KWANGH, Didier Larolls" w:date="2025-11-05T14:19:00Z" w16du:dateUtc="2025-11-05T13:19:00Z">
                  <w:rPr>
                    <w:rFonts w:ascii="Calibri" w:eastAsia="Times New Roman" w:hAnsi="Calibri" w:cs="Calibri"/>
                    <w:b/>
                    <w:bCs/>
                    <w:lang w:eastAsia="fr-FR"/>
                  </w:rPr>
                </w:rPrChange>
              </w:rPr>
              <w:t>400.3.1</w:t>
            </w:r>
          </w:p>
        </w:tc>
        <w:tc>
          <w:tcPr>
            <w:tcW w:w="4892" w:type="dxa"/>
            <w:vAlign w:val="bottom"/>
            <w:hideMark/>
          </w:tcPr>
          <w:p w14:paraId="364C879D" w14:textId="77777777" w:rsidR="00E17461" w:rsidRPr="00C30E6C" w:rsidRDefault="00E17461" w:rsidP="00823D24">
            <w:pPr>
              <w:spacing w:after="0" w:line="240" w:lineRule="auto"/>
              <w:rPr>
                <w:rFonts w:eastAsia="Times New Roman" w:cs="Calibri"/>
                <w:color w:val="000000" w:themeColor="text1"/>
                <w:sz w:val="22"/>
                <w:lang w:eastAsia="fr-FR"/>
                <w:rPrChange w:id="1758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83" w:author="INDIA N'KWANGH, Didier Larolls" w:date="2025-11-05T14:19:00Z" w16du:dateUtc="2025-11-05T13:19:00Z">
                  <w:rPr>
                    <w:rFonts w:ascii="Calibri" w:eastAsia="Times New Roman" w:hAnsi="Calibri" w:cs="Calibri"/>
                    <w:lang w:eastAsia="fr-FR"/>
                  </w:rPr>
                </w:rPrChange>
              </w:rPr>
              <w:t>Fourniture et pose Faux plafond interieur sur gitage en feuilles Multiplex de 0,05m d'Epaisseur avec couvres-joints y compris tous les accessoires de pose et toutes sujétions de pose</w:t>
            </w:r>
          </w:p>
        </w:tc>
        <w:tc>
          <w:tcPr>
            <w:tcW w:w="692" w:type="dxa"/>
            <w:noWrap/>
            <w:vAlign w:val="bottom"/>
            <w:hideMark/>
          </w:tcPr>
          <w:p w14:paraId="30FB525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8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85"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34920E2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8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87" w:author="INDIA N'KWANGH, Didier Larolls" w:date="2025-11-05T14:19:00Z" w16du:dateUtc="2025-11-05T13:19:00Z">
                  <w:rPr>
                    <w:rFonts w:ascii="Calibri" w:eastAsia="Times New Roman" w:hAnsi="Calibri" w:cs="Calibri"/>
                    <w:lang w:eastAsia="fr-FR"/>
                  </w:rPr>
                </w:rPrChange>
              </w:rPr>
              <w:t>200</w:t>
            </w:r>
          </w:p>
        </w:tc>
        <w:tc>
          <w:tcPr>
            <w:tcW w:w="1159" w:type="dxa"/>
            <w:noWrap/>
            <w:vAlign w:val="bottom"/>
            <w:hideMark/>
          </w:tcPr>
          <w:p w14:paraId="62359308"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8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89"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3C5681D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9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9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8146E55" w14:textId="77777777" w:rsidTr="00E17461">
        <w:trPr>
          <w:trHeight w:val="864"/>
        </w:trPr>
        <w:tc>
          <w:tcPr>
            <w:tcW w:w="891" w:type="dxa"/>
            <w:noWrap/>
            <w:vAlign w:val="bottom"/>
            <w:hideMark/>
          </w:tcPr>
          <w:p w14:paraId="54C29C7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59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593" w:author="INDIA N'KWANGH, Didier Larolls" w:date="2025-11-05T14:19:00Z" w16du:dateUtc="2025-11-05T13:19:00Z">
                  <w:rPr>
                    <w:rFonts w:ascii="Calibri" w:eastAsia="Times New Roman" w:hAnsi="Calibri" w:cs="Calibri"/>
                    <w:b/>
                    <w:bCs/>
                    <w:lang w:eastAsia="fr-FR"/>
                  </w:rPr>
                </w:rPrChange>
              </w:rPr>
              <w:t>400.3.2</w:t>
            </w:r>
          </w:p>
        </w:tc>
        <w:tc>
          <w:tcPr>
            <w:tcW w:w="4892" w:type="dxa"/>
            <w:vAlign w:val="bottom"/>
            <w:hideMark/>
          </w:tcPr>
          <w:p w14:paraId="48F8D001" w14:textId="77777777" w:rsidR="00E17461" w:rsidRPr="00C30E6C" w:rsidRDefault="00E17461" w:rsidP="00823D24">
            <w:pPr>
              <w:spacing w:after="0" w:line="240" w:lineRule="auto"/>
              <w:rPr>
                <w:rFonts w:eastAsia="Times New Roman" w:cs="Calibri"/>
                <w:color w:val="000000" w:themeColor="text1"/>
                <w:sz w:val="22"/>
                <w:lang w:eastAsia="fr-FR"/>
                <w:rPrChange w:id="1759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95" w:author="INDIA N'KWANGH, Didier Larolls" w:date="2025-11-05T14:19:00Z" w16du:dateUtc="2025-11-05T13:19:00Z">
                  <w:rPr>
                    <w:rFonts w:ascii="Calibri" w:eastAsia="Times New Roman" w:hAnsi="Calibri" w:cs="Calibri"/>
                    <w:lang w:eastAsia="fr-FR"/>
                  </w:rPr>
                </w:rPrChange>
              </w:rPr>
              <w:t>Fourniture et pose Faux plafond exterieur en contre-plaque d'epaisseur 4 mm y compris tous les accessoires de pose et toutes sujétions de pose</w:t>
            </w:r>
          </w:p>
        </w:tc>
        <w:tc>
          <w:tcPr>
            <w:tcW w:w="692" w:type="dxa"/>
            <w:noWrap/>
            <w:vAlign w:val="bottom"/>
            <w:hideMark/>
          </w:tcPr>
          <w:p w14:paraId="0C50833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9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97"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07C7A2F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59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599" w:author="INDIA N'KWANGH, Didier Larolls" w:date="2025-11-05T14:19:00Z" w16du:dateUtc="2025-11-05T13:19:00Z">
                  <w:rPr>
                    <w:rFonts w:ascii="Calibri" w:eastAsia="Times New Roman" w:hAnsi="Calibri" w:cs="Calibri"/>
                    <w:lang w:eastAsia="fr-FR"/>
                  </w:rPr>
                </w:rPrChange>
              </w:rPr>
              <w:t>44,38</w:t>
            </w:r>
          </w:p>
        </w:tc>
        <w:tc>
          <w:tcPr>
            <w:tcW w:w="1159" w:type="dxa"/>
            <w:noWrap/>
            <w:vAlign w:val="bottom"/>
            <w:hideMark/>
          </w:tcPr>
          <w:p w14:paraId="10C29A9F"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0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0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14B2798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0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0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0746D87" w14:textId="77777777" w:rsidTr="00E17461">
        <w:trPr>
          <w:trHeight w:val="576"/>
        </w:trPr>
        <w:tc>
          <w:tcPr>
            <w:tcW w:w="891" w:type="dxa"/>
            <w:shd w:val="clear" w:color="000000" w:fill="83CCEB"/>
            <w:noWrap/>
            <w:vAlign w:val="bottom"/>
            <w:hideMark/>
          </w:tcPr>
          <w:p w14:paraId="02D9829B"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0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05" w:author="INDIA N'KWANGH, Didier Larolls" w:date="2025-11-05T14:19:00Z" w16du:dateUtc="2025-11-05T13:19:00Z">
                  <w:rPr>
                    <w:rFonts w:ascii="Calibri" w:eastAsia="Times New Roman" w:hAnsi="Calibri" w:cs="Calibri"/>
                    <w:b/>
                    <w:bCs/>
                    <w:lang w:eastAsia="fr-FR"/>
                  </w:rPr>
                </w:rPrChange>
              </w:rPr>
              <w:t> </w:t>
            </w:r>
          </w:p>
        </w:tc>
        <w:tc>
          <w:tcPr>
            <w:tcW w:w="4892" w:type="dxa"/>
            <w:shd w:val="clear" w:color="000000" w:fill="83CCEB"/>
            <w:vAlign w:val="bottom"/>
            <w:hideMark/>
          </w:tcPr>
          <w:p w14:paraId="6D7431F9" w14:textId="77777777" w:rsidR="00E17461" w:rsidRPr="00C30E6C" w:rsidRDefault="00E17461" w:rsidP="00823D24">
            <w:pPr>
              <w:spacing w:after="0" w:line="240" w:lineRule="auto"/>
              <w:rPr>
                <w:rFonts w:eastAsia="Times New Roman" w:cs="Calibri"/>
                <w:b/>
                <w:bCs/>
                <w:color w:val="000000" w:themeColor="text1"/>
                <w:sz w:val="22"/>
                <w:lang w:eastAsia="fr-FR"/>
                <w:rPrChange w:id="1760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07" w:author="INDIA N'KWANGH, Didier Larolls" w:date="2025-11-05T14:19:00Z" w16du:dateUtc="2025-11-05T13:19:00Z">
                  <w:rPr>
                    <w:rFonts w:ascii="Calibri" w:eastAsia="Times New Roman" w:hAnsi="Calibri" w:cs="Calibri"/>
                    <w:b/>
                    <w:bCs/>
                    <w:lang w:eastAsia="fr-FR"/>
                  </w:rPr>
                </w:rPrChange>
              </w:rPr>
              <w:t>Sous total Poste 700 : Charpente, Toiture, Plafonnage</w:t>
            </w:r>
          </w:p>
        </w:tc>
        <w:tc>
          <w:tcPr>
            <w:tcW w:w="692" w:type="dxa"/>
            <w:shd w:val="clear" w:color="000000" w:fill="83CCEB"/>
            <w:noWrap/>
            <w:vAlign w:val="bottom"/>
            <w:hideMark/>
          </w:tcPr>
          <w:p w14:paraId="1DAE0A1C"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0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09" w:author="INDIA N'KWANGH, Didier Larolls" w:date="2025-11-05T14:19:00Z" w16du:dateUtc="2025-11-05T13:19:00Z">
                  <w:rPr>
                    <w:rFonts w:ascii="Calibri" w:eastAsia="Times New Roman" w:hAnsi="Calibri" w:cs="Calibri"/>
                    <w:lang w:eastAsia="fr-FR"/>
                  </w:rPr>
                </w:rPrChange>
              </w:rPr>
              <w:t> </w:t>
            </w:r>
          </w:p>
        </w:tc>
        <w:tc>
          <w:tcPr>
            <w:tcW w:w="834" w:type="dxa"/>
            <w:shd w:val="clear" w:color="000000" w:fill="83CCEB"/>
            <w:noWrap/>
            <w:vAlign w:val="bottom"/>
            <w:hideMark/>
          </w:tcPr>
          <w:p w14:paraId="38C686E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1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11" w:author="INDIA N'KWANGH, Didier Larolls" w:date="2025-11-05T14:19:00Z" w16du:dateUtc="2025-11-05T13:19:00Z">
                  <w:rPr>
                    <w:rFonts w:ascii="Calibri" w:eastAsia="Times New Roman" w:hAnsi="Calibri" w:cs="Calibri"/>
                    <w:lang w:eastAsia="fr-FR"/>
                  </w:rPr>
                </w:rPrChange>
              </w:rPr>
              <w:t> </w:t>
            </w:r>
          </w:p>
        </w:tc>
        <w:tc>
          <w:tcPr>
            <w:tcW w:w="1159" w:type="dxa"/>
            <w:shd w:val="clear" w:color="000000" w:fill="83CCEB"/>
            <w:noWrap/>
            <w:vAlign w:val="bottom"/>
            <w:hideMark/>
          </w:tcPr>
          <w:p w14:paraId="3331FE4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1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13"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83CCEB"/>
            <w:noWrap/>
            <w:vAlign w:val="bottom"/>
            <w:hideMark/>
          </w:tcPr>
          <w:p w14:paraId="1FF4794E"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1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15" w:author="INDIA N'KWANGH, Didier Larolls" w:date="2025-11-05T14:19:00Z" w16du:dateUtc="2025-11-05T13:19:00Z">
                  <w:rPr>
                    <w:rFonts w:ascii="Calibri" w:eastAsia="Times New Roman" w:hAnsi="Calibri" w:cs="Calibri"/>
                    <w:b/>
                    <w:bCs/>
                    <w:lang w:eastAsia="fr-FR"/>
                  </w:rPr>
                </w:rPrChange>
              </w:rPr>
              <w:t xml:space="preserve">                   -   </w:t>
            </w:r>
          </w:p>
        </w:tc>
      </w:tr>
      <w:tr w:rsidR="00C30E6C" w:rsidRPr="00C30E6C" w14:paraId="676CFFF9" w14:textId="77777777" w:rsidTr="00E17461">
        <w:trPr>
          <w:trHeight w:val="288"/>
        </w:trPr>
        <w:tc>
          <w:tcPr>
            <w:tcW w:w="891" w:type="dxa"/>
            <w:shd w:val="clear" w:color="000000" w:fill="83E28E"/>
            <w:noWrap/>
            <w:vAlign w:val="bottom"/>
            <w:hideMark/>
          </w:tcPr>
          <w:p w14:paraId="3D9AD49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1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17" w:author="INDIA N'KWANGH, Didier Larolls" w:date="2025-11-05T14:19:00Z" w16du:dateUtc="2025-11-05T13:19:00Z">
                  <w:rPr>
                    <w:rFonts w:ascii="Calibri" w:eastAsia="Times New Roman" w:hAnsi="Calibri" w:cs="Calibri"/>
                    <w:b/>
                    <w:bCs/>
                    <w:lang w:eastAsia="fr-FR"/>
                  </w:rPr>
                </w:rPrChange>
              </w:rPr>
              <w:t>500</w:t>
            </w:r>
          </w:p>
        </w:tc>
        <w:tc>
          <w:tcPr>
            <w:tcW w:w="4892" w:type="dxa"/>
            <w:shd w:val="clear" w:color="000000" w:fill="83E28E"/>
            <w:vAlign w:val="center"/>
            <w:hideMark/>
          </w:tcPr>
          <w:p w14:paraId="77DBB173" w14:textId="77777777" w:rsidR="00E17461" w:rsidRPr="00C30E6C" w:rsidRDefault="00E17461" w:rsidP="00823D24">
            <w:pPr>
              <w:spacing w:after="0" w:line="240" w:lineRule="auto"/>
              <w:rPr>
                <w:rFonts w:eastAsia="Times New Roman" w:cs="Calibri"/>
                <w:b/>
                <w:bCs/>
                <w:color w:val="000000" w:themeColor="text1"/>
                <w:sz w:val="22"/>
                <w:lang w:eastAsia="fr-FR"/>
                <w:rPrChange w:id="1761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19" w:author="INDIA N'KWANGH, Didier Larolls" w:date="2025-11-05T14:19:00Z" w16du:dateUtc="2025-11-05T13:19:00Z">
                  <w:rPr>
                    <w:rFonts w:ascii="Calibri" w:eastAsia="Times New Roman" w:hAnsi="Calibri" w:cs="Calibri"/>
                    <w:b/>
                    <w:bCs/>
                    <w:lang w:eastAsia="fr-FR"/>
                  </w:rPr>
                </w:rPrChange>
              </w:rPr>
              <w:t>HUISSERIE METALLIQUE</w:t>
            </w:r>
          </w:p>
        </w:tc>
        <w:tc>
          <w:tcPr>
            <w:tcW w:w="692" w:type="dxa"/>
            <w:shd w:val="clear" w:color="000000" w:fill="83E28E"/>
            <w:noWrap/>
            <w:vAlign w:val="bottom"/>
            <w:hideMark/>
          </w:tcPr>
          <w:p w14:paraId="423372E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2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21" w:author="INDIA N'KWANGH, Didier Larolls" w:date="2025-11-05T14:19:00Z" w16du:dateUtc="2025-11-05T13:19:00Z">
                  <w:rPr>
                    <w:rFonts w:ascii="Calibri" w:eastAsia="Times New Roman" w:hAnsi="Calibri" w:cs="Calibri"/>
                    <w:lang w:eastAsia="fr-FR"/>
                  </w:rPr>
                </w:rPrChange>
              </w:rPr>
              <w:t> </w:t>
            </w:r>
          </w:p>
        </w:tc>
        <w:tc>
          <w:tcPr>
            <w:tcW w:w="834" w:type="dxa"/>
            <w:shd w:val="clear" w:color="000000" w:fill="83E28E"/>
            <w:noWrap/>
            <w:vAlign w:val="bottom"/>
            <w:hideMark/>
          </w:tcPr>
          <w:p w14:paraId="4ACADD02"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622"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623"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83E28E"/>
            <w:noWrap/>
            <w:vAlign w:val="bottom"/>
            <w:hideMark/>
          </w:tcPr>
          <w:p w14:paraId="638D633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2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25"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83E28E"/>
            <w:noWrap/>
            <w:vAlign w:val="bottom"/>
            <w:hideMark/>
          </w:tcPr>
          <w:p w14:paraId="422394B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2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27" w:author="INDIA N'KWANGH, Didier Larolls" w:date="2025-11-05T14:19:00Z" w16du:dateUtc="2025-11-05T13:19:00Z">
                  <w:rPr>
                    <w:rFonts w:ascii="Calibri" w:eastAsia="Times New Roman" w:hAnsi="Calibri" w:cs="Calibri"/>
                    <w:lang w:eastAsia="fr-FR"/>
                  </w:rPr>
                </w:rPrChange>
              </w:rPr>
              <w:t> </w:t>
            </w:r>
          </w:p>
        </w:tc>
      </w:tr>
      <w:tr w:rsidR="00C30E6C" w:rsidRPr="00C30E6C" w14:paraId="0C8A4D2A" w14:textId="77777777" w:rsidTr="00E17461">
        <w:trPr>
          <w:trHeight w:val="1440"/>
        </w:trPr>
        <w:tc>
          <w:tcPr>
            <w:tcW w:w="891" w:type="dxa"/>
            <w:shd w:val="clear" w:color="000000" w:fill="FFFFFF"/>
            <w:noWrap/>
            <w:vAlign w:val="bottom"/>
            <w:hideMark/>
          </w:tcPr>
          <w:p w14:paraId="5BA4EB31"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2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29" w:author="INDIA N'KWANGH, Didier Larolls" w:date="2025-11-05T14:19:00Z" w16du:dateUtc="2025-11-05T13:19:00Z">
                  <w:rPr>
                    <w:rFonts w:ascii="Calibri" w:eastAsia="Times New Roman" w:hAnsi="Calibri" w:cs="Calibri"/>
                    <w:b/>
                    <w:bCs/>
                    <w:lang w:eastAsia="fr-FR"/>
                  </w:rPr>
                </w:rPrChange>
              </w:rPr>
              <w:t>500.1</w:t>
            </w:r>
          </w:p>
        </w:tc>
        <w:tc>
          <w:tcPr>
            <w:tcW w:w="4892" w:type="dxa"/>
            <w:shd w:val="clear" w:color="000000" w:fill="FFFFFF"/>
            <w:vAlign w:val="bottom"/>
            <w:hideMark/>
          </w:tcPr>
          <w:p w14:paraId="60DF9AAE" w14:textId="77777777" w:rsidR="00E17461" w:rsidRPr="00C30E6C" w:rsidRDefault="00E17461" w:rsidP="00823D24">
            <w:pPr>
              <w:spacing w:after="0" w:line="240" w:lineRule="auto"/>
              <w:rPr>
                <w:rFonts w:eastAsia="Times New Roman" w:cs="Calibri"/>
                <w:color w:val="000000" w:themeColor="text1"/>
                <w:sz w:val="22"/>
                <w:lang w:eastAsia="fr-FR"/>
                <w:rPrChange w:id="1763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31" w:author="INDIA N'KWANGH, Didier Larolls" w:date="2025-11-05T14:19:00Z" w16du:dateUtc="2025-11-05T13:19:00Z">
                  <w:rPr>
                    <w:rFonts w:ascii="Calibri" w:eastAsia="Times New Roman" w:hAnsi="Calibri" w:cs="Calibri"/>
                    <w:lang w:eastAsia="fr-FR"/>
                  </w:rPr>
                </w:rPrChange>
              </w:rPr>
              <w:t>Fourniture et Pose Fenetre métallique exterieure pour les bureaux, portant anti-vol de tube carre de 20*20 suivant la proposition de MO …  y compris les accessoires de pose et toutes sujétions de pose. Dimensions : 180 x 140</w:t>
            </w:r>
          </w:p>
        </w:tc>
        <w:tc>
          <w:tcPr>
            <w:tcW w:w="692" w:type="dxa"/>
            <w:shd w:val="clear" w:color="000000" w:fill="FFFFFF"/>
            <w:noWrap/>
            <w:vAlign w:val="bottom"/>
            <w:hideMark/>
          </w:tcPr>
          <w:p w14:paraId="7D3DE3E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3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33" w:author="INDIA N'KWANGH, Didier Larolls" w:date="2025-11-05T14:19:00Z" w16du:dateUtc="2025-11-05T13:19:00Z">
                  <w:rPr>
                    <w:rFonts w:ascii="Calibri" w:eastAsia="Times New Roman" w:hAnsi="Calibri" w:cs="Calibri"/>
                    <w:lang w:eastAsia="fr-FR"/>
                  </w:rPr>
                </w:rPrChange>
              </w:rPr>
              <w:t>Pièce</w:t>
            </w:r>
          </w:p>
        </w:tc>
        <w:tc>
          <w:tcPr>
            <w:tcW w:w="834" w:type="dxa"/>
            <w:noWrap/>
            <w:vAlign w:val="bottom"/>
            <w:hideMark/>
          </w:tcPr>
          <w:p w14:paraId="4A5D9EFD"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634"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635" w:author="INDIA N'KWANGH, Didier Larolls" w:date="2025-11-05T14:19:00Z" w16du:dateUtc="2025-11-05T13:19:00Z">
                  <w:rPr>
                    <w:rFonts w:ascii="Aptos Narrow" w:eastAsia="Times New Roman" w:hAnsi="Aptos Narrow" w:cs="Times New Roman"/>
                    <w:lang w:eastAsia="fr-FR"/>
                  </w:rPr>
                </w:rPrChange>
              </w:rPr>
              <w:t>1</w:t>
            </w:r>
          </w:p>
        </w:tc>
        <w:tc>
          <w:tcPr>
            <w:tcW w:w="1159" w:type="dxa"/>
            <w:noWrap/>
            <w:vAlign w:val="bottom"/>
            <w:hideMark/>
          </w:tcPr>
          <w:p w14:paraId="04A92A0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3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37"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68BEFBE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3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39"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B5A7FD7" w14:textId="77777777" w:rsidTr="00E17461">
        <w:trPr>
          <w:trHeight w:val="1152"/>
        </w:trPr>
        <w:tc>
          <w:tcPr>
            <w:tcW w:w="891" w:type="dxa"/>
            <w:shd w:val="clear" w:color="000000" w:fill="FFFFFF"/>
            <w:noWrap/>
            <w:vAlign w:val="bottom"/>
            <w:hideMark/>
          </w:tcPr>
          <w:p w14:paraId="30BF01E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4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41" w:author="INDIA N'KWANGH, Didier Larolls" w:date="2025-11-05T14:19:00Z" w16du:dateUtc="2025-11-05T13:19:00Z">
                  <w:rPr>
                    <w:rFonts w:ascii="Calibri" w:eastAsia="Times New Roman" w:hAnsi="Calibri" w:cs="Calibri"/>
                    <w:b/>
                    <w:bCs/>
                    <w:lang w:eastAsia="fr-FR"/>
                  </w:rPr>
                </w:rPrChange>
              </w:rPr>
              <w:t>500.2</w:t>
            </w:r>
          </w:p>
        </w:tc>
        <w:tc>
          <w:tcPr>
            <w:tcW w:w="4892" w:type="dxa"/>
            <w:shd w:val="clear" w:color="000000" w:fill="FFFFFF"/>
            <w:vAlign w:val="bottom"/>
            <w:hideMark/>
          </w:tcPr>
          <w:p w14:paraId="2AB9BE60" w14:textId="77777777" w:rsidR="00E17461" w:rsidRPr="00C30E6C" w:rsidRDefault="00E17461" w:rsidP="00823D24">
            <w:pPr>
              <w:spacing w:after="0" w:line="240" w:lineRule="auto"/>
              <w:rPr>
                <w:rFonts w:eastAsia="Times New Roman" w:cs="Calibri"/>
                <w:color w:val="000000" w:themeColor="text1"/>
                <w:sz w:val="22"/>
                <w:lang w:eastAsia="fr-FR"/>
                <w:rPrChange w:id="1764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43" w:author="INDIA N'KWANGH, Didier Larolls" w:date="2025-11-05T14:19:00Z" w16du:dateUtc="2025-11-05T13:19:00Z">
                  <w:rPr>
                    <w:rFonts w:ascii="Calibri" w:eastAsia="Times New Roman" w:hAnsi="Calibri" w:cs="Calibri"/>
                    <w:lang w:eastAsia="fr-FR"/>
                  </w:rPr>
                </w:rPrChange>
              </w:rPr>
              <w:t>Fourniture et Pose Fenetre métallique interieure pour les bureaux, suivant la proposition de MO …  y compris les accessoires de pose et toutes sujétions de pose. Dimensions : 120 x 140</w:t>
            </w:r>
          </w:p>
        </w:tc>
        <w:tc>
          <w:tcPr>
            <w:tcW w:w="692" w:type="dxa"/>
            <w:shd w:val="clear" w:color="000000" w:fill="FFFFFF"/>
            <w:noWrap/>
            <w:vAlign w:val="bottom"/>
            <w:hideMark/>
          </w:tcPr>
          <w:p w14:paraId="32C938F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4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45" w:author="INDIA N'KWANGH, Didier Larolls" w:date="2025-11-05T14:19:00Z" w16du:dateUtc="2025-11-05T13:19:00Z">
                  <w:rPr>
                    <w:rFonts w:ascii="Calibri" w:eastAsia="Times New Roman" w:hAnsi="Calibri" w:cs="Calibri"/>
                    <w:lang w:eastAsia="fr-FR"/>
                  </w:rPr>
                </w:rPrChange>
              </w:rPr>
              <w:t>Pièce</w:t>
            </w:r>
          </w:p>
        </w:tc>
        <w:tc>
          <w:tcPr>
            <w:tcW w:w="834" w:type="dxa"/>
            <w:noWrap/>
            <w:vAlign w:val="bottom"/>
            <w:hideMark/>
          </w:tcPr>
          <w:p w14:paraId="6C9A1907"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646"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647" w:author="INDIA N'KWANGH, Didier Larolls" w:date="2025-11-05T14:19:00Z" w16du:dateUtc="2025-11-05T13:19:00Z">
                  <w:rPr>
                    <w:rFonts w:ascii="Aptos Narrow" w:eastAsia="Times New Roman" w:hAnsi="Aptos Narrow" w:cs="Times New Roman"/>
                    <w:lang w:eastAsia="fr-FR"/>
                  </w:rPr>
                </w:rPrChange>
              </w:rPr>
              <w:t>1</w:t>
            </w:r>
          </w:p>
        </w:tc>
        <w:tc>
          <w:tcPr>
            <w:tcW w:w="1159" w:type="dxa"/>
            <w:noWrap/>
            <w:vAlign w:val="bottom"/>
            <w:hideMark/>
          </w:tcPr>
          <w:p w14:paraId="6EBF0ED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4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49"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32A89ED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5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5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556CEE54" w14:textId="77777777" w:rsidTr="00E17461">
        <w:trPr>
          <w:trHeight w:val="1152"/>
        </w:trPr>
        <w:tc>
          <w:tcPr>
            <w:tcW w:w="891" w:type="dxa"/>
            <w:shd w:val="clear" w:color="000000" w:fill="FFFFFF"/>
            <w:noWrap/>
            <w:vAlign w:val="bottom"/>
            <w:hideMark/>
          </w:tcPr>
          <w:p w14:paraId="19E72A28"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5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53" w:author="INDIA N'KWANGH, Didier Larolls" w:date="2025-11-05T14:19:00Z" w16du:dateUtc="2025-11-05T13:19:00Z">
                  <w:rPr>
                    <w:rFonts w:ascii="Calibri" w:eastAsia="Times New Roman" w:hAnsi="Calibri" w:cs="Calibri"/>
                    <w:b/>
                    <w:bCs/>
                    <w:lang w:eastAsia="fr-FR"/>
                  </w:rPr>
                </w:rPrChange>
              </w:rPr>
              <w:t>500.3</w:t>
            </w:r>
          </w:p>
        </w:tc>
        <w:tc>
          <w:tcPr>
            <w:tcW w:w="4892" w:type="dxa"/>
            <w:shd w:val="clear" w:color="000000" w:fill="FFFFFF"/>
            <w:vAlign w:val="bottom"/>
            <w:hideMark/>
          </w:tcPr>
          <w:p w14:paraId="54490C35" w14:textId="77777777" w:rsidR="00E17461" w:rsidRPr="00C30E6C" w:rsidRDefault="00E17461" w:rsidP="00823D24">
            <w:pPr>
              <w:spacing w:after="0" w:line="240" w:lineRule="auto"/>
              <w:rPr>
                <w:rFonts w:eastAsia="Times New Roman" w:cs="Calibri"/>
                <w:color w:val="000000" w:themeColor="text1"/>
                <w:sz w:val="22"/>
                <w:lang w:eastAsia="fr-FR"/>
                <w:rPrChange w:id="1765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55" w:author="INDIA N'KWANGH, Didier Larolls" w:date="2025-11-05T14:19:00Z" w16du:dateUtc="2025-11-05T13:19:00Z">
                  <w:rPr>
                    <w:rFonts w:ascii="Calibri" w:eastAsia="Times New Roman" w:hAnsi="Calibri" w:cs="Calibri"/>
                    <w:lang w:eastAsia="fr-FR"/>
                  </w:rPr>
                </w:rPrChange>
              </w:rPr>
              <w:t>Fourniture et pose de deux blocs-portes métalliques extérieur à deux vantaux en tôle noire, dimensions 1,50 m x 3,00 m, incluant tous accessoires de fixation et sujétions de pose, suivant la proposition de MO</w:t>
            </w:r>
          </w:p>
        </w:tc>
        <w:tc>
          <w:tcPr>
            <w:tcW w:w="692" w:type="dxa"/>
            <w:shd w:val="clear" w:color="000000" w:fill="FFFFFF"/>
            <w:noWrap/>
            <w:vAlign w:val="bottom"/>
            <w:hideMark/>
          </w:tcPr>
          <w:p w14:paraId="116638A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5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57" w:author="INDIA N'KWANGH, Didier Larolls" w:date="2025-11-05T14:19:00Z" w16du:dateUtc="2025-11-05T13:19:00Z">
                  <w:rPr>
                    <w:rFonts w:ascii="Calibri" w:eastAsia="Times New Roman" w:hAnsi="Calibri" w:cs="Calibri"/>
                    <w:lang w:eastAsia="fr-FR"/>
                  </w:rPr>
                </w:rPrChange>
              </w:rPr>
              <w:t>Pièce</w:t>
            </w:r>
          </w:p>
        </w:tc>
        <w:tc>
          <w:tcPr>
            <w:tcW w:w="834" w:type="dxa"/>
            <w:noWrap/>
            <w:vAlign w:val="bottom"/>
            <w:hideMark/>
          </w:tcPr>
          <w:p w14:paraId="19973722"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658"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659" w:author="INDIA N'KWANGH, Didier Larolls" w:date="2025-11-05T14:19:00Z" w16du:dateUtc="2025-11-05T13:19:00Z">
                  <w:rPr>
                    <w:rFonts w:ascii="Aptos Narrow" w:eastAsia="Times New Roman" w:hAnsi="Aptos Narrow" w:cs="Times New Roman"/>
                    <w:lang w:eastAsia="fr-FR"/>
                  </w:rPr>
                </w:rPrChange>
              </w:rPr>
              <w:t>2</w:t>
            </w:r>
          </w:p>
        </w:tc>
        <w:tc>
          <w:tcPr>
            <w:tcW w:w="1159" w:type="dxa"/>
            <w:noWrap/>
            <w:vAlign w:val="bottom"/>
            <w:hideMark/>
          </w:tcPr>
          <w:p w14:paraId="592AC12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6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6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58400E8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6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6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6E551C4" w14:textId="77777777" w:rsidTr="00E17461">
        <w:trPr>
          <w:trHeight w:val="1152"/>
        </w:trPr>
        <w:tc>
          <w:tcPr>
            <w:tcW w:w="891" w:type="dxa"/>
            <w:shd w:val="clear" w:color="000000" w:fill="FFFFFF"/>
            <w:noWrap/>
            <w:vAlign w:val="bottom"/>
            <w:hideMark/>
          </w:tcPr>
          <w:p w14:paraId="4EFFFDBB"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6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65" w:author="INDIA N'KWANGH, Didier Larolls" w:date="2025-11-05T14:19:00Z" w16du:dateUtc="2025-11-05T13:19:00Z">
                  <w:rPr>
                    <w:rFonts w:ascii="Calibri" w:eastAsia="Times New Roman" w:hAnsi="Calibri" w:cs="Calibri"/>
                    <w:b/>
                    <w:bCs/>
                    <w:lang w:eastAsia="fr-FR"/>
                  </w:rPr>
                </w:rPrChange>
              </w:rPr>
              <w:t>500.4</w:t>
            </w:r>
          </w:p>
        </w:tc>
        <w:tc>
          <w:tcPr>
            <w:tcW w:w="4892" w:type="dxa"/>
            <w:shd w:val="clear" w:color="000000" w:fill="FFFFFF"/>
            <w:vAlign w:val="bottom"/>
            <w:hideMark/>
          </w:tcPr>
          <w:p w14:paraId="4DB5DA61" w14:textId="77777777" w:rsidR="00E17461" w:rsidRPr="00C30E6C" w:rsidRDefault="00E17461" w:rsidP="00823D24">
            <w:pPr>
              <w:spacing w:after="0" w:line="240" w:lineRule="auto"/>
              <w:rPr>
                <w:rFonts w:eastAsia="Times New Roman" w:cs="Calibri"/>
                <w:color w:val="000000" w:themeColor="text1"/>
                <w:sz w:val="22"/>
                <w:lang w:eastAsia="fr-FR"/>
                <w:rPrChange w:id="1766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67" w:author="INDIA N'KWANGH, Didier Larolls" w:date="2025-11-05T14:19:00Z" w16du:dateUtc="2025-11-05T13:19:00Z">
                  <w:rPr>
                    <w:rFonts w:ascii="Calibri" w:eastAsia="Times New Roman" w:hAnsi="Calibri" w:cs="Calibri"/>
                    <w:lang w:eastAsia="fr-FR"/>
                  </w:rPr>
                </w:rPrChange>
              </w:rPr>
              <w:t>Fourniture et Pose  cadre et porte interieure metallique en toles noire de caractéristiques … y compris les accessoires de pose et toutes sujétions de pose. Cractéristiques portes  80 x 220</w:t>
            </w:r>
          </w:p>
        </w:tc>
        <w:tc>
          <w:tcPr>
            <w:tcW w:w="692" w:type="dxa"/>
            <w:shd w:val="clear" w:color="000000" w:fill="FFFFFF"/>
            <w:noWrap/>
            <w:vAlign w:val="bottom"/>
            <w:hideMark/>
          </w:tcPr>
          <w:p w14:paraId="5487A73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6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69" w:author="INDIA N'KWANGH, Didier Larolls" w:date="2025-11-05T14:19:00Z" w16du:dateUtc="2025-11-05T13:19:00Z">
                  <w:rPr>
                    <w:rFonts w:ascii="Calibri" w:eastAsia="Times New Roman" w:hAnsi="Calibri" w:cs="Calibri"/>
                    <w:lang w:eastAsia="fr-FR"/>
                  </w:rPr>
                </w:rPrChange>
              </w:rPr>
              <w:t>Pièce</w:t>
            </w:r>
          </w:p>
        </w:tc>
        <w:tc>
          <w:tcPr>
            <w:tcW w:w="834" w:type="dxa"/>
            <w:noWrap/>
            <w:vAlign w:val="bottom"/>
            <w:hideMark/>
          </w:tcPr>
          <w:p w14:paraId="732692A3"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670"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671" w:author="INDIA N'KWANGH, Didier Larolls" w:date="2025-11-05T14:19:00Z" w16du:dateUtc="2025-11-05T13:19:00Z">
                  <w:rPr>
                    <w:rFonts w:ascii="Aptos Narrow" w:eastAsia="Times New Roman" w:hAnsi="Aptos Narrow" w:cs="Times New Roman"/>
                    <w:lang w:eastAsia="fr-FR"/>
                  </w:rPr>
                </w:rPrChange>
              </w:rPr>
              <w:t>1</w:t>
            </w:r>
          </w:p>
        </w:tc>
        <w:tc>
          <w:tcPr>
            <w:tcW w:w="1159" w:type="dxa"/>
            <w:noWrap/>
            <w:vAlign w:val="bottom"/>
            <w:hideMark/>
          </w:tcPr>
          <w:p w14:paraId="29D4771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7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7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56EA962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7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7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71350256" w14:textId="77777777" w:rsidTr="00E17461">
        <w:trPr>
          <w:trHeight w:val="288"/>
        </w:trPr>
        <w:tc>
          <w:tcPr>
            <w:tcW w:w="891" w:type="dxa"/>
            <w:shd w:val="clear" w:color="000000" w:fill="83CCEB"/>
            <w:noWrap/>
            <w:vAlign w:val="bottom"/>
            <w:hideMark/>
          </w:tcPr>
          <w:p w14:paraId="567ECCC8"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7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77" w:author="INDIA N'KWANGH, Didier Larolls" w:date="2025-11-05T14:19:00Z" w16du:dateUtc="2025-11-05T13:19:00Z">
                  <w:rPr>
                    <w:rFonts w:ascii="Calibri" w:eastAsia="Times New Roman" w:hAnsi="Calibri" w:cs="Calibri"/>
                    <w:b/>
                    <w:bCs/>
                    <w:lang w:eastAsia="fr-FR"/>
                  </w:rPr>
                </w:rPrChange>
              </w:rPr>
              <w:t> </w:t>
            </w:r>
          </w:p>
        </w:tc>
        <w:tc>
          <w:tcPr>
            <w:tcW w:w="4892" w:type="dxa"/>
            <w:shd w:val="clear" w:color="000000" w:fill="83CCEB"/>
            <w:vAlign w:val="center"/>
            <w:hideMark/>
          </w:tcPr>
          <w:p w14:paraId="5982EE58" w14:textId="77777777" w:rsidR="00E17461" w:rsidRPr="00C30E6C" w:rsidRDefault="00E17461" w:rsidP="00823D24">
            <w:pPr>
              <w:spacing w:after="0" w:line="240" w:lineRule="auto"/>
              <w:rPr>
                <w:rFonts w:eastAsia="Times New Roman" w:cs="Calibri"/>
                <w:b/>
                <w:bCs/>
                <w:color w:val="000000" w:themeColor="text1"/>
                <w:sz w:val="22"/>
                <w:lang w:eastAsia="fr-FR"/>
                <w:rPrChange w:id="1767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79" w:author="INDIA N'KWANGH, Didier Larolls" w:date="2025-11-05T14:19:00Z" w16du:dateUtc="2025-11-05T13:19:00Z">
                  <w:rPr>
                    <w:rFonts w:ascii="Calibri" w:eastAsia="Times New Roman" w:hAnsi="Calibri" w:cs="Calibri"/>
                    <w:b/>
                    <w:bCs/>
                    <w:lang w:eastAsia="fr-FR"/>
                  </w:rPr>
                </w:rPrChange>
              </w:rPr>
              <w:t>Sous total Poste 500 : Huisserie metallique</w:t>
            </w:r>
          </w:p>
        </w:tc>
        <w:tc>
          <w:tcPr>
            <w:tcW w:w="692" w:type="dxa"/>
            <w:shd w:val="clear" w:color="000000" w:fill="83CCEB"/>
            <w:noWrap/>
            <w:vAlign w:val="bottom"/>
            <w:hideMark/>
          </w:tcPr>
          <w:p w14:paraId="0EFE901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8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81" w:author="INDIA N'KWANGH, Didier Larolls" w:date="2025-11-05T14:19:00Z" w16du:dateUtc="2025-11-05T13:19:00Z">
                  <w:rPr>
                    <w:rFonts w:ascii="Calibri" w:eastAsia="Times New Roman" w:hAnsi="Calibri" w:cs="Calibri"/>
                    <w:lang w:eastAsia="fr-FR"/>
                  </w:rPr>
                </w:rPrChange>
              </w:rPr>
              <w:t> </w:t>
            </w:r>
          </w:p>
        </w:tc>
        <w:tc>
          <w:tcPr>
            <w:tcW w:w="834" w:type="dxa"/>
            <w:shd w:val="clear" w:color="000000" w:fill="61CBF3"/>
            <w:noWrap/>
            <w:vAlign w:val="bottom"/>
            <w:hideMark/>
          </w:tcPr>
          <w:p w14:paraId="56E9BDCE"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682"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683"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83CCEB"/>
            <w:noWrap/>
            <w:vAlign w:val="bottom"/>
            <w:hideMark/>
          </w:tcPr>
          <w:p w14:paraId="60237BAC"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8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85"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83CCEB"/>
            <w:noWrap/>
            <w:vAlign w:val="bottom"/>
            <w:hideMark/>
          </w:tcPr>
          <w:p w14:paraId="4C4C6EA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8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87" w:author="INDIA N'KWANGH, Didier Larolls" w:date="2025-11-05T14:19:00Z" w16du:dateUtc="2025-11-05T13:19:00Z">
                  <w:rPr>
                    <w:rFonts w:ascii="Calibri" w:eastAsia="Times New Roman" w:hAnsi="Calibri" w:cs="Calibri"/>
                    <w:b/>
                    <w:bCs/>
                    <w:lang w:eastAsia="fr-FR"/>
                  </w:rPr>
                </w:rPrChange>
              </w:rPr>
              <w:t xml:space="preserve">                   -   </w:t>
            </w:r>
          </w:p>
        </w:tc>
      </w:tr>
      <w:tr w:rsidR="00C30E6C" w:rsidRPr="00C30E6C" w14:paraId="7D8471C1" w14:textId="77777777" w:rsidTr="00E17461">
        <w:trPr>
          <w:trHeight w:val="288"/>
        </w:trPr>
        <w:tc>
          <w:tcPr>
            <w:tcW w:w="891" w:type="dxa"/>
            <w:shd w:val="clear" w:color="000000" w:fill="83E28E"/>
            <w:noWrap/>
            <w:vAlign w:val="bottom"/>
            <w:hideMark/>
          </w:tcPr>
          <w:p w14:paraId="19A794FB"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8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89" w:author="INDIA N'KWANGH, Didier Larolls" w:date="2025-11-05T14:19:00Z" w16du:dateUtc="2025-11-05T13:19:00Z">
                  <w:rPr>
                    <w:rFonts w:ascii="Calibri" w:eastAsia="Times New Roman" w:hAnsi="Calibri" w:cs="Calibri"/>
                    <w:b/>
                    <w:bCs/>
                    <w:lang w:eastAsia="fr-FR"/>
                  </w:rPr>
                </w:rPrChange>
              </w:rPr>
              <w:t>600</w:t>
            </w:r>
          </w:p>
        </w:tc>
        <w:tc>
          <w:tcPr>
            <w:tcW w:w="4892" w:type="dxa"/>
            <w:shd w:val="clear" w:color="000000" w:fill="83E28E"/>
            <w:vAlign w:val="bottom"/>
            <w:hideMark/>
          </w:tcPr>
          <w:p w14:paraId="4D0B1ED9" w14:textId="77777777" w:rsidR="00E17461" w:rsidRPr="00C30E6C" w:rsidRDefault="00E17461" w:rsidP="00823D24">
            <w:pPr>
              <w:spacing w:after="0" w:line="240" w:lineRule="auto"/>
              <w:rPr>
                <w:rFonts w:eastAsia="Times New Roman" w:cs="Calibri"/>
                <w:b/>
                <w:bCs/>
                <w:color w:val="000000" w:themeColor="text1"/>
                <w:sz w:val="22"/>
                <w:lang w:eastAsia="fr-FR"/>
                <w:rPrChange w:id="1769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91" w:author="INDIA N'KWANGH, Didier Larolls" w:date="2025-11-05T14:19:00Z" w16du:dateUtc="2025-11-05T13:19:00Z">
                  <w:rPr>
                    <w:rFonts w:ascii="Calibri" w:eastAsia="Times New Roman" w:hAnsi="Calibri" w:cs="Calibri"/>
                    <w:b/>
                    <w:bCs/>
                    <w:lang w:eastAsia="fr-FR"/>
                  </w:rPr>
                </w:rPrChange>
              </w:rPr>
              <w:t>REVETEMENTS</w:t>
            </w:r>
          </w:p>
        </w:tc>
        <w:tc>
          <w:tcPr>
            <w:tcW w:w="692" w:type="dxa"/>
            <w:shd w:val="clear" w:color="000000" w:fill="83E28E"/>
            <w:noWrap/>
            <w:vAlign w:val="bottom"/>
            <w:hideMark/>
          </w:tcPr>
          <w:p w14:paraId="3EAB577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9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93" w:author="INDIA N'KWANGH, Didier Larolls" w:date="2025-11-05T14:19:00Z" w16du:dateUtc="2025-11-05T13:19:00Z">
                  <w:rPr>
                    <w:rFonts w:ascii="Calibri" w:eastAsia="Times New Roman" w:hAnsi="Calibri" w:cs="Calibri"/>
                    <w:lang w:eastAsia="fr-FR"/>
                  </w:rPr>
                </w:rPrChange>
              </w:rPr>
              <w:t> </w:t>
            </w:r>
          </w:p>
        </w:tc>
        <w:tc>
          <w:tcPr>
            <w:tcW w:w="834" w:type="dxa"/>
            <w:shd w:val="clear" w:color="000000" w:fill="83E28E"/>
            <w:noWrap/>
            <w:vAlign w:val="bottom"/>
            <w:hideMark/>
          </w:tcPr>
          <w:p w14:paraId="4E47CBB2"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694"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695"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83E28E"/>
            <w:noWrap/>
            <w:vAlign w:val="bottom"/>
            <w:hideMark/>
          </w:tcPr>
          <w:p w14:paraId="335E467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69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697"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83E28E"/>
            <w:noWrap/>
            <w:vAlign w:val="bottom"/>
            <w:hideMark/>
          </w:tcPr>
          <w:p w14:paraId="42C295DB"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69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699" w:author="INDIA N'KWANGH, Didier Larolls" w:date="2025-11-05T14:19:00Z" w16du:dateUtc="2025-11-05T13:19:00Z">
                  <w:rPr>
                    <w:rFonts w:ascii="Calibri" w:eastAsia="Times New Roman" w:hAnsi="Calibri" w:cs="Calibri"/>
                    <w:b/>
                    <w:bCs/>
                    <w:lang w:eastAsia="fr-FR"/>
                  </w:rPr>
                </w:rPrChange>
              </w:rPr>
              <w:t> </w:t>
            </w:r>
          </w:p>
        </w:tc>
      </w:tr>
      <w:tr w:rsidR="00C30E6C" w:rsidRPr="00C30E6C" w14:paraId="7B2A1352" w14:textId="77777777" w:rsidTr="00E17461">
        <w:trPr>
          <w:trHeight w:val="576"/>
        </w:trPr>
        <w:tc>
          <w:tcPr>
            <w:tcW w:w="891" w:type="dxa"/>
            <w:noWrap/>
            <w:vAlign w:val="bottom"/>
            <w:hideMark/>
          </w:tcPr>
          <w:p w14:paraId="5D0CE3C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0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01" w:author="INDIA N'KWANGH, Didier Larolls" w:date="2025-11-05T14:19:00Z" w16du:dateUtc="2025-11-05T13:19:00Z">
                  <w:rPr>
                    <w:rFonts w:ascii="Calibri" w:eastAsia="Times New Roman" w:hAnsi="Calibri" w:cs="Calibri"/>
                    <w:b/>
                    <w:bCs/>
                    <w:lang w:eastAsia="fr-FR"/>
                  </w:rPr>
                </w:rPrChange>
              </w:rPr>
              <w:t>600.1</w:t>
            </w:r>
          </w:p>
        </w:tc>
        <w:tc>
          <w:tcPr>
            <w:tcW w:w="4892" w:type="dxa"/>
            <w:vAlign w:val="bottom"/>
            <w:hideMark/>
          </w:tcPr>
          <w:p w14:paraId="528C6F37" w14:textId="77777777" w:rsidR="00E17461" w:rsidRPr="00C30E6C" w:rsidRDefault="00E17461" w:rsidP="00823D24">
            <w:pPr>
              <w:spacing w:after="0" w:line="240" w:lineRule="auto"/>
              <w:rPr>
                <w:rFonts w:eastAsia="Times New Roman" w:cs="Calibri"/>
                <w:color w:val="000000" w:themeColor="text1"/>
                <w:sz w:val="22"/>
                <w:lang w:eastAsia="fr-FR"/>
                <w:rPrChange w:id="1770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03" w:author="INDIA N'KWANGH, Didier Larolls" w:date="2025-11-05T14:19:00Z" w16du:dateUtc="2025-11-05T13:19:00Z">
                  <w:rPr>
                    <w:rFonts w:ascii="Calibri" w:eastAsia="Times New Roman" w:hAnsi="Calibri" w:cs="Calibri"/>
                    <w:lang w:eastAsia="fr-FR"/>
                  </w:rPr>
                </w:rPrChange>
              </w:rPr>
              <w:t>Fourniture et application Enduit interieur en mortier de ciment dosé à 400kg/m3 d'epaisseur de 2 cm</w:t>
            </w:r>
          </w:p>
        </w:tc>
        <w:tc>
          <w:tcPr>
            <w:tcW w:w="692" w:type="dxa"/>
            <w:noWrap/>
            <w:vAlign w:val="bottom"/>
            <w:hideMark/>
          </w:tcPr>
          <w:p w14:paraId="709363D9"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0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05"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616A77FD"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706"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707" w:author="INDIA N'KWANGH, Didier Larolls" w:date="2025-11-05T14:19:00Z" w16du:dateUtc="2025-11-05T13:19:00Z">
                  <w:rPr>
                    <w:rFonts w:ascii="Aptos Narrow" w:eastAsia="Times New Roman" w:hAnsi="Aptos Narrow" w:cs="Times New Roman"/>
                    <w:lang w:eastAsia="fr-FR"/>
                  </w:rPr>
                </w:rPrChange>
              </w:rPr>
              <w:t>239,02</w:t>
            </w:r>
          </w:p>
        </w:tc>
        <w:tc>
          <w:tcPr>
            <w:tcW w:w="1159" w:type="dxa"/>
            <w:noWrap/>
            <w:vAlign w:val="bottom"/>
            <w:hideMark/>
          </w:tcPr>
          <w:p w14:paraId="4C89FE0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0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09"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64E21EB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1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1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2955F816" w14:textId="77777777" w:rsidTr="00E17461">
        <w:trPr>
          <w:trHeight w:val="1152"/>
        </w:trPr>
        <w:tc>
          <w:tcPr>
            <w:tcW w:w="891" w:type="dxa"/>
            <w:noWrap/>
            <w:vAlign w:val="bottom"/>
            <w:hideMark/>
          </w:tcPr>
          <w:p w14:paraId="18341FC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1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13" w:author="INDIA N'KWANGH, Didier Larolls" w:date="2025-11-05T14:19:00Z" w16du:dateUtc="2025-11-05T13:19:00Z">
                  <w:rPr>
                    <w:rFonts w:ascii="Calibri" w:eastAsia="Times New Roman" w:hAnsi="Calibri" w:cs="Calibri"/>
                    <w:b/>
                    <w:bCs/>
                    <w:lang w:eastAsia="fr-FR"/>
                  </w:rPr>
                </w:rPrChange>
              </w:rPr>
              <w:t>600.2</w:t>
            </w:r>
          </w:p>
        </w:tc>
        <w:tc>
          <w:tcPr>
            <w:tcW w:w="4892" w:type="dxa"/>
            <w:vAlign w:val="bottom"/>
            <w:hideMark/>
          </w:tcPr>
          <w:p w14:paraId="22B32FC4" w14:textId="77777777" w:rsidR="00E17461" w:rsidRPr="00C30E6C" w:rsidRDefault="00E17461" w:rsidP="00823D24">
            <w:pPr>
              <w:spacing w:after="0" w:line="240" w:lineRule="auto"/>
              <w:rPr>
                <w:rFonts w:eastAsia="Times New Roman" w:cs="Calibri"/>
                <w:color w:val="000000" w:themeColor="text1"/>
                <w:sz w:val="22"/>
                <w:lang w:eastAsia="fr-FR"/>
                <w:rPrChange w:id="1771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15" w:author="INDIA N'KWANGH, Didier Larolls" w:date="2025-11-05T14:19:00Z" w16du:dateUtc="2025-11-05T13:19:00Z">
                  <w:rPr>
                    <w:rFonts w:ascii="Calibri" w:eastAsia="Times New Roman" w:hAnsi="Calibri" w:cs="Calibri"/>
                    <w:lang w:eastAsia="fr-FR"/>
                  </w:rPr>
                </w:rPrChange>
              </w:rPr>
              <w:t>Fourniture et application  Enduit exterieur en mortier de ciment dosé à 400 kg/m3 d'epaisseur moyenne de 2 cm. A réaliser au-dessus de 3 mètres du niveau +0,00 du batiment</w:t>
            </w:r>
          </w:p>
        </w:tc>
        <w:tc>
          <w:tcPr>
            <w:tcW w:w="692" w:type="dxa"/>
            <w:noWrap/>
            <w:vAlign w:val="bottom"/>
            <w:hideMark/>
          </w:tcPr>
          <w:p w14:paraId="4F3C475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1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17"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5688FBD0"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718"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719" w:author="INDIA N'KWANGH, Didier Larolls" w:date="2025-11-05T14:19:00Z" w16du:dateUtc="2025-11-05T13:19:00Z">
                  <w:rPr>
                    <w:rFonts w:ascii="Aptos Narrow" w:eastAsia="Times New Roman" w:hAnsi="Aptos Narrow" w:cs="Times New Roman"/>
                    <w:lang w:eastAsia="fr-FR"/>
                  </w:rPr>
                </w:rPrChange>
              </w:rPr>
              <w:t>51,26</w:t>
            </w:r>
          </w:p>
        </w:tc>
        <w:tc>
          <w:tcPr>
            <w:tcW w:w="1159" w:type="dxa"/>
            <w:noWrap/>
            <w:vAlign w:val="bottom"/>
            <w:hideMark/>
          </w:tcPr>
          <w:p w14:paraId="6031516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2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2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5F0C930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2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2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B35F263" w14:textId="77777777" w:rsidTr="00E17461">
        <w:trPr>
          <w:trHeight w:val="2016"/>
        </w:trPr>
        <w:tc>
          <w:tcPr>
            <w:tcW w:w="891" w:type="dxa"/>
            <w:noWrap/>
            <w:vAlign w:val="bottom"/>
            <w:hideMark/>
          </w:tcPr>
          <w:p w14:paraId="621B1B97"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2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25" w:author="INDIA N'KWANGH, Didier Larolls" w:date="2025-11-05T14:19:00Z" w16du:dateUtc="2025-11-05T13:19:00Z">
                  <w:rPr>
                    <w:rFonts w:ascii="Calibri" w:eastAsia="Times New Roman" w:hAnsi="Calibri" w:cs="Calibri"/>
                    <w:b/>
                    <w:bCs/>
                    <w:lang w:eastAsia="fr-FR"/>
                  </w:rPr>
                </w:rPrChange>
              </w:rPr>
              <w:lastRenderedPageBreak/>
              <w:t>600.3</w:t>
            </w:r>
          </w:p>
        </w:tc>
        <w:tc>
          <w:tcPr>
            <w:tcW w:w="4892" w:type="dxa"/>
            <w:vAlign w:val="bottom"/>
            <w:hideMark/>
          </w:tcPr>
          <w:p w14:paraId="44FE4CA7" w14:textId="77777777" w:rsidR="00E17461" w:rsidRPr="00C30E6C" w:rsidRDefault="00E17461" w:rsidP="00823D24">
            <w:pPr>
              <w:spacing w:after="0" w:line="240" w:lineRule="auto"/>
              <w:rPr>
                <w:rFonts w:eastAsia="Times New Roman" w:cs="Calibri"/>
                <w:color w:val="000000" w:themeColor="text1"/>
                <w:sz w:val="22"/>
                <w:lang w:eastAsia="fr-FR"/>
                <w:rPrChange w:id="1772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27" w:author="INDIA N'KWANGH, Didier Larolls" w:date="2025-11-05T14:19:00Z" w16du:dateUtc="2025-11-05T13:19:00Z">
                  <w:rPr>
                    <w:rFonts w:ascii="Calibri" w:eastAsia="Times New Roman" w:hAnsi="Calibri" w:cs="Calibri"/>
                    <w:lang w:eastAsia="fr-FR"/>
                  </w:rPr>
                </w:rPrChange>
              </w:rPr>
              <w:t>Fourniture et application  Enduit exterieur au tyrolien sur une hauteur de 2 mètre à prendre à partir du dessus des Chainage bass. La surface des enduits tyroliens prendra aussi en compte toutes les surfaces vues du niveau fini des Chainage bass jusqu'au sol. Ils seront réalisés en mortier de ciment dosé à 400 kg/m3 de 2 cm d'epaisseur.</w:t>
            </w:r>
          </w:p>
        </w:tc>
        <w:tc>
          <w:tcPr>
            <w:tcW w:w="692" w:type="dxa"/>
            <w:noWrap/>
            <w:vAlign w:val="bottom"/>
            <w:hideMark/>
          </w:tcPr>
          <w:p w14:paraId="6ACF8E4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2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29"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37919A40"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730"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731" w:author="INDIA N'KWANGH, Didier Larolls" w:date="2025-11-05T14:19:00Z" w16du:dateUtc="2025-11-05T13:19:00Z">
                  <w:rPr>
                    <w:rFonts w:ascii="Aptos Narrow" w:eastAsia="Times New Roman" w:hAnsi="Aptos Narrow" w:cs="Times New Roman"/>
                    <w:lang w:eastAsia="fr-FR"/>
                  </w:rPr>
                </w:rPrChange>
              </w:rPr>
              <w:t>172,8</w:t>
            </w:r>
          </w:p>
        </w:tc>
        <w:tc>
          <w:tcPr>
            <w:tcW w:w="1159" w:type="dxa"/>
            <w:noWrap/>
            <w:vAlign w:val="bottom"/>
            <w:hideMark/>
          </w:tcPr>
          <w:p w14:paraId="67D7511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3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3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4A4F5A1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3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3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1F788BB7" w14:textId="77777777" w:rsidTr="00E17461">
        <w:trPr>
          <w:trHeight w:val="1152"/>
        </w:trPr>
        <w:tc>
          <w:tcPr>
            <w:tcW w:w="891" w:type="dxa"/>
            <w:noWrap/>
            <w:vAlign w:val="bottom"/>
            <w:hideMark/>
          </w:tcPr>
          <w:p w14:paraId="6FA08CE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3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37" w:author="INDIA N'KWANGH, Didier Larolls" w:date="2025-11-05T14:19:00Z" w16du:dateUtc="2025-11-05T13:19:00Z">
                  <w:rPr>
                    <w:rFonts w:ascii="Calibri" w:eastAsia="Times New Roman" w:hAnsi="Calibri" w:cs="Calibri"/>
                    <w:b/>
                    <w:bCs/>
                    <w:lang w:eastAsia="fr-FR"/>
                  </w:rPr>
                </w:rPrChange>
              </w:rPr>
              <w:t>600.4</w:t>
            </w:r>
          </w:p>
        </w:tc>
        <w:tc>
          <w:tcPr>
            <w:tcW w:w="4892" w:type="dxa"/>
            <w:vAlign w:val="bottom"/>
            <w:hideMark/>
          </w:tcPr>
          <w:p w14:paraId="7D4ADBC0" w14:textId="77777777" w:rsidR="00E17461" w:rsidRPr="00C30E6C" w:rsidRDefault="00E17461" w:rsidP="00823D24">
            <w:pPr>
              <w:spacing w:after="0" w:line="240" w:lineRule="auto"/>
              <w:rPr>
                <w:rFonts w:eastAsia="Times New Roman" w:cs="Calibri"/>
                <w:color w:val="000000" w:themeColor="text1"/>
                <w:sz w:val="22"/>
                <w:lang w:eastAsia="fr-FR"/>
                <w:rPrChange w:id="1773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39" w:author="INDIA N'KWANGH, Didier Larolls" w:date="2025-11-05T14:19:00Z" w16du:dateUtc="2025-11-05T13:19:00Z">
                  <w:rPr>
                    <w:rFonts w:ascii="Calibri" w:eastAsia="Times New Roman" w:hAnsi="Calibri" w:cs="Calibri"/>
                    <w:lang w:eastAsia="fr-FR"/>
                  </w:rPr>
                </w:rPrChange>
              </w:rPr>
              <w:t>Fourniture et application Mastic acrylique de rebouchage à base d'eau  de finition pour murs interieurs du bureau interieu de l'entrepot monocouche le 1,5kg/m2</w:t>
            </w:r>
          </w:p>
        </w:tc>
        <w:tc>
          <w:tcPr>
            <w:tcW w:w="692" w:type="dxa"/>
            <w:noWrap/>
            <w:vAlign w:val="bottom"/>
            <w:hideMark/>
          </w:tcPr>
          <w:p w14:paraId="3BDD409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4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41"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32030991"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742"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743" w:author="INDIA N'KWANGH, Didier Larolls" w:date="2025-11-05T14:19:00Z" w16du:dateUtc="2025-11-05T13:19:00Z">
                  <w:rPr>
                    <w:rFonts w:ascii="Aptos Narrow" w:eastAsia="Times New Roman" w:hAnsi="Aptos Narrow" w:cs="Times New Roman"/>
                    <w:lang w:eastAsia="fr-FR"/>
                  </w:rPr>
                </w:rPrChange>
              </w:rPr>
              <w:t>33,86</w:t>
            </w:r>
          </w:p>
        </w:tc>
        <w:tc>
          <w:tcPr>
            <w:tcW w:w="1159" w:type="dxa"/>
            <w:noWrap/>
            <w:vAlign w:val="bottom"/>
            <w:hideMark/>
          </w:tcPr>
          <w:p w14:paraId="3992C21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4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45"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4E2BB71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4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4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0FE55DC" w14:textId="77777777" w:rsidTr="00E17461">
        <w:trPr>
          <w:trHeight w:val="288"/>
        </w:trPr>
        <w:tc>
          <w:tcPr>
            <w:tcW w:w="891" w:type="dxa"/>
            <w:shd w:val="clear" w:color="000000" w:fill="61CBF3"/>
            <w:noWrap/>
            <w:vAlign w:val="bottom"/>
            <w:hideMark/>
          </w:tcPr>
          <w:p w14:paraId="6E94AD0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4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49" w:author="INDIA N'KWANGH, Didier Larolls" w:date="2025-11-05T14:19:00Z" w16du:dateUtc="2025-11-05T13:19:00Z">
                  <w:rPr>
                    <w:rFonts w:ascii="Calibri" w:eastAsia="Times New Roman" w:hAnsi="Calibri" w:cs="Calibri"/>
                    <w:b/>
                    <w:bCs/>
                    <w:lang w:eastAsia="fr-FR"/>
                  </w:rPr>
                </w:rPrChange>
              </w:rPr>
              <w:t> </w:t>
            </w:r>
          </w:p>
        </w:tc>
        <w:tc>
          <w:tcPr>
            <w:tcW w:w="4892" w:type="dxa"/>
            <w:shd w:val="clear" w:color="000000" w:fill="61CBF3"/>
            <w:vAlign w:val="bottom"/>
            <w:hideMark/>
          </w:tcPr>
          <w:p w14:paraId="58BF565C" w14:textId="77777777" w:rsidR="00E17461" w:rsidRPr="00C30E6C" w:rsidRDefault="00E17461" w:rsidP="00823D24">
            <w:pPr>
              <w:spacing w:after="0" w:line="240" w:lineRule="auto"/>
              <w:rPr>
                <w:rFonts w:eastAsia="Times New Roman" w:cs="Calibri"/>
                <w:b/>
                <w:bCs/>
                <w:color w:val="000000" w:themeColor="text1"/>
                <w:sz w:val="22"/>
                <w:lang w:eastAsia="fr-FR"/>
                <w:rPrChange w:id="1775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51" w:author="INDIA N'KWANGH, Didier Larolls" w:date="2025-11-05T14:19:00Z" w16du:dateUtc="2025-11-05T13:19:00Z">
                  <w:rPr>
                    <w:rFonts w:ascii="Calibri" w:eastAsia="Times New Roman" w:hAnsi="Calibri" w:cs="Calibri"/>
                    <w:b/>
                    <w:bCs/>
                    <w:lang w:eastAsia="fr-FR"/>
                  </w:rPr>
                </w:rPrChange>
              </w:rPr>
              <w:t>Sous total Poste 600 : Revetement</w:t>
            </w:r>
          </w:p>
        </w:tc>
        <w:tc>
          <w:tcPr>
            <w:tcW w:w="692" w:type="dxa"/>
            <w:shd w:val="clear" w:color="000000" w:fill="61CBF3"/>
            <w:noWrap/>
            <w:vAlign w:val="bottom"/>
            <w:hideMark/>
          </w:tcPr>
          <w:p w14:paraId="3F60FFD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5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53"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61CBF3"/>
            <w:noWrap/>
            <w:vAlign w:val="bottom"/>
            <w:hideMark/>
          </w:tcPr>
          <w:p w14:paraId="07436440"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754"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755"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61CBF3"/>
            <w:noWrap/>
            <w:vAlign w:val="bottom"/>
            <w:hideMark/>
          </w:tcPr>
          <w:p w14:paraId="3F69A4DF"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5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57"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61CBF3"/>
            <w:noWrap/>
            <w:vAlign w:val="bottom"/>
            <w:hideMark/>
          </w:tcPr>
          <w:p w14:paraId="52E6CCA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5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59" w:author="INDIA N'KWANGH, Didier Larolls" w:date="2025-11-05T14:19:00Z" w16du:dateUtc="2025-11-05T13:19:00Z">
                  <w:rPr>
                    <w:rFonts w:ascii="Calibri" w:eastAsia="Times New Roman" w:hAnsi="Calibri" w:cs="Calibri"/>
                    <w:b/>
                    <w:bCs/>
                    <w:lang w:eastAsia="fr-FR"/>
                  </w:rPr>
                </w:rPrChange>
              </w:rPr>
              <w:t xml:space="preserve">                   -   </w:t>
            </w:r>
          </w:p>
        </w:tc>
      </w:tr>
      <w:tr w:rsidR="00C30E6C" w:rsidRPr="00C30E6C" w14:paraId="3BAA8F56" w14:textId="77777777" w:rsidTr="00E17461">
        <w:trPr>
          <w:trHeight w:val="288"/>
        </w:trPr>
        <w:tc>
          <w:tcPr>
            <w:tcW w:w="891" w:type="dxa"/>
            <w:shd w:val="clear" w:color="000000" w:fill="83E28E"/>
            <w:noWrap/>
            <w:vAlign w:val="bottom"/>
            <w:hideMark/>
          </w:tcPr>
          <w:p w14:paraId="2830B6F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6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61" w:author="INDIA N'KWANGH, Didier Larolls" w:date="2025-11-05T14:19:00Z" w16du:dateUtc="2025-11-05T13:19:00Z">
                  <w:rPr>
                    <w:rFonts w:ascii="Calibri" w:eastAsia="Times New Roman" w:hAnsi="Calibri" w:cs="Calibri"/>
                    <w:b/>
                    <w:bCs/>
                    <w:lang w:eastAsia="fr-FR"/>
                  </w:rPr>
                </w:rPrChange>
              </w:rPr>
              <w:t>700</w:t>
            </w:r>
          </w:p>
        </w:tc>
        <w:tc>
          <w:tcPr>
            <w:tcW w:w="4892" w:type="dxa"/>
            <w:shd w:val="clear" w:color="000000" w:fill="83E28E"/>
            <w:vAlign w:val="bottom"/>
            <w:hideMark/>
          </w:tcPr>
          <w:p w14:paraId="6FE7AD44" w14:textId="77777777" w:rsidR="00E17461" w:rsidRPr="00C30E6C" w:rsidRDefault="00E17461" w:rsidP="00823D24">
            <w:pPr>
              <w:spacing w:after="0" w:line="240" w:lineRule="auto"/>
              <w:rPr>
                <w:rFonts w:eastAsia="Times New Roman" w:cs="Calibri"/>
                <w:b/>
                <w:bCs/>
                <w:color w:val="000000" w:themeColor="text1"/>
                <w:sz w:val="22"/>
                <w:lang w:eastAsia="fr-FR"/>
                <w:rPrChange w:id="1776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63" w:author="INDIA N'KWANGH, Didier Larolls" w:date="2025-11-05T14:19:00Z" w16du:dateUtc="2025-11-05T13:19:00Z">
                  <w:rPr>
                    <w:rFonts w:ascii="Calibri" w:eastAsia="Times New Roman" w:hAnsi="Calibri" w:cs="Calibri"/>
                    <w:b/>
                    <w:bCs/>
                    <w:lang w:eastAsia="fr-FR"/>
                  </w:rPr>
                </w:rPrChange>
              </w:rPr>
              <w:t>PEINTURE</w:t>
            </w:r>
          </w:p>
        </w:tc>
        <w:tc>
          <w:tcPr>
            <w:tcW w:w="692" w:type="dxa"/>
            <w:shd w:val="clear" w:color="000000" w:fill="83E28E"/>
            <w:noWrap/>
            <w:vAlign w:val="bottom"/>
            <w:hideMark/>
          </w:tcPr>
          <w:p w14:paraId="25EF08D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6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65"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E28E"/>
            <w:noWrap/>
            <w:vAlign w:val="bottom"/>
            <w:hideMark/>
          </w:tcPr>
          <w:p w14:paraId="5E339CD6"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766"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767"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83E28E"/>
            <w:noWrap/>
            <w:vAlign w:val="bottom"/>
            <w:hideMark/>
          </w:tcPr>
          <w:p w14:paraId="7D14B16E"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6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69"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E28E"/>
            <w:noWrap/>
            <w:vAlign w:val="bottom"/>
            <w:hideMark/>
          </w:tcPr>
          <w:p w14:paraId="1DE7B430"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7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71" w:author="INDIA N'KWANGH, Didier Larolls" w:date="2025-11-05T14:19:00Z" w16du:dateUtc="2025-11-05T13:19:00Z">
                  <w:rPr>
                    <w:rFonts w:ascii="Calibri" w:eastAsia="Times New Roman" w:hAnsi="Calibri" w:cs="Calibri"/>
                    <w:b/>
                    <w:bCs/>
                    <w:lang w:eastAsia="fr-FR"/>
                  </w:rPr>
                </w:rPrChange>
              </w:rPr>
              <w:t> </w:t>
            </w:r>
          </w:p>
        </w:tc>
      </w:tr>
      <w:tr w:rsidR="00C30E6C" w:rsidRPr="00C30E6C" w14:paraId="65E2BE4C" w14:textId="77777777" w:rsidTr="00E17461">
        <w:trPr>
          <w:trHeight w:val="864"/>
        </w:trPr>
        <w:tc>
          <w:tcPr>
            <w:tcW w:w="891" w:type="dxa"/>
            <w:noWrap/>
            <w:vAlign w:val="bottom"/>
            <w:hideMark/>
          </w:tcPr>
          <w:p w14:paraId="1949AA8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7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73" w:author="INDIA N'KWANGH, Didier Larolls" w:date="2025-11-05T14:19:00Z" w16du:dateUtc="2025-11-05T13:19:00Z">
                  <w:rPr>
                    <w:rFonts w:ascii="Calibri" w:eastAsia="Times New Roman" w:hAnsi="Calibri" w:cs="Calibri"/>
                    <w:b/>
                    <w:bCs/>
                    <w:lang w:eastAsia="fr-FR"/>
                  </w:rPr>
                </w:rPrChange>
              </w:rPr>
              <w:t>700.1</w:t>
            </w:r>
          </w:p>
        </w:tc>
        <w:tc>
          <w:tcPr>
            <w:tcW w:w="4892" w:type="dxa"/>
            <w:vAlign w:val="bottom"/>
            <w:hideMark/>
          </w:tcPr>
          <w:p w14:paraId="3A2030DF" w14:textId="77777777" w:rsidR="00E17461" w:rsidRPr="00C30E6C" w:rsidRDefault="00E17461" w:rsidP="00823D24">
            <w:pPr>
              <w:spacing w:after="0" w:line="240" w:lineRule="auto"/>
              <w:rPr>
                <w:rFonts w:eastAsia="Times New Roman" w:cs="Calibri"/>
                <w:color w:val="000000" w:themeColor="text1"/>
                <w:sz w:val="22"/>
                <w:lang w:eastAsia="fr-FR"/>
                <w:rPrChange w:id="1777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75" w:author="INDIA N'KWANGH, Didier Larolls" w:date="2025-11-05T14:19:00Z" w16du:dateUtc="2025-11-05T13:19:00Z">
                  <w:rPr>
                    <w:rFonts w:ascii="Calibri" w:eastAsia="Times New Roman" w:hAnsi="Calibri" w:cs="Calibri"/>
                    <w:lang w:eastAsia="fr-FR"/>
                  </w:rPr>
                </w:rPrChange>
              </w:rPr>
              <w:t>Fourniture et application Peinture latex lavable sur toutes la facades des  murs interieurs et du bureau, de couleurs pierre de France ou jaune d'œuf.</w:t>
            </w:r>
          </w:p>
        </w:tc>
        <w:tc>
          <w:tcPr>
            <w:tcW w:w="692" w:type="dxa"/>
            <w:noWrap/>
            <w:vAlign w:val="bottom"/>
            <w:hideMark/>
          </w:tcPr>
          <w:p w14:paraId="7FFFB27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7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77"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0F6DE502"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778"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779" w:author="INDIA N'KWANGH, Didier Larolls" w:date="2025-11-05T14:19:00Z" w16du:dateUtc="2025-11-05T13:19:00Z">
                  <w:rPr>
                    <w:rFonts w:ascii="Aptos Narrow" w:eastAsia="Times New Roman" w:hAnsi="Aptos Narrow" w:cs="Times New Roman"/>
                    <w:lang w:eastAsia="fr-FR"/>
                  </w:rPr>
                </w:rPrChange>
              </w:rPr>
              <w:t>239,02</w:t>
            </w:r>
          </w:p>
        </w:tc>
        <w:tc>
          <w:tcPr>
            <w:tcW w:w="1159" w:type="dxa"/>
            <w:noWrap/>
            <w:vAlign w:val="bottom"/>
            <w:hideMark/>
          </w:tcPr>
          <w:p w14:paraId="05F741B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8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81"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799FCD1C"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8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8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3098C2E2" w14:textId="77777777" w:rsidTr="00E17461">
        <w:trPr>
          <w:trHeight w:val="864"/>
        </w:trPr>
        <w:tc>
          <w:tcPr>
            <w:tcW w:w="891" w:type="dxa"/>
            <w:noWrap/>
            <w:vAlign w:val="bottom"/>
            <w:hideMark/>
          </w:tcPr>
          <w:p w14:paraId="46AB5B34"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8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85" w:author="INDIA N'KWANGH, Didier Larolls" w:date="2025-11-05T14:19:00Z" w16du:dateUtc="2025-11-05T13:19:00Z">
                  <w:rPr>
                    <w:rFonts w:ascii="Calibri" w:eastAsia="Times New Roman" w:hAnsi="Calibri" w:cs="Calibri"/>
                    <w:b/>
                    <w:bCs/>
                    <w:lang w:eastAsia="fr-FR"/>
                  </w:rPr>
                </w:rPrChange>
              </w:rPr>
              <w:t>700.2</w:t>
            </w:r>
          </w:p>
        </w:tc>
        <w:tc>
          <w:tcPr>
            <w:tcW w:w="4892" w:type="dxa"/>
            <w:vAlign w:val="bottom"/>
            <w:hideMark/>
          </w:tcPr>
          <w:p w14:paraId="36D6B275" w14:textId="77777777" w:rsidR="00E17461" w:rsidRPr="00C30E6C" w:rsidRDefault="00E17461" w:rsidP="00823D24">
            <w:pPr>
              <w:spacing w:after="0" w:line="240" w:lineRule="auto"/>
              <w:rPr>
                <w:rFonts w:eastAsia="Times New Roman" w:cs="Calibri"/>
                <w:color w:val="000000" w:themeColor="text1"/>
                <w:sz w:val="22"/>
                <w:lang w:eastAsia="fr-FR"/>
                <w:rPrChange w:id="1778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87" w:author="INDIA N'KWANGH, Didier Larolls" w:date="2025-11-05T14:19:00Z" w16du:dateUtc="2025-11-05T13:19:00Z">
                  <w:rPr>
                    <w:rFonts w:ascii="Calibri" w:eastAsia="Times New Roman" w:hAnsi="Calibri" w:cs="Calibri"/>
                    <w:lang w:eastAsia="fr-FR"/>
                  </w:rPr>
                </w:rPrChange>
              </w:rPr>
              <w:t>Fourniture et application Peinture sablée ou Peinture Acrylique sur murs exterieurs sur les faces vues et non enduites au tyrolien après les 3,00 m bi-couches</w:t>
            </w:r>
          </w:p>
        </w:tc>
        <w:tc>
          <w:tcPr>
            <w:tcW w:w="692" w:type="dxa"/>
            <w:noWrap/>
            <w:vAlign w:val="bottom"/>
            <w:hideMark/>
          </w:tcPr>
          <w:p w14:paraId="658900C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8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89"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53F0B18E"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790"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791" w:author="INDIA N'KWANGH, Didier Larolls" w:date="2025-11-05T14:19:00Z" w16du:dateUtc="2025-11-05T13:19:00Z">
                  <w:rPr>
                    <w:rFonts w:ascii="Aptos Narrow" w:eastAsia="Times New Roman" w:hAnsi="Aptos Narrow" w:cs="Times New Roman"/>
                    <w:lang w:eastAsia="fr-FR"/>
                  </w:rPr>
                </w:rPrChange>
              </w:rPr>
              <w:t>51,26</w:t>
            </w:r>
          </w:p>
        </w:tc>
        <w:tc>
          <w:tcPr>
            <w:tcW w:w="1159" w:type="dxa"/>
            <w:noWrap/>
            <w:vAlign w:val="bottom"/>
            <w:hideMark/>
          </w:tcPr>
          <w:p w14:paraId="53D882C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9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93"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341EFA18" w14:textId="77777777" w:rsidR="00E17461" w:rsidRPr="00C30E6C" w:rsidRDefault="00E17461" w:rsidP="00823D24">
            <w:pPr>
              <w:spacing w:after="0" w:line="240" w:lineRule="auto"/>
              <w:jc w:val="center"/>
              <w:rPr>
                <w:rFonts w:eastAsia="Times New Roman" w:cs="Calibri"/>
                <w:color w:val="000000" w:themeColor="text1"/>
                <w:sz w:val="22"/>
                <w:lang w:eastAsia="fr-FR"/>
                <w:rPrChange w:id="1779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9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0755661C" w14:textId="77777777" w:rsidTr="00E17461">
        <w:trPr>
          <w:trHeight w:val="1152"/>
        </w:trPr>
        <w:tc>
          <w:tcPr>
            <w:tcW w:w="891" w:type="dxa"/>
            <w:noWrap/>
            <w:vAlign w:val="bottom"/>
            <w:hideMark/>
          </w:tcPr>
          <w:p w14:paraId="6F79250D"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79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797" w:author="INDIA N'KWANGH, Didier Larolls" w:date="2025-11-05T14:19:00Z" w16du:dateUtc="2025-11-05T13:19:00Z">
                  <w:rPr>
                    <w:rFonts w:ascii="Calibri" w:eastAsia="Times New Roman" w:hAnsi="Calibri" w:cs="Calibri"/>
                    <w:b/>
                    <w:bCs/>
                    <w:lang w:eastAsia="fr-FR"/>
                  </w:rPr>
                </w:rPrChange>
              </w:rPr>
              <w:t>700.3</w:t>
            </w:r>
          </w:p>
        </w:tc>
        <w:tc>
          <w:tcPr>
            <w:tcW w:w="4892" w:type="dxa"/>
            <w:vAlign w:val="bottom"/>
            <w:hideMark/>
          </w:tcPr>
          <w:p w14:paraId="158F5278" w14:textId="77777777" w:rsidR="00E17461" w:rsidRPr="00C30E6C" w:rsidRDefault="00E17461" w:rsidP="00823D24">
            <w:pPr>
              <w:spacing w:after="0" w:line="240" w:lineRule="auto"/>
              <w:rPr>
                <w:rFonts w:eastAsia="Times New Roman" w:cs="Calibri"/>
                <w:color w:val="000000" w:themeColor="text1"/>
                <w:sz w:val="22"/>
                <w:lang w:eastAsia="fr-FR"/>
                <w:rPrChange w:id="1779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799" w:author="INDIA N'KWANGH, Didier Larolls" w:date="2025-11-05T14:19:00Z" w16du:dateUtc="2025-11-05T13:19:00Z">
                  <w:rPr>
                    <w:rFonts w:ascii="Calibri" w:eastAsia="Times New Roman" w:hAnsi="Calibri" w:cs="Calibri"/>
                    <w:lang w:eastAsia="fr-FR"/>
                  </w:rPr>
                </w:rPrChange>
              </w:rPr>
              <w:t>Fourniture et application anti-rouille de type Epoxy en resine d'epoxy+durcisseur sur toutes les portes et fenetres metalliques en trois couches suivant les règles de l'art.</w:t>
            </w:r>
          </w:p>
        </w:tc>
        <w:tc>
          <w:tcPr>
            <w:tcW w:w="692" w:type="dxa"/>
            <w:noWrap/>
            <w:vAlign w:val="bottom"/>
            <w:hideMark/>
          </w:tcPr>
          <w:p w14:paraId="365B8B0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0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01"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70F25A2C"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802"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803" w:author="INDIA N'KWANGH, Didier Larolls" w:date="2025-11-05T14:19:00Z" w16du:dateUtc="2025-11-05T13:19:00Z">
                  <w:rPr>
                    <w:rFonts w:ascii="Aptos Narrow" w:eastAsia="Times New Roman" w:hAnsi="Aptos Narrow" w:cs="Times New Roman"/>
                    <w:lang w:eastAsia="fr-FR"/>
                  </w:rPr>
                </w:rPrChange>
              </w:rPr>
              <w:t>47,64</w:t>
            </w:r>
          </w:p>
        </w:tc>
        <w:tc>
          <w:tcPr>
            <w:tcW w:w="1159" w:type="dxa"/>
            <w:noWrap/>
            <w:vAlign w:val="bottom"/>
            <w:hideMark/>
          </w:tcPr>
          <w:p w14:paraId="1C7A2BC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0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05"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15EDD9B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0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0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699B4176" w14:textId="77777777" w:rsidTr="00E17461">
        <w:trPr>
          <w:trHeight w:val="864"/>
        </w:trPr>
        <w:tc>
          <w:tcPr>
            <w:tcW w:w="891" w:type="dxa"/>
            <w:noWrap/>
            <w:vAlign w:val="bottom"/>
            <w:hideMark/>
          </w:tcPr>
          <w:p w14:paraId="723AF04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0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09" w:author="INDIA N'KWANGH, Didier Larolls" w:date="2025-11-05T14:19:00Z" w16du:dateUtc="2025-11-05T13:19:00Z">
                  <w:rPr>
                    <w:rFonts w:ascii="Calibri" w:eastAsia="Times New Roman" w:hAnsi="Calibri" w:cs="Calibri"/>
                    <w:b/>
                    <w:bCs/>
                    <w:lang w:eastAsia="fr-FR"/>
                  </w:rPr>
                </w:rPrChange>
              </w:rPr>
              <w:t>700.4</w:t>
            </w:r>
          </w:p>
        </w:tc>
        <w:tc>
          <w:tcPr>
            <w:tcW w:w="4892" w:type="dxa"/>
            <w:vAlign w:val="bottom"/>
            <w:hideMark/>
          </w:tcPr>
          <w:p w14:paraId="5A209ECC" w14:textId="77777777" w:rsidR="00E17461" w:rsidRPr="00C30E6C" w:rsidRDefault="00E17461" w:rsidP="00823D24">
            <w:pPr>
              <w:spacing w:after="0" w:line="240" w:lineRule="auto"/>
              <w:rPr>
                <w:rFonts w:eastAsia="Times New Roman" w:cs="Calibri"/>
                <w:color w:val="000000" w:themeColor="text1"/>
                <w:sz w:val="22"/>
                <w:lang w:eastAsia="fr-FR"/>
                <w:rPrChange w:id="1781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11" w:author="INDIA N'KWANGH, Didier Larolls" w:date="2025-11-05T14:19:00Z" w16du:dateUtc="2025-11-05T13:19:00Z">
                  <w:rPr>
                    <w:rFonts w:ascii="Calibri" w:eastAsia="Times New Roman" w:hAnsi="Calibri" w:cs="Calibri"/>
                    <w:lang w:eastAsia="fr-FR"/>
                  </w:rPr>
                </w:rPrChange>
              </w:rPr>
              <w:t>Fourniture et application Peinture à huile sur toutes les portes et fenetres metalliques en trois couches y compris toutes sujétions de mise en œuvre.</w:t>
            </w:r>
          </w:p>
        </w:tc>
        <w:tc>
          <w:tcPr>
            <w:tcW w:w="692" w:type="dxa"/>
            <w:noWrap/>
            <w:vAlign w:val="bottom"/>
            <w:hideMark/>
          </w:tcPr>
          <w:p w14:paraId="3078CB35"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1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13"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25187497"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814"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815" w:author="INDIA N'KWANGH, Didier Larolls" w:date="2025-11-05T14:19:00Z" w16du:dateUtc="2025-11-05T13:19:00Z">
                  <w:rPr>
                    <w:rFonts w:ascii="Aptos Narrow" w:eastAsia="Times New Roman" w:hAnsi="Aptos Narrow" w:cs="Times New Roman"/>
                    <w:lang w:eastAsia="fr-FR"/>
                  </w:rPr>
                </w:rPrChange>
              </w:rPr>
              <w:t>47,64</w:t>
            </w:r>
          </w:p>
        </w:tc>
        <w:tc>
          <w:tcPr>
            <w:tcW w:w="1159" w:type="dxa"/>
            <w:noWrap/>
            <w:vAlign w:val="bottom"/>
            <w:hideMark/>
          </w:tcPr>
          <w:p w14:paraId="363D9182"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1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17"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7303FB18"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1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19"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5E1B83F5" w14:textId="77777777" w:rsidTr="00E17461">
        <w:trPr>
          <w:trHeight w:val="864"/>
        </w:trPr>
        <w:tc>
          <w:tcPr>
            <w:tcW w:w="891" w:type="dxa"/>
            <w:noWrap/>
            <w:vAlign w:val="bottom"/>
            <w:hideMark/>
          </w:tcPr>
          <w:p w14:paraId="042B4B0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2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21" w:author="INDIA N'KWANGH, Didier Larolls" w:date="2025-11-05T14:19:00Z" w16du:dateUtc="2025-11-05T13:19:00Z">
                  <w:rPr>
                    <w:rFonts w:ascii="Calibri" w:eastAsia="Times New Roman" w:hAnsi="Calibri" w:cs="Calibri"/>
                    <w:b/>
                    <w:bCs/>
                    <w:lang w:eastAsia="fr-FR"/>
                  </w:rPr>
                </w:rPrChange>
              </w:rPr>
              <w:t>700.5</w:t>
            </w:r>
          </w:p>
        </w:tc>
        <w:tc>
          <w:tcPr>
            <w:tcW w:w="4892" w:type="dxa"/>
            <w:vAlign w:val="bottom"/>
            <w:hideMark/>
          </w:tcPr>
          <w:p w14:paraId="0BE9E206" w14:textId="77777777" w:rsidR="00E17461" w:rsidRPr="00C30E6C" w:rsidRDefault="00E17461" w:rsidP="00823D24">
            <w:pPr>
              <w:spacing w:after="0" w:line="240" w:lineRule="auto"/>
              <w:rPr>
                <w:rFonts w:eastAsia="Times New Roman" w:cs="Calibri"/>
                <w:color w:val="000000" w:themeColor="text1"/>
                <w:sz w:val="22"/>
                <w:lang w:eastAsia="fr-FR"/>
                <w:rPrChange w:id="1782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23" w:author="INDIA N'KWANGH, Didier Larolls" w:date="2025-11-05T14:19:00Z" w16du:dateUtc="2025-11-05T13:19:00Z">
                  <w:rPr>
                    <w:rFonts w:ascii="Calibri" w:eastAsia="Times New Roman" w:hAnsi="Calibri" w:cs="Calibri"/>
                    <w:lang w:eastAsia="fr-FR"/>
                  </w:rPr>
                </w:rPrChange>
              </w:rPr>
              <w:t>Fourniture et application Peinture latex lavable sur les faux-plafonds avec prise en compte de toutes les sujétions de mise en œuvre.</w:t>
            </w:r>
          </w:p>
        </w:tc>
        <w:tc>
          <w:tcPr>
            <w:tcW w:w="692" w:type="dxa"/>
            <w:noWrap/>
            <w:vAlign w:val="bottom"/>
            <w:hideMark/>
          </w:tcPr>
          <w:p w14:paraId="2690C68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2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25" w:author="INDIA N'KWANGH, Didier Larolls" w:date="2025-11-05T14:19:00Z" w16du:dateUtc="2025-11-05T13:19:00Z">
                  <w:rPr>
                    <w:rFonts w:ascii="Calibri" w:eastAsia="Times New Roman" w:hAnsi="Calibri" w:cs="Calibri"/>
                    <w:lang w:eastAsia="fr-FR"/>
                  </w:rPr>
                </w:rPrChange>
              </w:rPr>
              <w:t>m²</w:t>
            </w:r>
          </w:p>
        </w:tc>
        <w:tc>
          <w:tcPr>
            <w:tcW w:w="834" w:type="dxa"/>
            <w:noWrap/>
            <w:vAlign w:val="bottom"/>
            <w:hideMark/>
          </w:tcPr>
          <w:p w14:paraId="1B1D651E"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826"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827" w:author="INDIA N'KWANGH, Didier Larolls" w:date="2025-11-05T14:19:00Z" w16du:dateUtc="2025-11-05T13:19:00Z">
                  <w:rPr>
                    <w:rFonts w:ascii="Aptos Narrow" w:eastAsia="Times New Roman" w:hAnsi="Aptos Narrow" w:cs="Times New Roman"/>
                    <w:lang w:eastAsia="fr-FR"/>
                  </w:rPr>
                </w:rPrChange>
              </w:rPr>
              <w:t>244,38</w:t>
            </w:r>
          </w:p>
        </w:tc>
        <w:tc>
          <w:tcPr>
            <w:tcW w:w="1159" w:type="dxa"/>
            <w:noWrap/>
            <w:vAlign w:val="bottom"/>
            <w:hideMark/>
          </w:tcPr>
          <w:p w14:paraId="51BCE03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2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29" w:author="INDIA N'KWANGH, Didier Larolls" w:date="2025-11-05T14:19:00Z" w16du:dateUtc="2025-11-05T13:19:00Z">
                  <w:rPr>
                    <w:rFonts w:ascii="Calibri" w:eastAsia="Times New Roman" w:hAnsi="Calibri" w:cs="Calibri"/>
                    <w:lang w:eastAsia="fr-FR"/>
                  </w:rPr>
                </w:rPrChange>
              </w:rPr>
              <w:t> </w:t>
            </w:r>
          </w:p>
        </w:tc>
        <w:tc>
          <w:tcPr>
            <w:tcW w:w="599" w:type="dxa"/>
            <w:noWrap/>
            <w:vAlign w:val="bottom"/>
            <w:hideMark/>
          </w:tcPr>
          <w:p w14:paraId="55F2F0FA"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3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31"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22D7F8E7" w14:textId="77777777" w:rsidTr="00E17461">
        <w:trPr>
          <w:trHeight w:val="288"/>
        </w:trPr>
        <w:tc>
          <w:tcPr>
            <w:tcW w:w="891" w:type="dxa"/>
            <w:shd w:val="clear" w:color="000000" w:fill="83CCEB"/>
            <w:noWrap/>
            <w:vAlign w:val="bottom"/>
            <w:hideMark/>
          </w:tcPr>
          <w:p w14:paraId="60A23A9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3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33" w:author="INDIA N'KWANGH, Didier Larolls" w:date="2025-11-05T14:19:00Z" w16du:dateUtc="2025-11-05T13:19:00Z">
                  <w:rPr>
                    <w:rFonts w:ascii="Calibri" w:eastAsia="Times New Roman" w:hAnsi="Calibri" w:cs="Calibri"/>
                    <w:b/>
                    <w:bCs/>
                    <w:lang w:eastAsia="fr-FR"/>
                  </w:rPr>
                </w:rPrChange>
              </w:rPr>
              <w:t> </w:t>
            </w:r>
          </w:p>
        </w:tc>
        <w:tc>
          <w:tcPr>
            <w:tcW w:w="4892" w:type="dxa"/>
            <w:shd w:val="clear" w:color="000000" w:fill="83CCEB"/>
            <w:vAlign w:val="bottom"/>
            <w:hideMark/>
          </w:tcPr>
          <w:p w14:paraId="4AADFACF" w14:textId="77777777" w:rsidR="00E17461" w:rsidRPr="00C30E6C" w:rsidRDefault="00E17461" w:rsidP="00823D24">
            <w:pPr>
              <w:spacing w:after="0" w:line="240" w:lineRule="auto"/>
              <w:rPr>
                <w:rFonts w:eastAsia="Times New Roman" w:cs="Calibri"/>
                <w:b/>
                <w:bCs/>
                <w:color w:val="000000" w:themeColor="text1"/>
                <w:sz w:val="22"/>
                <w:lang w:eastAsia="fr-FR"/>
                <w:rPrChange w:id="1783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35" w:author="INDIA N'KWANGH, Didier Larolls" w:date="2025-11-05T14:19:00Z" w16du:dateUtc="2025-11-05T13:19:00Z">
                  <w:rPr>
                    <w:rFonts w:ascii="Calibri" w:eastAsia="Times New Roman" w:hAnsi="Calibri" w:cs="Calibri"/>
                    <w:b/>
                    <w:bCs/>
                    <w:lang w:eastAsia="fr-FR"/>
                  </w:rPr>
                </w:rPrChange>
              </w:rPr>
              <w:t>Sous total Poste 700 :  Peinture</w:t>
            </w:r>
          </w:p>
        </w:tc>
        <w:tc>
          <w:tcPr>
            <w:tcW w:w="692" w:type="dxa"/>
            <w:shd w:val="clear" w:color="000000" w:fill="61CBF3"/>
            <w:noWrap/>
            <w:vAlign w:val="bottom"/>
            <w:hideMark/>
          </w:tcPr>
          <w:p w14:paraId="0F7BB623"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3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37"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61CBF3"/>
            <w:noWrap/>
            <w:vAlign w:val="bottom"/>
            <w:hideMark/>
          </w:tcPr>
          <w:p w14:paraId="18071583"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838"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839"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83CCEB"/>
            <w:noWrap/>
            <w:vAlign w:val="bottom"/>
            <w:hideMark/>
          </w:tcPr>
          <w:p w14:paraId="62D1104A"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4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41"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83CCEB"/>
            <w:noWrap/>
            <w:vAlign w:val="bottom"/>
            <w:hideMark/>
          </w:tcPr>
          <w:p w14:paraId="096ACE9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42"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43" w:author="INDIA N'KWANGH, Didier Larolls" w:date="2025-11-05T14:19:00Z" w16du:dateUtc="2025-11-05T13:19:00Z">
                  <w:rPr>
                    <w:rFonts w:ascii="Calibri" w:eastAsia="Times New Roman" w:hAnsi="Calibri" w:cs="Calibri"/>
                    <w:b/>
                    <w:bCs/>
                    <w:lang w:eastAsia="fr-FR"/>
                  </w:rPr>
                </w:rPrChange>
              </w:rPr>
              <w:t xml:space="preserve">                   -   </w:t>
            </w:r>
          </w:p>
        </w:tc>
      </w:tr>
      <w:tr w:rsidR="00C30E6C" w:rsidRPr="00C30E6C" w14:paraId="0F4F43EE" w14:textId="77777777" w:rsidTr="00E17461">
        <w:trPr>
          <w:trHeight w:val="288"/>
        </w:trPr>
        <w:tc>
          <w:tcPr>
            <w:tcW w:w="891" w:type="dxa"/>
            <w:shd w:val="clear" w:color="000000" w:fill="83E28E"/>
            <w:noWrap/>
            <w:vAlign w:val="bottom"/>
            <w:hideMark/>
          </w:tcPr>
          <w:p w14:paraId="52747CB9"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4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45" w:author="INDIA N'KWANGH, Didier Larolls" w:date="2025-11-05T14:19:00Z" w16du:dateUtc="2025-11-05T13:19:00Z">
                  <w:rPr>
                    <w:rFonts w:ascii="Calibri" w:eastAsia="Times New Roman" w:hAnsi="Calibri" w:cs="Calibri"/>
                    <w:b/>
                    <w:bCs/>
                    <w:lang w:eastAsia="fr-FR"/>
                  </w:rPr>
                </w:rPrChange>
              </w:rPr>
              <w:t>800</w:t>
            </w:r>
          </w:p>
        </w:tc>
        <w:tc>
          <w:tcPr>
            <w:tcW w:w="4892" w:type="dxa"/>
            <w:shd w:val="clear" w:color="000000" w:fill="83E28E"/>
            <w:vAlign w:val="center"/>
            <w:hideMark/>
          </w:tcPr>
          <w:p w14:paraId="59E1B7FF" w14:textId="77777777" w:rsidR="00E17461" w:rsidRPr="00C30E6C" w:rsidRDefault="00E17461" w:rsidP="00823D24">
            <w:pPr>
              <w:spacing w:after="0" w:line="240" w:lineRule="auto"/>
              <w:rPr>
                <w:rFonts w:eastAsia="Times New Roman" w:cs="Calibri"/>
                <w:b/>
                <w:bCs/>
                <w:color w:val="000000" w:themeColor="text1"/>
                <w:sz w:val="22"/>
                <w:lang w:eastAsia="fr-FR"/>
                <w:rPrChange w:id="1784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47" w:author="INDIA N'KWANGH, Didier Larolls" w:date="2025-11-05T14:19:00Z" w16du:dateUtc="2025-11-05T13:19:00Z">
                  <w:rPr>
                    <w:rFonts w:ascii="Calibri" w:eastAsia="Times New Roman" w:hAnsi="Calibri" w:cs="Calibri"/>
                    <w:b/>
                    <w:bCs/>
                    <w:lang w:eastAsia="fr-FR"/>
                  </w:rPr>
                </w:rPrChange>
              </w:rPr>
              <w:t>OUVRAGES CONNEXES</w:t>
            </w:r>
          </w:p>
        </w:tc>
        <w:tc>
          <w:tcPr>
            <w:tcW w:w="692" w:type="dxa"/>
            <w:shd w:val="clear" w:color="000000" w:fill="83E28E"/>
            <w:noWrap/>
            <w:vAlign w:val="bottom"/>
            <w:hideMark/>
          </w:tcPr>
          <w:p w14:paraId="435C95F7"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4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49" w:author="INDIA N'KWANGH, Didier Larolls" w:date="2025-11-05T14:19:00Z" w16du:dateUtc="2025-11-05T13:19:00Z">
                  <w:rPr>
                    <w:rFonts w:ascii="Calibri" w:eastAsia="Times New Roman" w:hAnsi="Calibri" w:cs="Calibri"/>
                    <w:lang w:eastAsia="fr-FR"/>
                  </w:rPr>
                </w:rPrChange>
              </w:rPr>
              <w:t> </w:t>
            </w:r>
          </w:p>
        </w:tc>
        <w:tc>
          <w:tcPr>
            <w:tcW w:w="834" w:type="dxa"/>
            <w:shd w:val="clear" w:color="000000" w:fill="83E28E"/>
            <w:noWrap/>
            <w:vAlign w:val="bottom"/>
            <w:hideMark/>
          </w:tcPr>
          <w:p w14:paraId="51F206E3"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850"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851"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83E28E"/>
            <w:noWrap/>
            <w:vAlign w:val="bottom"/>
            <w:hideMark/>
          </w:tcPr>
          <w:p w14:paraId="4CFF0A5B"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5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53"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83E28E"/>
            <w:noWrap/>
            <w:vAlign w:val="bottom"/>
            <w:hideMark/>
          </w:tcPr>
          <w:p w14:paraId="6F3D215E"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5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55" w:author="INDIA N'KWANGH, Didier Larolls" w:date="2025-11-05T14:19:00Z" w16du:dateUtc="2025-11-05T13:19:00Z">
                  <w:rPr>
                    <w:rFonts w:ascii="Calibri" w:eastAsia="Times New Roman" w:hAnsi="Calibri" w:cs="Calibri"/>
                    <w:lang w:eastAsia="fr-FR"/>
                  </w:rPr>
                </w:rPrChange>
              </w:rPr>
              <w:t> </w:t>
            </w:r>
          </w:p>
        </w:tc>
      </w:tr>
      <w:tr w:rsidR="00C30E6C" w:rsidRPr="00C30E6C" w14:paraId="20416BFA" w14:textId="77777777" w:rsidTr="00E17461">
        <w:trPr>
          <w:trHeight w:val="2016"/>
        </w:trPr>
        <w:tc>
          <w:tcPr>
            <w:tcW w:w="891" w:type="dxa"/>
            <w:shd w:val="clear" w:color="000000" w:fill="FFFFFF"/>
            <w:noWrap/>
            <w:vAlign w:val="bottom"/>
            <w:hideMark/>
          </w:tcPr>
          <w:p w14:paraId="6EEDBCA7"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5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57" w:author="INDIA N'KWANGH, Didier Larolls" w:date="2025-11-05T14:19:00Z" w16du:dateUtc="2025-11-05T13:19:00Z">
                  <w:rPr>
                    <w:rFonts w:ascii="Calibri" w:eastAsia="Times New Roman" w:hAnsi="Calibri" w:cs="Calibri"/>
                    <w:b/>
                    <w:bCs/>
                    <w:lang w:eastAsia="fr-FR"/>
                  </w:rPr>
                </w:rPrChange>
              </w:rPr>
              <w:t>800.1.1</w:t>
            </w:r>
          </w:p>
        </w:tc>
        <w:tc>
          <w:tcPr>
            <w:tcW w:w="4892" w:type="dxa"/>
            <w:vAlign w:val="bottom"/>
            <w:hideMark/>
          </w:tcPr>
          <w:p w14:paraId="316B3F8A" w14:textId="77777777" w:rsidR="00E17461" w:rsidRPr="00C30E6C" w:rsidRDefault="00E17461" w:rsidP="00823D24">
            <w:pPr>
              <w:spacing w:after="0" w:line="240" w:lineRule="auto"/>
              <w:rPr>
                <w:rFonts w:eastAsia="Times New Roman" w:cs="Calibri"/>
                <w:color w:val="000000" w:themeColor="text1"/>
                <w:sz w:val="22"/>
                <w:lang w:eastAsia="fr-FR"/>
                <w:rPrChange w:id="1785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59" w:author="INDIA N'KWANGH, Didier Larolls" w:date="2025-11-05T14:19:00Z" w16du:dateUtc="2025-11-05T13:19:00Z">
                  <w:rPr>
                    <w:rFonts w:ascii="Calibri" w:eastAsia="Times New Roman" w:hAnsi="Calibri" w:cs="Calibri"/>
                    <w:lang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692" w:type="dxa"/>
            <w:shd w:val="clear" w:color="000000" w:fill="FFFFFF"/>
            <w:noWrap/>
            <w:vAlign w:val="bottom"/>
            <w:hideMark/>
          </w:tcPr>
          <w:p w14:paraId="7A71681F"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6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61" w:author="INDIA N'KWANGH, Didier Larolls" w:date="2025-11-05T14:19:00Z" w16du:dateUtc="2025-11-05T13:19:00Z">
                  <w:rPr>
                    <w:rFonts w:ascii="Calibri" w:eastAsia="Times New Roman" w:hAnsi="Calibri" w:cs="Calibri"/>
                    <w:lang w:eastAsia="fr-FR"/>
                  </w:rPr>
                </w:rPrChange>
              </w:rPr>
              <w:t>pieces</w:t>
            </w:r>
          </w:p>
        </w:tc>
        <w:tc>
          <w:tcPr>
            <w:tcW w:w="834" w:type="dxa"/>
            <w:noWrap/>
            <w:vAlign w:val="bottom"/>
            <w:hideMark/>
          </w:tcPr>
          <w:p w14:paraId="6BB4690A"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862"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863" w:author="INDIA N'KWANGH, Didier Larolls" w:date="2025-11-05T14:19:00Z" w16du:dateUtc="2025-11-05T13:19:00Z">
                  <w:rPr>
                    <w:rFonts w:ascii="Aptos Narrow" w:eastAsia="Times New Roman" w:hAnsi="Aptos Narrow" w:cs="Times New Roman"/>
                    <w:lang w:eastAsia="fr-FR"/>
                  </w:rPr>
                </w:rPrChange>
              </w:rPr>
              <w:t>1</w:t>
            </w:r>
          </w:p>
        </w:tc>
        <w:tc>
          <w:tcPr>
            <w:tcW w:w="1159" w:type="dxa"/>
            <w:shd w:val="clear" w:color="000000" w:fill="FFFFFF"/>
            <w:noWrap/>
            <w:vAlign w:val="bottom"/>
            <w:hideMark/>
          </w:tcPr>
          <w:p w14:paraId="032EA789"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6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65"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2FDDF2D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6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67"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FB684A4" w14:textId="77777777" w:rsidTr="00E17461">
        <w:trPr>
          <w:trHeight w:val="2016"/>
        </w:trPr>
        <w:tc>
          <w:tcPr>
            <w:tcW w:w="891" w:type="dxa"/>
            <w:shd w:val="clear" w:color="000000" w:fill="FFFFFF"/>
            <w:noWrap/>
            <w:vAlign w:val="bottom"/>
            <w:hideMark/>
          </w:tcPr>
          <w:p w14:paraId="08D80D32"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6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69" w:author="INDIA N'KWANGH, Didier Larolls" w:date="2025-11-05T14:19:00Z" w16du:dateUtc="2025-11-05T13:19:00Z">
                  <w:rPr>
                    <w:rFonts w:ascii="Calibri" w:eastAsia="Times New Roman" w:hAnsi="Calibri" w:cs="Calibri"/>
                    <w:b/>
                    <w:bCs/>
                    <w:lang w:eastAsia="fr-FR"/>
                  </w:rPr>
                </w:rPrChange>
              </w:rPr>
              <w:lastRenderedPageBreak/>
              <w:t>800.1.2</w:t>
            </w:r>
          </w:p>
        </w:tc>
        <w:tc>
          <w:tcPr>
            <w:tcW w:w="4892" w:type="dxa"/>
            <w:vAlign w:val="bottom"/>
            <w:hideMark/>
          </w:tcPr>
          <w:p w14:paraId="637EF38E" w14:textId="77777777" w:rsidR="00E17461" w:rsidRPr="00C30E6C" w:rsidRDefault="00E17461" w:rsidP="00823D24">
            <w:pPr>
              <w:spacing w:after="0" w:line="240" w:lineRule="auto"/>
              <w:rPr>
                <w:rFonts w:eastAsia="Times New Roman" w:cs="Calibri"/>
                <w:color w:val="000000" w:themeColor="text1"/>
                <w:sz w:val="22"/>
                <w:lang w:eastAsia="fr-FR"/>
                <w:rPrChange w:id="1787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71" w:author="INDIA N'KWANGH, Didier Larolls" w:date="2025-11-05T14:19:00Z" w16du:dateUtc="2025-11-05T13:19:00Z">
                  <w:rPr>
                    <w:rFonts w:ascii="Calibri" w:eastAsia="Times New Roman" w:hAnsi="Calibri" w:cs="Calibri"/>
                    <w:lang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ainsi que toutes sujétions de pose suivant le plan.</w:t>
            </w:r>
          </w:p>
        </w:tc>
        <w:tc>
          <w:tcPr>
            <w:tcW w:w="692" w:type="dxa"/>
            <w:shd w:val="clear" w:color="000000" w:fill="FFFFFF"/>
            <w:noWrap/>
            <w:vAlign w:val="bottom"/>
            <w:hideMark/>
          </w:tcPr>
          <w:p w14:paraId="185277DD"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7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73" w:author="INDIA N'KWANGH, Didier Larolls" w:date="2025-11-05T14:19:00Z" w16du:dateUtc="2025-11-05T13:19:00Z">
                  <w:rPr>
                    <w:rFonts w:ascii="Calibri" w:eastAsia="Times New Roman" w:hAnsi="Calibri" w:cs="Calibri"/>
                    <w:lang w:eastAsia="fr-FR"/>
                  </w:rPr>
                </w:rPrChange>
              </w:rPr>
              <w:t>Ens</w:t>
            </w:r>
          </w:p>
        </w:tc>
        <w:tc>
          <w:tcPr>
            <w:tcW w:w="834" w:type="dxa"/>
            <w:noWrap/>
            <w:vAlign w:val="bottom"/>
            <w:hideMark/>
          </w:tcPr>
          <w:p w14:paraId="2ECD14A1"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874"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875" w:author="INDIA N'KWANGH, Didier Larolls" w:date="2025-11-05T14:19:00Z" w16du:dateUtc="2025-11-05T13:19:00Z">
                  <w:rPr>
                    <w:rFonts w:ascii="Aptos Narrow" w:eastAsia="Times New Roman" w:hAnsi="Aptos Narrow" w:cs="Times New Roman"/>
                    <w:lang w:eastAsia="fr-FR"/>
                  </w:rPr>
                </w:rPrChange>
              </w:rPr>
              <w:t>1</w:t>
            </w:r>
          </w:p>
        </w:tc>
        <w:tc>
          <w:tcPr>
            <w:tcW w:w="1159" w:type="dxa"/>
            <w:shd w:val="clear" w:color="000000" w:fill="FFFFFF"/>
            <w:noWrap/>
            <w:vAlign w:val="bottom"/>
            <w:hideMark/>
          </w:tcPr>
          <w:p w14:paraId="0C9D38F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7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77"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069DF78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78"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79"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5A06F2A6" w14:textId="77777777" w:rsidTr="00E17461">
        <w:trPr>
          <w:trHeight w:val="1440"/>
        </w:trPr>
        <w:tc>
          <w:tcPr>
            <w:tcW w:w="891" w:type="dxa"/>
            <w:shd w:val="clear" w:color="000000" w:fill="FFFFFF"/>
            <w:noWrap/>
            <w:vAlign w:val="bottom"/>
            <w:hideMark/>
          </w:tcPr>
          <w:p w14:paraId="280B6AB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80"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81" w:author="INDIA N'KWANGH, Didier Larolls" w:date="2025-11-05T14:19:00Z" w16du:dateUtc="2025-11-05T13:19:00Z">
                  <w:rPr>
                    <w:rFonts w:ascii="Calibri" w:eastAsia="Times New Roman" w:hAnsi="Calibri" w:cs="Calibri"/>
                    <w:b/>
                    <w:bCs/>
                    <w:lang w:eastAsia="fr-FR"/>
                  </w:rPr>
                </w:rPrChange>
              </w:rPr>
              <w:t>800.1.3</w:t>
            </w:r>
          </w:p>
        </w:tc>
        <w:tc>
          <w:tcPr>
            <w:tcW w:w="4892" w:type="dxa"/>
            <w:vAlign w:val="bottom"/>
            <w:hideMark/>
          </w:tcPr>
          <w:p w14:paraId="59098781" w14:textId="1936DBAC" w:rsidR="00E17461" w:rsidRPr="00C30E6C" w:rsidRDefault="00E17461" w:rsidP="00823D24">
            <w:pPr>
              <w:spacing w:after="0" w:line="240" w:lineRule="auto"/>
              <w:rPr>
                <w:rFonts w:eastAsia="Times New Roman" w:cs="Calibri"/>
                <w:color w:val="000000" w:themeColor="text1"/>
                <w:sz w:val="22"/>
                <w:lang w:eastAsia="fr-FR"/>
                <w:rPrChange w:id="1788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83" w:author="INDIA N'KWANGH, Didier Larolls" w:date="2025-11-05T14:19:00Z" w16du:dateUtc="2025-11-05T13:19:00Z">
                  <w:rPr>
                    <w:rFonts w:ascii="Calibri" w:eastAsia="Times New Roman" w:hAnsi="Calibri" w:cs="Calibri"/>
                    <w:lang w:eastAsia="fr-FR"/>
                  </w:rPr>
                </w:rPrChange>
              </w:rPr>
              <w:t xml:space="preserve">Construction d'un bloc sanitaire avec deux latrines V,I,P ( Ventilated Improved Pit Latrine) sur fosse septique directe etanche creusée directement dans le sol suivant les plans y compris toutes </w:t>
            </w:r>
            <w:r w:rsidR="00C350EF" w:rsidRPr="00C30E6C">
              <w:rPr>
                <w:rFonts w:eastAsia="Times New Roman" w:cs="Calibri"/>
                <w:color w:val="000000" w:themeColor="text1"/>
                <w:sz w:val="22"/>
                <w:lang w:eastAsia="fr-FR"/>
                <w:rPrChange w:id="17884" w:author="INDIA N'KWANGH, Didier Larolls" w:date="2025-11-05T14:19:00Z" w16du:dateUtc="2025-11-05T13:19:00Z">
                  <w:rPr>
                    <w:rFonts w:ascii="Calibri" w:eastAsia="Times New Roman" w:hAnsi="Calibri" w:cs="Calibri"/>
                    <w:lang w:eastAsia="fr-FR"/>
                  </w:rPr>
                </w:rPrChange>
              </w:rPr>
              <w:t>sujétions</w:t>
            </w:r>
            <w:r w:rsidRPr="00C30E6C">
              <w:rPr>
                <w:rFonts w:eastAsia="Times New Roman" w:cs="Calibri"/>
                <w:color w:val="000000" w:themeColor="text1"/>
                <w:sz w:val="22"/>
                <w:lang w:eastAsia="fr-FR"/>
                <w:rPrChange w:id="17885" w:author="INDIA N'KWANGH, Didier Larolls" w:date="2025-11-05T14:19:00Z" w16du:dateUtc="2025-11-05T13:19:00Z">
                  <w:rPr>
                    <w:rFonts w:ascii="Calibri" w:eastAsia="Times New Roman" w:hAnsi="Calibri" w:cs="Calibri"/>
                    <w:lang w:eastAsia="fr-FR"/>
                  </w:rPr>
                </w:rPrChange>
              </w:rPr>
              <w:t xml:space="preserve"> de mise en œuvre</w:t>
            </w:r>
          </w:p>
        </w:tc>
        <w:tc>
          <w:tcPr>
            <w:tcW w:w="692" w:type="dxa"/>
            <w:noWrap/>
            <w:vAlign w:val="bottom"/>
            <w:hideMark/>
          </w:tcPr>
          <w:p w14:paraId="5DA05354"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86"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87" w:author="INDIA N'KWANGH, Didier Larolls" w:date="2025-11-05T14:19:00Z" w16du:dateUtc="2025-11-05T13:19:00Z">
                  <w:rPr>
                    <w:rFonts w:ascii="Calibri" w:eastAsia="Times New Roman" w:hAnsi="Calibri" w:cs="Calibri"/>
                    <w:lang w:eastAsia="fr-FR"/>
                  </w:rPr>
                </w:rPrChange>
              </w:rPr>
              <w:t>Unité</w:t>
            </w:r>
          </w:p>
        </w:tc>
        <w:tc>
          <w:tcPr>
            <w:tcW w:w="834" w:type="dxa"/>
            <w:noWrap/>
            <w:vAlign w:val="bottom"/>
            <w:hideMark/>
          </w:tcPr>
          <w:p w14:paraId="6AA993D5"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888"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889" w:author="INDIA N'KWANGH, Didier Larolls" w:date="2025-11-05T14:19:00Z" w16du:dateUtc="2025-11-05T13:19:00Z">
                  <w:rPr>
                    <w:rFonts w:ascii="Aptos Narrow" w:eastAsia="Times New Roman" w:hAnsi="Aptos Narrow" w:cs="Times New Roman"/>
                    <w:lang w:eastAsia="fr-FR"/>
                  </w:rPr>
                </w:rPrChange>
              </w:rPr>
              <w:t>1</w:t>
            </w:r>
          </w:p>
        </w:tc>
        <w:tc>
          <w:tcPr>
            <w:tcW w:w="1159" w:type="dxa"/>
            <w:noWrap/>
            <w:vAlign w:val="bottom"/>
            <w:hideMark/>
          </w:tcPr>
          <w:p w14:paraId="069935D0"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9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91"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FFFFFF"/>
            <w:noWrap/>
            <w:vAlign w:val="bottom"/>
            <w:hideMark/>
          </w:tcPr>
          <w:p w14:paraId="3EB22176" w14:textId="77777777" w:rsidR="00E17461" w:rsidRPr="00C30E6C" w:rsidRDefault="00E17461" w:rsidP="00823D24">
            <w:pPr>
              <w:spacing w:after="0" w:line="240" w:lineRule="auto"/>
              <w:jc w:val="center"/>
              <w:rPr>
                <w:rFonts w:eastAsia="Times New Roman" w:cs="Calibri"/>
                <w:color w:val="000000" w:themeColor="text1"/>
                <w:sz w:val="22"/>
                <w:lang w:eastAsia="fr-FR"/>
                <w:rPrChange w:id="1789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893"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437C5F6D" w14:textId="77777777" w:rsidTr="00E17461">
        <w:trPr>
          <w:trHeight w:val="288"/>
        </w:trPr>
        <w:tc>
          <w:tcPr>
            <w:tcW w:w="891" w:type="dxa"/>
            <w:shd w:val="clear" w:color="000000" w:fill="83CCEB"/>
            <w:noWrap/>
            <w:vAlign w:val="bottom"/>
            <w:hideMark/>
          </w:tcPr>
          <w:p w14:paraId="57979FA6"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9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95" w:author="INDIA N'KWANGH, Didier Larolls" w:date="2025-11-05T14:19:00Z" w16du:dateUtc="2025-11-05T13:19:00Z">
                  <w:rPr>
                    <w:rFonts w:ascii="Calibri" w:eastAsia="Times New Roman" w:hAnsi="Calibri" w:cs="Calibri"/>
                    <w:b/>
                    <w:bCs/>
                    <w:lang w:eastAsia="fr-FR"/>
                  </w:rPr>
                </w:rPrChange>
              </w:rPr>
              <w:t> </w:t>
            </w:r>
          </w:p>
        </w:tc>
        <w:tc>
          <w:tcPr>
            <w:tcW w:w="4892" w:type="dxa"/>
            <w:shd w:val="clear" w:color="000000" w:fill="83CCEB"/>
            <w:vAlign w:val="bottom"/>
            <w:hideMark/>
          </w:tcPr>
          <w:p w14:paraId="6ED478DF" w14:textId="77777777" w:rsidR="00E17461" w:rsidRPr="00C30E6C" w:rsidRDefault="00E17461" w:rsidP="00823D24">
            <w:pPr>
              <w:spacing w:after="0" w:line="240" w:lineRule="auto"/>
              <w:rPr>
                <w:rFonts w:eastAsia="Times New Roman" w:cs="Calibri"/>
                <w:b/>
                <w:bCs/>
                <w:color w:val="000000" w:themeColor="text1"/>
                <w:sz w:val="22"/>
                <w:lang w:eastAsia="fr-FR"/>
                <w:rPrChange w:id="1789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97" w:author="INDIA N'KWANGH, Didier Larolls" w:date="2025-11-05T14:19:00Z" w16du:dateUtc="2025-11-05T13:19:00Z">
                  <w:rPr>
                    <w:rFonts w:ascii="Calibri" w:eastAsia="Times New Roman" w:hAnsi="Calibri" w:cs="Calibri"/>
                    <w:b/>
                    <w:bCs/>
                    <w:lang w:eastAsia="fr-FR"/>
                  </w:rPr>
                </w:rPrChange>
              </w:rPr>
              <w:t xml:space="preserve">Sous total Poste 800 : Ouvrages Connexes </w:t>
            </w:r>
          </w:p>
        </w:tc>
        <w:tc>
          <w:tcPr>
            <w:tcW w:w="692" w:type="dxa"/>
            <w:shd w:val="clear" w:color="000000" w:fill="61CBF3"/>
            <w:noWrap/>
            <w:vAlign w:val="bottom"/>
            <w:hideMark/>
          </w:tcPr>
          <w:p w14:paraId="682DED7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89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899" w:author="INDIA N'KWANGH, Didier Larolls" w:date="2025-11-05T14:19:00Z" w16du:dateUtc="2025-11-05T13:19:00Z">
                  <w:rPr>
                    <w:rFonts w:ascii="Calibri" w:eastAsia="Times New Roman" w:hAnsi="Calibri" w:cs="Calibri"/>
                    <w:b/>
                    <w:bCs/>
                    <w:lang w:eastAsia="fr-FR"/>
                  </w:rPr>
                </w:rPrChange>
              </w:rPr>
              <w:t> </w:t>
            </w:r>
          </w:p>
        </w:tc>
        <w:tc>
          <w:tcPr>
            <w:tcW w:w="834" w:type="dxa"/>
            <w:shd w:val="clear" w:color="000000" w:fill="83CCEB"/>
            <w:noWrap/>
            <w:vAlign w:val="bottom"/>
            <w:hideMark/>
          </w:tcPr>
          <w:p w14:paraId="44FC8C3B"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900"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901"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83CCEB"/>
            <w:noWrap/>
            <w:vAlign w:val="bottom"/>
            <w:hideMark/>
          </w:tcPr>
          <w:p w14:paraId="279C99A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902"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903" w:author="INDIA N'KWANGH, Didier Larolls" w:date="2025-11-05T14:19:00Z" w16du:dateUtc="2025-11-05T13:19:00Z">
                  <w:rPr>
                    <w:rFonts w:ascii="Calibri" w:eastAsia="Times New Roman" w:hAnsi="Calibri" w:cs="Calibri"/>
                    <w:lang w:eastAsia="fr-FR"/>
                  </w:rPr>
                </w:rPrChange>
              </w:rPr>
              <w:t> </w:t>
            </w:r>
          </w:p>
        </w:tc>
        <w:tc>
          <w:tcPr>
            <w:tcW w:w="599" w:type="dxa"/>
            <w:shd w:val="clear" w:color="000000" w:fill="83CCEB"/>
            <w:noWrap/>
            <w:vAlign w:val="bottom"/>
            <w:hideMark/>
          </w:tcPr>
          <w:p w14:paraId="3DBED2C3" w14:textId="77777777" w:rsidR="00E17461" w:rsidRPr="00C30E6C" w:rsidRDefault="00E17461" w:rsidP="00823D24">
            <w:pPr>
              <w:spacing w:after="0" w:line="240" w:lineRule="auto"/>
              <w:jc w:val="center"/>
              <w:rPr>
                <w:rFonts w:eastAsia="Times New Roman" w:cs="Calibri"/>
                <w:color w:val="000000" w:themeColor="text1"/>
                <w:sz w:val="22"/>
                <w:lang w:eastAsia="fr-FR"/>
                <w:rPrChange w:id="17904"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905" w:author="INDIA N'KWANGH, Didier Larolls" w:date="2025-11-05T14:19:00Z" w16du:dateUtc="2025-11-05T13:19:00Z">
                  <w:rPr>
                    <w:rFonts w:ascii="Calibri" w:eastAsia="Times New Roman" w:hAnsi="Calibri" w:cs="Calibri"/>
                    <w:lang w:eastAsia="fr-FR"/>
                  </w:rPr>
                </w:rPrChange>
              </w:rPr>
              <w:t xml:space="preserve">                   -   </w:t>
            </w:r>
          </w:p>
        </w:tc>
      </w:tr>
      <w:tr w:rsidR="00C30E6C" w:rsidRPr="00C30E6C" w14:paraId="157F688F" w14:textId="77777777" w:rsidTr="00E17461">
        <w:trPr>
          <w:trHeight w:val="288"/>
        </w:trPr>
        <w:tc>
          <w:tcPr>
            <w:tcW w:w="891" w:type="dxa"/>
            <w:shd w:val="clear" w:color="000000" w:fill="FFC000"/>
            <w:noWrap/>
            <w:vAlign w:val="bottom"/>
            <w:hideMark/>
          </w:tcPr>
          <w:p w14:paraId="15659EBC"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90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907" w:author="INDIA N'KWANGH, Didier Larolls" w:date="2025-11-05T14:19:00Z" w16du:dateUtc="2025-11-05T13:19:00Z">
                  <w:rPr>
                    <w:rFonts w:ascii="Calibri" w:eastAsia="Times New Roman" w:hAnsi="Calibri" w:cs="Calibri"/>
                    <w:b/>
                    <w:bCs/>
                    <w:lang w:eastAsia="fr-FR"/>
                  </w:rPr>
                </w:rPrChange>
              </w:rPr>
              <w:t> </w:t>
            </w:r>
          </w:p>
        </w:tc>
        <w:tc>
          <w:tcPr>
            <w:tcW w:w="4892" w:type="dxa"/>
            <w:shd w:val="clear" w:color="000000" w:fill="FFC000"/>
            <w:vAlign w:val="bottom"/>
            <w:hideMark/>
          </w:tcPr>
          <w:p w14:paraId="7687465E" w14:textId="77777777" w:rsidR="00E17461" w:rsidRPr="00C30E6C" w:rsidRDefault="00E17461" w:rsidP="00823D24">
            <w:pPr>
              <w:spacing w:after="0" w:line="240" w:lineRule="auto"/>
              <w:rPr>
                <w:rFonts w:eastAsia="Times New Roman" w:cs="Calibri"/>
                <w:b/>
                <w:bCs/>
                <w:color w:val="000000" w:themeColor="text1"/>
                <w:sz w:val="22"/>
                <w:lang w:eastAsia="fr-FR"/>
                <w:rPrChange w:id="17908"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909" w:author="INDIA N'KWANGH, Didier Larolls" w:date="2025-11-05T14:19:00Z" w16du:dateUtc="2025-11-05T13:19:00Z">
                  <w:rPr>
                    <w:rFonts w:ascii="Calibri" w:eastAsia="Times New Roman" w:hAnsi="Calibri" w:cs="Calibri"/>
                    <w:b/>
                    <w:bCs/>
                    <w:lang w:eastAsia="fr-FR"/>
                  </w:rPr>
                </w:rPrChange>
              </w:rPr>
              <w:t>MONTANT TOTAL HT</w:t>
            </w:r>
          </w:p>
        </w:tc>
        <w:tc>
          <w:tcPr>
            <w:tcW w:w="692" w:type="dxa"/>
            <w:shd w:val="clear" w:color="000000" w:fill="FFC000"/>
            <w:noWrap/>
            <w:vAlign w:val="bottom"/>
            <w:hideMark/>
          </w:tcPr>
          <w:p w14:paraId="3EA38D91" w14:textId="77777777" w:rsidR="00E17461" w:rsidRPr="00C30E6C" w:rsidRDefault="00E17461" w:rsidP="00823D24">
            <w:pPr>
              <w:spacing w:after="0" w:line="240" w:lineRule="auto"/>
              <w:jc w:val="center"/>
              <w:rPr>
                <w:rFonts w:eastAsia="Times New Roman" w:cs="Calibri"/>
                <w:color w:val="000000" w:themeColor="text1"/>
                <w:sz w:val="22"/>
                <w:lang w:eastAsia="fr-FR"/>
                <w:rPrChange w:id="17910" w:author="INDIA N'KWANGH, Didier Larolls" w:date="2025-11-05T14:19:00Z" w16du:dateUtc="2025-11-05T13:19:00Z">
                  <w:rPr>
                    <w:rFonts w:ascii="Calibri" w:eastAsia="Times New Roman" w:hAnsi="Calibri" w:cs="Calibri"/>
                    <w:lang w:eastAsia="fr-FR"/>
                  </w:rPr>
                </w:rPrChange>
              </w:rPr>
            </w:pPr>
            <w:r w:rsidRPr="00C30E6C">
              <w:rPr>
                <w:rFonts w:eastAsia="Times New Roman" w:cs="Calibri"/>
                <w:color w:val="000000" w:themeColor="text1"/>
                <w:sz w:val="22"/>
                <w:lang w:eastAsia="fr-FR"/>
                <w:rPrChange w:id="17911" w:author="INDIA N'KWANGH, Didier Larolls" w:date="2025-11-05T14:19:00Z" w16du:dateUtc="2025-11-05T13:19:00Z">
                  <w:rPr>
                    <w:rFonts w:ascii="Calibri" w:eastAsia="Times New Roman" w:hAnsi="Calibri" w:cs="Calibri"/>
                    <w:lang w:eastAsia="fr-FR"/>
                  </w:rPr>
                </w:rPrChange>
              </w:rPr>
              <w:t> </w:t>
            </w:r>
          </w:p>
        </w:tc>
        <w:tc>
          <w:tcPr>
            <w:tcW w:w="834" w:type="dxa"/>
            <w:shd w:val="clear" w:color="000000" w:fill="FFC000"/>
            <w:noWrap/>
            <w:vAlign w:val="bottom"/>
            <w:hideMark/>
          </w:tcPr>
          <w:p w14:paraId="237AD29D" w14:textId="77777777" w:rsidR="00E17461" w:rsidRPr="00C30E6C" w:rsidRDefault="00E17461" w:rsidP="00823D24">
            <w:pPr>
              <w:spacing w:after="0" w:line="240" w:lineRule="auto"/>
              <w:jc w:val="center"/>
              <w:rPr>
                <w:rFonts w:eastAsia="Times New Roman" w:cs="Times New Roman"/>
                <w:color w:val="000000" w:themeColor="text1"/>
                <w:sz w:val="22"/>
                <w:lang w:eastAsia="fr-FR"/>
                <w:rPrChange w:id="17912" w:author="INDIA N'KWANGH, Didier Larolls" w:date="2025-11-05T14:19:00Z" w16du:dateUtc="2025-11-05T13:19:00Z">
                  <w:rPr>
                    <w:rFonts w:ascii="Aptos Narrow" w:eastAsia="Times New Roman" w:hAnsi="Aptos Narrow" w:cs="Times New Roman"/>
                    <w:lang w:eastAsia="fr-FR"/>
                  </w:rPr>
                </w:rPrChange>
              </w:rPr>
            </w:pPr>
            <w:r w:rsidRPr="00C30E6C">
              <w:rPr>
                <w:rFonts w:eastAsia="Times New Roman" w:cs="Times New Roman"/>
                <w:color w:val="000000" w:themeColor="text1"/>
                <w:sz w:val="22"/>
                <w:lang w:eastAsia="fr-FR"/>
                <w:rPrChange w:id="17913" w:author="INDIA N'KWANGH, Didier Larolls" w:date="2025-11-05T14:19:00Z" w16du:dateUtc="2025-11-05T13:19:00Z">
                  <w:rPr>
                    <w:rFonts w:ascii="Aptos Narrow" w:eastAsia="Times New Roman" w:hAnsi="Aptos Narrow" w:cs="Times New Roman"/>
                    <w:lang w:eastAsia="fr-FR"/>
                  </w:rPr>
                </w:rPrChange>
              </w:rPr>
              <w:t> </w:t>
            </w:r>
          </w:p>
        </w:tc>
        <w:tc>
          <w:tcPr>
            <w:tcW w:w="1159" w:type="dxa"/>
            <w:shd w:val="clear" w:color="000000" w:fill="FFC000"/>
            <w:noWrap/>
            <w:vAlign w:val="bottom"/>
            <w:hideMark/>
          </w:tcPr>
          <w:p w14:paraId="39EE89D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914"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915" w:author="INDIA N'KWANGH, Didier Larolls" w:date="2025-11-05T14:19:00Z" w16du:dateUtc="2025-11-05T13:19:00Z">
                  <w:rPr>
                    <w:rFonts w:ascii="Calibri" w:eastAsia="Times New Roman" w:hAnsi="Calibri" w:cs="Calibri"/>
                    <w:b/>
                    <w:bCs/>
                    <w:lang w:eastAsia="fr-FR"/>
                  </w:rPr>
                </w:rPrChange>
              </w:rPr>
              <w:t> </w:t>
            </w:r>
          </w:p>
        </w:tc>
        <w:tc>
          <w:tcPr>
            <w:tcW w:w="599" w:type="dxa"/>
            <w:shd w:val="clear" w:color="000000" w:fill="FFC000"/>
            <w:noWrap/>
            <w:vAlign w:val="bottom"/>
            <w:hideMark/>
          </w:tcPr>
          <w:p w14:paraId="0F2A7E15" w14:textId="77777777" w:rsidR="00E17461" w:rsidRPr="00C30E6C" w:rsidRDefault="00E17461" w:rsidP="00823D24">
            <w:pPr>
              <w:spacing w:after="0" w:line="240" w:lineRule="auto"/>
              <w:jc w:val="center"/>
              <w:rPr>
                <w:rFonts w:eastAsia="Times New Roman" w:cs="Calibri"/>
                <w:b/>
                <w:bCs/>
                <w:color w:val="000000" w:themeColor="text1"/>
                <w:sz w:val="22"/>
                <w:lang w:eastAsia="fr-FR"/>
                <w:rPrChange w:id="17916" w:author="INDIA N'KWANGH, Didier Larolls" w:date="2025-11-05T14:19:00Z" w16du:dateUtc="2025-11-05T13:19:00Z">
                  <w:rPr>
                    <w:rFonts w:ascii="Calibri" w:eastAsia="Times New Roman" w:hAnsi="Calibri" w:cs="Calibri"/>
                    <w:b/>
                    <w:bCs/>
                    <w:lang w:eastAsia="fr-FR"/>
                  </w:rPr>
                </w:rPrChange>
              </w:rPr>
            </w:pPr>
            <w:r w:rsidRPr="00C30E6C">
              <w:rPr>
                <w:rFonts w:eastAsia="Times New Roman" w:cs="Calibri"/>
                <w:b/>
                <w:bCs/>
                <w:color w:val="000000" w:themeColor="text1"/>
                <w:sz w:val="22"/>
                <w:lang w:eastAsia="fr-FR"/>
                <w:rPrChange w:id="17917" w:author="INDIA N'KWANGH, Didier Larolls" w:date="2025-11-05T14:19:00Z" w16du:dateUtc="2025-11-05T13:19:00Z">
                  <w:rPr>
                    <w:rFonts w:ascii="Calibri" w:eastAsia="Times New Roman" w:hAnsi="Calibri" w:cs="Calibri"/>
                    <w:b/>
                    <w:bCs/>
                    <w:lang w:eastAsia="fr-FR"/>
                  </w:rPr>
                </w:rPrChange>
              </w:rPr>
              <w:t xml:space="preserve">                   -   </w:t>
            </w:r>
          </w:p>
        </w:tc>
      </w:tr>
    </w:tbl>
    <w:p w14:paraId="233A5CE5" w14:textId="77777777" w:rsidR="0006317D" w:rsidRPr="00C30E6C" w:rsidRDefault="0006317D" w:rsidP="00A77CE1">
      <w:pPr>
        <w:widowControl w:val="0"/>
        <w:suppressAutoHyphens/>
        <w:spacing w:before="60" w:after="60" w:line="288" w:lineRule="auto"/>
        <w:jc w:val="both"/>
        <w:rPr>
          <w:color w:val="000000" w:themeColor="text1"/>
          <w:kern w:val="18"/>
          <w:sz w:val="22"/>
          <w:rPrChange w:id="17918" w:author="INDIA N'KWANGH, Didier Larolls" w:date="2025-11-05T14:19:00Z" w16du:dateUtc="2025-11-05T13:19:00Z">
            <w:rPr>
              <w:kern w:val="18"/>
              <w:sz w:val="20"/>
            </w:rPr>
          </w:rPrChange>
        </w:rPr>
      </w:pPr>
    </w:p>
    <w:p w14:paraId="0289C2FE" w14:textId="77777777" w:rsidR="006D751F" w:rsidRPr="00C30E6C" w:rsidRDefault="006D751F" w:rsidP="00A77CE1">
      <w:pPr>
        <w:widowControl w:val="0"/>
        <w:suppressAutoHyphens/>
        <w:spacing w:before="60" w:after="60" w:line="288" w:lineRule="auto"/>
        <w:jc w:val="both"/>
        <w:rPr>
          <w:color w:val="000000" w:themeColor="text1"/>
          <w:kern w:val="18"/>
          <w:sz w:val="22"/>
          <w:rPrChange w:id="17919" w:author="INDIA N'KWANGH, Didier Larolls" w:date="2025-11-05T14:19:00Z" w16du:dateUtc="2025-11-05T13:19:00Z">
            <w:rPr>
              <w:kern w:val="18"/>
              <w:sz w:val="20"/>
            </w:rPr>
          </w:rPrChange>
        </w:rPr>
      </w:pPr>
    </w:p>
    <w:p w14:paraId="0E8AA6AB" w14:textId="77777777" w:rsidR="006D751F" w:rsidRPr="00C30E6C" w:rsidRDefault="006D751F" w:rsidP="00A77CE1">
      <w:pPr>
        <w:widowControl w:val="0"/>
        <w:suppressAutoHyphens/>
        <w:spacing w:before="60" w:after="60" w:line="288" w:lineRule="auto"/>
        <w:jc w:val="both"/>
        <w:rPr>
          <w:color w:val="000000" w:themeColor="text1"/>
          <w:kern w:val="18"/>
          <w:sz w:val="22"/>
          <w:rPrChange w:id="17920" w:author="INDIA N'KWANGH, Didier Larolls" w:date="2025-11-05T14:19:00Z" w16du:dateUtc="2025-11-05T13:19:00Z">
            <w:rPr>
              <w:kern w:val="18"/>
              <w:sz w:val="20"/>
            </w:rPr>
          </w:rPrChange>
        </w:rPr>
      </w:pPr>
    </w:p>
    <w:tbl>
      <w:tblPr>
        <w:tblpPr w:leftFromText="141" w:rightFromText="141" w:vertAnchor="text" w:horzAnchor="page" w:tblpX="1738" w:tblpY="22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6"/>
        <w:gridCol w:w="4609"/>
        <w:gridCol w:w="916"/>
        <w:gridCol w:w="1082"/>
        <w:gridCol w:w="981"/>
        <w:gridCol w:w="870"/>
      </w:tblGrid>
      <w:tr w:rsidR="00C30E6C" w:rsidRPr="00C30E6C" w14:paraId="5D9498C4" w14:textId="77777777" w:rsidTr="00AF583E">
        <w:trPr>
          <w:trHeight w:val="487"/>
        </w:trPr>
        <w:tc>
          <w:tcPr>
            <w:tcW w:w="9634" w:type="dxa"/>
            <w:gridSpan w:val="6"/>
            <w:vMerge w:val="restart"/>
            <w:shd w:val="clear" w:color="000000" w:fill="FFC000"/>
            <w:noWrap/>
            <w:vAlign w:val="center"/>
            <w:hideMark/>
          </w:tcPr>
          <w:p w14:paraId="45D37DF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2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22" w:author="INDIA N'KWANGH, Didier Larolls" w:date="2025-11-05T14:19:00Z" w16du:dateUtc="2025-11-05T13:19:00Z">
                  <w:rPr>
                    <w:rFonts w:ascii="Calibri" w:eastAsia="Times New Roman" w:hAnsi="Calibri" w:cs="Calibri"/>
                    <w:b/>
                    <w:bCs/>
                    <w:sz w:val="22"/>
                    <w:lang w:val="fr-FR" w:eastAsia="fr-FR"/>
                  </w:rPr>
                </w:rPrChange>
              </w:rPr>
              <w:t>DEVIS QUANTITATIF ET ESTIMATIF RELATIF AUX TRAVAUX DE CONSTRUCTION D'ENTREPOT DE 08/10M</w:t>
            </w:r>
          </w:p>
        </w:tc>
      </w:tr>
      <w:tr w:rsidR="00C30E6C" w:rsidRPr="00C30E6C" w14:paraId="54038190" w14:textId="77777777" w:rsidTr="00AF583E">
        <w:trPr>
          <w:trHeight w:val="487"/>
        </w:trPr>
        <w:tc>
          <w:tcPr>
            <w:tcW w:w="9634" w:type="dxa"/>
            <w:gridSpan w:val="6"/>
            <w:vMerge/>
            <w:vAlign w:val="center"/>
            <w:hideMark/>
          </w:tcPr>
          <w:p w14:paraId="28B572D8"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7923" w:author="INDIA N'KWANGH, Didier Larolls" w:date="2025-11-05T14:19:00Z" w16du:dateUtc="2025-11-05T13:19:00Z">
                  <w:rPr>
                    <w:rFonts w:ascii="Calibri" w:eastAsia="Times New Roman" w:hAnsi="Calibri" w:cs="Calibri"/>
                    <w:b/>
                    <w:bCs/>
                    <w:sz w:val="22"/>
                    <w:lang w:val="fr-FR" w:eastAsia="fr-FR"/>
                  </w:rPr>
                </w:rPrChange>
              </w:rPr>
            </w:pPr>
          </w:p>
        </w:tc>
      </w:tr>
      <w:tr w:rsidR="00C30E6C" w:rsidRPr="00C30E6C" w14:paraId="61418DAE" w14:textId="77777777" w:rsidTr="00AF583E">
        <w:trPr>
          <w:trHeight w:val="290"/>
        </w:trPr>
        <w:tc>
          <w:tcPr>
            <w:tcW w:w="9634" w:type="dxa"/>
            <w:gridSpan w:val="6"/>
            <w:noWrap/>
            <w:vAlign w:val="center"/>
            <w:hideMark/>
          </w:tcPr>
          <w:p w14:paraId="258E5AE3" w14:textId="6A986B64" w:rsidR="006D751F" w:rsidRPr="00C30E6C" w:rsidRDefault="006D751F" w:rsidP="00AF583E">
            <w:pPr>
              <w:spacing w:after="0" w:line="240" w:lineRule="auto"/>
              <w:jc w:val="center"/>
              <w:rPr>
                <w:rFonts w:eastAsia="Times New Roman" w:cs="Calibri"/>
                <w:b/>
                <w:bCs/>
                <w:color w:val="000000" w:themeColor="text1"/>
                <w:sz w:val="22"/>
                <w:lang w:val="fr-FR" w:eastAsia="fr-FR"/>
                <w:rPrChange w:id="179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25" w:author="INDIA N'KWANGH, Didier Larolls" w:date="2025-11-05T14:19:00Z" w16du:dateUtc="2025-11-05T13:19:00Z">
                  <w:rPr>
                    <w:rFonts w:ascii="Calibri" w:eastAsia="Times New Roman" w:hAnsi="Calibri" w:cs="Calibri"/>
                    <w:b/>
                    <w:bCs/>
                    <w:sz w:val="22"/>
                    <w:lang w:val="fr-FR" w:eastAsia="fr-FR"/>
                  </w:rPr>
                </w:rPrChange>
              </w:rPr>
              <w:t>PROVINCE DE LOMAMI</w:t>
            </w:r>
          </w:p>
        </w:tc>
      </w:tr>
      <w:tr w:rsidR="00C30E6C" w:rsidRPr="00C30E6C" w14:paraId="3669F5F2" w14:textId="77777777" w:rsidTr="00AF583E">
        <w:trPr>
          <w:trHeight w:val="290"/>
        </w:trPr>
        <w:tc>
          <w:tcPr>
            <w:tcW w:w="9634" w:type="dxa"/>
            <w:gridSpan w:val="6"/>
            <w:noWrap/>
            <w:vAlign w:val="center"/>
            <w:hideMark/>
          </w:tcPr>
          <w:p w14:paraId="2AE53689" w14:textId="3BE5BC54" w:rsidR="006D751F" w:rsidRPr="00C30E6C" w:rsidRDefault="006D751F" w:rsidP="00AF583E">
            <w:pPr>
              <w:spacing w:after="0" w:line="240" w:lineRule="auto"/>
              <w:jc w:val="center"/>
              <w:rPr>
                <w:rFonts w:eastAsia="Times New Roman" w:cs="Calibri"/>
                <w:b/>
                <w:bCs/>
                <w:color w:val="000000" w:themeColor="text1"/>
                <w:sz w:val="22"/>
                <w:lang w:val="fr-FR" w:eastAsia="fr-FR"/>
                <w:rPrChange w:id="179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27" w:author="INDIA N'KWANGH, Didier Larolls" w:date="2025-11-05T14:19:00Z" w16du:dateUtc="2025-11-05T13:19:00Z">
                  <w:rPr>
                    <w:rFonts w:ascii="Calibri" w:eastAsia="Times New Roman" w:hAnsi="Calibri" w:cs="Calibri"/>
                    <w:b/>
                    <w:bCs/>
                    <w:sz w:val="22"/>
                    <w:lang w:val="fr-FR" w:eastAsia="fr-FR"/>
                  </w:rPr>
                </w:rPrChange>
              </w:rPr>
              <w:t>SITE MWANBA MINTATA</w:t>
            </w:r>
          </w:p>
        </w:tc>
      </w:tr>
      <w:tr w:rsidR="00C30E6C" w:rsidRPr="00C30E6C" w14:paraId="1CD71447" w14:textId="77777777" w:rsidTr="00AF583E">
        <w:trPr>
          <w:trHeight w:val="580"/>
        </w:trPr>
        <w:tc>
          <w:tcPr>
            <w:tcW w:w="1176" w:type="dxa"/>
            <w:shd w:val="clear" w:color="000000" w:fill="FFC000"/>
            <w:noWrap/>
            <w:vAlign w:val="center"/>
            <w:hideMark/>
          </w:tcPr>
          <w:p w14:paraId="1A0D060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29" w:author="INDIA N'KWANGH, Didier Larolls" w:date="2025-11-05T14:19:00Z" w16du:dateUtc="2025-11-05T13:19:00Z">
                  <w:rPr>
                    <w:rFonts w:ascii="Calibri" w:eastAsia="Times New Roman" w:hAnsi="Calibri" w:cs="Calibri"/>
                    <w:b/>
                    <w:bCs/>
                    <w:sz w:val="22"/>
                    <w:lang w:val="fr-FR" w:eastAsia="fr-FR"/>
                  </w:rPr>
                </w:rPrChange>
              </w:rPr>
              <w:t>Poste</w:t>
            </w:r>
          </w:p>
        </w:tc>
        <w:tc>
          <w:tcPr>
            <w:tcW w:w="4679" w:type="dxa"/>
            <w:shd w:val="clear" w:color="000000" w:fill="FFC000"/>
            <w:vAlign w:val="center"/>
            <w:hideMark/>
          </w:tcPr>
          <w:p w14:paraId="00AD0E7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31" w:author="INDIA N'KWANGH, Didier Larolls" w:date="2025-11-05T14:19:00Z" w16du:dateUtc="2025-11-05T13:19:00Z">
                  <w:rPr>
                    <w:rFonts w:ascii="Calibri" w:eastAsia="Times New Roman" w:hAnsi="Calibri" w:cs="Calibri"/>
                    <w:b/>
                    <w:bCs/>
                    <w:sz w:val="22"/>
                    <w:lang w:val="fr-FR" w:eastAsia="fr-FR"/>
                  </w:rPr>
                </w:rPrChange>
              </w:rPr>
              <w:t>DESIGNATION</w:t>
            </w:r>
          </w:p>
        </w:tc>
        <w:tc>
          <w:tcPr>
            <w:tcW w:w="846" w:type="dxa"/>
            <w:shd w:val="clear" w:color="000000" w:fill="FFC000"/>
            <w:noWrap/>
            <w:vAlign w:val="center"/>
            <w:hideMark/>
          </w:tcPr>
          <w:p w14:paraId="0A10AF7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33" w:author="INDIA N'KWANGH, Didier Larolls" w:date="2025-11-05T14:19:00Z" w16du:dateUtc="2025-11-05T13:19:00Z">
                  <w:rPr>
                    <w:rFonts w:ascii="Calibri" w:eastAsia="Times New Roman" w:hAnsi="Calibri" w:cs="Calibri"/>
                    <w:b/>
                    <w:bCs/>
                    <w:sz w:val="22"/>
                    <w:lang w:val="fr-FR" w:eastAsia="fr-FR"/>
                  </w:rPr>
                </w:rPrChange>
              </w:rPr>
              <w:t>UNITE</w:t>
            </w:r>
          </w:p>
        </w:tc>
        <w:tc>
          <w:tcPr>
            <w:tcW w:w="1082" w:type="dxa"/>
            <w:shd w:val="clear" w:color="000000" w:fill="FFC000"/>
            <w:noWrap/>
            <w:vAlign w:val="center"/>
            <w:hideMark/>
          </w:tcPr>
          <w:p w14:paraId="3D293A7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35" w:author="INDIA N'KWANGH, Didier Larolls" w:date="2025-11-05T14:19:00Z" w16du:dateUtc="2025-11-05T13:19:00Z">
                  <w:rPr>
                    <w:rFonts w:ascii="Calibri" w:eastAsia="Times New Roman" w:hAnsi="Calibri" w:cs="Calibri"/>
                    <w:b/>
                    <w:bCs/>
                    <w:sz w:val="22"/>
                    <w:lang w:val="fr-FR" w:eastAsia="fr-FR"/>
                  </w:rPr>
                </w:rPrChange>
              </w:rPr>
              <w:t>Qté</w:t>
            </w:r>
          </w:p>
        </w:tc>
        <w:tc>
          <w:tcPr>
            <w:tcW w:w="981" w:type="dxa"/>
            <w:shd w:val="clear" w:color="000000" w:fill="FFC000"/>
            <w:vAlign w:val="center"/>
            <w:hideMark/>
          </w:tcPr>
          <w:p w14:paraId="71B47CF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37" w:author="INDIA N'KWANGH, Didier Larolls" w:date="2025-11-05T14:19:00Z" w16du:dateUtc="2025-11-05T13:19:00Z">
                  <w:rPr>
                    <w:rFonts w:ascii="Calibri" w:eastAsia="Times New Roman" w:hAnsi="Calibri" w:cs="Calibri"/>
                    <w:b/>
                    <w:bCs/>
                    <w:sz w:val="22"/>
                    <w:lang w:val="fr-FR" w:eastAsia="fr-FR"/>
                  </w:rPr>
                </w:rPrChange>
              </w:rPr>
              <w:t xml:space="preserve"> P.U HT (£) </w:t>
            </w:r>
          </w:p>
        </w:tc>
        <w:tc>
          <w:tcPr>
            <w:tcW w:w="870" w:type="dxa"/>
            <w:shd w:val="clear" w:color="000000" w:fill="FFC000"/>
            <w:vAlign w:val="center"/>
            <w:hideMark/>
          </w:tcPr>
          <w:p w14:paraId="342C26B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39" w:author="INDIA N'KWANGH, Didier Larolls" w:date="2025-11-05T14:19:00Z" w16du:dateUtc="2025-11-05T13:19:00Z">
                  <w:rPr>
                    <w:rFonts w:ascii="Calibri" w:eastAsia="Times New Roman" w:hAnsi="Calibri" w:cs="Calibri"/>
                    <w:b/>
                    <w:bCs/>
                    <w:sz w:val="22"/>
                    <w:lang w:val="fr-FR" w:eastAsia="fr-FR"/>
                  </w:rPr>
                </w:rPrChange>
              </w:rPr>
              <w:t xml:space="preserve"> P.T   HT (£) </w:t>
            </w:r>
          </w:p>
        </w:tc>
      </w:tr>
      <w:tr w:rsidR="00C30E6C" w:rsidRPr="00C30E6C" w14:paraId="2074C5B5" w14:textId="77777777" w:rsidTr="00AF583E">
        <w:trPr>
          <w:trHeight w:val="290"/>
        </w:trPr>
        <w:tc>
          <w:tcPr>
            <w:tcW w:w="1176" w:type="dxa"/>
            <w:shd w:val="clear" w:color="000000" w:fill="83E28E"/>
            <w:noWrap/>
            <w:vAlign w:val="bottom"/>
            <w:hideMark/>
          </w:tcPr>
          <w:p w14:paraId="0231A5B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41" w:author="INDIA N'KWANGH, Didier Larolls" w:date="2025-11-05T14:19:00Z" w16du:dateUtc="2025-11-05T13:19:00Z">
                  <w:rPr>
                    <w:rFonts w:ascii="Calibri" w:eastAsia="Times New Roman" w:hAnsi="Calibri" w:cs="Calibri"/>
                    <w:b/>
                    <w:bCs/>
                    <w:sz w:val="22"/>
                    <w:lang w:val="fr-FR" w:eastAsia="fr-FR"/>
                  </w:rPr>
                </w:rPrChange>
              </w:rPr>
              <w:t>100</w:t>
            </w:r>
          </w:p>
        </w:tc>
        <w:tc>
          <w:tcPr>
            <w:tcW w:w="4679" w:type="dxa"/>
            <w:shd w:val="clear" w:color="000000" w:fill="83E28E"/>
            <w:vAlign w:val="bottom"/>
            <w:hideMark/>
          </w:tcPr>
          <w:p w14:paraId="45AE05C3"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79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43" w:author="INDIA N'KWANGH, Didier Larolls" w:date="2025-11-05T14:19:00Z" w16du:dateUtc="2025-11-05T13:19:00Z">
                  <w:rPr>
                    <w:rFonts w:ascii="Calibri" w:eastAsia="Times New Roman" w:hAnsi="Calibri" w:cs="Calibri"/>
                    <w:b/>
                    <w:bCs/>
                    <w:sz w:val="22"/>
                    <w:lang w:val="fr-FR" w:eastAsia="fr-FR"/>
                  </w:rPr>
                </w:rPrChange>
              </w:rPr>
              <w:t xml:space="preserve">TRAVAUX PRELEMINAIRES </w:t>
            </w:r>
          </w:p>
        </w:tc>
        <w:tc>
          <w:tcPr>
            <w:tcW w:w="846" w:type="dxa"/>
            <w:shd w:val="clear" w:color="000000" w:fill="83E28E"/>
            <w:noWrap/>
            <w:vAlign w:val="bottom"/>
            <w:hideMark/>
          </w:tcPr>
          <w:p w14:paraId="401FE5D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4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22C1CF2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4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0343D9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4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F2CB04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51"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190FD68C" w14:textId="77777777" w:rsidTr="00AF583E">
        <w:trPr>
          <w:trHeight w:val="290"/>
        </w:trPr>
        <w:tc>
          <w:tcPr>
            <w:tcW w:w="1176" w:type="dxa"/>
            <w:shd w:val="clear" w:color="000000" w:fill="FFFFFF"/>
            <w:noWrap/>
            <w:vAlign w:val="bottom"/>
            <w:hideMark/>
          </w:tcPr>
          <w:p w14:paraId="3AD16E1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53" w:author="INDIA N'KWANGH, Didier Larolls" w:date="2025-11-05T14:19:00Z" w16du:dateUtc="2025-11-05T13:19:00Z">
                  <w:rPr>
                    <w:rFonts w:ascii="Calibri" w:eastAsia="Times New Roman" w:hAnsi="Calibri" w:cs="Calibri"/>
                    <w:b/>
                    <w:bCs/>
                    <w:sz w:val="22"/>
                    <w:lang w:val="fr-FR" w:eastAsia="fr-FR"/>
                  </w:rPr>
                </w:rPrChange>
              </w:rPr>
              <w:t>100.1</w:t>
            </w:r>
          </w:p>
        </w:tc>
        <w:tc>
          <w:tcPr>
            <w:tcW w:w="4679" w:type="dxa"/>
            <w:shd w:val="clear" w:color="000000" w:fill="FFFFFF"/>
            <w:vAlign w:val="bottom"/>
            <w:hideMark/>
          </w:tcPr>
          <w:p w14:paraId="0F7A6C0A" w14:textId="77777777" w:rsidR="006D751F" w:rsidRPr="00C30E6C" w:rsidRDefault="006D751F" w:rsidP="00AF583E">
            <w:pPr>
              <w:spacing w:after="0" w:line="240" w:lineRule="auto"/>
              <w:rPr>
                <w:rFonts w:eastAsia="Times New Roman" w:cs="Calibri"/>
                <w:color w:val="000000" w:themeColor="text1"/>
                <w:sz w:val="22"/>
                <w:lang w:val="fr-FR" w:eastAsia="fr-FR"/>
                <w:rPrChange w:id="179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55" w:author="INDIA N'KWANGH, Didier Larolls" w:date="2025-11-05T14:19:00Z" w16du:dateUtc="2025-11-05T13:19:00Z">
                  <w:rPr>
                    <w:rFonts w:ascii="Calibri" w:eastAsia="Times New Roman" w:hAnsi="Calibri" w:cs="Calibri"/>
                    <w:sz w:val="22"/>
                    <w:lang w:val="fr-FR" w:eastAsia="fr-FR"/>
                  </w:rPr>
                </w:rPrChange>
              </w:rPr>
              <w:t>Installation et repli chantier</w:t>
            </w:r>
          </w:p>
        </w:tc>
        <w:tc>
          <w:tcPr>
            <w:tcW w:w="846" w:type="dxa"/>
            <w:shd w:val="clear" w:color="000000" w:fill="FFFFFF"/>
            <w:noWrap/>
            <w:vAlign w:val="bottom"/>
            <w:hideMark/>
          </w:tcPr>
          <w:p w14:paraId="668F67C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57" w:author="INDIA N'KWANGH, Didier Larolls" w:date="2025-11-05T14:19:00Z" w16du:dateUtc="2025-11-05T13:19:00Z">
                  <w:rPr>
                    <w:rFonts w:ascii="Calibri" w:eastAsia="Times New Roman" w:hAnsi="Calibri" w:cs="Calibri"/>
                    <w:sz w:val="22"/>
                    <w:lang w:val="fr-FR" w:eastAsia="fr-FR"/>
                  </w:rPr>
                </w:rPrChange>
              </w:rPr>
              <w:t>Fft</w:t>
            </w:r>
          </w:p>
        </w:tc>
        <w:tc>
          <w:tcPr>
            <w:tcW w:w="1082" w:type="dxa"/>
            <w:shd w:val="clear" w:color="000000" w:fill="FFFFFF"/>
            <w:noWrap/>
            <w:vAlign w:val="bottom"/>
            <w:hideMark/>
          </w:tcPr>
          <w:p w14:paraId="268CA38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59" w:author="INDIA N'KWANGH, Didier Larolls" w:date="2025-11-05T14:19:00Z" w16du:dateUtc="2025-11-05T13:19:00Z">
                  <w:rPr>
                    <w:rFonts w:ascii="Calibri" w:eastAsia="Times New Roman" w:hAnsi="Calibri" w:cs="Calibri"/>
                    <w:sz w:val="22"/>
                    <w:lang w:val="fr-FR" w:eastAsia="fr-FR"/>
                  </w:rPr>
                </w:rPrChange>
              </w:rPr>
              <w:t>1</w:t>
            </w:r>
          </w:p>
        </w:tc>
        <w:tc>
          <w:tcPr>
            <w:tcW w:w="981" w:type="dxa"/>
            <w:shd w:val="clear" w:color="000000" w:fill="FFFFFF"/>
            <w:noWrap/>
            <w:vAlign w:val="bottom"/>
            <w:hideMark/>
          </w:tcPr>
          <w:p w14:paraId="7C69EC9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6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06A5934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6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1B9EB96" w14:textId="77777777" w:rsidTr="00AF583E">
        <w:trPr>
          <w:trHeight w:val="290"/>
        </w:trPr>
        <w:tc>
          <w:tcPr>
            <w:tcW w:w="1176" w:type="dxa"/>
            <w:shd w:val="clear" w:color="000000" w:fill="FFFFFF"/>
            <w:noWrap/>
            <w:vAlign w:val="bottom"/>
            <w:hideMark/>
          </w:tcPr>
          <w:p w14:paraId="0FA684D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65" w:author="INDIA N'KWANGH, Didier Larolls" w:date="2025-11-05T14:19:00Z" w16du:dateUtc="2025-11-05T13:19:00Z">
                  <w:rPr>
                    <w:rFonts w:ascii="Calibri" w:eastAsia="Times New Roman" w:hAnsi="Calibri" w:cs="Calibri"/>
                    <w:b/>
                    <w:bCs/>
                    <w:sz w:val="22"/>
                    <w:lang w:val="fr-FR" w:eastAsia="fr-FR"/>
                  </w:rPr>
                </w:rPrChange>
              </w:rPr>
              <w:t>100.2</w:t>
            </w:r>
          </w:p>
        </w:tc>
        <w:tc>
          <w:tcPr>
            <w:tcW w:w="4679" w:type="dxa"/>
            <w:vAlign w:val="bottom"/>
            <w:hideMark/>
          </w:tcPr>
          <w:p w14:paraId="0242E6A1" w14:textId="77777777" w:rsidR="006D751F" w:rsidRPr="00C30E6C" w:rsidRDefault="006D751F" w:rsidP="00AF583E">
            <w:pPr>
              <w:spacing w:after="0" w:line="240" w:lineRule="auto"/>
              <w:rPr>
                <w:rFonts w:eastAsia="Times New Roman" w:cs="Calibri"/>
                <w:color w:val="000000" w:themeColor="text1"/>
                <w:sz w:val="22"/>
                <w:lang w:val="fr-FR" w:eastAsia="fr-FR"/>
                <w:rPrChange w:id="179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67" w:author="INDIA N'KWANGH, Didier Larolls" w:date="2025-11-05T14:19:00Z" w16du:dateUtc="2025-11-05T13:19:00Z">
                  <w:rPr>
                    <w:rFonts w:ascii="Calibri" w:eastAsia="Times New Roman" w:hAnsi="Calibri" w:cs="Calibri"/>
                    <w:sz w:val="22"/>
                    <w:lang w:val="fr-FR" w:eastAsia="fr-FR"/>
                  </w:rPr>
                </w:rPrChange>
              </w:rPr>
              <w:t>Etudes d'exécution et plans de récolement</w:t>
            </w:r>
          </w:p>
        </w:tc>
        <w:tc>
          <w:tcPr>
            <w:tcW w:w="846" w:type="dxa"/>
            <w:noWrap/>
            <w:vAlign w:val="bottom"/>
            <w:hideMark/>
          </w:tcPr>
          <w:p w14:paraId="5B965CA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69" w:author="INDIA N'KWANGH, Didier Larolls" w:date="2025-11-05T14:19:00Z" w16du:dateUtc="2025-11-05T13:19:00Z">
                  <w:rPr>
                    <w:rFonts w:ascii="Calibri" w:eastAsia="Times New Roman" w:hAnsi="Calibri" w:cs="Calibri"/>
                    <w:sz w:val="22"/>
                    <w:lang w:val="fr-FR" w:eastAsia="fr-FR"/>
                  </w:rPr>
                </w:rPrChange>
              </w:rPr>
              <w:t>Fft</w:t>
            </w:r>
          </w:p>
        </w:tc>
        <w:tc>
          <w:tcPr>
            <w:tcW w:w="1082" w:type="dxa"/>
            <w:noWrap/>
            <w:vAlign w:val="bottom"/>
            <w:hideMark/>
          </w:tcPr>
          <w:p w14:paraId="326CFB9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71" w:author="INDIA N'KWANGH, Didier Larolls" w:date="2025-11-05T14:19:00Z" w16du:dateUtc="2025-11-05T13:19:00Z">
                  <w:rPr>
                    <w:rFonts w:ascii="Calibri" w:eastAsia="Times New Roman" w:hAnsi="Calibri" w:cs="Calibri"/>
                    <w:sz w:val="22"/>
                    <w:lang w:val="fr-FR" w:eastAsia="fr-FR"/>
                  </w:rPr>
                </w:rPrChange>
              </w:rPr>
              <w:t>1</w:t>
            </w:r>
          </w:p>
        </w:tc>
        <w:tc>
          <w:tcPr>
            <w:tcW w:w="981" w:type="dxa"/>
            <w:noWrap/>
            <w:vAlign w:val="bottom"/>
            <w:hideMark/>
          </w:tcPr>
          <w:p w14:paraId="19FC8B9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7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0883575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7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63DC98D" w14:textId="77777777" w:rsidTr="00AF583E">
        <w:trPr>
          <w:trHeight w:val="580"/>
        </w:trPr>
        <w:tc>
          <w:tcPr>
            <w:tcW w:w="1176" w:type="dxa"/>
            <w:shd w:val="clear" w:color="000000" w:fill="FFFFFF"/>
            <w:noWrap/>
            <w:vAlign w:val="bottom"/>
            <w:hideMark/>
          </w:tcPr>
          <w:p w14:paraId="448FAA9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77" w:author="INDIA N'KWANGH, Didier Larolls" w:date="2025-11-05T14:19:00Z" w16du:dateUtc="2025-11-05T13:19:00Z">
                  <w:rPr>
                    <w:rFonts w:ascii="Calibri" w:eastAsia="Times New Roman" w:hAnsi="Calibri" w:cs="Calibri"/>
                    <w:b/>
                    <w:bCs/>
                    <w:sz w:val="22"/>
                    <w:lang w:val="fr-FR" w:eastAsia="fr-FR"/>
                  </w:rPr>
                </w:rPrChange>
              </w:rPr>
              <w:t>100.3</w:t>
            </w:r>
          </w:p>
        </w:tc>
        <w:tc>
          <w:tcPr>
            <w:tcW w:w="4679" w:type="dxa"/>
            <w:vAlign w:val="bottom"/>
            <w:hideMark/>
          </w:tcPr>
          <w:p w14:paraId="568F44AE" w14:textId="77777777" w:rsidR="006D751F" w:rsidRPr="00C30E6C" w:rsidRDefault="006D751F" w:rsidP="00AF583E">
            <w:pPr>
              <w:spacing w:after="0" w:line="240" w:lineRule="auto"/>
              <w:rPr>
                <w:rFonts w:eastAsia="Times New Roman" w:cs="Calibri"/>
                <w:color w:val="000000" w:themeColor="text1"/>
                <w:sz w:val="22"/>
                <w:lang w:val="fr-FR" w:eastAsia="fr-FR"/>
                <w:rPrChange w:id="179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79" w:author="INDIA N'KWANGH, Didier Larolls" w:date="2025-11-05T14:19:00Z" w16du:dateUtc="2025-11-05T13:19:00Z">
                  <w:rPr>
                    <w:rFonts w:ascii="Calibri" w:eastAsia="Times New Roman" w:hAnsi="Calibri" w:cs="Calibri"/>
                    <w:sz w:val="22"/>
                    <w:lang w:val="fr-FR" w:eastAsia="fr-FR"/>
                  </w:rPr>
                </w:rPrChange>
              </w:rPr>
              <w:t>Debroussaillage, dessouchage, decapage et  nivellement</w:t>
            </w:r>
          </w:p>
        </w:tc>
        <w:tc>
          <w:tcPr>
            <w:tcW w:w="846" w:type="dxa"/>
            <w:noWrap/>
            <w:vAlign w:val="bottom"/>
            <w:hideMark/>
          </w:tcPr>
          <w:p w14:paraId="514AB66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81"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3A447C8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83" w:author="INDIA N'KWANGH, Didier Larolls" w:date="2025-11-05T14:19:00Z" w16du:dateUtc="2025-11-05T13:19:00Z">
                  <w:rPr>
                    <w:rFonts w:ascii="Calibri" w:eastAsia="Times New Roman" w:hAnsi="Calibri" w:cs="Calibri"/>
                    <w:sz w:val="22"/>
                    <w:lang w:val="fr-FR" w:eastAsia="fr-FR"/>
                  </w:rPr>
                </w:rPrChange>
              </w:rPr>
              <w:t>1600,00</w:t>
            </w:r>
          </w:p>
        </w:tc>
        <w:tc>
          <w:tcPr>
            <w:tcW w:w="981" w:type="dxa"/>
            <w:noWrap/>
            <w:vAlign w:val="bottom"/>
            <w:hideMark/>
          </w:tcPr>
          <w:p w14:paraId="706A7BE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8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4020D2A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8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5EBB5A5" w14:textId="77777777" w:rsidTr="00AF583E">
        <w:trPr>
          <w:trHeight w:val="290"/>
        </w:trPr>
        <w:tc>
          <w:tcPr>
            <w:tcW w:w="1176" w:type="dxa"/>
            <w:shd w:val="clear" w:color="000000" w:fill="FFFFFF"/>
            <w:noWrap/>
            <w:vAlign w:val="bottom"/>
            <w:hideMark/>
          </w:tcPr>
          <w:p w14:paraId="4B69F63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79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7989" w:author="INDIA N'KWANGH, Didier Larolls" w:date="2025-11-05T14:19:00Z" w16du:dateUtc="2025-11-05T13:19:00Z">
                  <w:rPr>
                    <w:rFonts w:ascii="Calibri" w:eastAsia="Times New Roman" w:hAnsi="Calibri" w:cs="Calibri"/>
                    <w:b/>
                    <w:bCs/>
                    <w:sz w:val="22"/>
                    <w:lang w:val="fr-FR" w:eastAsia="fr-FR"/>
                  </w:rPr>
                </w:rPrChange>
              </w:rPr>
              <w:t>100.4</w:t>
            </w:r>
          </w:p>
        </w:tc>
        <w:tc>
          <w:tcPr>
            <w:tcW w:w="4679" w:type="dxa"/>
            <w:vAlign w:val="bottom"/>
            <w:hideMark/>
          </w:tcPr>
          <w:p w14:paraId="3B18A86D" w14:textId="77777777" w:rsidR="006D751F" w:rsidRPr="00C30E6C" w:rsidRDefault="006D751F" w:rsidP="00AF583E">
            <w:pPr>
              <w:spacing w:after="0" w:line="240" w:lineRule="auto"/>
              <w:rPr>
                <w:rFonts w:eastAsia="Times New Roman" w:cs="Calibri"/>
                <w:color w:val="000000" w:themeColor="text1"/>
                <w:sz w:val="22"/>
                <w:lang w:val="fr-FR" w:eastAsia="fr-FR"/>
                <w:rPrChange w:id="179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91" w:author="INDIA N'KWANGH, Didier Larolls" w:date="2025-11-05T14:19:00Z" w16du:dateUtc="2025-11-05T13:19:00Z">
                  <w:rPr>
                    <w:rFonts w:ascii="Calibri" w:eastAsia="Times New Roman" w:hAnsi="Calibri" w:cs="Calibri"/>
                    <w:sz w:val="22"/>
                    <w:lang w:val="fr-FR" w:eastAsia="fr-FR"/>
                  </w:rPr>
                </w:rPrChange>
              </w:rPr>
              <w:t xml:space="preserve">Implantation de l'entrepôt </w:t>
            </w:r>
          </w:p>
        </w:tc>
        <w:tc>
          <w:tcPr>
            <w:tcW w:w="846" w:type="dxa"/>
            <w:noWrap/>
            <w:vAlign w:val="bottom"/>
            <w:hideMark/>
          </w:tcPr>
          <w:p w14:paraId="3C0239C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93"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3C6EB15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95" w:author="INDIA N'KWANGH, Didier Larolls" w:date="2025-11-05T14:19:00Z" w16du:dateUtc="2025-11-05T13:19:00Z">
                  <w:rPr>
                    <w:rFonts w:ascii="Calibri" w:eastAsia="Times New Roman" w:hAnsi="Calibri" w:cs="Calibri"/>
                    <w:sz w:val="22"/>
                    <w:lang w:val="fr-FR" w:eastAsia="fr-FR"/>
                  </w:rPr>
                </w:rPrChange>
              </w:rPr>
              <w:t>154,82</w:t>
            </w:r>
          </w:p>
        </w:tc>
        <w:tc>
          <w:tcPr>
            <w:tcW w:w="981" w:type="dxa"/>
            <w:noWrap/>
            <w:vAlign w:val="bottom"/>
            <w:hideMark/>
          </w:tcPr>
          <w:p w14:paraId="7D9696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9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1515871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79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799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FA4C97A" w14:textId="77777777" w:rsidTr="00AF583E">
        <w:trPr>
          <w:trHeight w:val="290"/>
        </w:trPr>
        <w:tc>
          <w:tcPr>
            <w:tcW w:w="1176" w:type="dxa"/>
            <w:shd w:val="clear" w:color="000000" w:fill="83CCEB"/>
            <w:noWrap/>
            <w:vAlign w:val="bottom"/>
            <w:hideMark/>
          </w:tcPr>
          <w:p w14:paraId="6EA481A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01"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80F2103"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0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03" w:author="INDIA N'KWANGH, Didier Larolls" w:date="2025-11-05T14:19:00Z" w16du:dateUtc="2025-11-05T13:19:00Z">
                  <w:rPr>
                    <w:rFonts w:ascii="Calibri" w:eastAsia="Times New Roman" w:hAnsi="Calibri" w:cs="Calibri"/>
                    <w:b/>
                    <w:bCs/>
                    <w:sz w:val="22"/>
                    <w:lang w:val="fr-FR" w:eastAsia="fr-FR"/>
                  </w:rPr>
                </w:rPrChange>
              </w:rPr>
              <w:t xml:space="preserve">Sous total Poste 100 : Travaux preleminaires </w:t>
            </w:r>
          </w:p>
        </w:tc>
        <w:tc>
          <w:tcPr>
            <w:tcW w:w="846" w:type="dxa"/>
            <w:shd w:val="clear" w:color="000000" w:fill="83CCEB"/>
            <w:noWrap/>
            <w:vAlign w:val="bottom"/>
            <w:hideMark/>
          </w:tcPr>
          <w:p w14:paraId="37724A3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0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3696809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07"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46D0F64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0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5985DE0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11"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11D2892B" w14:textId="77777777" w:rsidTr="00AF583E">
        <w:trPr>
          <w:trHeight w:val="290"/>
        </w:trPr>
        <w:tc>
          <w:tcPr>
            <w:tcW w:w="1176" w:type="dxa"/>
            <w:shd w:val="clear" w:color="000000" w:fill="83E28E"/>
            <w:noWrap/>
            <w:vAlign w:val="bottom"/>
            <w:hideMark/>
          </w:tcPr>
          <w:p w14:paraId="6FD239F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13" w:author="INDIA N'KWANGH, Didier Larolls" w:date="2025-11-05T14:19:00Z" w16du:dateUtc="2025-11-05T13:19:00Z">
                  <w:rPr>
                    <w:rFonts w:ascii="Calibri" w:eastAsia="Times New Roman" w:hAnsi="Calibri" w:cs="Calibri"/>
                    <w:b/>
                    <w:bCs/>
                    <w:sz w:val="22"/>
                    <w:lang w:val="fr-FR" w:eastAsia="fr-FR"/>
                  </w:rPr>
                </w:rPrChange>
              </w:rPr>
              <w:t>200</w:t>
            </w:r>
          </w:p>
        </w:tc>
        <w:tc>
          <w:tcPr>
            <w:tcW w:w="4679" w:type="dxa"/>
            <w:shd w:val="clear" w:color="000000" w:fill="83E28E"/>
            <w:vAlign w:val="bottom"/>
            <w:hideMark/>
          </w:tcPr>
          <w:p w14:paraId="6F06A14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0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15" w:author="INDIA N'KWANGH, Didier Larolls" w:date="2025-11-05T14:19:00Z" w16du:dateUtc="2025-11-05T13:19:00Z">
                  <w:rPr>
                    <w:rFonts w:ascii="Calibri" w:eastAsia="Times New Roman" w:hAnsi="Calibri" w:cs="Calibri"/>
                    <w:b/>
                    <w:bCs/>
                    <w:sz w:val="22"/>
                    <w:lang w:val="fr-FR" w:eastAsia="fr-FR"/>
                  </w:rPr>
                </w:rPrChange>
              </w:rPr>
              <w:t>FONDATION</w:t>
            </w:r>
          </w:p>
        </w:tc>
        <w:tc>
          <w:tcPr>
            <w:tcW w:w="846" w:type="dxa"/>
            <w:shd w:val="clear" w:color="000000" w:fill="83E28E"/>
            <w:noWrap/>
            <w:vAlign w:val="bottom"/>
            <w:hideMark/>
          </w:tcPr>
          <w:p w14:paraId="6C65237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1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7F0D5E0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1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3EDCDA0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2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39A5344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23"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3DCE070D" w14:textId="77777777" w:rsidTr="00AF583E">
        <w:trPr>
          <w:trHeight w:val="290"/>
        </w:trPr>
        <w:tc>
          <w:tcPr>
            <w:tcW w:w="1176" w:type="dxa"/>
            <w:noWrap/>
            <w:vAlign w:val="bottom"/>
            <w:hideMark/>
          </w:tcPr>
          <w:p w14:paraId="54E4EB2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25" w:author="INDIA N'KWANGH, Didier Larolls" w:date="2025-11-05T14:19:00Z" w16du:dateUtc="2025-11-05T13:19:00Z">
                  <w:rPr>
                    <w:rFonts w:ascii="Calibri" w:eastAsia="Times New Roman" w:hAnsi="Calibri" w:cs="Calibri"/>
                    <w:b/>
                    <w:bCs/>
                    <w:sz w:val="22"/>
                    <w:lang w:val="fr-FR" w:eastAsia="fr-FR"/>
                  </w:rPr>
                </w:rPrChange>
              </w:rPr>
              <w:t>200.1</w:t>
            </w:r>
          </w:p>
        </w:tc>
        <w:tc>
          <w:tcPr>
            <w:tcW w:w="4679" w:type="dxa"/>
            <w:vAlign w:val="bottom"/>
            <w:hideMark/>
          </w:tcPr>
          <w:p w14:paraId="6D1DD0F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0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27" w:author="INDIA N'KWANGH, Didier Larolls" w:date="2025-11-05T14:19:00Z" w16du:dateUtc="2025-11-05T13:19:00Z">
                  <w:rPr>
                    <w:rFonts w:ascii="Calibri" w:eastAsia="Times New Roman" w:hAnsi="Calibri" w:cs="Calibri"/>
                    <w:b/>
                    <w:bCs/>
                    <w:sz w:val="22"/>
                    <w:lang w:val="fr-FR" w:eastAsia="fr-FR"/>
                  </w:rPr>
                </w:rPrChange>
              </w:rPr>
              <w:t>TRAVAUX DES GROS ŒUVRES</w:t>
            </w:r>
          </w:p>
        </w:tc>
        <w:tc>
          <w:tcPr>
            <w:tcW w:w="846" w:type="dxa"/>
            <w:noWrap/>
            <w:vAlign w:val="bottom"/>
            <w:hideMark/>
          </w:tcPr>
          <w:p w14:paraId="2BE599F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2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2250B90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3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0DD6232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3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6B0F1CB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35"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4EA00B2" w14:textId="77777777" w:rsidTr="00AF583E">
        <w:trPr>
          <w:trHeight w:val="290"/>
        </w:trPr>
        <w:tc>
          <w:tcPr>
            <w:tcW w:w="1176" w:type="dxa"/>
            <w:noWrap/>
            <w:vAlign w:val="bottom"/>
            <w:hideMark/>
          </w:tcPr>
          <w:p w14:paraId="23F164C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37" w:author="INDIA N'KWANGH, Didier Larolls" w:date="2025-11-05T14:19:00Z" w16du:dateUtc="2025-11-05T13:19:00Z">
                  <w:rPr>
                    <w:rFonts w:ascii="Calibri" w:eastAsia="Times New Roman" w:hAnsi="Calibri" w:cs="Calibri"/>
                    <w:b/>
                    <w:bCs/>
                    <w:sz w:val="22"/>
                    <w:lang w:val="fr-FR" w:eastAsia="fr-FR"/>
                  </w:rPr>
                </w:rPrChange>
              </w:rPr>
              <w:t>200.1.1</w:t>
            </w:r>
          </w:p>
        </w:tc>
        <w:tc>
          <w:tcPr>
            <w:tcW w:w="4679" w:type="dxa"/>
            <w:vAlign w:val="bottom"/>
            <w:hideMark/>
          </w:tcPr>
          <w:p w14:paraId="7EB2EA38"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0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39" w:author="INDIA N'KWANGH, Didier Larolls" w:date="2025-11-05T14:19:00Z" w16du:dateUtc="2025-11-05T13:19:00Z">
                  <w:rPr>
                    <w:rFonts w:ascii="Calibri" w:eastAsia="Times New Roman" w:hAnsi="Calibri" w:cs="Calibri"/>
                    <w:b/>
                    <w:bCs/>
                    <w:sz w:val="22"/>
                    <w:lang w:val="fr-FR" w:eastAsia="fr-FR"/>
                  </w:rPr>
                </w:rPrChange>
              </w:rPr>
              <w:t>Fondations</w:t>
            </w:r>
          </w:p>
        </w:tc>
        <w:tc>
          <w:tcPr>
            <w:tcW w:w="846" w:type="dxa"/>
            <w:noWrap/>
            <w:vAlign w:val="bottom"/>
            <w:hideMark/>
          </w:tcPr>
          <w:p w14:paraId="30D069B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4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4673952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4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5B2EAC1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4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288C2EB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4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77B279EA" w14:textId="77777777" w:rsidTr="00AF583E">
        <w:trPr>
          <w:trHeight w:val="580"/>
        </w:trPr>
        <w:tc>
          <w:tcPr>
            <w:tcW w:w="1176" w:type="dxa"/>
            <w:noWrap/>
            <w:vAlign w:val="bottom"/>
            <w:hideMark/>
          </w:tcPr>
          <w:p w14:paraId="4029860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49" w:author="INDIA N'KWANGH, Didier Larolls" w:date="2025-11-05T14:19:00Z" w16du:dateUtc="2025-11-05T13:19:00Z">
                  <w:rPr>
                    <w:rFonts w:ascii="Calibri" w:eastAsia="Times New Roman" w:hAnsi="Calibri" w:cs="Calibri"/>
                    <w:b/>
                    <w:bCs/>
                    <w:sz w:val="22"/>
                    <w:lang w:val="fr-FR" w:eastAsia="fr-FR"/>
                  </w:rPr>
                </w:rPrChange>
              </w:rPr>
              <w:lastRenderedPageBreak/>
              <w:t>200.1.2</w:t>
            </w:r>
          </w:p>
        </w:tc>
        <w:tc>
          <w:tcPr>
            <w:tcW w:w="4679" w:type="dxa"/>
            <w:vAlign w:val="bottom"/>
            <w:hideMark/>
          </w:tcPr>
          <w:p w14:paraId="14089550" w14:textId="77777777" w:rsidR="006D751F" w:rsidRPr="00C30E6C" w:rsidRDefault="006D751F" w:rsidP="00AF583E">
            <w:pPr>
              <w:spacing w:after="0" w:line="240" w:lineRule="auto"/>
              <w:rPr>
                <w:rFonts w:eastAsia="Times New Roman" w:cs="Calibri"/>
                <w:color w:val="000000" w:themeColor="text1"/>
                <w:sz w:val="22"/>
                <w:lang w:val="fr-FR" w:eastAsia="fr-FR"/>
                <w:rPrChange w:id="180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51" w:author="INDIA N'KWANGH, Didier Larolls" w:date="2025-11-05T14:19:00Z" w16du:dateUtc="2025-11-05T13:19:00Z">
                  <w:rPr>
                    <w:rFonts w:ascii="Calibri" w:eastAsia="Times New Roman" w:hAnsi="Calibri" w:cs="Calibri"/>
                    <w:sz w:val="22"/>
                    <w:lang w:val="fr-FR" w:eastAsia="fr-FR"/>
                  </w:rPr>
                </w:rPrChange>
              </w:rPr>
              <w:t>Fouilles  manuelles puits pour semelles isolées des fondations  de 1,35m x 1,35m x 1,80m</w:t>
            </w:r>
          </w:p>
        </w:tc>
        <w:tc>
          <w:tcPr>
            <w:tcW w:w="846" w:type="dxa"/>
            <w:noWrap/>
            <w:vAlign w:val="bottom"/>
            <w:hideMark/>
          </w:tcPr>
          <w:p w14:paraId="2854E9D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5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5C9AC2E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55" w:author="INDIA N'KWANGH, Didier Larolls" w:date="2025-11-05T14:19:00Z" w16du:dateUtc="2025-11-05T13:19:00Z">
                  <w:rPr>
                    <w:rFonts w:ascii="Calibri" w:eastAsia="Times New Roman" w:hAnsi="Calibri" w:cs="Calibri"/>
                    <w:sz w:val="22"/>
                    <w:lang w:val="fr-FR" w:eastAsia="fr-FR"/>
                  </w:rPr>
                </w:rPrChange>
              </w:rPr>
              <w:t>40,50</w:t>
            </w:r>
          </w:p>
        </w:tc>
        <w:tc>
          <w:tcPr>
            <w:tcW w:w="981" w:type="dxa"/>
            <w:noWrap/>
            <w:vAlign w:val="bottom"/>
            <w:hideMark/>
          </w:tcPr>
          <w:p w14:paraId="3833F8C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5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CDCA4F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5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95E2AE8" w14:textId="77777777" w:rsidTr="00AF583E">
        <w:trPr>
          <w:trHeight w:val="1160"/>
        </w:trPr>
        <w:tc>
          <w:tcPr>
            <w:tcW w:w="1176" w:type="dxa"/>
            <w:noWrap/>
            <w:vAlign w:val="bottom"/>
            <w:hideMark/>
          </w:tcPr>
          <w:p w14:paraId="14FBF77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61" w:author="INDIA N'KWANGH, Didier Larolls" w:date="2025-11-05T14:19:00Z" w16du:dateUtc="2025-11-05T13:19:00Z">
                  <w:rPr>
                    <w:rFonts w:ascii="Calibri" w:eastAsia="Times New Roman" w:hAnsi="Calibri" w:cs="Calibri"/>
                    <w:b/>
                    <w:bCs/>
                    <w:sz w:val="22"/>
                    <w:lang w:val="fr-FR" w:eastAsia="fr-FR"/>
                  </w:rPr>
                </w:rPrChange>
              </w:rPr>
              <w:t>200.1.3</w:t>
            </w:r>
          </w:p>
        </w:tc>
        <w:tc>
          <w:tcPr>
            <w:tcW w:w="4679" w:type="dxa"/>
            <w:vAlign w:val="bottom"/>
            <w:hideMark/>
          </w:tcPr>
          <w:p w14:paraId="2150D0EB" w14:textId="77777777" w:rsidR="006D751F" w:rsidRPr="00C30E6C" w:rsidRDefault="006D751F" w:rsidP="00AF583E">
            <w:pPr>
              <w:spacing w:after="0" w:line="240" w:lineRule="auto"/>
              <w:rPr>
                <w:rFonts w:eastAsia="Times New Roman" w:cs="Calibri"/>
                <w:color w:val="000000" w:themeColor="text1"/>
                <w:sz w:val="22"/>
                <w:lang w:val="fr-FR" w:eastAsia="fr-FR"/>
                <w:rPrChange w:id="180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63"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sous fondations en gros béton (Classe B, dosé 150Kg/m3) de 0,05m x 1,25cm x 1,25cm sous semelles isolées</w:t>
            </w:r>
          </w:p>
        </w:tc>
        <w:tc>
          <w:tcPr>
            <w:tcW w:w="846" w:type="dxa"/>
            <w:noWrap/>
            <w:vAlign w:val="bottom"/>
            <w:hideMark/>
          </w:tcPr>
          <w:p w14:paraId="346B8E8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6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D48A67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67" w:author="INDIA N'KWANGH, Didier Larolls" w:date="2025-11-05T14:19:00Z" w16du:dateUtc="2025-11-05T13:19:00Z">
                  <w:rPr>
                    <w:rFonts w:ascii="Calibri" w:eastAsia="Times New Roman" w:hAnsi="Calibri" w:cs="Calibri"/>
                    <w:sz w:val="22"/>
                    <w:lang w:val="fr-FR" w:eastAsia="fr-FR"/>
                  </w:rPr>
                </w:rPrChange>
              </w:rPr>
              <w:t>0,91</w:t>
            </w:r>
          </w:p>
        </w:tc>
        <w:tc>
          <w:tcPr>
            <w:tcW w:w="981" w:type="dxa"/>
            <w:noWrap/>
            <w:vAlign w:val="bottom"/>
            <w:hideMark/>
          </w:tcPr>
          <w:p w14:paraId="0727FF8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6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4818F2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7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DF66A28" w14:textId="77777777" w:rsidTr="00AF583E">
        <w:trPr>
          <w:trHeight w:val="1160"/>
        </w:trPr>
        <w:tc>
          <w:tcPr>
            <w:tcW w:w="1176" w:type="dxa"/>
            <w:noWrap/>
            <w:vAlign w:val="bottom"/>
            <w:hideMark/>
          </w:tcPr>
          <w:p w14:paraId="4CA0C84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73" w:author="INDIA N'KWANGH, Didier Larolls" w:date="2025-11-05T14:19:00Z" w16du:dateUtc="2025-11-05T13:19:00Z">
                  <w:rPr>
                    <w:rFonts w:ascii="Calibri" w:eastAsia="Times New Roman" w:hAnsi="Calibri" w:cs="Calibri"/>
                    <w:b/>
                    <w:bCs/>
                    <w:sz w:val="22"/>
                    <w:lang w:val="fr-FR" w:eastAsia="fr-FR"/>
                  </w:rPr>
                </w:rPrChange>
              </w:rPr>
              <w:t>200.1.4</w:t>
            </w:r>
          </w:p>
        </w:tc>
        <w:tc>
          <w:tcPr>
            <w:tcW w:w="4679" w:type="dxa"/>
            <w:vAlign w:val="bottom"/>
            <w:hideMark/>
          </w:tcPr>
          <w:p w14:paraId="4F30C00F" w14:textId="77777777" w:rsidR="006D751F" w:rsidRPr="00C30E6C" w:rsidRDefault="006D751F" w:rsidP="00AF583E">
            <w:pPr>
              <w:spacing w:after="0" w:line="240" w:lineRule="auto"/>
              <w:rPr>
                <w:rFonts w:eastAsia="Times New Roman" w:cs="Calibri"/>
                <w:color w:val="000000" w:themeColor="text1"/>
                <w:sz w:val="22"/>
                <w:lang w:val="fr-FR" w:eastAsia="fr-FR"/>
                <w:rPrChange w:id="180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75"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Semelles isolée de fondation, béton classe A ( Classe de resistance C25/30), dosé à 350 Kg/m3  de 1,25m x 1,25m x 0,30m </w:t>
            </w:r>
          </w:p>
        </w:tc>
        <w:tc>
          <w:tcPr>
            <w:tcW w:w="846" w:type="dxa"/>
            <w:noWrap/>
            <w:vAlign w:val="bottom"/>
            <w:hideMark/>
          </w:tcPr>
          <w:p w14:paraId="1C44DEF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7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92B33B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79" w:author="INDIA N'KWANGH, Didier Larolls" w:date="2025-11-05T14:19:00Z" w16du:dateUtc="2025-11-05T13:19:00Z">
                  <w:rPr>
                    <w:rFonts w:ascii="Calibri" w:eastAsia="Times New Roman" w:hAnsi="Calibri" w:cs="Calibri"/>
                    <w:sz w:val="22"/>
                    <w:lang w:val="fr-FR" w:eastAsia="fr-FR"/>
                  </w:rPr>
                </w:rPrChange>
              </w:rPr>
              <w:t>5,47</w:t>
            </w:r>
          </w:p>
        </w:tc>
        <w:tc>
          <w:tcPr>
            <w:tcW w:w="981" w:type="dxa"/>
            <w:noWrap/>
            <w:vAlign w:val="bottom"/>
            <w:hideMark/>
          </w:tcPr>
          <w:p w14:paraId="296C39A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8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7ED197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8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7353D2A" w14:textId="77777777" w:rsidTr="00AF583E">
        <w:trPr>
          <w:trHeight w:val="613"/>
        </w:trPr>
        <w:tc>
          <w:tcPr>
            <w:tcW w:w="1176" w:type="dxa"/>
            <w:noWrap/>
            <w:vAlign w:val="bottom"/>
            <w:hideMark/>
          </w:tcPr>
          <w:p w14:paraId="1153536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85" w:author="INDIA N'KWANGH, Didier Larolls" w:date="2025-11-05T14:19:00Z" w16du:dateUtc="2025-11-05T13:19:00Z">
                  <w:rPr>
                    <w:rFonts w:ascii="Calibri" w:eastAsia="Times New Roman" w:hAnsi="Calibri" w:cs="Calibri"/>
                    <w:b/>
                    <w:bCs/>
                    <w:sz w:val="22"/>
                    <w:lang w:val="fr-FR" w:eastAsia="fr-FR"/>
                  </w:rPr>
                </w:rPrChange>
              </w:rPr>
              <w:t>200.1.5</w:t>
            </w:r>
          </w:p>
        </w:tc>
        <w:tc>
          <w:tcPr>
            <w:tcW w:w="4679" w:type="dxa"/>
            <w:vAlign w:val="bottom"/>
            <w:hideMark/>
          </w:tcPr>
          <w:p w14:paraId="44B36C36" w14:textId="77777777" w:rsidR="006D751F" w:rsidRPr="00C30E6C" w:rsidRDefault="006D751F" w:rsidP="00AF583E">
            <w:pPr>
              <w:spacing w:after="0" w:line="240" w:lineRule="auto"/>
              <w:rPr>
                <w:rFonts w:eastAsia="Times New Roman" w:cs="Calibri"/>
                <w:color w:val="000000" w:themeColor="text1"/>
                <w:sz w:val="22"/>
                <w:lang w:val="fr-FR" w:eastAsia="fr-FR"/>
                <w:rPrChange w:id="180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87"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amorces de poteaux, béton classe A ( Classe de resistance C25/30), dosé à 350 Kg/m3 de 0,40m x 0,40m x 1,45m sous poteaux </w:t>
            </w:r>
          </w:p>
        </w:tc>
        <w:tc>
          <w:tcPr>
            <w:tcW w:w="846" w:type="dxa"/>
            <w:noWrap/>
            <w:vAlign w:val="bottom"/>
            <w:hideMark/>
          </w:tcPr>
          <w:p w14:paraId="324B2CA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8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8FC149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91" w:author="INDIA N'KWANGH, Didier Larolls" w:date="2025-11-05T14:19:00Z" w16du:dateUtc="2025-11-05T13:19:00Z">
                  <w:rPr>
                    <w:rFonts w:ascii="Calibri" w:eastAsia="Times New Roman" w:hAnsi="Calibri" w:cs="Calibri"/>
                    <w:sz w:val="22"/>
                    <w:lang w:val="fr-FR" w:eastAsia="fr-FR"/>
                  </w:rPr>
                </w:rPrChange>
              </w:rPr>
              <w:t>2,32</w:t>
            </w:r>
          </w:p>
        </w:tc>
        <w:tc>
          <w:tcPr>
            <w:tcW w:w="981" w:type="dxa"/>
            <w:noWrap/>
            <w:vAlign w:val="bottom"/>
            <w:hideMark/>
          </w:tcPr>
          <w:p w14:paraId="49AF11F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9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C5014A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0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9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1B585EB" w14:textId="77777777" w:rsidTr="00AF583E">
        <w:trPr>
          <w:trHeight w:val="870"/>
        </w:trPr>
        <w:tc>
          <w:tcPr>
            <w:tcW w:w="1176" w:type="dxa"/>
            <w:noWrap/>
            <w:vAlign w:val="bottom"/>
            <w:hideMark/>
          </w:tcPr>
          <w:p w14:paraId="2078165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09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097" w:author="INDIA N'KWANGH, Didier Larolls" w:date="2025-11-05T14:19:00Z" w16du:dateUtc="2025-11-05T13:19:00Z">
                  <w:rPr>
                    <w:rFonts w:ascii="Calibri" w:eastAsia="Times New Roman" w:hAnsi="Calibri" w:cs="Calibri"/>
                    <w:b/>
                    <w:bCs/>
                    <w:sz w:val="22"/>
                    <w:lang w:val="fr-FR" w:eastAsia="fr-FR"/>
                  </w:rPr>
                </w:rPrChange>
              </w:rPr>
              <w:t>200.1.6</w:t>
            </w:r>
          </w:p>
        </w:tc>
        <w:tc>
          <w:tcPr>
            <w:tcW w:w="4679" w:type="dxa"/>
            <w:vAlign w:val="bottom"/>
            <w:hideMark/>
          </w:tcPr>
          <w:p w14:paraId="39FE46F9" w14:textId="77777777" w:rsidR="006D751F" w:rsidRPr="00C30E6C" w:rsidRDefault="006D751F" w:rsidP="00AF583E">
            <w:pPr>
              <w:spacing w:after="0" w:line="240" w:lineRule="auto"/>
              <w:rPr>
                <w:rFonts w:eastAsia="Times New Roman" w:cs="Calibri"/>
                <w:color w:val="000000" w:themeColor="text1"/>
                <w:sz w:val="22"/>
                <w:lang w:val="fr-FR" w:eastAsia="fr-FR"/>
                <w:rPrChange w:id="180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099" w:author="INDIA N'KWANGH, Didier Larolls" w:date="2025-11-05T14:19:00Z" w16du:dateUtc="2025-11-05T13:19:00Z">
                  <w:rPr>
                    <w:rFonts w:ascii="Calibri" w:eastAsia="Times New Roman" w:hAnsi="Calibri" w:cs="Calibri"/>
                    <w:sz w:val="22"/>
                    <w:lang w:val="fr-FR" w:eastAsia="fr-FR"/>
                  </w:rPr>
                </w:rPrChange>
              </w:rPr>
              <w:t>Terrassement en ramblai provenant des fouilles  manuelles des puits pour semelles isolées des fondations</w:t>
            </w:r>
          </w:p>
        </w:tc>
        <w:tc>
          <w:tcPr>
            <w:tcW w:w="846" w:type="dxa"/>
            <w:noWrap/>
            <w:vAlign w:val="bottom"/>
            <w:hideMark/>
          </w:tcPr>
          <w:p w14:paraId="6AF594D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0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A5C333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03" w:author="INDIA N'KWANGH, Didier Larolls" w:date="2025-11-05T14:19:00Z" w16du:dateUtc="2025-11-05T13:19:00Z">
                  <w:rPr>
                    <w:rFonts w:ascii="Calibri" w:eastAsia="Times New Roman" w:hAnsi="Calibri" w:cs="Calibri"/>
                    <w:sz w:val="22"/>
                    <w:lang w:val="fr-FR" w:eastAsia="fr-FR"/>
                  </w:rPr>
                </w:rPrChange>
              </w:rPr>
              <w:t>24,11</w:t>
            </w:r>
          </w:p>
        </w:tc>
        <w:tc>
          <w:tcPr>
            <w:tcW w:w="981" w:type="dxa"/>
            <w:noWrap/>
            <w:vAlign w:val="bottom"/>
            <w:hideMark/>
          </w:tcPr>
          <w:p w14:paraId="6E26359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0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AE22BC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0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8E9F796" w14:textId="77777777" w:rsidTr="00AF583E">
        <w:trPr>
          <w:trHeight w:val="1450"/>
        </w:trPr>
        <w:tc>
          <w:tcPr>
            <w:tcW w:w="1176" w:type="dxa"/>
            <w:noWrap/>
            <w:vAlign w:val="bottom"/>
            <w:hideMark/>
          </w:tcPr>
          <w:p w14:paraId="0BDF7D6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1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109" w:author="INDIA N'KWANGH, Didier Larolls" w:date="2025-11-05T14:19:00Z" w16du:dateUtc="2025-11-05T13:19:00Z">
                  <w:rPr>
                    <w:rFonts w:ascii="Calibri" w:eastAsia="Times New Roman" w:hAnsi="Calibri" w:cs="Calibri"/>
                    <w:b/>
                    <w:bCs/>
                    <w:sz w:val="22"/>
                    <w:lang w:val="fr-FR" w:eastAsia="fr-FR"/>
                  </w:rPr>
                </w:rPrChange>
              </w:rPr>
              <w:t>200.1.7</w:t>
            </w:r>
          </w:p>
        </w:tc>
        <w:tc>
          <w:tcPr>
            <w:tcW w:w="4679" w:type="dxa"/>
            <w:vAlign w:val="bottom"/>
            <w:hideMark/>
          </w:tcPr>
          <w:p w14:paraId="17DAF459" w14:textId="77777777" w:rsidR="006D751F" w:rsidRPr="00C30E6C" w:rsidRDefault="006D751F" w:rsidP="00AF583E">
            <w:pPr>
              <w:spacing w:after="0" w:line="240" w:lineRule="auto"/>
              <w:rPr>
                <w:rFonts w:eastAsia="Times New Roman" w:cs="Calibri"/>
                <w:color w:val="000000" w:themeColor="text1"/>
                <w:sz w:val="22"/>
                <w:lang w:val="fr-FR" w:eastAsia="fr-FR"/>
                <w:rPrChange w:id="181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11" w:author="INDIA N'KWANGH, Didier Larolls" w:date="2025-11-05T14:19:00Z" w16du:dateUtc="2025-11-05T13:19:00Z">
                  <w:rPr>
                    <w:rFonts w:ascii="Calibri" w:eastAsia="Times New Roman" w:hAnsi="Calibri" w:cs="Calibri"/>
                    <w:sz w:val="22"/>
                    <w:lang w:val="fr-FR" w:eastAsia="fr-FR"/>
                  </w:rPr>
                </w:rPrChange>
              </w:rPr>
              <w:t>Fouilles  manuelles en rigole de la fondation filante en maconnerie de moellon (soubassement) de  0,4 cm x 0,4 cm déduit de (10 x 0,4 m x 1,35m x 0,45m pris en compte par les puits)</w:t>
            </w:r>
          </w:p>
        </w:tc>
        <w:tc>
          <w:tcPr>
            <w:tcW w:w="846" w:type="dxa"/>
            <w:noWrap/>
            <w:vAlign w:val="bottom"/>
            <w:hideMark/>
          </w:tcPr>
          <w:p w14:paraId="45DCAD9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1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DFC104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15" w:author="INDIA N'KWANGH, Didier Larolls" w:date="2025-11-05T14:19:00Z" w16du:dateUtc="2025-11-05T13:19:00Z">
                  <w:rPr>
                    <w:rFonts w:ascii="Calibri" w:eastAsia="Times New Roman" w:hAnsi="Calibri" w:cs="Calibri"/>
                    <w:sz w:val="22"/>
                    <w:lang w:val="fr-FR" w:eastAsia="fr-FR"/>
                  </w:rPr>
                </w:rPrChange>
              </w:rPr>
              <w:t>4,16</w:t>
            </w:r>
          </w:p>
        </w:tc>
        <w:tc>
          <w:tcPr>
            <w:tcW w:w="981" w:type="dxa"/>
            <w:noWrap/>
            <w:vAlign w:val="bottom"/>
            <w:hideMark/>
          </w:tcPr>
          <w:p w14:paraId="0A0899B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1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6FE680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1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9005A0D" w14:textId="77777777" w:rsidTr="00AF583E">
        <w:trPr>
          <w:trHeight w:val="1033"/>
        </w:trPr>
        <w:tc>
          <w:tcPr>
            <w:tcW w:w="1176" w:type="dxa"/>
            <w:noWrap/>
            <w:vAlign w:val="bottom"/>
            <w:hideMark/>
          </w:tcPr>
          <w:p w14:paraId="72CC18E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1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121" w:author="INDIA N'KWANGH, Didier Larolls" w:date="2025-11-05T14:19:00Z" w16du:dateUtc="2025-11-05T13:19:00Z">
                  <w:rPr>
                    <w:rFonts w:ascii="Calibri" w:eastAsia="Times New Roman" w:hAnsi="Calibri" w:cs="Calibri"/>
                    <w:b/>
                    <w:bCs/>
                    <w:sz w:val="22"/>
                    <w:lang w:val="fr-FR" w:eastAsia="fr-FR"/>
                  </w:rPr>
                </w:rPrChange>
              </w:rPr>
              <w:t>200.1.8</w:t>
            </w:r>
          </w:p>
        </w:tc>
        <w:tc>
          <w:tcPr>
            <w:tcW w:w="4679" w:type="dxa"/>
            <w:vAlign w:val="bottom"/>
            <w:hideMark/>
          </w:tcPr>
          <w:p w14:paraId="1AE4F100" w14:textId="77777777" w:rsidR="006D751F" w:rsidRPr="00C30E6C" w:rsidRDefault="006D751F" w:rsidP="00AF583E">
            <w:pPr>
              <w:spacing w:after="0" w:line="240" w:lineRule="auto"/>
              <w:rPr>
                <w:rFonts w:eastAsia="Times New Roman" w:cs="Calibri"/>
                <w:color w:val="000000" w:themeColor="text1"/>
                <w:sz w:val="22"/>
                <w:lang w:val="fr-FR" w:eastAsia="fr-FR"/>
                <w:rPrChange w:id="181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23"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(Classe B, dosé 150Kg/m3) sous maconnerie de soubassement 0,40mx 0,05m</w:t>
            </w:r>
          </w:p>
        </w:tc>
        <w:tc>
          <w:tcPr>
            <w:tcW w:w="846" w:type="dxa"/>
            <w:noWrap/>
            <w:vAlign w:val="bottom"/>
            <w:hideMark/>
          </w:tcPr>
          <w:p w14:paraId="5BFE49C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25"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560C9F5"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12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127" w:author="INDIA N'KWANGH, Didier Larolls" w:date="2025-11-05T14:19:00Z" w16du:dateUtc="2025-11-05T13:19:00Z">
                  <w:rPr>
                    <w:rFonts w:ascii="Aptos Narrow" w:eastAsia="Times New Roman" w:hAnsi="Aptos Narrow" w:cs="Times New Roman"/>
                    <w:sz w:val="22"/>
                    <w:lang w:val="fr-FR" w:eastAsia="fr-FR"/>
                  </w:rPr>
                </w:rPrChange>
              </w:rPr>
              <w:t>0,732</w:t>
            </w:r>
          </w:p>
        </w:tc>
        <w:tc>
          <w:tcPr>
            <w:tcW w:w="981" w:type="dxa"/>
            <w:noWrap/>
            <w:vAlign w:val="bottom"/>
            <w:hideMark/>
          </w:tcPr>
          <w:p w14:paraId="2D30891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2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A08A72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3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134E608" w14:textId="77777777" w:rsidTr="00AF583E">
        <w:trPr>
          <w:trHeight w:val="1405"/>
        </w:trPr>
        <w:tc>
          <w:tcPr>
            <w:tcW w:w="1176" w:type="dxa"/>
            <w:noWrap/>
            <w:vAlign w:val="bottom"/>
            <w:hideMark/>
          </w:tcPr>
          <w:p w14:paraId="1D8BA65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1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133" w:author="INDIA N'KWANGH, Didier Larolls" w:date="2025-11-05T14:19:00Z" w16du:dateUtc="2025-11-05T13:19:00Z">
                  <w:rPr>
                    <w:rFonts w:ascii="Calibri" w:eastAsia="Times New Roman" w:hAnsi="Calibri" w:cs="Calibri"/>
                    <w:b/>
                    <w:bCs/>
                    <w:sz w:val="22"/>
                    <w:lang w:val="fr-FR" w:eastAsia="fr-FR"/>
                  </w:rPr>
                </w:rPrChange>
              </w:rPr>
              <w:t>200.1.9</w:t>
            </w:r>
          </w:p>
        </w:tc>
        <w:tc>
          <w:tcPr>
            <w:tcW w:w="4679" w:type="dxa"/>
            <w:vAlign w:val="bottom"/>
            <w:hideMark/>
          </w:tcPr>
          <w:p w14:paraId="11798777" w14:textId="77777777" w:rsidR="006D751F" w:rsidRPr="00C30E6C" w:rsidRDefault="006D751F" w:rsidP="00AF583E">
            <w:pPr>
              <w:spacing w:after="0" w:line="240" w:lineRule="auto"/>
              <w:rPr>
                <w:rFonts w:eastAsia="Times New Roman" w:cs="Calibri"/>
                <w:color w:val="000000" w:themeColor="text1"/>
                <w:sz w:val="22"/>
                <w:lang w:val="fr-FR" w:eastAsia="fr-FR"/>
                <w:rPrChange w:id="181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35" w:author="INDIA N'KWANGH, Didier Larolls" w:date="2025-11-05T14:19:00Z" w16du:dateUtc="2025-11-05T13:19:00Z">
                  <w:rPr>
                    <w:rFonts w:ascii="Calibri" w:eastAsia="Times New Roman" w:hAnsi="Calibri" w:cs="Calibri"/>
                    <w:sz w:val="22"/>
                    <w:lang w:val="fr-FR" w:eastAsia="fr-FR"/>
                  </w:rPr>
                </w:rPrChange>
              </w:rPr>
              <w:t>Réalisation de la maçonnerie de soubassement en moellons de dimensions ( largeur: 40 cm x hauteur: 65 cm, sur une longueur totale de 37,6 m, servant de soubassement sous les longrines de l'entrepôt, y compris la pose, le dressage, le calage, le jointement au mortier dosé, et toutes sujétions de mise en œuvre.</w:t>
            </w:r>
          </w:p>
        </w:tc>
        <w:tc>
          <w:tcPr>
            <w:tcW w:w="846" w:type="dxa"/>
            <w:noWrap/>
            <w:vAlign w:val="center"/>
            <w:hideMark/>
          </w:tcPr>
          <w:p w14:paraId="7E4E9F9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3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94E63DD"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13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139" w:author="INDIA N'KWANGH, Didier Larolls" w:date="2025-11-05T14:19:00Z" w16du:dateUtc="2025-11-05T13:19:00Z">
                  <w:rPr>
                    <w:rFonts w:ascii="Aptos Narrow" w:eastAsia="Times New Roman" w:hAnsi="Aptos Narrow" w:cs="Times New Roman"/>
                    <w:sz w:val="22"/>
                    <w:lang w:val="fr-FR" w:eastAsia="fr-FR"/>
                  </w:rPr>
                </w:rPrChange>
              </w:rPr>
              <w:t>8,32</w:t>
            </w:r>
          </w:p>
        </w:tc>
        <w:tc>
          <w:tcPr>
            <w:tcW w:w="981" w:type="dxa"/>
            <w:noWrap/>
            <w:vAlign w:val="bottom"/>
            <w:hideMark/>
          </w:tcPr>
          <w:p w14:paraId="3F59EBA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4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7B3363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4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AF91996" w14:textId="77777777" w:rsidTr="00AF583E">
        <w:trPr>
          <w:trHeight w:val="1160"/>
        </w:trPr>
        <w:tc>
          <w:tcPr>
            <w:tcW w:w="1176" w:type="dxa"/>
            <w:noWrap/>
            <w:vAlign w:val="bottom"/>
            <w:hideMark/>
          </w:tcPr>
          <w:p w14:paraId="55697DF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1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145" w:author="INDIA N'KWANGH, Didier Larolls" w:date="2025-11-05T14:19:00Z" w16du:dateUtc="2025-11-05T13:19:00Z">
                  <w:rPr>
                    <w:rFonts w:ascii="Calibri" w:eastAsia="Times New Roman" w:hAnsi="Calibri" w:cs="Calibri"/>
                    <w:b/>
                    <w:bCs/>
                    <w:sz w:val="22"/>
                    <w:lang w:val="fr-FR" w:eastAsia="fr-FR"/>
                  </w:rPr>
                </w:rPrChange>
              </w:rPr>
              <w:t>200.1.10</w:t>
            </w:r>
          </w:p>
        </w:tc>
        <w:tc>
          <w:tcPr>
            <w:tcW w:w="4679" w:type="dxa"/>
            <w:vAlign w:val="center"/>
            <w:hideMark/>
          </w:tcPr>
          <w:p w14:paraId="4B1294B8" w14:textId="77777777" w:rsidR="006D751F" w:rsidRPr="00C30E6C" w:rsidRDefault="006D751F" w:rsidP="00AF583E">
            <w:pPr>
              <w:spacing w:after="0" w:line="240" w:lineRule="auto"/>
              <w:rPr>
                <w:rFonts w:eastAsia="Times New Roman" w:cs="Calibri"/>
                <w:color w:val="000000" w:themeColor="text1"/>
                <w:sz w:val="22"/>
                <w:lang w:val="fr-FR" w:eastAsia="fr-FR"/>
                <w:rPrChange w:id="181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47" w:author="INDIA N'KWANGH, Didier Larolls" w:date="2025-11-05T14:19:00Z" w16du:dateUtc="2025-11-05T13:19:00Z">
                  <w:rPr>
                    <w:rFonts w:ascii="Calibri" w:eastAsia="Times New Roman" w:hAnsi="Calibri" w:cs="Calibri"/>
                    <w:sz w:val="22"/>
                    <w:lang w:val="fr-FR" w:eastAsia="fr-FR"/>
                  </w:rPr>
                </w:rPrChange>
              </w:rPr>
              <w:t>Fourniture et excution beton armé de Classe A (resistance C25/30), dosé à 350 Kg/³ pour le chainage bas  de 0,15m x 0,20m (b x h), AH 10 long, etriers espacés de 10 cm</w:t>
            </w:r>
          </w:p>
        </w:tc>
        <w:tc>
          <w:tcPr>
            <w:tcW w:w="846" w:type="dxa"/>
            <w:noWrap/>
            <w:vAlign w:val="center"/>
            <w:hideMark/>
          </w:tcPr>
          <w:p w14:paraId="22E039D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4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F172B7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15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151"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06EB6FF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5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1321FC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5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FB92A6C" w14:textId="77777777" w:rsidTr="00AF583E">
        <w:trPr>
          <w:trHeight w:val="1160"/>
        </w:trPr>
        <w:tc>
          <w:tcPr>
            <w:tcW w:w="1176" w:type="dxa"/>
            <w:noWrap/>
            <w:vAlign w:val="bottom"/>
            <w:hideMark/>
          </w:tcPr>
          <w:p w14:paraId="51576D9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15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157" w:author="INDIA N'KWANGH, Didier Larolls" w:date="2025-11-05T14:19:00Z" w16du:dateUtc="2025-11-05T13:19:00Z">
                  <w:rPr>
                    <w:rFonts w:ascii="Calibri" w:eastAsia="Times New Roman" w:hAnsi="Calibri" w:cs="Calibri"/>
                    <w:b/>
                    <w:bCs/>
                    <w:sz w:val="22"/>
                    <w:lang w:val="fr-FR" w:eastAsia="fr-FR"/>
                  </w:rPr>
                </w:rPrChange>
              </w:rPr>
              <w:t>200.1.11</w:t>
            </w:r>
          </w:p>
        </w:tc>
        <w:tc>
          <w:tcPr>
            <w:tcW w:w="4679" w:type="dxa"/>
            <w:vAlign w:val="bottom"/>
            <w:hideMark/>
          </w:tcPr>
          <w:p w14:paraId="22148C2E" w14:textId="77777777" w:rsidR="006D751F" w:rsidRPr="00C30E6C" w:rsidRDefault="006D751F" w:rsidP="00AF583E">
            <w:pPr>
              <w:spacing w:after="0" w:line="240" w:lineRule="auto"/>
              <w:rPr>
                <w:rFonts w:eastAsia="Times New Roman" w:cs="Calibri"/>
                <w:color w:val="000000" w:themeColor="text1"/>
                <w:sz w:val="22"/>
                <w:lang w:val="fr-FR" w:eastAsia="fr-FR"/>
                <w:rPrChange w:id="181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59" w:author="INDIA N'KWANGH, Didier Larolls" w:date="2025-11-05T14:19:00Z" w16du:dateUtc="2025-11-05T13:19:00Z">
                  <w:rPr>
                    <w:rFonts w:ascii="Calibri" w:eastAsia="Times New Roman" w:hAnsi="Calibri" w:cs="Calibri"/>
                    <w:sz w:val="22"/>
                    <w:lang w:val="fr-FR" w:eastAsia="fr-FR"/>
                  </w:rPr>
                </w:rPrChange>
              </w:rPr>
              <w:t>Fourniture et exécution d'un remblai de fondation (sous dalle de pavement) d'épaisseur 35 cm, compacté manuellement par couche de 10 cm après arosage.</w:t>
            </w:r>
          </w:p>
        </w:tc>
        <w:tc>
          <w:tcPr>
            <w:tcW w:w="846" w:type="dxa"/>
            <w:noWrap/>
            <w:vAlign w:val="bottom"/>
            <w:hideMark/>
          </w:tcPr>
          <w:p w14:paraId="0952956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6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0398DD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16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163" w:author="INDIA N'KWANGH, Didier Larolls" w:date="2025-11-05T14:19:00Z" w16du:dateUtc="2025-11-05T13:19:00Z">
                  <w:rPr>
                    <w:rFonts w:ascii="Aptos Narrow" w:eastAsia="Times New Roman" w:hAnsi="Aptos Narrow" w:cs="Times New Roman"/>
                    <w:sz w:val="22"/>
                    <w:lang w:val="fr-FR" w:eastAsia="fr-FR"/>
                  </w:rPr>
                </w:rPrChange>
              </w:rPr>
              <w:t>32</w:t>
            </w:r>
          </w:p>
        </w:tc>
        <w:tc>
          <w:tcPr>
            <w:tcW w:w="981" w:type="dxa"/>
            <w:noWrap/>
            <w:vAlign w:val="bottom"/>
            <w:hideMark/>
          </w:tcPr>
          <w:p w14:paraId="7B02741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6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82DCA5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6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F09AFF1" w14:textId="77777777" w:rsidTr="00AF583E">
        <w:trPr>
          <w:trHeight w:val="1160"/>
        </w:trPr>
        <w:tc>
          <w:tcPr>
            <w:tcW w:w="1176" w:type="dxa"/>
            <w:noWrap/>
            <w:vAlign w:val="bottom"/>
            <w:hideMark/>
          </w:tcPr>
          <w:p w14:paraId="7D9D6CD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1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169" w:author="INDIA N'KWANGH, Didier Larolls" w:date="2025-11-05T14:19:00Z" w16du:dateUtc="2025-11-05T13:19:00Z">
                  <w:rPr>
                    <w:rFonts w:ascii="Calibri" w:eastAsia="Times New Roman" w:hAnsi="Calibri" w:cs="Calibri"/>
                    <w:b/>
                    <w:bCs/>
                    <w:sz w:val="22"/>
                    <w:lang w:val="fr-FR" w:eastAsia="fr-FR"/>
                  </w:rPr>
                </w:rPrChange>
              </w:rPr>
              <w:lastRenderedPageBreak/>
              <w:t>200.1.12</w:t>
            </w:r>
          </w:p>
        </w:tc>
        <w:tc>
          <w:tcPr>
            <w:tcW w:w="4679" w:type="dxa"/>
            <w:vAlign w:val="bottom"/>
            <w:hideMark/>
          </w:tcPr>
          <w:p w14:paraId="1B664F67" w14:textId="77777777" w:rsidR="006D751F" w:rsidRPr="00C30E6C" w:rsidRDefault="006D751F" w:rsidP="00AF583E">
            <w:pPr>
              <w:spacing w:after="0" w:line="240" w:lineRule="auto"/>
              <w:rPr>
                <w:rFonts w:eastAsia="Times New Roman" w:cs="Calibri"/>
                <w:color w:val="000000" w:themeColor="text1"/>
                <w:sz w:val="22"/>
                <w:lang w:val="fr-FR" w:eastAsia="fr-FR"/>
                <w:rPrChange w:id="181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71" w:author="INDIA N'KWANGH, Didier Larolls" w:date="2025-11-05T14:19:00Z" w16du:dateUtc="2025-11-05T13:19:00Z">
                  <w:rPr>
                    <w:rFonts w:ascii="Calibri" w:eastAsia="Times New Roman" w:hAnsi="Calibri" w:cs="Calibri"/>
                    <w:sz w:val="22"/>
                    <w:lang w:val="fr-FR" w:eastAsia="fr-FR"/>
                  </w:rPr>
                </w:rPrChange>
              </w:rPr>
              <w:t>Fourniture et éxecution béton armé pour Dalle sous pavement ou forme de dallage, béton classe A ( Classe de resistance C25/30), dosé à 350 Kg/m³ de  0,10m armé suivant plan fourni</w:t>
            </w:r>
          </w:p>
        </w:tc>
        <w:tc>
          <w:tcPr>
            <w:tcW w:w="846" w:type="dxa"/>
            <w:noWrap/>
            <w:vAlign w:val="bottom"/>
            <w:hideMark/>
          </w:tcPr>
          <w:p w14:paraId="3F00D24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7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D908A13"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17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175" w:author="INDIA N'KWANGH, Didier Larolls" w:date="2025-11-05T14:19:00Z" w16du:dateUtc="2025-11-05T13:19:00Z">
                  <w:rPr>
                    <w:rFonts w:ascii="Aptos Narrow" w:eastAsia="Times New Roman" w:hAnsi="Aptos Narrow" w:cs="Times New Roman"/>
                    <w:sz w:val="22"/>
                    <w:lang w:val="fr-FR" w:eastAsia="fr-FR"/>
                  </w:rPr>
                </w:rPrChange>
              </w:rPr>
              <w:t>8</w:t>
            </w:r>
          </w:p>
        </w:tc>
        <w:tc>
          <w:tcPr>
            <w:tcW w:w="981" w:type="dxa"/>
            <w:noWrap/>
            <w:vAlign w:val="bottom"/>
            <w:hideMark/>
          </w:tcPr>
          <w:p w14:paraId="4D0DB3E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7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1BC475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7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ACA2D39" w14:textId="77777777" w:rsidTr="00AF583E">
        <w:trPr>
          <w:trHeight w:val="870"/>
        </w:trPr>
        <w:tc>
          <w:tcPr>
            <w:tcW w:w="1176" w:type="dxa"/>
            <w:noWrap/>
            <w:vAlign w:val="bottom"/>
            <w:hideMark/>
          </w:tcPr>
          <w:p w14:paraId="41AF9A8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180"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8181" w:author="INDIA N'KWANGH, Didier Larolls" w:date="2025-11-05T14:19:00Z" w16du:dateUtc="2025-11-05T13:19:00Z">
                  <w:rPr>
                    <w:rFonts w:ascii="Calibri" w:eastAsia="Times New Roman" w:hAnsi="Calibri" w:cs="Calibri"/>
                    <w:b/>
                    <w:bCs/>
                    <w:color w:val="000000"/>
                    <w:sz w:val="22"/>
                    <w:lang w:val="fr-FR" w:eastAsia="fr-FR"/>
                  </w:rPr>
                </w:rPrChange>
              </w:rPr>
              <w:t>200.1.13</w:t>
            </w:r>
          </w:p>
        </w:tc>
        <w:tc>
          <w:tcPr>
            <w:tcW w:w="4679" w:type="dxa"/>
            <w:shd w:val="clear" w:color="000000" w:fill="FFFFFF"/>
            <w:vAlign w:val="bottom"/>
            <w:hideMark/>
          </w:tcPr>
          <w:p w14:paraId="08C6F433" w14:textId="77777777" w:rsidR="006D751F" w:rsidRPr="00C30E6C" w:rsidRDefault="006D751F" w:rsidP="00AF583E">
            <w:pPr>
              <w:spacing w:after="0" w:line="240" w:lineRule="auto"/>
              <w:rPr>
                <w:rFonts w:eastAsia="Times New Roman" w:cs="Calibri"/>
                <w:color w:val="000000" w:themeColor="text1"/>
                <w:sz w:val="22"/>
                <w:lang w:val="fr-FR" w:eastAsia="fr-FR"/>
                <w:rPrChange w:id="18182"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183"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Kg/m³ pour rampe d'entrée suivant le plan</w:t>
            </w:r>
          </w:p>
        </w:tc>
        <w:tc>
          <w:tcPr>
            <w:tcW w:w="846" w:type="dxa"/>
            <w:shd w:val="clear" w:color="000000" w:fill="FFFFFF"/>
            <w:noWrap/>
            <w:vAlign w:val="bottom"/>
            <w:hideMark/>
          </w:tcPr>
          <w:p w14:paraId="5392F7E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84"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185" w:author="INDIA N'KWANGH, Didier Larolls" w:date="2025-11-05T14:19:00Z" w16du:dateUtc="2025-11-05T13:19:00Z">
                  <w:rPr>
                    <w:rFonts w:ascii="Calibri" w:eastAsia="Times New Roman" w:hAnsi="Calibri" w:cs="Calibri"/>
                    <w:color w:val="000000"/>
                    <w:sz w:val="22"/>
                    <w:lang w:val="fr-FR" w:eastAsia="fr-FR"/>
                  </w:rPr>
                </w:rPrChange>
              </w:rPr>
              <w:t>m³</w:t>
            </w:r>
          </w:p>
        </w:tc>
        <w:tc>
          <w:tcPr>
            <w:tcW w:w="1082" w:type="dxa"/>
            <w:noWrap/>
            <w:vAlign w:val="bottom"/>
            <w:hideMark/>
          </w:tcPr>
          <w:p w14:paraId="483C6B26"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186"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8187" w:author="INDIA N'KWANGH, Didier Larolls" w:date="2025-11-05T14:19:00Z" w16du:dateUtc="2025-11-05T13:19:00Z">
                  <w:rPr>
                    <w:rFonts w:ascii="Aptos Narrow" w:eastAsia="Times New Roman" w:hAnsi="Aptos Narrow" w:cs="Times New Roman"/>
                    <w:color w:val="000000"/>
                    <w:sz w:val="22"/>
                    <w:lang w:val="fr-FR" w:eastAsia="fr-FR"/>
                  </w:rPr>
                </w:rPrChange>
              </w:rPr>
              <w:t>2,86</w:t>
            </w:r>
          </w:p>
        </w:tc>
        <w:tc>
          <w:tcPr>
            <w:tcW w:w="981" w:type="dxa"/>
            <w:noWrap/>
            <w:vAlign w:val="bottom"/>
            <w:hideMark/>
          </w:tcPr>
          <w:p w14:paraId="50E766A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8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85AB47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9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19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7C5158B" w14:textId="77777777" w:rsidTr="00AF583E">
        <w:trPr>
          <w:trHeight w:val="1160"/>
        </w:trPr>
        <w:tc>
          <w:tcPr>
            <w:tcW w:w="1176" w:type="dxa"/>
            <w:noWrap/>
            <w:vAlign w:val="bottom"/>
            <w:hideMark/>
          </w:tcPr>
          <w:p w14:paraId="29359E1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192"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8193" w:author="INDIA N'KWANGH, Didier Larolls" w:date="2025-11-05T14:19:00Z" w16du:dateUtc="2025-11-05T13:19:00Z">
                  <w:rPr>
                    <w:rFonts w:ascii="Calibri" w:eastAsia="Times New Roman" w:hAnsi="Calibri" w:cs="Calibri"/>
                    <w:b/>
                    <w:bCs/>
                    <w:color w:val="000000"/>
                    <w:sz w:val="22"/>
                    <w:lang w:val="fr-FR" w:eastAsia="fr-FR"/>
                  </w:rPr>
                </w:rPrChange>
              </w:rPr>
              <w:t>200.1.14</w:t>
            </w:r>
          </w:p>
        </w:tc>
        <w:tc>
          <w:tcPr>
            <w:tcW w:w="4679" w:type="dxa"/>
            <w:shd w:val="clear" w:color="000000" w:fill="FFFFFF"/>
            <w:vAlign w:val="bottom"/>
            <w:hideMark/>
          </w:tcPr>
          <w:p w14:paraId="08FE2BDA" w14:textId="77777777" w:rsidR="006D751F" w:rsidRPr="00C30E6C" w:rsidRDefault="006D751F" w:rsidP="00AF583E">
            <w:pPr>
              <w:spacing w:after="0" w:line="240" w:lineRule="auto"/>
              <w:rPr>
                <w:rFonts w:eastAsia="Times New Roman" w:cs="Calibri"/>
                <w:color w:val="000000" w:themeColor="text1"/>
                <w:sz w:val="22"/>
                <w:lang w:val="fr-FR" w:eastAsia="fr-FR"/>
                <w:rPrChange w:id="18194"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195" w:author="INDIA N'KWANGH, Didier Larolls" w:date="2025-11-05T14:19:00Z" w16du:dateUtc="2025-11-05T13:19:00Z">
                  <w:rPr>
                    <w:rFonts w:ascii="Calibri" w:eastAsia="Times New Roman" w:hAnsi="Calibri" w:cs="Calibri"/>
                    <w:color w:val="000000"/>
                    <w:sz w:val="22"/>
                    <w:lang w:val="fr-FR" w:eastAsia="fr-FR"/>
                  </w:rPr>
                </w:rPrChange>
              </w:rPr>
              <w:t>Réalisation de la parafouille en bloc perpaings plein de 0,15m x 0,20m x 0,40m tout au tour du batiment  y compris toutes sujétions de réalisation</w:t>
            </w:r>
          </w:p>
        </w:tc>
        <w:tc>
          <w:tcPr>
            <w:tcW w:w="846" w:type="dxa"/>
            <w:shd w:val="clear" w:color="000000" w:fill="FFFFFF"/>
            <w:noWrap/>
            <w:vAlign w:val="bottom"/>
            <w:hideMark/>
          </w:tcPr>
          <w:p w14:paraId="19E501B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19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197" w:author="INDIA N'KWANGH, Didier Larolls" w:date="2025-11-05T14:19:00Z" w16du:dateUtc="2025-11-05T13:19:00Z">
                  <w:rPr>
                    <w:rFonts w:ascii="Calibri" w:eastAsia="Times New Roman" w:hAnsi="Calibri" w:cs="Calibri"/>
                    <w:color w:val="000000"/>
                    <w:sz w:val="22"/>
                    <w:lang w:val="fr-FR" w:eastAsia="fr-FR"/>
                  </w:rPr>
                </w:rPrChange>
              </w:rPr>
              <w:t>Fft</w:t>
            </w:r>
          </w:p>
        </w:tc>
        <w:tc>
          <w:tcPr>
            <w:tcW w:w="1082" w:type="dxa"/>
            <w:noWrap/>
            <w:vAlign w:val="bottom"/>
            <w:hideMark/>
          </w:tcPr>
          <w:p w14:paraId="017FBA2D"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198"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8199" w:author="INDIA N'KWANGH, Didier Larolls" w:date="2025-11-05T14:19:00Z" w16du:dateUtc="2025-11-05T13:19:00Z">
                  <w:rPr>
                    <w:rFonts w:ascii="Aptos Narrow" w:eastAsia="Times New Roman" w:hAnsi="Aptos Narrow" w:cs="Times New Roman"/>
                    <w:color w:val="000000"/>
                    <w:sz w:val="22"/>
                    <w:lang w:val="fr-FR" w:eastAsia="fr-FR"/>
                  </w:rPr>
                </w:rPrChange>
              </w:rPr>
              <w:t>1</w:t>
            </w:r>
          </w:p>
        </w:tc>
        <w:tc>
          <w:tcPr>
            <w:tcW w:w="981" w:type="dxa"/>
            <w:noWrap/>
            <w:vAlign w:val="bottom"/>
            <w:hideMark/>
          </w:tcPr>
          <w:p w14:paraId="1C160B0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0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4B17AE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0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2FA7991" w14:textId="77777777" w:rsidTr="00AF583E">
        <w:trPr>
          <w:trHeight w:val="290"/>
        </w:trPr>
        <w:tc>
          <w:tcPr>
            <w:tcW w:w="1176" w:type="dxa"/>
            <w:shd w:val="clear" w:color="000000" w:fill="83CCEB"/>
            <w:noWrap/>
            <w:vAlign w:val="bottom"/>
            <w:hideMark/>
          </w:tcPr>
          <w:p w14:paraId="5ED8765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05"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14094A3"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20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07" w:author="INDIA N'KWANGH, Didier Larolls" w:date="2025-11-05T14:19:00Z" w16du:dateUtc="2025-11-05T13:19:00Z">
                  <w:rPr>
                    <w:rFonts w:ascii="Calibri" w:eastAsia="Times New Roman" w:hAnsi="Calibri" w:cs="Calibri"/>
                    <w:b/>
                    <w:bCs/>
                    <w:sz w:val="22"/>
                    <w:lang w:val="fr-FR" w:eastAsia="fr-FR"/>
                  </w:rPr>
                </w:rPrChange>
              </w:rPr>
              <w:t>Sous total Poste 200  : Fondations</w:t>
            </w:r>
          </w:p>
        </w:tc>
        <w:tc>
          <w:tcPr>
            <w:tcW w:w="846" w:type="dxa"/>
            <w:shd w:val="clear" w:color="000000" w:fill="83CCEB"/>
            <w:noWrap/>
            <w:vAlign w:val="bottom"/>
            <w:hideMark/>
          </w:tcPr>
          <w:p w14:paraId="1593116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0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46103EC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1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1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7844B99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1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7F90041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15"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99A939F" w14:textId="77777777" w:rsidTr="00AF583E">
        <w:trPr>
          <w:trHeight w:val="290"/>
        </w:trPr>
        <w:tc>
          <w:tcPr>
            <w:tcW w:w="1176" w:type="dxa"/>
            <w:shd w:val="clear" w:color="000000" w:fill="83E28E"/>
            <w:noWrap/>
            <w:vAlign w:val="bottom"/>
            <w:hideMark/>
          </w:tcPr>
          <w:p w14:paraId="6E168FF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17" w:author="INDIA N'KWANGH, Didier Larolls" w:date="2025-11-05T14:19:00Z" w16du:dateUtc="2025-11-05T13:19:00Z">
                  <w:rPr>
                    <w:rFonts w:ascii="Calibri" w:eastAsia="Times New Roman" w:hAnsi="Calibri" w:cs="Calibri"/>
                    <w:b/>
                    <w:bCs/>
                    <w:sz w:val="22"/>
                    <w:lang w:val="fr-FR" w:eastAsia="fr-FR"/>
                  </w:rPr>
                </w:rPrChange>
              </w:rPr>
              <w:t>300</w:t>
            </w:r>
          </w:p>
        </w:tc>
        <w:tc>
          <w:tcPr>
            <w:tcW w:w="4679" w:type="dxa"/>
            <w:shd w:val="clear" w:color="000000" w:fill="83E28E"/>
            <w:vAlign w:val="bottom"/>
            <w:hideMark/>
          </w:tcPr>
          <w:p w14:paraId="729D9380"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2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19" w:author="INDIA N'KWANGH, Didier Larolls" w:date="2025-11-05T14:19:00Z" w16du:dateUtc="2025-11-05T13:19:00Z">
                  <w:rPr>
                    <w:rFonts w:ascii="Calibri" w:eastAsia="Times New Roman" w:hAnsi="Calibri" w:cs="Calibri"/>
                    <w:b/>
                    <w:bCs/>
                    <w:sz w:val="22"/>
                    <w:lang w:val="fr-FR" w:eastAsia="fr-FR"/>
                  </w:rPr>
                </w:rPrChange>
              </w:rPr>
              <w:t>Elevation</w:t>
            </w:r>
          </w:p>
        </w:tc>
        <w:tc>
          <w:tcPr>
            <w:tcW w:w="846" w:type="dxa"/>
            <w:shd w:val="clear" w:color="000000" w:fill="83E28E"/>
            <w:noWrap/>
            <w:vAlign w:val="bottom"/>
            <w:hideMark/>
          </w:tcPr>
          <w:p w14:paraId="22308C1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2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3B7BFCB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23"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1E99E91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2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18F180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2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1A6241B5" w14:textId="77777777" w:rsidTr="00AF583E">
        <w:trPr>
          <w:trHeight w:val="660"/>
        </w:trPr>
        <w:tc>
          <w:tcPr>
            <w:tcW w:w="1176" w:type="dxa"/>
            <w:noWrap/>
            <w:vAlign w:val="bottom"/>
            <w:hideMark/>
          </w:tcPr>
          <w:p w14:paraId="7A1E1FF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29" w:author="INDIA N'KWANGH, Didier Larolls" w:date="2025-11-05T14:19:00Z" w16du:dateUtc="2025-11-05T13:19:00Z">
                  <w:rPr>
                    <w:rFonts w:ascii="Calibri" w:eastAsia="Times New Roman" w:hAnsi="Calibri" w:cs="Calibri"/>
                    <w:b/>
                    <w:bCs/>
                    <w:sz w:val="22"/>
                    <w:lang w:val="fr-FR" w:eastAsia="fr-FR"/>
                  </w:rPr>
                </w:rPrChange>
              </w:rPr>
              <w:t>300.1</w:t>
            </w:r>
          </w:p>
        </w:tc>
        <w:tc>
          <w:tcPr>
            <w:tcW w:w="4679" w:type="dxa"/>
            <w:vAlign w:val="bottom"/>
            <w:hideMark/>
          </w:tcPr>
          <w:p w14:paraId="70BE15F5" w14:textId="77777777" w:rsidR="006D751F" w:rsidRPr="00C30E6C" w:rsidRDefault="006D751F" w:rsidP="00AF583E">
            <w:pPr>
              <w:spacing w:after="0" w:line="240" w:lineRule="auto"/>
              <w:rPr>
                <w:rFonts w:eastAsia="Times New Roman" w:cs="Calibri"/>
                <w:color w:val="000000" w:themeColor="text1"/>
                <w:sz w:val="22"/>
                <w:lang w:val="fr-FR" w:eastAsia="fr-FR"/>
                <w:rPrChange w:id="182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31" w:author="INDIA N'KWANGH, Didier Larolls" w:date="2025-11-05T14:19:00Z" w16du:dateUtc="2025-11-05T13:19:00Z">
                  <w:rPr>
                    <w:rFonts w:ascii="Calibri" w:eastAsia="Times New Roman" w:hAnsi="Calibri" w:cs="Calibri"/>
                    <w:sz w:val="22"/>
                    <w:lang w:val="fr-FR" w:eastAsia="fr-FR"/>
                  </w:rPr>
                </w:rPrChange>
              </w:rPr>
              <w:t>Maconnerie de murs d'elevation de l'entrepot en Bloc de creux, perpaing de 0,15cm x 0,20cm x 0,40cm</w:t>
            </w:r>
          </w:p>
        </w:tc>
        <w:tc>
          <w:tcPr>
            <w:tcW w:w="846" w:type="dxa"/>
            <w:noWrap/>
            <w:vAlign w:val="bottom"/>
            <w:hideMark/>
          </w:tcPr>
          <w:p w14:paraId="475D4B5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33"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611F513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35" w:author="INDIA N'KWANGH, Didier Larolls" w:date="2025-11-05T14:19:00Z" w16du:dateUtc="2025-11-05T13:19:00Z">
                  <w:rPr>
                    <w:rFonts w:ascii="Calibri" w:eastAsia="Times New Roman" w:hAnsi="Calibri" w:cs="Calibri"/>
                    <w:sz w:val="22"/>
                    <w:lang w:val="fr-FR" w:eastAsia="fr-FR"/>
                  </w:rPr>
                </w:rPrChange>
              </w:rPr>
              <w:t>78,18</w:t>
            </w:r>
          </w:p>
        </w:tc>
        <w:tc>
          <w:tcPr>
            <w:tcW w:w="981" w:type="dxa"/>
            <w:noWrap/>
            <w:vAlign w:val="bottom"/>
            <w:hideMark/>
          </w:tcPr>
          <w:p w14:paraId="097CAA2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3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E98E3A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3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D30E873" w14:textId="77777777" w:rsidTr="00AF583E">
        <w:trPr>
          <w:trHeight w:val="870"/>
        </w:trPr>
        <w:tc>
          <w:tcPr>
            <w:tcW w:w="1176" w:type="dxa"/>
            <w:noWrap/>
            <w:vAlign w:val="bottom"/>
            <w:hideMark/>
          </w:tcPr>
          <w:p w14:paraId="467F6D8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41" w:author="INDIA N'KWANGH, Didier Larolls" w:date="2025-11-05T14:19:00Z" w16du:dateUtc="2025-11-05T13:19:00Z">
                  <w:rPr>
                    <w:rFonts w:ascii="Calibri" w:eastAsia="Times New Roman" w:hAnsi="Calibri" w:cs="Calibri"/>
                    <w:b/>
                    <w:bCs/>
                    <w:sz w:val="22"/>
                    <w:lang w:val="fr-FR" w:eastAsia="fr-FR"/>
                  </w:rPr>
                </w:rPrChange>
              </w:rPr>
              <w:t>300.2</w:t>
            </w:r>
          </w:p>
        </w:tc>
        <w:tc>
          <w:tcPr>
            <w:tcW w:w="4679" w:type="dxa"/>
            <w:vAlign w:val="bottom"/>
            <w:hideMark/>
          </w:tcPr>
          <w:p w14:paraId="2199DDC3" w14:textId="77777777" w:rsidR="006D751F" w:rsidRPr="00C30E6C" w:rsidRDefault="006D751F" w:rsidP="00AF583E">
            <w:pPr>
              <w:spacing w:after="0" w:line="240" w:lineRule="auto"/>
              <w:rPr>
                <w:rFonts w:eastAsia="Times New Roman" w:cs="Calibri"/>
                <w:color w:val="000000" w:themeColor="text1"/>
                <w:sz w:val="22"/>
                <w:lang w:val="fr-FR" w:eastAsia="fr-FR"/>
                <w:rPrChange w:id="182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43"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inclinés, en perpaing de 0,15cm x 0,20cm x 0,30cm</w:t>
            </w:r>
          </w:p>
        </w:tc>
        <w:tc>
          <w:tcPr>
            <w:tcW w:w="846" w:type="dxa"/>
            <w:noWrap/>
            <w:vAlign w:val="bottom"/>
            <w:hideMark/>
          </w:tcPr>
          <w:p w14:paraId="26DD562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45"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143E3D7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47" w:author="INDIA N'KWANGH, Didier Larolls" w:date="2025-11-05T14:19:00Z" w16du:dateUtc="2025-11-05T13:19:00Z">
                  <w:rPr>
                    <w:rFonts w:ascii="Calibri" w:eastAsia="Times New Roman" w:hAnsi="Calibri" w:cs="Calibri"/>
                    <w:sz w:val="22"/>
                    <w:lang w:val="fr-FR" w:eastAsia="fr-FR"/>
                  </w:rPr>
                </w:rPrChange>
              </w:rPr>
              <w:t>21,60</w:t>
            </w:r>
          </w:p>
        </w:tc>
        <w:tc>
          <w:tcPr>
            <w:tcW w:w="981" w:type="dxa"/>
            <w:noWrap/>
            <w:vAlign w:val="bottom"/>
            <w:hideMark/>
          </w:tcPr>
          <w:p w14:paraId="32C8629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4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C7AC6F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5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71CF363" w14:textId="77777777" w:rsidTr="00AF583E">
        <w:trPr>
          <w:trHeight w:val="1160"/>
        </w:trPr>
        <w:tc>
          <w:tcPr>
            <w:tcW w:w="1176" w:type="dxa"/>
            <w:noWrap/>
            <w:vAlign w:val="bottom"/>
            <w:hideMark/>
          </w:tcPr>
          <w:p w14:paraId="7852460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53" w:author="INDIA N'KWANGH, Didier Larolls" w:date="2025-11-05T14:19:00Z" w16du:dateUtc="2025-11-05T13:19:00Z">
                  <w:rPr>
                    <w:rFonts w:ascii="Calibri" w:eastAsia="Times New Roman" w:hAnsi="Calibri" w:cs="Calibri"/>
                    <w:b/>
                    <w:bCs/>
                    <w:sz w:val="22"/>
                    <w:lang w:val="fr-FR" w:eastAsia="fr-FR"/>
                  </w:rPr>
                </w:rPrChange>
              </w:rPr>
              <w:t>300.3</w:t>
            </w:r>
          </w:p>
        </w:tc>
        <w:tc>
          <w:tcPr>
            <w:tcW w:w="4679" w:type="dxa"/>
            <w:vAlign w:val="bottom"/>
            <w:hideMark/>
          </w:tcPr>
          <w:p w14:paraId="0754D0D0" w14:textId="77777777" w:rsidR="006D751F" w:rsidRPr="00C30E6C" w:rsidRDefault="006D751F" w:rsidP="00AF583E">
            <w:pPr>
              <w:spacing w:after="0" w:line="240" w:lineRule="auto"/>
              <w:rPr>
                <w:rFonts w:eastAsia="Times New Roman" w:cs="Calibri"/>
                <w:color w:val="000000" w:themeColor="text1"/>
                <w:sz w:val="22"/>
                <w:lang w:val="fr-FR" w:eastAsia="fr-FR"/>
                <w:rPrChange w:id="182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55"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en perpaing de 0,15cm x 0,20cm x 0,30cm au dessus de du chainage haut de fenetre et portes</w:t>
            </w:r>
          </w:p>
        </w:tc>
        <w:tc>
          <w:tcPr>
            <w:tcW w:w="846" w:type="dxa"/>
            <w:noWrap/>
            <w:vAlign w:val="bottom"/>
            <w:hideMark/>
          </w:tcPr>
          <w:p w14:paraId="5BDB687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57"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0B42AFB0"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25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259" w:author="INDIA N'KWANGH, Didier Larolls" w:date="2025-11-05T14:19:00Z" w16du:dateUtc="2025-11-05T13:19:00Z">
                  <w:rPr>
                    <w:rFonts w:ascii="Aptos Narrow" w:eastAsia="Times New Roman" w:hAnsi="Aptos Narrow" w:cs="Times New Roman"/>
                    <w:sz w:val="22"/>
                    <w:lang w:val="fr-FR" w:eastAsia="fr-FR"/>
                  </w:rPr>
                </w:rPrChange>
              </w:rPr>
              <w:t>22,1</w:t>
            </w:r>
          </w:p>
        </w:tc>
        <w:tc>
          <w:tcPr>
            <w:tcW w:w="981" w:type="dxa"/>
            <w:noWrap/>
            <w:vAlign w:val="bottom"/>
            <w:hideMark/>
          </w:tcPr>
          <w:p w14:paraId="185AB75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6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B38A4F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6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0C40CF0" w14:textId="77777777" w:rsidTr="00AF583E">
        <w:trPr>
          <w:trHeight w:val="925"/>
        </w:trPr>
        <w:tc>
          <w:tcPr>
            <w:tcW w:w="1176" w:type="dxa"/>
            <w:noWrap/>
            <w:vAlign w:val="bottom"/>
            <w:hideMark/>
          </w:tcPr>
          <w:p w14:paraId="2CB2199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65" w:author="INDIA N'KWANGH, Didier Larolls" w:date="2025-11-05T14:19:00Z" w16du:dateUtc="2025-11-05T13:19:00Z">
                  <w:rPr>
                    <w:rFonts w:ascii="Calibri" w:eastAsia="Times New Roman" w:hAnsi="Calibri" w:cs="Calibri"/>
                    <w:b/>
                    <w:bCs/>
                    <w:sz w:val="22"/>
                    <w:lang w:val="fr-FR" w:eastAsia="fr-FR"/>
                  </w:rPr>
                </w:rPrChange>
              </w:rPr>
              <w:t>300.4</w:t>
            </w:r>
          </w:p>
        </w:tc>
        <w:tc>
          <w:tcPr>
            <w:tcW w:w="4679" w:type="dxa"/>
            <w:vAlign w:val="bottom"/>
            <w:hideMark/>
          </w:tcPr>
          <w:p w14:paraId="478BD293" w14:textId="77777777" w:rsidR="006D751F" w:rsidRPr="00C30E6C" w:rsidRDefault="006D751F" w:rsidP="00AF583E">
            <w:pPr>
              <w:spacing w:after="0" w:line="240" w:lineRule="auto"/>
              <w:rPr>
                <w:rFonts w:eastAsia="Times New Roman" w:cs="Calibri"/>
                <w:color w:val="000000" w:themeColor="text1"/>
                <w:sz w:val="22"/>
                <w:lang w:val="fr-FR" w:eastAsia="fr-FR"/>
                <w:rPrChange w:id="1826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267"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Kg/m3 pour poteaux de 0,20 m x 0,20 m x 5,25m, AH12, etriers de AH6 espacés de 13cm</w:t>
            </w:r>
          </w:p>
        </w:tc>
        <w:tc>
          <w:tcPr>
            <w:tcW w:w="846" w:type="dxa"/>
            <w:noWrap/>
            <w:vAlign w:val="bottom"/>
            <w:hideMark/>
          </w:tcPr>
          <w:p w14:paraId="5A1A37C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69"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AD9C59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71" w:author="INDIA N'KWANGH, Didier Larolls" w:date="2025-11-05T14:19:00Z" w16du:dateUtc="2025-11-05T13:19:00Z">
                  <w:rPr>
                    <w:rFonts w:ascii="Calibri" w:eastAsia="Times New Roman" w:hAnsi="Calibri" w:cs="Calibri"/>
                    <w:sz w:val="22"/>
                    <w:lang w:val="fr-FR" w:eastAsia="fr-FR"/>
                  </w:rPr>
                </w:rPrChange>
              </w:rPr>
              <w:t>2,01</w:t>
            </w:r>
          </w:p>
        </w:tc>
        <w:tc>
          <w:tcPr>
            <w:tcW w:w="981" w:type="dxa"/>
            <w:noWrap/>
            <w:vAlign w:val="bottom"/>
            <w:hideMark/>
          </w:tcPr>
          <w:p w14:paraId="4F7E5A4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7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D5AD5A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7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D6A994C" w14:textId="77777777" w:rsidTr="00AF583E">
        <w:trPr>
          <w:trHeight w:val="1120"/>
        </w:trPr>
        <w:tc>
          <w:tcPr>
            <w:tcW w:w="1176" w:type="dxa"/>
            <w:noWrap/>
            <w:vAlign w:val="bottom"/>
            <w:hideMark/>
          </w:tcPr>
          <w:p w14:paraId="5C312AC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77" w:author="INDIA N'KWANGH, Didier Larolls" w:date="2025-11-05T14:19:00Z" w16du:dateUtc="2025-11-05T13:19:00Z">
                  <w:rPr>
                    <w:rFonts w:ascii="Calibri" w:eastAsia="Times New Roman" w:hAnsi="Calibri" w:cs="Calibri"/>
                    <w:b/>
                    <w:bCs/>
                    <w:sz w:val="22"/>
                    <w:lang w:val="fr-FR" w:eastAsia="fr-FR"/>
                  </w:rPr>
                </w:rPrChange>
              </w:rPr>
              <w:t>300.5</w:t>
            </w:r>
          </w:p>
        </w:tc>
        <w:tc>
          <w:tcPr>
            <w:tcW w:w="4679" w:type="dxa"/>
            <w:vAlign w:val="bottom"/>
            <w:hideMark/>
          </w:tcPr>
          <w:p w14:paraId="6542FB18" w14:textId="77777777" w:rsidR="006D751F" w:rsidRPr="00C30E6C" w:rsidRDefault="006D751F" w:rsidP="00AF583E">
            <w:pPr>
              <w:spacing w:after="0" w:line="240" w:lineRule="auto"/>
              <w:rPr>
                <w:rFonts w:eastAsia="Times New Roman" w:cs="Calibri"/>
                <w:color w:val="000000" w:themeColor="text1"/>
                <w:sz w:val="22"/>
                <w:lang w:val="fr-FR" w:eastAsia="fr-FR"/>
                <w:rPrChange w:id="182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79"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8280" w:author="INDIA N'KWANGH, Didier Larolls" w:date="2025-11-05T14:19:00Z" w16du:dateUtc="2025-11-05T13:19:00Z">
                  <w:rPr>
                    <w:rFonts w:ascii="Calibri" w:eastAsia="Times New Roman" w:hAnsi="Calibri" w:cs="Calibri"/>
                    <w:b/>
                    <w:bCs/>
                    <w:sz w:val="22"/>
                    <w:lang w:val="fr-FR" w:eastAsia="fr-FR"/>
                  </w:rPr>
                </w:rPrChange>
              </w:rPr>
              <w:t>le premier chainage haut</w:t>
            </w:r>
            <w:r w:rsidRPr="00C30E6C">
              <w:rPr>
                <w:rFonts w:eastAsia="Times New Roman" w:cs="Calibri"/>
                <w:color w:val="000000" w:themeColor="text1"/>
                <w:sz w:val="22"/>
                <w:lang w:val="fr-FR" w:eastAsia="fr-FR"/>
                <w:rPrChange w:id="18281"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55A7A9A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83"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C242EA8"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28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285"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331EA55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8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9B9F14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8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B24DF86" w14:textId="77777777" w:rsidTr="00AF583E">
        <w:trPr>
          <w:trHeight w:val="1160"/>
        </w:trPr>
        <w:tc>
          <w:tcPr>
            <w:tcW w:w="1176" w:type="dxa"/>
            <w:noWrap/>
            <w:vAlign w:val="bottom"/>
            <w:hideMark/>
          </w:tcPr>
          <w:p w14:paraId="6D87C44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2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291" w:author="INDIA N'KWANGH, Didier Larolls" w:date="2025-11-05T14:19:00Z" w16du:dateUtc="2025-11-05T13:19:00Z">
                  <w:rPr>
                    <w:rFonts w:ascii="Calibri" w:eastAsia="Times New Roman" w:hAnsi="Calibri" w:cs="Calibri"/>
                    <w:b/>
                    <w:bCs/>
                    <w:sz w:val="22"/>
                    <w:lang w:val="fr-FR" w:eastAsia="fr-FR"/>
                  </w:rPr>
                </w:rPrChange>
              </w:rPr>
              <w:t>300.6</w:t>
            </w:r>
          </w:p>
        </w:tc>
        <w:tc>
          <w:tcPr>
            <w:tcW w:w="4679" w:type="dxa"/>
            <w:vAlign w:val="bottom"/>
            <w:hideMark/>
          </w:tcPr>
          <w:p w14:paraId="0C820FE5" w14:textId="77777777" w:rsidR="006D751F" w:rsidRPr="00C30E6C" w:rsidRDefault="006D751F" w:rsidP="00AF583E">
            <w:pPr>
              <w:spacing w:after="0" w:line="240" w:lineRule="auto"/>
              <w:rPr>
                <w:rFonts w:eastAsia="Times New Roman" w:cs="Calibri"/>
                <w:color w:val="000000" w:themeColor="text1"/>
                <w:sz w:val="22"/>
                <w:lang w:val="fr-FR" w:eastAsia="fr-FR"/>
                <w:rPrChange w:id="182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93"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8294" w:author="INDIA N'KWANGH, Didier Larolls" w:date="2025-11-05T14:19:00Z" w16du:dateUtc="2025-11-05T13:19:00Z">
                  <w:rPr>
                    <w:rFonts w:ascii="Calibri" w:eastAsia="Times New Roman" w:hAnsi="Calibri" w:cs="Calibri"/>
                    <w:b/>
                    <w:bCs/>
                    <w:sz w:val="22"/>
                    <w:lang w:val="fr-FR" w:eastAsia="fr-FR"/>
                  </w:rPr>
                </w:rPrChange>
              </w:rPr>
              <w:t>le deuxième chainage haut</w:t>
            </w:r>
            <w:r w:rsidRPr="00C30E6C">
              <w:rPr>
                <w:rFonts w:eastAsia="Times New Roman" w:cs="Calibri"/>
                <w:color w:val="000000" w:themeColor="text1"/>
                <w:sz w:val="22"/>
                <w:lang w:val="fr-FR" w:eastAsia="fr-FR"/>
                <w:rPrChange w:id="18295"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74A882E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2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297"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FB2D96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29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299" w:author="INDIA N'KWANGH, Didier Larolls" w:date="2025-11-05T14:19:00Z" w16du:dateUtc="2025-11-05T13:19:00Z">
                  <w:rPr>
                    <w:rFonts w:ascii="Aptos Narrow" w:eastAsia="Times New Roman" w:hAnsi="Aptos Narrow" w:cs="Times New Roman"/>
                    <w:sz w:val="22"/>
                    <w:lang w:val="fr-FR" w:eastAsia="fr-FR"/>
                  </w:rPr>
                </w:rPrChange>
              </w:rPr>
              <w:t>0,6</w:t>
            </w:r>
          </w:p>
        </w:tc>
        <w:tc>
          <w:tcPr>
            <w:tcW w:w="981" w:type="dxa"/>
            <w:noWrap/>
            <w:vAlign w:val="bottom"/>
            <w:hideMark/>
          </w:tcPr>
          <w:p w14:paraId="0B4ACCB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0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F9D286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0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CC227E3" w14:textId="77777777" w:rsidTr="00AF583E">
        <w:trPr>
          <w:trHeight w:val="1160"/>
        </w:trPr>
        <w:tc>
          <w:tcPr>
            <w:tcW w:w="1176" w:type="dxa"/>
            <w:noWrap/>
            <w:vAlign w:val="bottom"/>
            <w:hideMark/>
          </w:tcPr>
          <w:p w14:paraId="309FF02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0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05" w:author="INDIA N'KWANGH, Didier Larolls" w:date="2025-11-05T14:19:00Z" w16du:dateUtc="2025-11-05T13:19:00Z">
                  <w:rPr>
                    <w:rFonts w:ascii="Calibri" w:eastAsia="Times New Roman" w:hAnsi="Calibri" w:cs="Calibri"/>
                    <w:b/>
                    <w:bCs/>
                    <w:sz w:val="22"/>
                    <w:lang w:val="fr-FR" w:eastAsia="fr-FR"/>
                  </w:rPr>
                </w:rPrChange>
              </w:rPr>
              <w:t>300.7</w:t>
            </w:r>
          </w:p>
        </w:tc>
        <w:tc>
          <w:tcPr>
            <w:tcW w:w="4679" w:type="dxa"/>
            <w:vAlign w:val="bottom"/>
            <w:hideMark/>
          </w:tcPr>
          <w:p w14:paraId="02CD8F52" w14:textId="77777777" w:rsidR="006D751F" w:rsidRPr="00C30E6C" w:rsidRDefault="006D751F" w:rsidP="00AF583E">
            <w:pPr>
              <w:spacing w:after="0" w:line="240" w:lineRule="auto"/>
              <w:rPr>
                <w:rFonts w:eastAsia="Times New Roman" w:cs="Calibri"/>
                <w:color w:val="000000" w:themeColor="text1"/>
                <w:sz w:val="22"/>
                <w:lang w:val="fr-FR" w:eastAsia="fr-FR"/>
                <w:rPrChange w:id="183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07"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8308" w:author="INDIA N'KWANGH, Didier Larolls" w:date="2025-11-05T14:19:00Z" w16du:dateUtc="2025-11-05T13:19:00Z">
                  <w:rPr>
                    <w:rFonts w:ascii="Calibri" w:eastAsia="Times New Roman" w:hAnsi="Calibri" w:cs="Calibri"/>
                    <w:b/>
                    <w:bCs/>
                    <w:sz w:val="22"/>
                    <w:lang w:val="fr-FR" w:eastAsia="fr-FR"/>
                  </w:rPr>
                </w:rPrChange>
              </w:rPr>
              <w:t xml:space="preserve">le troisième chainage haut </w:t>
            </w:r>
            <w:r w:rsidRPr="00C30E6C">
              <w:rPr>
                <w:rFonts w:eastAsia="Times New Roman" w:cs="Calibri"/>
                <w:color w:val="000000" w:themeColor="text1"/>
                <w:sz w:val="22"/>
                <w:lang w:val="fr-FR" w:eastAsia="fr-FR"/>
                <w:rPrChange w:id="18309"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22FFED4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11"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F3E378D"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31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313"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20E5F1A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1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073FD1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28FF4B8" w14:textId="77777777" w:rsidTr="00AF583E">
        <w:trPr>
          <w:trHeight w:val="290"/>
        </w:trPr>
        <w:tc>
          <w:tcPr>
            <w:tcW w:w="1176" w:type="dxa"/>
            <w:shd w:val="clear" w:color="000000" w:fill="83CCEB"/>
            <w:noWrap/>
            <w:vAlign w:val="bottom"/>
            <w:hideMark/>
          </w:tcPr>
          <w:p w14:paraId="6F810DF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1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19"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4500FF11"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3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21" w:author="INDIA N'KWANGH, Didier Larolls" w:date="2025-11-05T14:19:00Z" w16du:dateUtc="2025-11-05T13:19:00Z">
                  <w:rPr>
                    <w:rFonts w:ascii="Calibri" w:eastAsia="Times New Roman" w:hAnsi="Calibri" w:cs="Calibri"/>
                    <w:b/>
                    <w:bCs/>
                    <w:sz w:val="22"/>
                    <w:lang w:val="fr-FR" w:eastAsia="fr-FR"/>
                  </w:rPr>
                </w:rPrChange>
              </w:rPr>
              <w:t>Sous total Poste 300 : Elevation</w:t>
            </w:r>
          </w:p>
        </w:tc>
        <w:tc>
          <w:tcPr>
            <w:tcW w:w="846" w:type="dxa"/>
            <w:shd w:val="clear" w:color="000000" w:fill="83CCEB"/>
            <w:noWrap/>
            <w:vAlign w:val="bottom"/>
            <w:hideMark/>
          </w:tcPr>
          <w:p w14:paraId="5245F64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2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6106107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25"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40B22C5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2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0E5C35F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29"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F285EF7" w14:textId="77777777" w:rsidTr="00AF583E">
        <w:trPr>
          <w:trHeight w:val="288"/>
        </w:trPr>
        <w:tc>
          <w:tcPr>
            <w:tcW w:w="1176" w:type="dxa"/>
            <w:shd w:val="clear" w:color="000000" w:fill="83E28E"/>
            <w:noWrap/>
            <w:vAlign w:val="bottom"/>
            <w:hideMark/>
          </w:tcPr>
          <w:p w14:paraId="67ABE71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3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31" w:author="INDIA N'KWANGH, Didier Larolls" w:date="2025-11-05T14:19:00Z" w16du:dateUtc="2025-11-05T13:19:00Z">
                  <w:rPr>
                    <w:rFonts w:ascii="Calibri" w:eastAsia="Times New Roman" w:hAnsi="Calibri" w:cs="Calibri"/>
                    <w:b/>
                    <w:bCs/>
                    <w:sz w:val="22"/>
                    <w:lang w:val="fr-FR" w:eastAsia="fr-FR"/>
                  </w:rPr>
                </w:rPrChange>
              </w:rPr>
              <w:t>400</w:t>
            </w:r>
          </w:p>
        </w:tc>
        <w:tc>
          <w:tcPr>
            <w:tcW w:w="8458" w:type="dxa"/>
            <w:gridSpan w:val="5"/>
            <w:shd w:val="clear" w:color="000000" w:fill="83E28E"/>
            <w:vAlign w:val="center"/>
            <w:hideMark/>
          </w:tcPr>
          <w:p w14:paraId="48CD830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3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33" w:author="INDIA N'KWANGH, Didier Larolls" w:date="2025-11-05T14:19:00Z" w16du:dateUtc="2025-11-05T13:19:00Z">
                  <w:rPr>
                    <w:rFonts w:ascii="Calibri" w:eastAsia="Times New Roman" w:hAnsi="Calibri" w:cs="Calibri"/>
                    <w:b/>
                    <w:bCs/>
                    <w:sz w:val="22"/>
                    <w:lang w:val="fr-FR" w:eastAsia="fr-FR"/>
                  </w:rPr>
                </w:rPrChange>
              </w:rPr>
              <w:t>CHARPENTE, TOITURE, PLAFONNAGE</w:t>
            </w:r>
          </w:p>
        </w:tc>
      </w:tr>
      <w:tr w:rsidR="00C30E6C" w:rsidRPr="00C30E6C" w14:paraId="5D5DDF8E" w14:textId="77777777" w:rsidTr="00AF583E">
        <w:trPr>
          <w:trHeight w:val="290"/>
        </w:trPr>
        <w:tc>
          <w:tcPr>
            <w:tcW w:w="1176" w:type="dxa"/>
            <w:shd w:val="clear" w:color="000000" w:fill="83E28E"/>
            <w:noWrap/>
            <w:vAlign w:val="bottom"/>
            <w:hideMark/>
          </w:tcPr>
          <w:p w14:paraId="1ACFDEC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35" w:author="INDIA N'KWANGH, Didier Larolls" w:date="2025-11-05T14:19:00Z" w16du:dateUtc="2025-11-05T13:19:00Z">
                  <w:rPr>
                    <w:rFonts w:ascii="Calibri" w:eastAsia="Times New Roman" w:hAnsi="Calibri" w:cs="Calibri"/>
                    <w:b/>
                    <w:bCs/>
                    <w:sz w:val="22"/>
                    <w:lang w:val="fr-FR" w:eastAsia="fr-FR"/>
                  </w:rPr>
                </w:rPrChange>
              </w:rPr>
              <w:lastRenderedPageBreak/>
              <w:t>400.1</w:t>
            </w:r>
          </w:p>
        </w:tc>
        <w:tc>
          <w:tcPr>
            <w:tcW w:w="4679" w:type="dxa"/>
            <w:shd w:val="clear" w:color="000000" w:fill="83E28E"/>
            <w:vAlign w:val="bottom"/>
            <w:hideMark/>
          </w:tcPr>
          <w:p w14:paraId="33A2693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3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37" w:author="INDIA N'KWANGH, Didier Larolls" w:date="2025-11-05T14:19:00Z" w16du:dateUtc="2025-11-05T13:19:00Z">
                  <w:rPr>
                    <w:rFonts w:ascii="Calibri" w:eastAsia="Times New Roman" w:hAnsi="Calibri" w:cs="Calibri"/>
                    <w:b/>
                    <w:bCs/>
                    <w:sz w:val="22"/>
                    <w:lang w:val="fr-FR" w:eastAsia="fr-FR"/>
                  </w:rPr>
                </w:rPrChange>
              </w:rPr>
              <w:t>Charpente</w:t>
            </w:r>
          </w:p>
        </w:tc>
        <w:tc>
          <w:tcPr>
            <w:tcW w:w="846" w:type="dxa"/>
            <w:shd w:val="clear" w:color="000000" w:fill="83E28E"/>
            <w:noWrap/>
            <w:vAlign w:val="bottom"/>
            <w:hideMark/>
          </w:tcPr>
          <w:p w14:paraId="78AB0C3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39"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54FF89E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41"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6A59E4C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43"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5AB07F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45"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4BC50A4" w14:textId="77777777" w:rsidTr="00AF583E">
        <w:trPr>
          <w:trHeight w:val="1093"/>
        </w:trPr>
        <w:tc>
          <w:tcPr>
            <w:tcW w:w="1176" w:type="dxa"/>
            <w:noWrap/>
            <w:vAlign w:val="bottom"/>
            <w:hideMark/>
          </w:tcPr>
          <w:p w14:paraId="75562D5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47" w:author="INDIA N'KWANGH, Didier Larolls" w:date="2025-11-05T14:19:00Z" w16du:dateUtc="2025-11-05T13:19:00Z">
                  <w:rPr>
                    <w:rFonts w:ascii="Calibri" w:eastAsia="Times New Roman" w:hAnsi="Calibri" w:cs="Calibri"/>
                    <w:b/>
                    <w:bCs/>
                    <w:sz w:val="22"/>
                    <w:lang w:val="fr-FR" w:eastAsia="fr-FR"/>
                  </w:rPr>
                </w:rPrChange>
              </w:rPr>
              <w:t>400.1.1</w:t>
            </w:r>
          </w:p>
        </w:tc>
        <w:tc>
          <w:tcPr>
            <w:tcW w:w="4679" w:type="dxa"/>
            <w:shd w:val="clear" w:color="000000" w:fill="FFFFFF"/>
            <w:vAlign w:val="bottom"/>
            <w:hideMark/>
          </w:tcPr>
          <w:p w14:paraId="06164BE2" w14:textId="77777777" w:rsidR="006D751F" w:rsidRPr="00C30E6C" w:rsidRDefault="006D751F" w:rsidP="00AF583E">
            <w:pPr>
              <w:spacing w:after="0" w:line="240" w:lineRule="auto"/>
              <w:rPr>
                <w:rFonts w:eastAsia="Times New Roman" w:cs="Calibri"/>
                <w:color w:val="000000" w:themeColor="text1"/>
                <w:sz w:val="22"/>
                <w:lang w:val="fr-FR" w:eastAsia="fr-FR"/>
                <w:rPrChange w:id="183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49" w:author="INDIA N'KWANGH, Didier Larolls" w:date="2025-11-05T14:19:00Z" w16du:dateUtc="2025-11-05T13:19:00Z">
                  <w:rPr>
                    <w:rFonts w:ascii="Calibri" w:eastAsia="Times New Roman" w:hAnsi="Calibri" w:cs="Calibri"/>
                    <w:sz w:val="22"/>
                    <w:lang w:val="fr-FR" w:eastAsia="fr-FR"/>
                  </w:rPr>
                </w:rPrChange>
              </w:rPr>
              <w:t>Fourniture et Pose fermes traditionnelle en bois de 7cm*15cm structure traitée au peintabois ou produit similaire apres avis du M.O y compris tous les accessoires de pose et toutes sujétions de pose</w:t>
            </w:r>
          </w:p>
        </w:tc>
        <w:tc>
          <w:tcPr>
            <w:tcW w:w="846" w:type="dxa"/>
            <w:noWrap/>
            <w:vAlign w:val="bottom"/>
            <w:hideMark/>
          </w:tcPr>
          <w:p w14:paraId="2069D88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51"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17A441B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53" w:author="INDIA N'KWANGH, Didier Larolls" w:date="2025-11-05T14:19:00Z" w16du:dateUtc="2025-11-05T13:19:00Z">
                  <w:rPr>
                    <w:rFonts w:ascii="Calibri" w:eastAsia="Times New Roman" w:hAnsi="Calibri" w:cs="Calibri"/>
                    <w:sz w:val="22"/>
                    <w:lang w:val="fr-FR" w:eastAsia="fr-FR"/>
                  </w:rPr>
                </w:rPrChange>
              </w:rPr>
              <w:t>6,94</w:t>
            </w:r>
          </w:p>
        </w:tc>
        <w:tc>
          <w:tcPr>
            <w:tcW w:w="981" w:type="dxa"/>
            <w:noWrap/>
            <w:vAlign w:val="bottom"/>
            <w:hideMark/>
          </w:tcPr>
          <w:p w14:paraId="137A6D7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5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5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AC723F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5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EDDE05F" w14:textId="77777777" w:rsidTr="00AF583E">
        <w:trPr>
          <w:trHeight w:val="1240"/>
        </w:trPr>
        <w:tc>
          <w:tcPr>
            <w:tcW w:w="1176" w:type="dxa"/>
            <w:noWrap/>
            <w:vAlign w:val="bottom"/>
            <w:hideMark/>
          </w:tcPr>
          <w:p w14:paraId="676E721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5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59" w:author="INDIA N'KWANGH, Didier Larolls" w:date="2025-11-05T14:19:00Z" w16du:dateUtc="2025-11-05T13:19:00Z">
                  <w:rPr>
                    <w:rFonts w:ascii="Calibri" w:eastAsia="Times New Roman" w:hAnsi="Calibri" w:cs="Calibri"/>
                    <w:b/>
                    <w:bCs/>
                    <w:sz w:val="22"/>
                    <w:lang w:val="fr-FR" w:eastAsia="fr-FR"/>
                  </w:rPr>
                </w:rPrChange>
              </w:rPr>
              <w:t>400.1.2</w:t>
            </w:r>
          </w:p>
        </w:tc>
        <w:tc>
          <w:tcPr>
            <w:tcW w:w="4679" w:type="dxa"/>
            <w:shd w:val="clear" w:color="000000" w:fill="FFFFFF"/>
            <w:vAlign w:val="bottom"/>
            <w:hideMark/>
          </w:tcPr>
          <w:p w14:paraId="131C3713" w14:textId="77777777" w:rsidR="006D751F" w:rsidRPr="00C30E6C" w:rsidRDefault="006D751F" w:rsidP="00AF583E">
            <w:pPr>
              <w:spacing w:after="0" w:line="240" w:lineRule="auto"/>
              <w:rPr>
                <w:rFonts w:eastAsia="Times New Roman" w:cs="Calibri"/>
                <w:color w:val="000000" w:themeColor="text1"/>
                <w:sz w:val="22"/>
                <w:lang w:val="fr-FR" w:eastAsia="fr-FR"/>
                <w:rPrChange w:id="183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61" w:author="INDIA N'KWANGH, Didier Larolls" w:date="2025-11-05T14:19:00Z" w16du:dateUtc="2025-11-05T13:19:00Z">
                  <w:rPr>
                    <w:rFonts w:ascii="Calibri" w:eastAsia="Times New Roman" w:hAnsi="Calibri" w:cs="Calibri"/>
                    <w:sz w:val="22"/>
                    <w:lang w:val="fr-FR" w:eastAsia="fr-FR"/>
                  </w:rPr>
                </w:rPrChange>
              </w:rPr>
              <w:t>Fourniture et Pose pannes en bois de 5*5 cm de structure traité au peintabois ou produit similaire apres avis du M.O y compris tous les accessoires de pose et toutes sujétions de pose</w:t>
            </w:r>
          </w:p>
        </w:tc>
        <w:tc>
          <w:tcPr>
            <w:tcW w:w="846" w:type="dxa"/>
            <w:noWrap/>
            <w:vAlign w:val="bottom"/>
            <w:hideMark/>
          </w:tcPr>
          <w:p w14:paraId="3C798F6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63"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1E7EF81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65" w:author="INDIA N'KWANGH, Didier Larolls" w:date="2025-11-05T14:19:00Z" w16du:dateUtc="2025-11-05T13:19:00Z">
                  <w:rPr>
                    <w:rFonts w:ascii="Calibri" w:eastAsia="Times New Roman" w:hAnsi="Calibri" w:cs="Calibri"/>
                    <w:sz w:val="22"/>
                    <w:lang w:val="fr-FR" w:eastAsia="fr-FR"/>
                  </w:rPr>
                </w:rPrChange>
              </w:rPr>
              <w:t>0,53</w:t>
            </w:r>
          </w:p>
        </w:tc>
        <w:tc>
          <w:tcPr>
            <w:tcW w:w="981" w:type="dxa"/>
            <w:noWrap/>
            <w:vAlign w:val="bottom"/>
            <w:hideMark/>
          </w:tcPr>
          <w:p w14:paraId="07FFB75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6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6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8292E3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6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074B3A7" w14:textId="77777777" w:rsidTr="00AF583E">
        <w:trPr>
          <w:trHeight w:val="1000"/>
        </w:trPr>
        <w:tc>
          <w:tcPr>
            <w:tcW w:w="1176" w:type="dxa"/>
            <w:noWrap/>
            <w:vAlign w:val="bottom"/>
            <w:hideMark/>
          </w:tcPr>
          <w:p w14:paraId="00F57CF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71" w:author="INDIA N'KWANGH, Didier Larolls" w:date="2025-11-05T14:19:00Z" w16du:dateUtc="2025-11-05T13:19:00Z">
                  <w:rPr>
                    <w:rFonts w:ascii="Calibri" w:eastAsia="Times New Roman" w:hAnsi="Calibri" w:cs="Calibri"/>
                    <w:b/>
                    <w:bCs/>
                    <w:sz w:val="22"/>
                    <w:lang w:val="fr-FR" w:eastAsia="fr-FR"/>
                  </w:rPr>
                </w:rPrChange>
              </w:rPr>
              <w:t>400.1.3</w:t>
            </w:r>
          </w:p>
        </w:tc>
        <w:tc>
          <w:tcPr>
            <w:tcW w:w="4679" w:type="dxa"/>
            <w:vAlign w:val="bottom"/>
            <w:hideMark/>
          </w:tcPr>
          <w:p w14:paraId="64C720FC" w14:textId="77777777" w:rsidR="006D751F" w:rsidRPr="00C30E6C" w:rsidRDefault="006D751F" w:rsidP="00AF583E">
            <w:pPr>
              <w:spacing w:after="0" w:line="240" w:lineRule="auto"/>
              <w:rPr>
                <w:rFonts w:eastAsia="Times New Roman" w:cs="Calibri"/>
                <w:color w:val="000000" w:themeColor="text1"/>
                <w:sz w:val="22"/>
                <w:lang w:val="fr-FR" w:eastAsia="fr-FR"/>
                <w:rPrChange w:id="183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73" w:author="INDIA N'KWANGH, Didier Larolls" w:date="2025-11-05T14:19:00Z" w16du:dateUtc="2025-11-05T13:19:00Z">
                  <w:rPr>
                    <w:rFonts w:ascii="Calibri" w:eastAsia="Times New Roman" w:hAnsi="Calibri" w:cs="Calibri"/>
                    <w:sz w:val="22"/>
                    <w:lang w:val="fr-FR" w:eastAsia="fr-FR"/>
                  </w:rPr>
                </w:rPrChange>
              </w:rPr>
              <w:t>Fourniture et Pose planche de rive y compris traitement anti termite et peinture à huile y compris tous les accessoires de pose et toutes sujétions de pose</w:t>
            </w:r>
          </w:p>
        </w:tc>
        <w:tc>
          <w:tcPr>
            <w:tcW w:w="846" w:type="dxa"/>
            <w:noWrap/>
            <w:vAlign w:val="bottom"/>
            <w:hideMark/>
          </w:tcPr>
          <w:p w14:paraId="464951E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75" w:author="INDIA N'KWANGH, Didier Larolls" w:date="2025-11-05T14:19:00Z" w16du:dateUtc="2025-11-05T13:19:00Z">
                  <w:rPr>
                    <w:rFonts w:ascii="Calibri" w:eastAsia="Times New Roman" w:hAnsi="Calibri" w:cs="Calibri"/>
                    <w:sz w:val="22"/>
                    <w:lang w:val="fr-FR" w:eastAsia="fr-FR"/>
                  </w:rPr>
                </w:rPrChange>
              </w:rPr>
              <w:t>ml</w:t>
            </w:r>
          </w:p>
        </w:tc>
        <w:tc>
          <w:tcPr>
            <w:tcW w:w="1082" w:type="dxa"/>
            <w:noWrap/>
            <w:vAlign w:val="bottom"/>
            <w:hideMark/>
          </w:tcPr>
          <w:p w14:paraId="05D878A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77" w:author="INDIA N'KWANGH, Didier Larolls" w:date="2025-11-05T14:19:00Z" w16du:dateUtc="2025-11-05T13:19:00Z">
                  <w:rPr>
                    <w:rFonts w:ascii="Calibri" w:eastAsia="Times New Roman" w:hAnsi="Calibri" w:cs="Calibri"/>
                    <w:sz w:val="22"/>
                    <w:lang w:val="fr-FR" w:eastAsia="fr-FR"/>
                  </w:rPr>
                </w:rPrChange>
              </w:rPr>
              <w:t>48,00</w:t>
            </w:r>
          </w:p>
        </w:tc>
        <w:tc>
          <w:tcPr>
            <w:tcW w:w="981" w:type="dxa"/>
            <w:noWrap/>
            <w:vAlign w:val="bottom"/>
            <w:hideMark/>
          </w:tcPr>
          <w:p w14:paraId="5C99F8D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7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7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9ECE75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8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7749687" w14:textId="77777777" w:rsidTr="00AF583E">
        <w:trPr>
          <w:trHeight w:val="290"/>
        </w:trPr>
        <w:tc>
          <w:tcPr>
            <w:tcW w:w="1176" w:type="dxa"/>
            <w:shd w:val="clear" w:color="000000" w:fill="83E28E"/>
            <w:noWrap/>
            <w:vAlign w:val="bottom"/>
            <w:hideMark/>
          </w:tcPr>
          <w:p w14:paraId="081CD17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8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83" w:author="INDIA N'KWANGH, Didier Larolls" w:date="2025-11-05T14:19:00Z" w16du:dateUtc="2025-11-05T13:19:00Z">
                  <w:rPr>
                    <w:rFonts w:ascii="Calibri" w:eastAsia="Times New Roman" w:hAnsi="Calibri" w:cs="Calibri"/>
                    <w:b/>
                    <w:bCs/>
                    <w:sz w:val="22"/>
                    <w:lang w:val="fr-FR" w:eastAsia="fr-FR"/>
                  </w:rPr>
                </w:rPrChange>
              </w:rPr>
              <w:t>400.2</w:t>
            </w:r>
          </w:p>
        </w:tc>
        <w:tc>
          <w:tcPr>
            <w:tcW w:w="4679" w:type="dxa"/>
            <w:shd w:val="clear" w:color="000000" w:fill="83E28E"/>
            <w:vAlign w:val="bottom"/>
            <w:hideMark/>
          </w:tcPr>
          <w:p w14:paraId="549D1DEB"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3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85" w:author="INDIA N'KWANGH, Didier Larolls" w:date="2025-11-05T14:19:00Z" w16du:dateUtc="2025-11-05T13:19:00Z">
                  <w:rPr>
                    <w:rFonts w:ascii="Calibri" w:eastAsia="Times New Roman" w:hAnsi="Calibri" w:cs="Calibri"/>
                    <w:b/>
                    <w:bCs/>
                    <w:sz w:val="22"/>
                    <w:lang w:val="fr-FR" w:eastAsia="fr-FR"/>
                  </w:rPr>
                </w:rPrChange>
              </w:rPr>
              <w:t>Toiture</w:t>
            </w:r>
          </w:p>
        </w:tc>
        <w:tc>
          <w:tcPr>
            <w:tcW w:w="846" w:type="dxa"/>
            <w:shd w:val="clear" w:color="000000" w:fill="83E28E"/>
            <w:noWrap/>
            <w:vAlign w:val="bottom"/>
            <w:hideMark/>
          </w:tcPr>
          <w:p w14:paraId="2A91B01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8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321D358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8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259B475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3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39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510CE9D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93"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1667059D" w14:textId="77777777" w:rsidTr="00AF583E">
        <w:trPr>
          <w:trHeight w:val="1160"/>
        </w:trPr>
        <w:tc>
          <w:tcPr>
            <w:tcW w:w="1176" w:type="dxa"/>
            <w:shd w:val="clear" w:color="000000" w:fill="FFFFFF"/>
            <w:noWrap/>
            <w:vAlign w:val="bottom"/>
            <w:hideMark/>
          </w:tcPr>
          <w:p w14:paraId="4EBFB1A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95" w:author="INDIA N'KWANGH, Didier Larolls" w:date="2025-11-05T14:19:00Z" w16du:dateUtc="2025-11-05T13:19:00Z">
                  <w:rPr>
                    <w:rFonts w:ascii="Calibri" w:eastAsia="Times New Roman" w:hAnsi="Calibri" w:cs="Calibri"/>
                    <w:sz w:val="22"/>
                    <w:lang w:val="fr-FR" w:eastAsia="fr-FR"/>
                  </w:rPr>
                </w:rPrChange>
              </w:rPr>
              <w:t>400.2.1</w:t>
            </w:r>
          </w:p>
        </w:tc>
        <w:tc>
          <w:tcPr>
            <w:tcW w:w="4679" w:type="dxa"/>
            <w:shd w:val="clear" w:color="000000" w:fill="FFFFFF"/>
            <w:vAlign w:val="bottom"/>
            <w:hideMark/>
          </w:tcPr>
          <w:p w14:paraId="2B1024C6" w14:textId="77777777" w:rsidR="006D751F" w:rsidRPr="00C30E6C" w:rsidRDefault="006D751F" w:rsidP="00AF583E">
            <w:pPr>
              <w:spacing w:after="0" w:line="240" w:lineRule="auto"/>
              <w:rPr>
                <w:rFonts w:eastAsia="Times New Roman" w:cs="Calibri"/>
                <w:color w:val="000000" w:themeColor="text1"/>
                <w:sz w:val="22"/>
                <w:lang w:val="fr-FR" w:eastAsia="fr-FR"/>
                <w:rPrChange w:id="1839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97" w:author="INDIA N'KWANGH, Didier Larolls" w:date="2025-11-05T14:19:00Z" w16du:dateUtc="2025-11-05T13:19:00Z">
                  <w:rPr>
                    <w:rFonts w:ascii="Calibri" w:eastAsia="Times New Roman" w:hAnsi="Calibri" w:cs="Calibri"/>
                    <w:sz w:val="22"/>
                    <w:lang w:val="fr-FR" w:eastAsia="fr-FR"/>
                  </w:rPr>
                </w:rPrChange>
              </w:rPr>
              <w:t>Fourniture et Pose Couverture en toles galvanisées BG 28/3,05 m, type bac triondal laqué bleu royale de 7,5 Kg/piece y compris les accessoires de pose et tous sujétions de pose</w:t>
            </w:r>
          </w:p>
        </w:tc>
        <w:tc>
          <w:tcPr>
            <w:tcW w:w="846" w:type="dxa"/>
            <w:shd w:val="clear" w:color="000000" w:fill="FFFFFF"/>
            <w:noWrap/>
            <w:vAlign w:val="bottom"/>
            <w:hideMark/>
          </w:tcPr>
          <w:p w14:paraId="255F7B2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3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399" w:author="INDIA N'KWANGH, Didier Larolls" w:date="2025-11-05T14:19:00Z" w16du:dateUtc="2025-11-05T13:19:00Z">
                  <w:rPr>
                    <w:rFonts w:ascii="Calibri" w:eastAsia="Times New Roman" w:hAnsi="Calibri" w:cs="Calibri"/>
                    <w:sz w:val="22"/>
                    <w:lang w:val="fr-FR" w:eastAsia="fr-FR"/>
                  </w:rPr>
                </w:rPrChange>
              </w:rPr>
              <w:t>m2</w:t>
            </w:r>
          </w:p>
        </w:tc>
        <w:tc>
          <w:tcPr>
            <w:tcW w:w="1082" w:type="dxa"/>
            <w:shd w:val="clear" w:color="000000" w:fill="FFFFFF"/>
            <w:noWrap/>
            <w:vAlign w:val="bottom"/>
            <w:hideMark/>
          </w:tcPr>
          <w:p w14:paraId="5B03412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01" w:author="INDIA N'KWANGH, Didier Larolls" w:date="2025-11-05T14:19:00Z" w16du:dateUtc="2025-11-05T13:19:00Z">
                  <w:rPr>
                    <w:rFonts w:ascii="Calibri" w:eastAsia="Times New Roman" w:hAnsi="Calibri" w:cs="Calibri"/>
                    <w:sz w:val="22"/>
                    <w:lang w:val="fr-FR" w:eastAsia="fr-FR"/>
                  </w:rPr>
                </w:rPrChange>
              </w:rPr>
              <w:t>148,82</w:t>
            </w:r>
          </w:p>
        </w:tc>
        <w:tc>
          <w:tcPr>
            <w:tcW w:w="981" w:type="dxa"/>
            <w:shd w:val="clear" w:color="000000" w:fill="FFFFFF"/>
            <w:noWrap/>
            <w:vAlign w:val="bottom"/>
            <w:hideMark/>
          </w:tcPr>
          <w:p w14:paraId="26E68C4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0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5A0018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0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63FB160" w14:textId="77777777" w:rsidTr="00AF583E">
        <w:trPr>
          <w:trHeight w:val="870"/>
        </w:trPr>
        <w:tc>
          <w:tcPr>
            <w:tcW w:w="1176" w:type="dxa"/>
            <w:shd w:val="clear" w:color="000000" w:fill="FFFFFF"/>
            <w:noWrap/>
            <w:vAlign w:val="bottom"/>
            <w:hideMark/>
          </w:tcPr>
          <w:p w14:paraId="094F17C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07" w:author="INDIA N'KWANGH, Didier Larolls" w:date="2025-11-05T14:19:00Z" w16du:dateUtc="2025-11-05T13:19:00Z">
                  <w:rPr>
                    <w:rFonts w:ascii="Calibri" w:eastAsia="Times New Roman" w:hAnsi="Calibri" w:cs="Calibri"/>
                    <w:sz w:val="22"/>
                    <w:lang w:val="fr-FR" w:eastAsia="fr-FR"/>
                  </w:rPr>
                </w:rPrChange>
              </w:rPr>
              <w:t>400.2.2</w:t>
            </w:r>
          </w:p>
        </w:tc>
        <w:tc>
          <w:tcPr>
            <w:tcW w:w="4679" w:type="dxa"/>
            <w:shd w:val="clear" w:color="000000" w:fill="FFFFFF"/>
            <w:vAlign w:val="bottom"/>
            <w:hideMark/>
          </w:tcPr>
          <w:p w14:paraId="3A50DD0E" w14:textId="77777777" w:rsidR="006D751F" w:rsidRPr="00C30E6C" w:rsidRDefault="006D751F" w:rsidP="00AF583E">
            <w:pPr>
              <w:spacing w:after="0" w:line="240" w:lineRule="auto"/>
              <w:rPr>
                <w:rFonts w:eastAsia="Times New Roman" w:cs="Calibri"/>
                <w:color w:val="000000" w:themeColor="text1"/>
                <w:sz w:val="22"/>
                <w:lang w:val="fr-FR" w:eastAsia="fr-FR"/>
                <w:rPrChange w:id="184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09" w:author="INDIA N'KWANGH, Didier Larolls" w:date="2025-11-05T14:19:00Z" w16du:dateUtc="2025-11-05T13:19:00Z">
                  <w:rPr>
                    <w:rFonts w:ascii="Calibri" w:eastAsia="Times New Roman" w:hAnsi="Calibri" w:cs="Calibri"/>
                    <w:sz w:val="22"/>
                    <w:lang w:val="fr-FR" w:eastAsia="fr-FR"/>
                  </w:rPr>
                </w:rPrChange>
              </w:rPr>
              <w:t>Fourniture et Pose faitiere en toles galvanisées  BG 28/0,40 m y compris tous les accessoires de pose et toutes sujétions de pose</w:t>
            </w:r>
          </w:p>
        </w:tc>
        <w:tc>
          <w:tcPr>
            <w:tcW w:w="846" w:type="dxa"/>
            <w:shd w:val="clear" w:color="000000" w:fill="FFFFFF"/>
            <w:noWrap/>
            <w:vAlign w:val="bottom"/>
            <w:hideMark/>
          </w:tcPr>
          <w:p w14:paraId="4B3D23C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11"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03932E6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13" w:author="INDIA N'KWANGH, Didier Larolls" w:date="2025-11-05T14:19:00Z" w16du:dateUtc="2025-11-05T13:19:00Z">
                  <w:rPr>
                    <w:rFonts w:ascii="Calibri" w:eastAsia="Times New Roman" w:hAnsi="Calibri" w:cs="Calibri"/>
                    <w:sz w:val="22"/>
                    <w:lang w:val="fr-FR" w:eastAsia="fr-FR"/>
                  </w:rPr>
                </w:rPrChange>
              </w:rPr>
              <w:t>11,70</w:t>
            </w:r>
          </w:p>
        </w:tc>
        <w:tc>
          <w:tcPr>
            <w:tcW w:w="981" w:type="dxa"/>
            <w:shd w:val="clear" w:color="000000" w:fill="FFFFFF"/>
            <w:noWrap/>
            <w:vAlign w:val="bottom"/>
            <w:hideMark/>
          </w:tcPr>
          <w:p w14:paraId="4068622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1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F8AADE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1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F828BE0" w14:textId="77777777" w:rsidTr="00AF583E">
        <w:trPr>
          <w:trHeight w:val="870"/>
        </w:trPr>
        <w:tc>
          <w:tcPr>
            <w:tcW w:w="1176" w:type="dxa"/>
            <w:shd w:val="clear" w:color="000000" w:fill="FFFFFF"/>
            <w:noWrap/>
            <w:vAlign w:val="bottom"/>
            <w:hideMark/>
          </w:tcPr>
          <w:p w14:paraId="5484539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19" w:author="INDIA N'KWANGH, Didier Larolls" w:date="2025-11-05T14:19:00Z" w16du:dateUtc="2025-11-05T13:19:00Z">
                  <w:rPr>
                    <w:rFonts w:ascii="Calibri" w:eastAsia="Times New Roman" w:hAnsi="Calibri" w:cs="Calibri"/>
                    <w:sz w:val="22"/>
                    <w:lang w:val="fr-FR" w:eastAsia="fr-FR"/>
                  </w:rPr>
                </w:rPrChange>
              </w:rPr>
              <w:t>400.2.3</w:t>
            </w:r>
          </w:p>
        </w:tc>
        <w:tc>
          <w:tcPr>
            <w:tcW w:w="4679" w:type="dxa"/>
            <w:shd w:val="clear" w:color="000000" w:fill="FFFFFF"/>
            <w:vAlign w:val="bottom"/>
            <w:hideMark/>
          </w:tcPr>
          <w:p w14:paraId="7388A086" w14:textId="77777777" w:rsidR="006D751F" w:rsidRPr="00C30E6C" w:rsidRDefault="006D751F" w:rsidP="00AF583E">
            <w:pPr>
              <w:spacing w:after="0" w:line="240" w:lineRule="auto"/>
              <w:rPr>
                <w:rFonts w:eastAsia="Times New Roman" w:cs="Calibri"/>
                <w:color w:val="000000" w:themeColor="text1"/>
                <w:sz w:val="22"/>
                <w:lang w:val="fr-FR" w:eastAsia="fr-FR"/>
                <w:rPrChange w:id="184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21" w:author="INDIA N'KWANGH, Didier Larolls" w:date="2025-11-05T14:19:00Z" w16du:dateUtc="2025-11-05T13:19:00Z">
                  <w:rPr>
                    <w:rFonts w:ascii="Calibri" w:eastAsia="Times New Roman" w:hAnsi="Calibri" w:cs="Calibri"/>
                    <w:sz w:val="22"/>
                    <w:lang w:val="fr-FR" w:eastAsia="fr-FR"/>
                  </w:rPr>
                </w:rPrChange>
              </w:rPr>
              <w:t>Fourniture et Pose goutiére en PVC (demi-cercle de diametre 110 mm ) y compris tous les accessoires de pose et toutes sujétions de pose</w:t>
            </w:r>
          </w:p>
        </w:tc>
        <w:tc>
          <w:tcPr>
            <w:tcW w:w="846" w:type="dxa"/>
            <w:shd w:val="clear" w:color="000000" w:fill="FFFFFF"/>
            <w:noWrap/>
            <w:vAlign w:val="bottom"/>
            <w:hideMark/>
          </w:tcPr>
          <w:p w14:paraId="5B83237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23"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50F5B1D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2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25" w:author="INDIA N'KWANGH, Didier Larolls" w:date="2025-11-05T14:19:00Z" w16du:dateUtc="2025-11-05T13:19:00Z">
                  <w:rPr>
                    <w:rFonts w:ascii="Calibri" w:eastAsia="Times New Roman" w:hAnsi="Calibri" w:cs="Calibri"/>
                    <w:sz w:val="22"/>
                    <w:lang w:val="fr-FR" w:eastAsia="fr-FR"/>
                  </w:rPr>
                </w:rPrChange>
              </w:rPr>
              <w:t>23,40</w:t>
            </w:r>
          </w:p>
        </w:tc>
        <w:tc>
          <w:tcPr>
            <w:tcW w:w="981" w:type="dxa"/>
            <w:shd w:val="clear" w:color="000000" w:fill="FFFFFF"/>
            <w:noWrap/>
            <w:vAlign w:val="bottom"/>
            <w:hideMark/>
          </w:tcPr>
          <w:p w14:paraId="7CB4D58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2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2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0718ED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2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28A7CA2" w14:textId="77777777" w:rsidTr="00AF583E">
        <w:trPr>
          <w:trHeight w:val="870"/>
        </w:trPr>
        <w:tc>
          <w:tcPr>
            <w:tcW w:w="1176" w:type="dxa"/>
            <w:shd w:val="clear" w:color="000000" w:fill="FFFFFF"/>
            <w:noWrap/>
            <w:vAlign w:val="bottom"/>
            <w:hideMark/>
          </w:tcPr>
          <w:p w14:paraId="2E3CF72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31" w:author="INDIA N'KWANGH, Didier Larolls" w:date="2025-11-05T14:19:00Z" w16du:dateUtc="2025-11-05T13:19:00Z">
                  <w:rPr>
                    <w:rFonts w:ascii="Calibri" w:eastAsia="Times New Roman" w:hAnsi="Calibri" w:cs="Calibri"/>
                    <w:sz w:val="22"/>
                    <w:lang w:val="fr-FR" w:eastAsia="fr-FR"/>
                  </w:rPr>
                </w:rPrChange>
              </w:rPr>
              <w:t>400.2.4</w:t>
            </w:r>
          </w:p>
        </w:tc>
        <w:tc>
          <w:tcPr>
            <w:tcW w:w="4679" w:type="dxa"/>
            <w:shd w:val="clear" w:color="000000" w:fill="FFFFFF"/>
            <w:vAlign w:val="bottom"/>
            <w:hideMark/>
          </w:tcPr>
          <w:p w14:paraId="73E35B47" w14:textId="77777777" w:rsidR="006D751F" w:rsidRPr="00C30E6C" w:rsidRDefault="006D751F" w:rsidP="00AF583E">
            <w:pPr>
              <w:spacing w:after="0" w:line="240" w:lineRule="auto"/>
              <w:rPr>
                <w:rFonts w:eastAsia="Times New Roman" w:cs="Calibri"/>
                <w:color w:val="000000" w:themeColor="text1"/>
                <w:sz w:val="22"/>
                <w:lang w:val="fr-FR" w:eastAsia="fr-FR"/>
                <w:rPrChange w:id="184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33" w:author="INDIA N'KWANGH, Didier Larolls" w:date="2025-11-05T14:19:00Z" w16du:dateUtc="2025-11-05T13:19:00Z">
                  <w:rPr>
                    <w:rFonts w:ascii="Calibri" w:eastAsia="Times New Roman" w:hAnsi="Calibri" w:cs="Calibri"/>
                    <w:sz w:val="22"/>
                    <w:lang w:val="fr-FR" w:eastAsia="fr-FR"/>
                  </w:rPr>
                </w:rPrChange>
              </w:rPr>
              <w:t>Fourniture et Pose tuyau de descente d'eau en PVC de diametre 110 mm y compris tous les accessoires de pose et toutes sujétions de pose</w:t>
            </w:r>
          </w:p>
        </w:tc>
        <w:tc>
          <w:tcPr>
            <w:tcW w:w="846" w:type="dxa"/>
            <w:shd w:val="clear" w:color="000000" w:fill="FFFFFF"/>
            <w:noWrap/>
            <w:vAlign w:val="bottom"/>
            <w:hideMark/>
          </w:tcPr>
          <w:p w14:paraId="74319C2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35"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2E3FF9E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37" w:author="INDIA N'KWANGH, Didier Larolls" w:date="2025-11-05T14:19:00Z" w16du:dateUtc="2025-11-05T13:19:00Z">
                  <w:rPr>
                    <w:rFonts w:ascii="Calibri" w:eastAsia="Times New Roman" w:hAnsi="Calibri" w:cs="Calibri"/>
                    <w:sz w:val="22"/>
                    <w:lang w:val="fr-FR" w:eastAsia="fr-FR"/>
                  </w:rPr>
                </w:rPrChange>
              </w:rPr>
              <w:t>16,00</w:t>
            </w:r>
          </w:p>
        </w:tc>
        <w:tc>
          <w:tcPr>
            <w:tcW w:w="981" w:type="dxa"/>
            <w:shd w:val="clear" w:color="000000" w:fill="FFFFFF"/>
            <w:noWrap/>
            <w:vAlign w:val="bottom"/>
            <w:hideMark/>
          </w:tcPr>
          <w:p w14:paraId="6762F14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3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3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9CE186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4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D590BED" w14:textId="77777777" w:rsidTr="00AF583E">
        <w:trPr>
          <w:trHeight w:val="290"/>
        </w:trPr>
        <w:tc>
          <w:tcPr>
            <w:tcW w:w="1176" w:type="dxa"/>
            <w:shd w:val="clear" w:color="000000" w:fill="83E28E"/>
            <w:noWrap/>
            <w:vAlign w:val="bottom"/>
            <w:hideMark/>
          </w:tcPr>
          <w:p w14:paraId="25DC378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43" w:author="INDIA N'KWANGH, Didier Larolls" w:date="2025-11-05T14:19:00Z" w16du:dateUtc="2025-11-05T13:19:00Z">
                  <w:rPr>
                    <w:rFonts w:ascii="Calibri" w:eastAsia="Times New Roman" w:hAnsi="Calibri" w:cs="Calibri"/>
                    <w:b/>
                    <w:bCs/>
                    <w:sz w:val="22"/>
                    <w:lang w:val="fr-FR" w:eastAsia="fr-FR"/>
                  </w:rPr>
                </w:rPrChange>
              </w:rPr>
              <w:t>400.3</w:t>
            </w:r>
          </w:p>
        </w:tc>
        <w:tc>
          <w:tcPr>
            <w:tcW w:w="4679" w:type="dxa"/>
            <w:shd w:val="clear" w:color="000000" w:fill="83E28E"/>
            <w:vAlign w:val="bottom"/>
            <w:hideMark/>
          </w:tcPr>
          <w:p w14:paraId="0C4C2139"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44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45" w:author="INDIA N'KWANGH, Didier Larolls" w:date="2025-11-05T14:19:00Z" w16du:dateUtc="2025-11-05T13:19:00Z">
                  <w:rPr>
                    <w:rFonts w:ascii="Calibri" w:eastAsia="Times New Roman" w:hAnsi="Calibri" w:cs="Calibri"/>
                    <w:b/>
                    <w:bCs/>
                    <w:sz w:val="22"/>
                    <w:lang w:val="fr-FR" w:eastAsia="fr-FR"/>
                  </w:rPr>
                </w:rPrChange>
              </w:rPr>
              <w:t>Plafonnage</w:t>
            </w:r>
          </w:p>
        </w:tc>
        <w:tc>
          <w:tcPr>
            <w:tcW w:w="846" w:type="dxa"/>
            <w:shd w:val="clear" w:color="000000" w:fill="83E28E"/>
            <w:noWrap/>
            <w:vAlign w:val="bottom"/>
            <w:hideMark/>
          </w:tcPr>
          <w:p w14:paraId="5FA34AF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47"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1680D076"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49"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66C9FEB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5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E3D364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5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53"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1D3A3466" w14:textId="77777777" w:rsidTr="00AF583E">
        <w:trPr>
          <w:trHeight w:val="1160"/>
        </w:trPr>
        <w:tc>
          <w:tcPr>
            <w:tcW w:w="1176" w:type="dxa"/>
            <w:noWrap/>
            <w:vAlign w:val="bottom"/>
            <w:hideMark/>
          </w:tcPr>
          <w:p w14:paraId="1C2B68E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5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55" w:author="INDIA N'KWANGH, Didier Larolls" w:date="2025-11-05T14:19:00Z" w16du:dateUtc="2025-11-05T13:19:00Z">
                  <w:rPr>
                    <w:rFonts w:ascii="Calibri" w:eastAsia="Times New Roman" w:hAnsi="Calibri" w:cs="Calibri"/>
                    <w:b/>
                    <w:bCs/>
                    <w:sz w:val="22"/>
                    <w:lang w:val="fr-FR" w:eastAsia="fr-FR"/>
                  </w:rPr>
                </w:rPrChange>
              </w:rPr>
              <w:t>400.3.1</w:t>
            </w:r>
          </w:p>
        </w:tc>
        <w:tc>
          <w:tcPr>
            <w:tcW w:w="4679" w:type="dxa"/>
            <w:vAlign w:val="bottom"/>
            <w:hideMark/>
          </w:tcPr>
          <w:p w14:paraId="4865202B" w14:textId="77777777" w:rsidR="006D751F" w:rsidRPr="00C30E6C" w:rsidRDefault="006D751F" w:rsidP="00AF583E">
            <w:pPr>
              <w:spacing w:after="0" w:line="240" w:lineRule="auto"/>
              <w:rPr>
                <w:rFonts w:eastAsia="Times New Roman" w:cs="Calibri"/>
                <w:color w:val="000000" w:themeColor="text1"/>
                <w:sz w:val="22"/>
                <w:lang w:val="fr-FR" w:eastAsia="fr-FR"/>
                <w:rPrChange w:id="184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57" w:author="INDIA N'KWANGH, Didier Larolls" w:date="2025-11-05T14:19:00Z" w16du:dateUtc="2025-11-05T13:19:00Z">
                  <w:rPr>
                    <w:rFonts w:ascii="Calibri" w:eastAsia="Times New Roman" w:hAnsi="Calibri" w:cs="Calibri"/>
                    <w:sz w:val="22"/>
                    <w:lang w:val="fr-FR" w:eastAsia="fr-FR"/>
                  </w:rPr>
                </w:rPrChange>
              </w:rPr>
              <w:t>Fourniture et pose Faux plafond interieur sur gitage en feuilles Multiplex de 0,05m d'Epaisseur avec couvres-joints y compris tous les accessoires de pose et toutes sujétions de pose</w:t>
            </w:r>
          </w:p>
        </w:tc>
        <w:tc>
          <w:tcPr>
            <w:tcW w:w="846" w:type="dxa"/>
            <w:noWrap/>
            <w:vAlign w:val="bottom"/>
            <w:hideMark/>
          </w:tcPr>
          <w:p w14:paraId="6A8FE3D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59"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2D23ACB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61" w:author="INDIA N'KWANGH, Didier Larolls" w:date="2025-11-05T14:19:00Z" w16du:dateUtc="2025-11-05T13:19:00Z">
                  <w:rPr>
                    <w:rFonts w:ascii="Calibri" w:eastAsia="Times New Roman" w:hAnsi="Calibri" w:cs="Calibri"/>
                    <w:sz w:val="22"/>
                    <w:lang w:val="fr-FR" w:eastAsia="fr-FR"/>
                  </w:rPr>
                </w:rPrChange>
              </w:rPr>
              <w:t>80</w:t>
            </w:r>
          </w:p>
        </w:tc>
        <w:tc>
          <w:tcPr>
            <w:tcW w:w="981" w:type="dxa"/>
            <w:noWrap/>
            <w:vAlign w:val="bottom"/>
            <w:hideMark/>
          </w:tcPr>
          <w:p w14:paraId="4CA659A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6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4CB103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6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6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1CE570B" w14:textId="77777777" w:rsidTr="00AF583E">
        <w:trPr>
          <w:trHeight w:val="1160"/>
        </w:trPr>
        <w:tc>
          <w:tcPr>
            <w:tcW w:w="1176" w:type="dxa"/>
            <w:noWrap/>
            <w:vAlign w:val="bottom"/>
            <w:hideMark/>
          </w:tcPr>
          <w:p w14:paraId="5CF8F0C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6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67" w:author="INDIA N'KWANGH, Didier Larolls" w:date="2025-11-05T14:19:00Z" w16du:dateUtc="2025-11-05T13:19:00Z">
                  <w:rPr>
                    <w:rFonts w:ascii="Calibri" w:eastAsia="Times New Roman" w:hAnsi="Calibri" w:cs="Calibri"/>
                    <w:b/>
                    <w:bCs/>
                    <w:sz w:val="22"/>
                    <w:lang w:val="fr-FR" w:eastAsia="fr-FR"/>
                  </w:rPr>
                </w:rPrChange>
              </w:rPr>
              <w:t>400.3.2</w:t>
            </w:r>
          </w:p>
        </w:tc>
        <w:tc>
          <w:tcPr>
            <w:tcW w:w="4679" w:type="dxa"/>
            <w:vAlign w:val="bottom"/>
            <w:hideMark/>
          </w:tcPr>
          <w:p w14:paraId="553A5703" w14:textId="77777777" w:rsidR="006D751F" w:rsidRPr="00C30E6C" w:rsidRDefault="006D751F" w:rsidP="00AF583E">
            <w:pPr>
              <w:spacing w:after="0" w:line="240" w:lineRule="auto"/>
              <w:rPr>
                <w:rFonts w:eastAsia="Times New Roman" w:cs="Calibri"/>
                <w:color w:val="000000" w:themeColor="text1"/>
                <w:sz w:val="22"/>
                <w:lang w:val="fr-FR" w:eastAsia="fr-FR"/>
                <w:rPrChange w:id="184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69" w:author="INDIA N'KWANGH, Didier Larolls" w:date="2025-11-05T14:19:00Z" w16du:dateUtc="2025-11-05T13:19:00Z">
                  <w:rPr>
                    <w:rFonts w:ascii="Calibri" w:eastAsia="Times New Roman" w:hAnsi="Calibri" w:cs="Calibri"/>
                    <w:sz w:val="22"/>
                    <w:lang w:val="fr-FR" w:eastAsia="fr-FR"/>
                  </w:rPr>
                </w:rPrChange>
              </w:rPr>
              <w:t>Fourniture et pose Faux plafond exterieur en contre-plaque d'epaisseur 4 mm y compris tous les accessoires de pose et toutes sujétions de pose</w:t>
            </w:r>
          </w:p>
        </w:tc>
        <w:tc>
          <w:tcPr>
            <w:tcW w:w="846" w:type="dxa"/>
            <w:noWrap/>
            <w:vAlign w:val="bottom"/>
            <w:hideMark/>
          </w:tcPr>
          <w:p w14:paraId="3A2901E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7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71"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523BDA4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73" w:author="INDIA N'KWANGH, Didier Larolls" w:date="2025-11-05T14:19:00Z" w16du:dateUtc="2025-11-05T13:19:00Z">
                  <w:rPr>
                    <w:rFonts w:ascii="Calibri" w:eastAsia="Times New Roman" w:hAnsi="Calibri" w:cs="Calibri"/>
                    <w:sz w:val="22"/>
                    <w:lang w:val="fr-FR" w:eastAsia="fr-FR"/>
                  </w:rPr>
                </w:rPrChange>
              </w:rPr>
              <w:t>27,58</w:t>
            </w:r>
          </w:p>
        </w:tc>
        <w:tc>
          <w:tcPr>
            <w:tcW w:w="981" w:type="dxa"/>
            <w:noWrap/>
            <w:vAlign w:val="bottom"/>
            <w:hideMark/>
          </w:tcPr>
          <w:p w14:paraId="5D30E4C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7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7C6699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7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9EEFBB6" w14:textId="77777777" w:rsidTr="00AF583E">
        <w:trPr>
          <w:trHeight w:val="580"/>
        </w:trPr>
        <w:tc>
          <w:tcPr>
            <w:tcW w:w="1176" w:type="dxa"/>
            <w:shd w:val="clear" w:color="000000" w:fill="83CCEB"/>
            <w:noWrap/>
            <w:vAlign w:val="bottom"/>
            <w:hideMark/>
          </w:tcPr>
          <w:p w14:paraId="73EE24D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79"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1209841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4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81" w:author="INDIA N'KWANGH, Didier Larolls" w:date="2025-11-05T14:19:00Z" w16du:dateUtc="2025-11-05T13:19:00Z">
                  <w:rPr>
                    <w:rFonts w:ascii="Calibri" w:eastAsia="Times New Roman" w:hAnsi="Calibri" w:cs="Calibri"/>
                    <w:b/>
                    <w:bCs/>
                    <w:sz w:val="22"/>
                    <w:lang w:val="fr-FR" w:eastAsia="fr-FR"/>
                  </w:rPr>
                </w:rPrChange>
              </w:rPr>
              <w:t>Sous total Poste 700 : Charpente, Toiture, Plafonnage</w:t>
            </w:r>
          </w:p>
        </w:tc>
        <w:tc>
          <w:tcPr>
            <w:tcW w:w="846" w:type="dxa"/>
            <w:shd w:val="clear" w:color="000000" w:fill="83CCEB"/>
            <w:noWrap/>
            <w:vAlign w:val="bottom"/>
            <w:hideMark/>
          </w:tcPr>
          <w:p w14:paraId="121D0A4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83"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CCEB"/>
            <w:noWrap/>
            <w:vAlign w:val="bottom"/>
            <w:hideMark/>
          </w:tcPr>
          <w:p w14:paraId="7F1EECF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8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85" w:author="INDIA N'KWANGH, Didier Larolls" w:date="2025-11-05T14:19:00Z" w16du:dateUtc="2025-11-05T13:19:00Z">
                  <w:rPr>
                    <w:rFonts w:ascii="Calibri" w:eastAsia="Times New Roman" w:hAnsi="Calibri" w:cs="Calibri"/>
                    <w:sz w:val="22"/>
                    <w:lang w:val="fr-FR" w:eastAsia="fr-FR"/>
                  </w:rPr>
                </w:rPrChange>
              </w:rPr>
              <w:t> </w:t>
            </w:r>
          </w:p>
        </w:tc>
        <w:tc>
          <w:tcPr>
            <w:tcW w:w="981" w:type="dxa"/>
            <w:shd w:val="clear" w:color="000000" w:fill="83CCEB"/>
            <w:noWrap/>
            <w:vAlign w:val="bottom"/>
            <w:hideMark/>
          </w:tcPr>
          <w:p w14:paraId="60750CD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8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8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057AFAA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89"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6D6DE1F0" w14:textId="77777777" w:rsidTr="00AF583E">
        <w:trPr>
          <w:trHeight w:val="290"/>
        </w:trPr>
        <w:tc>
          <w:tcPr>
            <w:tcW w:w="1176" w:type="dxa"/>
            <w:shd w:val="clear" w:color="000000" w:fill="83E28E"/>
            <w:noWrap/>
            <w:vAlign w:val="bottom"/>
            <w:hideMark/>
          </w:tcPr>
          <w:p w14:paraId="403B588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4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91" w:author="INDIA N'KWANGH, Didier Larolls" w:date="2025-11-05T14:19:00Z" w16du:dateUtc="2025-11-05T13:19:00Z">
                  <w:rPr>
                    <w:rFonts w:ascii="Calibri" w:eastAsia="Times New Roman" w:hAnsi="Calibri" w:cs="Calibri"/>
                    <w:b/>
                    <w:bCs/>
                    <w:sz w:val="22"/>
                    <w:lang w:val="fr-FR" w:eastAsia="fr-FR"/>
                  </w:rPr>
                </w:rPrChange>
              </w:rPr>
              <w:t>500</w:t>
            </w:r>
          </w:p>
        </w:tc>
        <w:tc>
          <w:tcPr>
            <w:tcW w:w="4679" w:type="dxa"/>
            <w:shd w:val="clear" w:color="000000" w:fill="83E28E"/>
            <w:vAlign w:val="center"/>
            <w:hideMark/>
          </w:tcPr>
          <w:p w14:paraId="3FC0CE1F"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4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493" w:author="INDIA N'KWANGH, Didier Larolls" w:date="2025-11-05T14:19:00Z" w16du:dateUtc="2025-11-05T13:19:00Z">
                  <w:rPr>
                    <w:rFonts w:ascii="Calibri" w:eastAsia="Times New Roman" w:hAnsi="Calibri" w:cs="Calibri"/>
                    <w:b/>
                    <w:bCs/>
                    <w:sz w:val="22"/>
                    <w:lang w:val="fr-FR" w:eastAsia="fr-FR"/>
                  </w:rPr>
                </w:rPrChange>
              </w:rPr>
              <w:t>HUISSERIE METALLIQUE</w:t>
            </w:r>
          </w:p>
        </w:tc>
        <w:tc>
          <w:tcPr>
            <w:tcW w:w="846" w:type="dxa"/>
            <w:shd w:val="clear" w:color="000000" w:fill="83E28E"/>
            <w:noWrap/>
            <w:vAlign w:val="bottom"/>
            <w:hideMark/>
          </w:tcPr>
          <w:p w14:paraId="62B05E3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95"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231C4857"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49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497"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0F1006F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4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49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74E76DD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01"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611CB1F3" w14:textId="77777777" w:rsidTr="00AF583E">
        <w:trPr>
          <w:trHeight w:val="1200"/>
        </w:trPr>
        <w:tc>
          <w:tcPr>
            <w:tcW w:w="1176" w:type="dxa"/>
            <w:shd w:val="clear" w:color="000000" w:fill="FFFFFF"/>
            <w:noWrap/>
            <w:vAlign w:val="bottom"/>
            <w:hideMark/>
          </w:tcPr>
          <w:p w14:paraId="2B81B8B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0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03" w:author="INDIA N'KWANGH, Didier Larolls" w:date="2025-11-05T14:19:00Z" w16du:dateUtc="2025-11-05T13:19:00Z">
                  <w:rPr>
                    <w:rFonts w:ascii="Calibri" w:eastAsia="Times New Roman" w:hAnsi="Calibri" w:cs="Calibri"/>
                    <w:b/>
                    <w:bCs/>
                    <w:sz w:val="22"/>
                    <w:lang w:val="fr-FR" w:eastAsia="fr-FR"/>
                  </w:rPr>
                </w:rPrChange>
              </w:rPr>
              <w:lastRenderedPageBreak/>
              <w:t>500.1</w:t>
            </w:r>
          </w:p>
        </w:tc>
        <w:tc>
          <w:tcPr>
            <w:tcW w:w="4679" w:type="dxa"/>
            <w:vAlign w:val="bottom"/>
            <w:hideMark/>
          </w:tcPr>
          <w:p w14:paraId="2A98EA93" w14:textId="77777777" w:rsidR="006D751F" w:rsidRPr="00C30E6C" w:rsidRDefault="006D751F" w:rsidP="00AF583E">
            <w:pPr>
              <w:spacing w:after="0" w:line="240" w:lineRule="auto"/>
              <w:rPr>
                <w:rFonts w:eastAsia="Times New Roman" w:cs="Calibri"/>
                <w:color w:val="000000" w:themeColor="text1"/>
                <w:sz w:val="22"/>
                <w:lang w:val="fr-FR" w:eastAsia="fr-FR"/>
                <w:rPrChange w:id="18504"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505" w:author="INDIA N'KWANGH, Didier Larolls" w:date="2025-11-05T14:19:00Z" w16du:dateUtc="2025-11-05T13:19:00Z">
                  <w:rPr>
                    <w:rFonts w:ascii="Calibri" w:eastAsia="Times New Roman" w:hAnsi="Calibri" w:cs="Calibri"/>
                    <w:color w:val="000000"/>
                    <w:sz w:val="22"/>
                    <w:lang w:val="fr-FR" w:eastAsia="fr-FR"/>
                  </w:rPr>
                </w:rPrChange>
              </w:rPr>
              <w:t>Fourniture et Pose  cadre et porte extérieure métallique en tôles noire de caractéristiques suivant la proposition de MO … y compris les accessoires de pose et toutes sujétions de pose. Caractéristiques portes 1 x 150 x 300</w:t>
            </w:r>
          </w:p>
        </w:tc>
        <w:tc>
          <w:tcPr>
            <w:tcW w:w="846" w:type="dxa"/>
            <w:shd w:val="clear" w:color="000000" w:fill="FFFFFF"/>
            <w:noWrap/>
            <w:vAlign w:val="bottom"/>
            <w:hideMark/>
          </w:tcPr>
          <w:p w14:paraId="476BE0E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07"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10A07735"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50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509"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7709EBF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1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2AD658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1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55CC329" w14:textId="77777777" w:rsidTr="00AF583E">
        <w:trPr>
          <w:trHeight w:val="290"/>
        </w:trPr>
        <w:tc>
          <w:tcPr>
            <w:tcW w:w="1176" w:type="dxa"/>
            <w:shd w:val="clear" w:color="000000" w:fill="83CCEB"/>
            <w:noWrap/>
            <w:vAlign w:val="bottom"/>
            <w:hideMark/>
          </w:tcPr>
          <w:p w14:paraId="24E3A32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1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15"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center"/>
            <w:hideMark/>
          </w:tcPr>
          <w:p w14:paraId="4BF7BE67"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51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17" w:author="INDIA N'KWANGH, Didier Larolls" w:date="2025-11-05T14:19:00Z" w16du:dateUtc="2025-11-05T13:19:00Z">
                  <w:rPr>
                    <w:rFonts w:ascii="Calibri" w:eastAsia="Times New Roman" w:hAnsi="Calibri" w:cs="Calibri"/>
                    <w:b/>
                    <w:bCs/>
                    <w:sz w:val="22"/>
                    <w:lang w:val="fr-FR" w:eastAsia="fr-FR"/>
                  </w:rPr>
                </w:rPrChange>
              </w:rPr>
              <w:t>Sous total Poste 500 : Huisserie metallique</w:t>
            </w:r>
          </w:p>
        </w:tc>
        <w:tc>
          <w:tcPr>
            <w:tcW w:w="846" w:type="dxa"/>
            <w:shd w:val="clear" w:color="000000" w:fill="83CCEB"/>
            <w:noWrap/>
            <w:vAlign w:val="bottom"/>
            <w:hideMark/>
          </w:tcPr>
          <w:p w14:paraId="7A50531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19"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61CBF3"/>
            <w:noWrap/>
            <w:vAlign w:val="bottom"/>
            <w:hideMark/>
          </w:tcPr>
          <w:p w14:paraId="7690020D"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52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521"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0DAB9A3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2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0B47322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25"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4244B358" w14:textId="77777777" w:rsidTr="00AF583E">
        <w:trPr>
          <w:trHeight w:val="290"/>
        </w:trPr>
        <w:tc>
          <w:tcPr>
            <w:tcW w:w="1176" w:type="dxa"/>
            <w:shd w:val="clear" w:color="000000" w:fill="83E28E"/>
            <w:noWrap/>
            <w:vAlign w:val="bottom"/>
            <w:hideMark/>
          </w:tcPr>
          <w:p w14:paraId="12B7DB6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2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27" w:author="INDIA N'KWANGH, Didier Larolls" w:date="2025-11-05T14:19:00Z" w16du:dateUtc="2025-11-05T13:19:00Z">
                  <w:rPr>
                    <w:rFonts w:ascii="Calibri" w:eastAsia="Times New Roman" w:hAnsi="Calibri" w:cs="Calibri"/>
                    <w:b/>
                    <w:bCs/>
                    <w:sz w:val="22"/>
                    <w:lang w:val="fr-FR" w:eastAsia="fr-FR"/>
                  </w:rPr>
                </w:rPrChange>
              </w:rPr>
              <w:t>600</w:t>
            </w:r>
          </w:p>
        </w:tc>
        <w:tc>
          <w:tcPr>
            <w:tcW w:w="4679" w:type="dxa"/>
            <w:shd w:val="clear" w:color="000000" w:fill="83E28E"/>
            <w:vAlign w:val="bottom"/>
            <w:hideMark/>
          </w:tcPr>
          <w:p w14:paraId="3269D524"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52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29" w:author="INDIA N'KWANGH, Didier Larolls" w:date="2025-11-05T14:19:00Z" w16du:dateUtc="2025-11-05T13:19:00Z">
                  <w:rPr>
                    <w:rFonts w:ascii="Calibri" w:eastAsia="Times New Roman" w:hAnsi="Calibri" w:cs="Calibri"/>
                    <w:b/>
                    <w:bCs/>
                    <w:sz w:val="22"/>
                    <w:lang w:val="fr-FR" w:eastAsia="fr-FR"/>
                  </w:rPr>
                </w:rPrChange>
              </w:rPr>
              <w:t>REVETEMENTS</w:t>
            </w:r>
          </w:p>
        </w:tc>
        <w:tc>
          <w:tcPr>
            <w:tcW w:w="846" w:type="dxa"/>
            <w:shd w:val="clear" w:color="000000" w:fill="83E28E"/>
            <w:noWrap/>
            <w:vAlign w:val="bottom"/>
            <w:hideMark/>
          </w:tcPr>
          <w:p w14:paraId="2122992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31"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475B17A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53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533"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0CA8613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3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32A6C0F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37"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D25E499" w14:textId="77777777" w:rsidTr="00AF583E">
        <w:trPr>
          <w:trHeight w:val="565"/>
        </w:trPr>
        <w:tc>
          <w:tcPr>
            <w:tcW w:w="1176" w:type="dxa"/>
            <w:noWrap/>
            <w:vAlign w:val="bottom"/>
            <w:hideMark/>
          </w:tcPr>
          <w:p w14:paraId="60A10FFB"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3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39" w:author="INDIA N'KWANGH, Didier Larolls" w:date="2025-11-05T14:19:00Z" w16du:dateUtc="2025-11-05T13:19:00Z">
                  <w:rPr>
                    <w:rFonts w:ascii="Calibri" w:eastAsia="Times New Roman" w:hAnsi="Calibri" w:cs="Calibri"/>
                    <w:b/>
                    <w:bCs/>
                    <w:sz w:val="22"/>
                    <w:lang w:val="fr-FR" w:eastAsia="fr-FR"/>
                  </w:rPr>
                </w:rPrChange>
              </w:rPr>
              <w:t>600.1</w:t>
            </w:r>
          </w:p>
        </w:tc>
        <w:tc>
          <w:tcPr>
            <w:tcW w:w="4679" w:type="dxa"/>
            <w:vAlign w:val="bottom"/>
            <w:hideMark/>
          </w:tcPr>
          <w:p w14:paraId="1DEF084C" w14:textId="77777777" w:rsidR="006D751F" w:rsidRPr="00C30E6C" w:rsidRDefault="006D751F" w:rsidP="00AF583E">
            <w:pPr>
              <w:spacing w:after="0" w:line="240" w:lineRule="auto"/>
              <w:rPr>
                <w:rFonts w:eastAsia="Times New Roman" w:cs="Calibri"/>
                <w:color w:val="000000" w:themeColor="text1"/>
                <w:sz w:val="22"/>
                <w:lang w:val="fr-FR" w:eastAsia="fr-FR"/>
                <w:rPrChange w:id="185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41" w:author="INDIA N'KWANGH, Didier Larolls" w:date="2025-11-05T14:19:00Z" w16du:dateUtc="2025-11-05T13:19:00Z">
                  <w:rPr>
                    <w:rFonts w:ascii="Calibri" w:eastAsia="Times New Roman" w:hAnsi="Calibri" w:cs="Calibri"/>
                    <w:sz w:val="22"/>
                    <w:lang w:val="fr-FR" w:eastAsia="fr-FR"/>
                  </w:rPr>
                </w:rPrChange>
              </w:rPr>
              <w:t>Fourniture et application Enduit interieur en mortier de ciment dosé à 400kg/m3 d'epaisseur de 2 cm</w:t>
            </w:r>
          </w:p>
        </w:tc>
        <w:tc>
          <w:tcPr>
            <w:tcW w:w="846" w:type="dxa"/>
            <w:noWrap/>
            <w:vAlign w:val="bottom"/>
            <w:hideMark/>
          </w:tcPr>
          <w:p w14:paraId="761E059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4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4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8C9D569"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54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545"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720D0FB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4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A20889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4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4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215856E" w14:textId="77777777" w:rsidTr="00AF583E">
        <w:trPr>
          <w:trHeight w:val="1490"/>
        </w:trPr>
        <w:tc>
          <w:tcPr>
            <w:tcW w:w="1176" w:type="dxa"/>
            <w:noWrap/>
            <w:vAlign w:val="bottom"/>
            <w:hideMark/>
          </w:tcPr>
          <w:p w14:paraId="41BF9B4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5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51" w:author="INDIA N'KWANGH, Didier Larolls" w:date="2025-11-05T14:19:00Z" w16du:dateUtc="2025-11-05T13:19:00Z">
                  <w:rPr>
                    <w:rFonts w:ascii="Calibri" w:eastAsia="Times New Roman" w:hAnsi="Calibri" w:cs="Calibri"/>
                    <w:b/>
                    <w:bCs/>
                    <w:sz w:val="22"/>
                    <w:lang w:val="fr-FR" w:eastAsia="fr-FR"/>
                  </w:rPr>
                </w:rPrChange>
              </w:rPr>
              <w:t>600.2</w:t>
            </w:r>
          </w:p>
        </w:tc>
        <w:tc>
          <w:tcPr>
            <w:tcW w:w="4679" w:type="dxa"/>
            <w:vAlign w:val="bottom"/>
            <w:hideMark/>
          </w:tcPr>
          <w:p w14:paraId="6EB4902A" w14:textId="77777777" w:rsidR="006D751F" w:rsidRPr="00C30E6C" w:rsidRDefault="006D751F" w:rsidP="00AF583E">
            <w:pPr>
              <w:spacing w:after="0" w:line="240" w:lineRule="auto"/>
              <w:rPr>
                <w:rFonts w:eastAsia="Times New Roman" w:cs="Calibri"/>
                <w:color w:val="000000" w:themeColor="text1"/>
                <w:sz w:val="22"/>
                <w:lang w:val="fr-FR" w:eastAsia="fr-FR"/>
                <w:rPrChange w:id="18552"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553"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en mortier de ciment dosé à 400 kg/m</w:t>
            </w:r>
            <w:r w:rsidRPr="00C30E6C">
              <w:rPr>
                <w:rFonts w:eastAsia="Times New Roman" w:cs="Calibri"/>
                <w:color w:val="000000" w:themeColor="text1"/>
                <w:sz w:val="22"/>
                <w:vertAlign w:val="superscript"/>
                <w:lang w:val="fr-FR" w:eastAsia="fr-FR"/>
                <w:rPrChange w:id="18554" w:author="INDIA N'KWANGH, Didier Larolls" w:date="2025-11-05T14:19:00Z" w16du:dateUtc="2025-11-05T13:19:00Z">
                  <w:rPr>
                    <w:rFonts w:ascii="Calibri" w:eastAsia="Times New Roman" w:hAnsi="Calibri" w:cs="Calibri"/>
                    <w:color w:val="000000"/>
                    <w:sz w:val="22"/>
                    <w:vertAlign w:val="superscript"/>
                    <w:lang w:val="fr-FR" w:eastAsia="fr-FR"/>
                  </w:rPr>
                </w:rPrChange>
              </w:rPr>
              <w:t>3</w:t>
            </w:r>
            <w:r w:rsidRPr="00C30E6C">
              <w:rPr>
                <w:rFonts w:eastAsia="Times New Roman" w:cs="Calibri"/>
                <w:color w:val="000000" w:themeColor="text1"/>
                <w:sz w:val="22"/>
                <w:lang w:val="fr-FR" w:eastAsia="fr-FR"/>
                <w:rPrChange w:id="18555" w:author="INDIA N'KWANGH, Didier Larolls" w:date="2025-11-05T14:19:00Z" w16du:dateUtc="2025-11-05T13:19:00Z">
                  <w:rPr>
                    <w:rFonts w:ascii="Calibri" w:eastAsia="Times New Roman" w:hAnsi="Calibri" w:cs="Calibri"/>
                    <w:color w:val="000000"/>
                    <w:sz w:val="22"/>
                    <w:lang w:val="fr-FR" w:eastAsia="fr-FR"/>
                  </w:rPr>
                </w:rPrChange>
              </w:rPr>
              <w:t xml:space="preserve"> d'epaisseur moyenne de 2 cm. A réaliser au-dessus des claustrars (soit 4,6 mètres du niveau +0,00 du batiment)</w:t>
            </w:r>
          </w:p>
        </w:tc>
        <w:tc>
          <w:tcPr>
            <w:tcW w:w="846" w:type="dxa"/>
            <w:noWrap/>
            <w:vAlign w:val="bottom"/>
            <w:hideMark/>
          </w:tcPr>
          <w:p w14:paraId="200B7CE4"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57"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73C30460"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55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559" w:author="INDIA N'KWANGH, Didier Larolls" w:date="2025-11-05T14:19:00Z" w16du:dateUtc="2025-11-05T13:19:00Z">
                  <w:rPr>
                    <w:rFonts w:ascii="Aptos Narrow" w:eastAsia="Times New Roman" w:hAnsi="Aptos Narrow" w:cs="Times New Roman"/>
                    <w:sz w:val="22"/>
                    <w:lang w:val="fr-FR" w:eastAsia="fr-FR"/>
                  </w:rPr>
                </w:rPrChange>
              </w:rPr>
              <w:t>51,26</w:t>
            </w:r>
          </w:p>
        </w:tc>
        <w:tc>
          <w:tcPr>
            <w:tcW w:w="981" w:type="dxa"/>
            <w:noWrap/>
            <w:vAlign w:val="bottom"/>
            <w:hideMark/>
          </w:tcPr>
          <w:p w14:paraId="1B8BD70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6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6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EC40C3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6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6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6D43890" w14:textId="77777777" w:rsidTr="00AF583E">
        <w:trPr>
          <w:trHeight w:val="1960"/>
        </w:trPr>
        <w:tc>
          <w:tcPr>
            <w:tcW w:w="1176" w:type="dxa"/>
            <w:noWrap/>
            <w:vAlign w:val="bottom"/>
            <w:hideMark/>
          </w:tcPr>
          <w:p w14:paraId="2EAC9292"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65" w:author="INDIA N'KWANGH, Didier Larolls" w:date="2025-11-05T14:19:00Z" w16du:dateUtc="2025-11-05T13:19:00Z">
                  <w:rPr>
                    <w:rFonts w:ascii="Calibri" w:eastAsia="Times New Roman" w:hAnsi="Calibri" w:cs="Calibri"/>
                    <w:b/>
                    <w:bCs/>
                    <w:sz w:val="22"/>
                    <w:lang w:val="fr-FR" w:eastAsia="fr-FR"/>
                  </w:rPr>
                </w:rPrChange>
              </w:rPr>
              <w:t>600.3</w:t>
            </w:r>
          </w:p>
        </w:tc>
        <w:tc>
          <w:tcPr>
            <w:tcW w:w="4679" w:type="dxa"/>
            <w:vAlign w:val="bottom"/>
            <w:hideMark/>
          </w:tcPr>
          <w:p w14:paraId="2D7FBB10" w14:textId="77777777" w:rsidR="006D751F" w:rsidRPr="00C30E6C" w:rsidRDefault="006D751F" w:rsidP="00AF583E">
            <w:pPr>
              <w:spacing w:after="0" w:line="240" w:lineRule="auto"/>
              <w:rPr>
                <w:rFonts w:eastAsia="Times New Roman" w:cs="Calibri"/>
                <w:color w:val="000000" w:themeColor="text1"/>
                <w:sz w:val="22"/>
                <w:lang w:val="fr-FR" w:eastAsia="fr-FR"/>
                <w:rPrChange w:id="1856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567"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au tyrolien sur une hauteur de 3,2 mètre à prendre à partir du dessus des longrines. La surface des enduits tyroliens prendra aussi en compte toutes les surfaces vues du niveau fini des longrines jusqu'au sol. Ils seront réalisés en mortier de ciment dosé à 400 kg/m3 de 2 cm d'epaisseur.</w:t>
            </w:r>
          </w:p>
        </w:tc>
        <w:tc>
          <w:tcPr>
            <w:tcW w:w="846" w:type="dxa"/>
            <w:noWrap/>
            <w:vAlign w:val="bottom"/>
            <w:hideMark/>
          </w:tcPr>
          <w:p w14:paraId="18382E5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6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69"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E570EDC"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57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571" w:author="INDIA N'KWANGH, Didier Larolls" w:date="2025-11-05T14:19:00Z" w16du:dateUtc="2025-11-05T13:19:00Z">
                  <w:rPr>
                    <w:rFonts w:ascii="Aptos Narrow" w:eastAsia="Times New Roman" w:hAnsi="Aptos Narrow" w:cs="Times New Roman"/>
                    <w:sz w:val="22"/>
                    <w:lang w:val="fr-FR" w:eastAsia="fr-FR"/>
                  </w:rPr>
                </w:rPrChange>
              </w:rPr>
              <w:t>174,96</w:t>
            </w:r>
          </w:p>
        </w:tc>
        <w:tc>
          <w:tcPr>
            <w:tcW w:w="981" w:type="dxa"/>
            <w:noWrap/>
            <w:vAlign w:val="bottom"/>
            <w:hideMark/>
          </w:tcPr>
          <w:p w14:paraId="2CE1D16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7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7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E2C5C0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57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57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B9B3D86" w14:textId="77777777" w:rsidTr="00AF583E">
        <w:trPr>
          <w:trHeight w:val="290"/>
        </w:trPr>
        <w:tc>
          <w:tcPr>
            <w:tcW w:w="1176" w:type="dxa"/>
            <w:shd w:val="clear" w:color="000000" w:fill="61CBF3"/>
            <w:noWrap/>
            <w:vAlign w:val="bottom"/>
            <w:hideMark/>
          </w:tcPr>
          <w:p w14:paraId="068ABE1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7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77"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61CBF3"/>
            <w:vAlign w:val="bottom"/>
            <w:hideMark/>
          </w:tcPr>
          <w:p w14:paraId="13AA25CF"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57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79" w:author="INDIA N'KWANGH, Didier Larolls" w:date="2025-11-05T14:19:00Z" w16du:dateUtc="2025-11-05T13:19:00Z">
                  <w:rPr>
                    <w:rFonts w:ascii="Calibri" w:eastAsia="Times New Roman" w:hAnsi="Calibri" w:cs="Calibri"/>
                    <w:b/>
                    <w:bCs/>
                    <w:sz w:val="22"/>
                    <w:lang w:val="fr-FR" w:eastAsia="fr-FR"/>
                  </w:rPr>
                </w:rPrChange>
              </w:rPr>
              <w:t>Sous total Poste 600 : Revetement</w:t>
            </w:r>
          </w:p>
        </w:tc>
        <w:tc>
          <w:tcPr>
            <w:tcW w:w="846" w:type="dxa"/>
            <w:shd w:val="clear" w:color="000000" w:fill="61CBF3"/>
            <w:noWrap/>
            <w:vAlign w:val="bottom"/>
            <w:hideMark/>
          </w:tcPr>
          <w:p w14:paraId="0179404F"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8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81"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23A4BC77"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58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583"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61CBF3"/>
            <w:noWrap/>
            <w:vAlign w:val="bottom"/>
            <w:hideMark/>
          </w:tcPr>
          <w:p w14:paraId="01DEE9B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85"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61CBF3"/>
            <w:noWrap/>
            <w:vAlign w:val="bottom"/>
            <w:hideMark/>
          </w:tcPr>
          <w:p w14:paraId="5FB7DCB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8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87"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725FD2A0" w14:textId="77777777" w:rsidTr="00AF583E">
        <w:trPr>
          <w:trHeight w:val="290"/>
        </w:trPr>
        <w:tc>
          <w:tcPr>
            <w:tcW w:w="1176" w:type="dxa"/>
            <w:shd w:val="clear" w:color="000000" w:fill="83E28E"/>
            <w:noWrap/>
            <w:vAlign w:val="bottom"/>
            <w:hideMark/>
          </w:tcPr>
          <w:p w14:paraId="7D94191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8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89" w:author="INDIA N'KWANGH, Didier Larolls" w:date="2025-11-05T14:19:00Z" w16du:dateUtc="2025-11-05T13:19:00Z">
                  <w:rPr>
                    <w:rFonts w:ascii="Calibri" w:eastAsia="Times New Roman" w:hAnsi="Calibri" w:cs="Calibri"/>
                    <w:b/>
                    <w:bCs/>
                    <w:sz w:val="22"/>
                    <w:lang w:val="fr-FR" w:eastAsia="fr-FR"/>
                  </w:rPr>
                </w:rPrChange>
              </w:rPr>
              <w:t>700</w:t>
            </w:r>
          </w:p>
        </w:tc>
        <w:tc>
          <w:tcPr>
            <w:tcW w:w="4679" w:type="dxa"/>
            <w:shd w:val="clear" w:color="000000" w:fill="83E28E"/>
            <w:vAlign w:val="bottom"/>
            <w:hideMark/>
          </w:tcPr>
          <w:p w14:paraId="35937846"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59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91" w:author="INDIA N'KWANGH, Didier Larolls" w:date="2025-11-05T14:19:00Z" w16du:dateUtc="2025-11-05T13:19:00Z">
                  <w:rPr>
                    <w:rFonts w:ascii="Calibri" w:eastAsia="Times New Roman" w:hAnsi="Calibri" w:cs="Calibri"/>
                    <w:b/>
                    <w:bCs/>
                    <w:sz w:val="22"/>
                    <w:lang w:val="fr-FR" w:eastAsia="fr-FR"/>
                  </w:rPr>
                </w:rPrChange>
              </w:rPr>
              <w:t>PEINTURE</w:t>
            </w:r>
          </w:p>
        </w:tc>
        <w:tc>
          <w:tcPr>
            <w:tcW w:w="846" w:type="dxa"/>
            <w:shd w:val="clear" w:color="000000" w:fill="83E28E"/>
            <w:noWrap/>
            <w:vAlign w:val="bottom"/>
            <w:hideMark/>
          </w:tcPr>
          <w:p w14:paraId="7579E51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9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93"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60560D53"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59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595"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604A1A11"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9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97"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15D6F41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59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599"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42B0705" w14:textId="77777777" w:rsidTr="00AF583E">
        <w:trPr>
          <w:trHeight w:val="870"/>
        </w:trPr>
        <w:tc>
          <w:tcPr>
            <w:tcW w:w="1176" w:type="dxa"/>
            <w:noWrap/>
            <w:vAlign w:val="bottom"/>
            <w:hideMark/>
          </w:tcPr>
          <w:p w14:paraId="61203903"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0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01" w:author="INDIA N'KWANGH, Didier Larolls" w:date="2025-11-05T14:19:00Z" w16du:dateUtc="2025-11-05T13:19:00Z">
                  <w:rPr>
                    <w:rFonts w:ascii="Calibri" w:eastAsia="Times New Roman" w:hAnsi="Calibri" w:cs="Calibri"/>
                    <w:b/>
                    <w:bCs/>
                    <w:sz w:val="22"/>
                    <w:lang w:val="fr-FR" w:eastAsia="fr-FR"/>
                  </w:rPr>
                </w:rPrChange>
              </w:rPr>
              <w:t>700.1</w:t>
            </w:r>
          </w:p>
        </w:tc>
        <w:tc>
          <w:tcPr>
            <w:tcW w:w="4679" w:type="dxa"/>
            <w:vAlign w:val="bottom"/>
            <w:hideMark/>
          </w:tcPr>
          <w:p w14:paraId="2C380FB8" w14:textId="77777777" w:rsidR="006D751F" w:rsidRPr="00C30E6C" w:rsidRDefault="006D751F" w:rsidP="00AF583E">
            <w:pPr>
              <w:spacing w:after="0" w:line="240" w:lineRule="auto"/>
              <w:rPr>
                <w:rFonts w:eastAsia="Times New Roman" w:cs="Calibri"/>
                <w:color w:val="000000" w:themeColor="text1"/>
                <w:sz w:val="22"/>
                <w:lang w:val="fr-FR" w:eastAsia="fr-FR"/>
                <w:rPrChange w:id="1860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03"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toutes la facades des  murs interieurs  de couleurs pierre de France ou jaune d'œuf.</w:t>
            </w:r>
          </w:p>
        </w:tc>
        <w:tc>
          <w:tcPr>
            <w:tcW w:w="846" w:type="dxa"/>
            <w:noWrap/>
            <w:vAlign w:val="bottom"/>
            <w:hideMark/>
          </w:tcPr>
          <w:p w14:paraId="7DBFC155"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05"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068E2A0"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60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607"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12CADAA3"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0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09"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B324FC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1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6D81BA0" w14:textId="77777777" w:rsidTr="00AF583E">
        <w:trPr>
          <w:trHeight w:val="1160"/>
        </w:trPr>
        <w:tc>
          <w:tcPr>
            <w:tcW w:w="1176" w:type="dxa"/>
            <w:noWrap/>
            <w:vAlign w:val="bottom"/>
            <w:hideMark/>
          </w:tcPr>
          <w:p w14:paraId="21B9051D"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1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13" w:author="INDIA N'KWANGH, Didier Larolls" w:date="2025-11-05T14:19:00Z" w16du:dateUtc="2025-11-05T13:19:00Z">
                  <w:rPr>
                    <w:rFonts w:ascii="Calibri" w:eastAsia="Times New Roman" w:hAnsi="Calibri" w:cs="Calibri"/>
                    <w:b/>
                    <w:bCs/>
                    <w:sz w:val="22"/>
                    <w:lang w:val="fr-FR" w:eastAsia="fr-FR"/>
                  </w:rPr>
                </w:rPrChange>
              </w:rPr>
              <w:t>700.2</w:t>
            </w:r>
          </w:p>
        </w:tc>
        <w:tc>
          <w:tcPr>
            <w:tcW w:w="4679" w:type="dxa"/>
            <w:vAlign w:val="bottom"/>
            <w:hideMark/>
          </w:tcPr>
          <w:p w14:paraId="5205E926" w14:textId="77777777" w:rsidR="006D751F" w:rsidRPr="00C30E6C" w:rsidRDefault="006D751F" w:rsidP="00AF583E">
            <w:pPr>
              <w:spacing w:after="0" w:line="240" w:lineRule="auto"/>
              <w:rPr>
                <w:rFonts w:eastAsia="Times New Roman" w:cs="Calibri"/>
                <w:color w:val="000000" w:themeColor="text1"/>
                <w:sz w:val="22"/>
                <w:lang w:val="fr-FR" w:eastAsia="fr-FR"/>
                <w:rPrChange w:id="1861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15" w:author="INDIA N'KWANGH, Didier Larolls" w:date="2025-11-05T14:19:00Z" w16du:dateUtc="2025-11-05T13:19:00Z">
                  <w:rPr>
                    <w:rFonts w:ascii="Calibri" w:eastAsia="Times New Roman" w:hAnsi="Calibri" w:cs="Calibri"/>
                    <w:sz w:val="22"/>
                    <w:lang w:val="fr-FR" w:eastAsia="fr-FR"/>
                  </w:rPr>
                </w:rPrChange>
              </w:rPr>
              <w:t>Fourniture et application Peinture sablée ou Peinture Acrylique sur murs exterieurs sur les faces vues et non enduites au tyrolien après les 3,00 m bi-couches</w:t>
            </w:r>
          </w:p>
        </w:tc>
        <w:tc>
          <w:tcPr>
            <w:tcW w:w="846" w:type="dxa"/>
            <w:noWrap/>
            <w:vAlign w:val="bottom"/>
            <w:hideMark/>
          </w:tcPr>
          <w:p w14:paraId="47CE38D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17"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D664D84"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61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619" w:author="INDIA N'KWANGH, Didier Larolls" w:date="2025-11-05T14:19:00Z" w16du:dateUtc="2025-11-05T13:19:00Z">
                  <w:rPr>
                    <w:rFonts w:ascii="Aptos Narrow" w:eastAsia="Times New Roman" w:hAnsi="Aptos Narrow" w:cs="Times New Roman"/>
                    <w:sz w:val="22"/>
                    <w:lang w:val="fr-FR" w:eastAsia="fr-FR"/>
                  </w:rPr>
                </w:rPrChange>
              </w:rPr>
              <w:t>30,6</w:t>
            </w:r>
          </w:p>
        </w:tc>
        <w:tc>
          <w:tcPr>
            <w:tcW w:w="981" w:type="dxa"/>
            <w:noWrap/>
            <w:vAlign w:val="bottom"/>
            <w:hideMark/>
          </w:tcPr>
          <w:p w14:paraId="68B8A58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2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21"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EB23CE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2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23"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5EAA9C7" w14:textId="77777777" w:rsidTr="00AF583E">
        <w:trPr>
          <w:trHeight w:val="1160"/>
        </w:trPr>
        <w:tc>
          <w:tcPr>
            <w:tcW w:w="1176" w:type="dxa"/>
            <w:noWrap/>
            <w:vAlign w:val="bottom"/>
            <w:hideMark/>
          </w:tcPr>
          <w:p w14:paraId="0BA8A69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25" w:author="INDIA N'KWANGH, Didier Larolls" w:date="2025-11-05T14:19:00Z" w16du:dateUtc="2025-11-05T13:19:00Z">
                  <w:rPr>
                    <w:rFonts w:ascii="Calibri" w:eastAsia="Times New Roman" w:hAnsi="Calibri" w:cs="Calibri"/>
                    <w:b/>
                    <w:bCs/>
                    <w:sz w:val="22"/>
                    <w:lang w:val="fr-FR" w:eastAsia="fr-FR"/>
                  </w:rPr>
                </w:rPrChange>
              </w:rPr>
              <w:t>700.3</w:t>
            </w:r>
          </w:p>
        </w:tc>
        <w:tc>
          <w:tcPr>
            <w:tcW w:w="4679" w:type="dxa"/>
            <w:vAlign w:val="bottom"/>
            <w:hideMark/>
          </w:tcPr>
          <w:p w14:paraId="600AA931" w14:textId="77777777" w:rsidR="006D751F" w:rsidRPr="00C30E6C" w:rsidRDefault="006D751F" w:rsidP="00AF583E">
            <w:pPr>
              <w:spacing w:after="0" w:line="240" w:lineRule="auto"/>
              <w:rPr>
                <w:rFonts w:eastAsia="Times New Roman" w:cs="Calibri"/>
                <w:color w:val="000000" w:themeColor="text1"/>
                <w:sz w:val="22"/>
                <w:lang w:val="fr-FR" w:eastAsia="fr-FR"/>
                <w:rPrChange w:id="1862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627" w:author="INDIA N'KWANGH, Didier Larolls" w:date="2025-11-05T14:19:00Z" w16du:dateUtc="2025-11-05T13:19:00Z">
                  <w:rPr>
                    <w:rFonts w:ascii="Calibri" w:eastAsia="Times New Roman" w:hAnsi="Calibri" w:cs="Calibri"/>
                    <w:color w:val="000000"/>
                    <w:sz w:val="22"/>
                    <w:lang w:val="fr-FR" w:eastAsia="fr-FR"/>
                  </w:rPr>
                </w:rPrChange>
              </w:rPr>
              <w:t>Fourniture et application antirouille de type Epoxy en résine d'epoxy+durcisseur sur toute la porte métallique en trois couches suivant les règles de l'art.</w:t>
            </w:r>
          </w:p>
        </w:tc>
        <w:tc>
          <w:tcPr>
            <w:tcW w:w="846" w:type="dxa"/>
            <w:noWrap/>
            <w:vAlign w:val="bottom"/>
            <w:hideMark/>
          </w:tcPr>
          <w:p w14:paraId="1409B69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29"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53AD6C28"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63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631"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3F1B1D1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3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33"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E36C32F"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3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3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38B015D" w14:textId="77777777" w:rsidTr="00AF583E">
        <w:trPr>
          <w:trHeight w:val="870"/>
        </w:trPr>
        <w:tc>
          <w:tcPr>
            <w:tcW w:w="1176" w:type="dxa"/>
            <w:noWrap/>
            <w:vAlign w:val="bottom"/>
            <w:hideMark/>
          </w:tcPr>
          <w:p w14:paraId="768030F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3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37" w:author="INDIA N'KWANGH, Didier Larolls" w:date="2025-11-05T14:19:00Z" w16du:dateUtc="2025-11-05T13:19:00Z">
                  <w:rPr>
                    <w:rFonts w:ascii="Calibri" w:eastAsia="Times New Roman" w:hAnsi="Calibri" w:cs="Calibri"/>
                    <w:b/>
                    <w:bCs/>
                    <w:sz w:val="22"/>
                    <w:lang w:val="fr-FR" w:eastAsia="fr-FR"/>
                  </w:rPr>
                </w:rPrChange>
              </w:rPr>
              <w:t>700.4</w:t>
            </w:r>
          </w:p>
        </w:tc>
        <w:tc>
          <w:tcPr>
            <w:tcW w:w="4679" w:type="dxa"/>
            <w:vAlign w:val="bottom"/>
            <w:hideMark/>
          </w:tcPr>
          <w:p w14:paraId="2EE3C010" w14:textId="77777777" w:rsidR="006D751F" w:rsidRPr="00C30E6C" w:rsidRDefault="006D751F" w:rsidP="00AF583E">
            <w:pPr>
              <w:spacing w:after="0" w:line="240" w:lineRule="auto"/>
              <w:rPr>
                <w:rFonts w:eastAsia="Times New Roman" w:cs="Calibri"/>
                <w:color w:val="000000" w:themeColor="text1"/>
                <w:sz w:val="22"/>
                <w:lang w:val="fr-FR" w:eastAsia="fr-FR"/>
                <w:rPrChange w:id="18638"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639" w:author="INDIA N'KWANGH, Didier Larolls" w:date="2025-11-05T14:19:00Z" w16du:dateUtc="2025-11-05T13:19:00Z">
                  <w:rPr>
                    <w:rFonts w:ascii="Calibri" w:eastAsia="Times New Roman" w:hAnsi="Calibri" w:cs="Calibri"/>
                    <w:color w:val="000000"/>
                    <w:sz w:val="22"/>
                    <w:lang w:val="fr-FR" w:eastAsia="fr-FR"/>
                  </w:rPr>
                </w:rPrChange>
              </w:rPr>
              <w:t>Fourniture et application Peinture à huile sur toute la porte métallique en trois couches y compris toutes sujétions de mise en œuvre.</w:t>
            </w:r>
          </w:p>
        </w:tc>
        <w:tc>
          <w:tcPr>
            <w:tcW w:w="846" w:type="dxa"/>
            <w:noWrap/>
            <w:vAlign w:val="bottom"/>
            <w:hideMark/>
          </w:tcPr>
          <w:p w14:paraId="724BE62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4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41"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4CA274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64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643"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3A52EF52"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4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45"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AB3ECAA"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4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4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60654A5" w14:textId="77777777" w:rsidTr="00AF583E">
        <w:trPr>
          <w:trHeight w:val="1160"/>
        </w:trPr>
        <w:tc>
          <w:tcPr>
            <w:tcW w:w="1176" w:type="dxa"/>
            <w:noWrap/>
            <w:vAlign w:val="bottom"/>
            <w:hideMark/>
          </w:tcPr>
          <w:p w14:paraId="06C00AD4"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4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49" w:author="INDIA N'KWANGH, Didier Larolls" w:date="2025-11-05T14:19:00Z" w16du:dateUtc="2025-11-05T13:19:00Z">
                  <w:rPr>
                    <w:rFonts w:ascii="Calibri" w:eastAsia="Times New Roman" w:hAnsi="Calibri" w:cs="Calibri"/>
                    <w:b/>
                    <w:bCs/>
                    <w:sz w:val="22"/>
                    <w:lang w:val="fr-FR" w:eastAsia="fr-FR"/>
                  </w:rPr>
                </w:rPrChange>
              </w:rPr>
              <w:t>700.5</w:t>
            </w:r>
          </w:p>
        </w:tc>
        <w:tc>
          <w:tcPr>
            <w:tcW w:w="4679" w:type="dxa"/>
            <w:vAlign w:val="bottom"/>
            <w:hideMark/>
          </w:tcPr>
          <w:p w14:paraId="106C29C8" w14:textId="77777777" w:rsidR="006D751F" w:rsidRPr="00C30E6C" w:rsidRDefault="006D751F" w:rsidP="00AF583E">
            <w:pPr>
              <w:spacing w:after="0" w:line="240" w:lineRule="auto"/>
              <w:rPr>
                <w:rFonts w:eastAsia="Times New Roman" w:cs="Calibri"/>
                <w:color w:val="000000" w:themeColor="text1"/>
                <w:sz w:val="22"/>
                <w:lang w:val="fr-FR" w:eastAsia="fr-FR"/>
                <w:rPrChange w:id="1865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51"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les faux-plafonds exterieurs et interieurs avec prise en compte de toutes les sujétions de mise en œuvre.</w:t>
            </w:r>
          </w:p>
        </w:tc>
        <w:tc>
          <w:tcPr>
            <w:tcW w:w="846" w:type="dxa"/>
            <w:noWrap/>
            <w:vAlign w:val="bottom"/>
            <w:hideMark/>
          </w:tcPr>
          <w:p w14:paraId="208B8B1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5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53"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2462C180"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65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655" w:author="INDIA N'KWANGH, Didier Larolls" w:date="2025-11-05T14:19:00Z" w16du:dateUtc="2025-11-05T13:19:00Z">
                  <w:rPr>
                    <w:rFonts w:ascii="Aptos Narrow" w:eastAsia="Times New Roman" w:hAnsi="Aptos Narrow" w:cs="Times New Roman"/>
                    <w:sz w:val="22"/>
                    <w:lang w:val="fr-FR" w:eastAsia="fr-FR"/>
                  </w:rPr>
                </w:rPrChange>
              </w:rPr>
              <w:t>107,58</w:t>
            </w:r>
          </w:p>
        </w:tc>
        <w:tc>
          <w:tcPr>
            <w:tcW w:w="981" w:type="dxa"/>
            <w:noWrap/>
            <w:vAlign w:val="bottom"/>
            <w:hideMark/>
          </w:tcPr>
          <w:p w14:paraId="7BA6196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5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57"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E2A40D7"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5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5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4F2E57D" w14:textId="77777777" w:rsidTr="00AF583E">
        <w:trPr>
          <w:trHeight w:val="290"/>
        </w:trPr>
        <w:tc>
          <w:tcPr>
            <w:tcW w:w="1176" w:type="dxa"/>
            <w:shd w:val="clear" w:color="000000" w:fill="83CCEB"/>
            <w:noWrap/>
            <w:vAlign w:val="bottom"/>
            <w:hideMark/>
          </w:tcPr>
          <w:p w14:paraId="5BE9FDE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6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61" w:author="INDIA N'KWANGH, Didier Larolls" w:date="2025-11-05T14:19:00Z" w16du:dateUtc="2025-11-05T13:19:00Z">
                  <w:rPr>
                    <w:rFonts w:ascii="Calibri" w:eastAsia="Times New Roman" w:hAnsi="Calibri" w:cs="Calibri"/>
                    <w:b/>
                    <w:bCs/>
                    <w:sz w:val="22"/>
                    <w:lang w:val="fr-FR" w:eastAsia="fr-FR"/>
                  </w:rPr>
                </w:rPrChange>
              </w:rPr>
              <w:lastRenderedPageBreak/>
              <w:t> </w:t>
            </w:r>
          </w:p>
        </w:tc>
        <w:tc>
          <w:tcPr>
            <w:tcW w:w="4679" w:type="dxa"/>
            <w:shd w:val="clear" w:color="000000" w:fill="83CCEB"/>
            <w:vAlign w:val="bottom"/>
            <w:hideMark/>
          </w:tcPr>
          <w:p w14:paraId="3ABF71F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66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63" w:author="INDIA N'KWANGH, Didier Larolls" w:date="2025-11-05T14:19:00Z" w16du:dateUtc="2025-11-05T13:19:00Z">
                  <w:rPr>
                    <w:rFonts w:ascii="Calibri" w:eastAsia="Times New Roman" w:hAnsi="Calibri" w:cs="Calibri"/>
                    <w:b/>
                    <w:bCs/>
                    <w:sz w:val="22"/>
                    <w:lang w:val="fr-FR" w:eastAsia="fr-FR"/>
                  </w:rPr>
                </w:rPrChange>
              </w:rPr>
              <w:t>Sous total Poste 700 :  Peinture</w:t>
            </w:r>
          </w:p>
        </w:tc>
        <w:tc>
          <w:tcPr>
            <w:tcW w:w="846" w:type="dxa"/>
            <w:shd w:val="clear" w:color="000000" w:fill="61CBF3"/>
            <w:noWrap/>
            <w:vAlign w:val="bottom"/>
            <w:hideMark/>
          </w:tcPr>
          <w:p w14:paraId="5D832CA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6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6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0C53DC8E"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66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667"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0840F2A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6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69"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3EAAAE70"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7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71"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EC5752D" w14:textId="77777777" w:rsidTr="00AF583E">
        <w:trPr>
          <w:trHeight w:val="290"/>
        </w:trPr>
        <w:tc>
          <w:tcPr>
            <w:tcW w:w="1176" w:type="dxa"/>
            <w:shd w:val="clear" w:color="000000" w:fill="83E28E"/>
            <w:noWrap/>
            <w:vAlign w:val="bottom"/>
            <w:hideMark/>
          </w:tcPr>
          <w:p w14:paraId="655ACE57"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7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73" w:author="INDIA N'KWANGH, Didier Larolls" w:date="2025-11-05T14:19:00Z" w16du:dateUtc="2025-11-05T13:19:00Z">
                  <w:rPr>
                    <w:rFonts w:ascii="Calibri" w:eastAsia="Times New Roman" w:hAnsi="Calibri" w:cs="Calibri"/>
                    <w:b/>
                    <w:bCs/>
                    <w:sz w:val="22"/>
                    <w:lang w:val="fr-FR" w:eastAsia="fr-FR"/>
                  </w:rPr>
                </w:rPrChange>
              </w:rPr>
              <w:t>800</w:t>
            </w:r>
          </w:p>
        </w:tc>
        <w:tc>
          <w:tcPr>
            <w:tcW w:w="4679" w:type="dxa"/>
            <w:shd w:val="clear" w:color="000000" w:fill="83E28E"/>
            <w:vAlign w:val="center"/>
            <w:hideMark/>
          </w:tcPr>
          <w:p w14:paraId="67AAC8F4"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67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75" w:author="INDIA N'KWANGH, Didier Larolls" w:date="2025-11-05T14:19:00Z" w16du:dateUtc="2025-11-05T13:19:00Z">
                  <w:rPr>
                    <w:rFonts w:ascii="Calibri" w:eastAsia="Times New Roman" w:hAnsi="Calibri" w:cs="Calibri"/>
                    <w:b/>
                    <w:bCs/>
                    <w:sz w:val="22"/>
                    <w:lang w:val="fr-FR" w:eastAsia="fr-FR"/>
                  </w:rPr>
                </w:rPrChange>
              </w:rPr>
              <w:t>OUVRAGES CONNEXES</w:t>
            </w:r>
          </w:p>
        </w:tc>
        <w:tc>
          <w:tcPr>
            <w:tcW w:w="846" w:type="dxa"/>
            <w:shd w:val="clear" w:color="000000" w:fill="83E28E"/>
            <w:noWrap/>
            <w:vAlign w:val="bottom"/>
            <w:hideMark/>
          </w:tcPr>
          <w:p w14:paraId="1DEC2151"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7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77"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06C6F0C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67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679"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190EC4CD"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8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81"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66A0B82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8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83"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45B554F2" w14:textId="77777777" w:rsidTr="00AF583E">
        <w:trPr>
          <w:trHeight w:val="1848"/>
        </w:trPr>
        <w:tc>
          <w:tcPr>
            <w:tcW w:w="1176" w:type="dxa"/>
            <w:shd w:val="clear" w:color="000000" w:fill="FFFFFF"/>
            <w:noWrap/>
            <w:vAlign w:val="bottom"/>
            <w:hideMark/>
          </w:tcPr>
          <w:p w14:paraId="382D245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8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85" w:author="INDIA N'KWANGH, Didier Larolls" w:date="2025-11-05T14:19:00Z" w16du:dateUtc="2025-11-05T13:19:00Z">
                  <w:rPr>
                    <w:rFonts w:ascii="Calibri" w:eastAsia="Times New Roman" w:hAnsi="Calibri" w:cs="Calibri"/>
                    <w:b/>
                    <w:bCs/>
                    <w:sz w:val="22"/>
                    <w:lang w:val="fr-FR" w:eastAsia="fr-FR"/>
                  </w:rPr>
                </w:rPrChange>
              </w:rPr>
              <w:t>800.1.1</w:t>
            </w:r>
          </w:p>
        </w:tc>
        <w:tc>
          <w:tcPr>
            <w:tcW w:w="4679" w:type="dxa"/>
            <w:vAlign w:val="bottom"/>
            <w:hideMark/>
          </w:tcPr>
          <w:p w14:paraId="36D864D7" w14:textId="77777777" w:rsidR="006D751F" w:rsidRPr="00C30E6C" w:rsidRDefault="006D751F" w:rsidP="00AF583E">
            <w:pPr>
              <w:spacing w:after="0" w:line="240" w:lineRule="auto"/>
              <w:rPr>
                <w:rFonts w:eastAsia="Times New Roman" w:cs="Calibri"/>
                <w:color w:val="000000" w:themeColor="text1"/>
                <w:sz w:val="22"/>
                <w:lang w:val="fr-FR" w:eastAsia="fr-FR"/>
                <w:rPrChange w:id="18686"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8687" w:author="INDIA N'KWANGH, Didier Larolls" w:date="2025-11-05T14:19:00Z" w16du:dateUtc="2025-11-05T13:19:00Z">
                  <w:rPr>
                    <w:rFonts w:ascii="Calibri" w:eastAsia="Times New Roman" w:hAnsi="Calibri" w:cs="Calibri"/>
                    <w:color w:val="000000"/>
                    <w:sz w:val="22"/>
                    <w:lang w:val="fr-FR"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846" w:type="dxa"/>
            <w:shd w:val="clear" w:color="000000" w:fill="FFFFFF"/>
            <w:noWrap/>
            <w:vAlign w:val="bottom"/>
            <w:hideMark/>
          </w:tcPr>
          <w:p w14:paraId="26A1654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8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89"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18B6E7C1"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690"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691"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3BE588DE"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9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93"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6FC0778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69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95"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9A3C9C7" w14:textId="77777777" w:rsidTr="00AF583E">
        <w:trPr>
          <w:trHeight w:val="2030"/>
        </w:trPr>
        <w:tc>
          <w:tcPr>
            <w:tcW w:w="1176" w:type="dxa"/>
            <w:shd w:val="clear" w:color="000000" w:fill="FFFFFF"/>
            <w:noWrap/>
            <w:vAlign w:val="bottom"/>
            <w:hideMark/>
          </w:tcPr>
          <w:p w14:paraId="5888B409"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69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697" w:author="INDIA N'KWANGH, Didier Larolls" w:date="2025-11-05T14:19:00Z" w16du:dateUtc="2025-11-05T13:19:00Z">
                  <w:rPr>
                    <w:rFonts w:ascii="Calibri" w:eastAsia="Times New Roman" w:hAnsi="Calibri" w:cs="Calibri"/>
                    <w:b/>
                    <w:bCs/>
                    <w:sz w:val="22"/>
                    <w:lang w:val="fr-FR" w:eastAsia="fr-FR"/>
                  </w:rPr>
                </w:rPrChange>
              </w:rPr>
              <w:t>800.1.2</w:t>
            </w:r>
          </w:p>
        </w:tc>
        <w:tc>
          <w:tcPr>
            <w:tcW w:w="4679" w:type="dxa"/>
            <w:vAlign w:val="bottom"/>
            <w:hideMark/>
          </w:tcPr>
          <w:p w14:paraId="0F6F9B3C" w14:textId="77777777" w:rsidR="006D751F" w:rsidRPr="00C30E6C" w:rsidRDefault="006D751F" w:rsidP="00AF583E">
            <w:pPr>
              <w:spacing w:after="0" w:line="240" w:lineRule="auto"/>
              <w:rPr>
                <w:rFonts w:eastAsia="Times New Roman" w:cs="Calibri"/>
                <w:color w:val="000000" w:themeColor="text1"/>
                <w:sz w:val="22"/>
                <w:lang w:val="fr-FR" w:eastAsia="fr-FR"/>
                <w:rPrChange w:id="1869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699" w:author="INDIA N'KWANGH, Didier Larolls" w:date="2025-11-05T14:19:00Z" w16du:dateUtc="2025-11-05T13:19:00Z">
                  <w:rPr>
                    <w:rFonts w:ascii="Calibri" w:eastAsia="Times New Roman" w:hAnsi="Calibri" w:cs="Calibri"/>
                    <w:sz w:val="22"/>
                    <w:lang w:val="fr-FR"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ainsi que toutes sujétions de pose suivant le plan.</w:t>
            </w:r>
          </w:p>
        </w:tc>
        <w:tc>
          <w:tcPr>
            <w:tcW w:w="846" w:type="dxa"/>
            <w:shd w:val="clear" w:color="000000" w:fill="FFFFFF"/>
            <w:noWrap/>
            <w:vAlign w:val="bottom"/>
            <w:hideMark/>
          </w:tcPr>
          <w:p w14:paraId="47A2F7B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0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01" w:author="INDIA N'KWANGH, Didier Larolls" w:date="2025-11-05T14:19:00Z" w16du:dateUtc="2025-11-05T13:19:00Z">
                  <w:rPr>
                    <w:rFonts w:ascii="Calibri" w:eastAsia="Times New Roman" w:hAnsi="Calibri" w:cs="Calibri"/>
                    <w:sz w:val="22"/>
                    <w:lang w:val="fr-FR" w:eastAsia="fr-FR"/>
                  </w:rPr>
                </w:rPrChange>
              </w:rPr>
              <w:t>Ens</w:t>
            </w:r>
          </w:p>
        </w:tc>
        <w:tc>
          <w:tcPr>
            <w:tcW w:w="1082" w:type="dxa"/>
            <w:noWrap/>
            <w:vAlign w:val="bottom"/>
            <w:hideMark/>
          </w:tcPr>
          <w:p w14:paraId="52069DD8"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702"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703"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62E24A4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04"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05"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1E4935DB"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0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07"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B526330" w14:textId="77777777" w:rsidTr="00AF583E">
        <w:trPr>
          <w:trHeight w:val="1240"/>
        </w:trPr>
        <w:tc>
          <w:tcPr>
            <w:tcW w:w="1176" w:type="dxa"/>
            <w:shd w:val="clear" w:color="000000" w:fill="FFFFFF"/>
            <w:noWrap/>
            <w:vAlign w:val="bottom"/>
            <w:hideMark/>
          </w:tcPr>
          <w:p w14:paraId="1B80D27A"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708"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09" w:author="INDIA N'KWANGH, Didier Larolls" w:date="2025-11-05T14:19:00Z" w16du:dateUtc="2025-11-05T13:19:00Z">
                  <w:rPr>
                    <w:rFonts w:ascii="Calibri" w:eastAsia="Times New Roman" w:hAnsi="Calibri" w:cs="Calibri"/>
                    <w:b/>
                    <w:bCs/>
                    <w:sz w:val="22"/>
                    <w:lang w:val="fr-FR" w:eastAsia="fr-FR"/>
                  </w:rPr>
                </w:rPrChange>
              </w:rPr>
              <w:t>800.1.3</w:t>
            </w:r>
          </w:p>
        </w:tc>
        <w:tc>
          <w:tcPr>
            <w:tcW w:w="4679" w:type="dxa"/>
            <w:vAlign w:val="bottom"/>
            <w:hideMark/>
          </w:tcPr>
          <w:p w14:paraId="38175D79" w14:textId="77777777" w:rsidR="006D751F" w:rsidRPr="00C30E6C" w:rsidRDefault="006D751F" w:rsidP="00AF583E">
            <w:pPr>
              <w:spacing w:after="0" w:line="240" w:lineRule="auto"/>
              <w:rPr>
                <w:rFonts w:eastAsia="Times New Roman" w:cs="Calibri"/>
                <w:color w:val="000000" w:themeColor="text1"/>
                <w:sz w:val="22"/>
                <w:lang w:val="fr-FR" w:eastAsia="fr-FR"/>
                <w:rPrChange w:id="1871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11" w:author="INDIA N'KWANGH, Didier Larolls" w:date="2025-11-05T14:19:00Z" w16du:dateUtc="2025-11-05T13:19:00Z">
                  <w:rPr>
                    <w:rFonts w:ascii="Calibri" w:eastAsia="Times New Roman" w:hAnsi="Calibri" w:cs="Calibri"/>
                    <w:sz w:val="22"/>
                    <w:lang w:val="fr-FR" w:eastAsia="fr-FR"/>
                  </w:rPr>
                </w:rPrChange>
              </w:rPr>
              <w:t>Construction d'un bloc sanitaire avec deux latrines V,I,P ( Ventilated Improved Pit Latrine) sur fosse septique directe etanche creusée directement dans le sol suivant les plans y compris toutes sujetions de mise en œuvre</w:t>
            </w:r>
          </w:p>
        </w:tc>
        <w:tc>
          <w:tcPr>
            <w:tcW w:w="846" w:type="dxa"/>
            <w:noWrap/>
            <w:vAlign w:val="bottom"/>
            <w:hideMark/>
          </w:tcPr>
          <w:p w14:paraId="7369CBE9"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12"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13" w:author="INDIA N'KWANGH, Didier Larolls" w:date="2025-11-05T14:19:00Z" w16du:dateUtc="2025-11-05T13:19:00Z">
                  <w:rPr>
                    <w:rFonts w:ascii="Calibri" w:eastAsia="Times New Roman" w:hAnsi="Calibri" w:cs="Calibri"/>
                    <w:sz w:val="22"/>
                    <w:lang w:val="fr-FR" w:eastAsia="fr-FR"/>
                  </w:rPr>
                </w:rPrChange>
              </w:rPr>
              <w:t>Unité</w:t>
            </w:r>
          </w:p>
        </w:tc>
        <w:tc>
          <w:tcPr>
            <w:tcW w:w="1082" w:type="dxa"/>
            <w:noWrap/>
            <w:vAlign w:val="bottom"/>
            <w:hideMark/>
          </w:tcPr>
          <w:p w14:paraId="3CC0AB7F"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714"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715"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467FF8BC"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1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17"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67616B8"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1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19"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3CBE857" w14:textId="77777777" w:rsidTr="00AF583E">
        <w:trPr>
          <w:trHeight w:val="290"/>
        </w:trPr>
        <w:tc>
          <w:tcPr>
            <w:tcW w:w="1176" w:type="dxa"/>
            <w:shd w:val="clear" w:color="000000" w:fill="83CCEB"/>
            <w:noWrap/>
            <w:vAlign w:val="bottom"/>
            <w:hideMark/>
          </w:tcPr>
          <w:p w14:paraId="52B41A2E"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72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21"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625D265C"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72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23" w:author="INDIA N'KWANGH, Didier Larolls" w:date="2025-11-05T14:19:00Z" w16du:dateUtc="2025-11-05T13:19:00Z">
                  <w:rPr>
                    <w:rFonts w:ascii="Calibri" w:eastAsia="Times New Roman" w:hAnsi="Calibri" w:cs="Calibri"/>
                    <w:b/>
                    <w:bCs/>
                    <w:sz w:val="22"/>
                    <w:lang w:val="fr-FR" w:eastAsia="fr-FR"/>
                  </w:rPr>
                </w:rPrChange>
              </w:rPr>
              <w:t xml:space="preserve">Sous total Poste 800 : Ouvrages Connexes </w:t>
            </w:r>
          </w:p>
        </w:tc>
        <w:tc>
          <w:tcPr>
            <w:tcW w:w="846" w:type="dxa"/>
            <w:shd w:val="clear" w:color="000000" w:fill="61CBF3"/>
            <w:noWrap/>
            <w:vAlign w:val="bottom"/>
            <w:hideMark/>
          </w:tcPr>
          <w:p w14:paraId="2A95747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72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25"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42A28373"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726"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727"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6F99BAC6"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28"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29"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779F42A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30"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31"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95CB0A0" w14:textId="77777777" w:rsidTr="00AF583E">
        <w:trPr>
          <w:trHeight w:val="290"/>
        </w:trPr>
        <w:tc>
          <w:tcPr>
            <w:tcW w:w="1176" w:type="dxa"/>
            <w:shd w:val="clear" w:color="000000" w:fill="FFC000"/>
            <w:noWrap/>
            <w:vAlign w:val="bottom"/>
            <w:hideMark/>
          </w:tcPr>
          <w:p w14:paraId="309D20F5"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73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33"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FFC000"/>
            <w:vAlign w:val="bottom"/>
            <w:hideMark/>
          </w:tcPr>
          <w:p w14:paraId="17061832" w14:textId="77777777" w:rsidR="006D751F" w:rsidRPr="00C30E6C" w:rsidRDefault="006D751F" w:rsidP="00AF583E">
            <w:pPr>
              <w:spacing w:after="0" w:line="240" w:lineRule="auto"/>
              <w:rPr>
                <w:rFonts w:eastAsia="Times New Roman" w:cs="Calibri"/>
                <w:b/>
                <w:bCs/>
                <w:color w:val="000000" w:themeColor="text1"/>
                <w:sz w:val="22"/>
                <w:lang w:val="fr-FR" w:eastAsia="fr-FR"/>
                <w:rPrChange w:id="18734"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35" w:author="INDIA N'KWANGH, Didier Larolls" w:date="2025-11-05T14:19:00Z" w16du:dateUtc="2025-11-05T13:19:00Z">
                  <w:rPr>
                    <w:rFonts w:ascii="Calibri" w:eastAsia="Times New Roman" w:hAnsi="Calibri" w:cs="Calibri"/>
                    <w:b/>
                    <w:bCs/>
                    <w:sz w:val="22"/>
                    <w:lang w:val="fr-FR" w:eastAsia="fr-FR"/>
                  </w:rPr>
                </w:rPrChange>
              </w:rPr>
              <w:t>MONTANT TOTAL HT</w:t>
            </w:r>
          </w:p>
        </w:tc>
        <w:tc>
          <w:tcPr>
            <w:tcW w:w="846" w:type="dxa"/>
            <w:shd w:val="clear" w:color="000000" w:fill="FFC000"/>
            <w:noWrap/>
            <w:vAlign w:val="bottom"/>
            <w:hideMark/>
          </w:tcPr>
          <w:p w14:paraId="5FDAEAB0" w14:textId="77777777" w:rsidR="006D751F" w:rsidRPr="00C30E6C" w:rsidRDefault="006D751F" w:rsidP="00AF583E">
            <w:pPr>
              <w:spacing w:after="0" w:line="240" w:lineRule="auto"/>
              <w:jc w:val="center"/>
              <w:rPr>
                <w:rFonts w:eastAsia="Times New Roman" w:cs="Calibri"/>
                <w:color w:val="000000" w:themeColor="text1"/>
                <w:sz w:val="22"/>
                <w:lang w:val="fr-FR" w:eastAsia="fr-FR"/>
                <w:rPrChange w:id="18736"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37"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FFC000"/>
            <w:noWrap/>
            <w:vAlign w:val="bottom"/>
            <w:hideMark/>
          </w:tcPr>
          <w:p w14:paraId="6C6A4870" w14:textId="77777777" w:rsidR="006D751F" w:rsidRPr="00C30E6C" w:rsidRDefault="006D751F" w:rsidP="00AF583E">
            <w:pPr>
              <w:spacing w:after="0" w:line="240" w:lineRule="auto"/>
              <w:jc w:val="center"/>
              <w:rPr>
                <w:rFonts w:eastAsia="Times New Roman" w:cs="Times New Roman"/>
                <w:color w:val="000000" w:themeColor="text1"/>
                <w:sz w:val="22"/>
                <w:lang w:val="fr-FR" w:eastAsia="fr-FR"/>
                <w:rPrChange w:id="18738"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739"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FFC000"/>
            <w:noWrap/>
            <w:vAlign w:val="bottom"/>
            <w:hideMark/>
          </w:tcPr>
          <w:p w14:paraId="4469DD1C"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740"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41"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FFC000"/>
            <w:noWrap/>
            <w:vAlign w:val="bottom"/>
            <w:hideMark/>
          </w:tcPr>
          <w:p w14:paraId="2C544EB8" w14:textId="77777777" w:rsidR="006D751F" w:rsidRPr="00C30E6C" w:rsidRDefault="006D751F" w:rsidP="00AF583E">
            <w:pPr>
              <w:spacing w:after="0" w:line="240" w:lineRule="auto"/>
              <w:jc w:val="center"/>
              <w:rPr>
                <w:rFonts w:eastAsia="Times New Roman" w:cs="Calibri"/>
                <w:b/>
                <w:bCs/>
                <w:color w:val="000000" w:themeColor="text1"/>
                <w:sz w:val="22"/>
                <w:lang w:val="fr-FR" w:eastAsia="fr-FR"/>
                <w:rPrChange w:id="18742"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43" w:author="INDIA N'KWANGH, Didier Larolls" w:date="2025-11-05T14:19:00Z" w16du:dateUtc="2025-11-05T13:19:00Z">
                  <w:rPr>
                    <w:rFonts w:ascii="Calibri" w:eastAsia="Times New Roman" w:hAnsi="Calibri" w:cs="Calibri"/>
                    <w:b/>
                    <w:bCs/>
                    <w:sz w:val="22"/>
                    <w:lang w:val="fr-FR" w:eastAsia="fr-FR"/>
                  </w:rPr>
                </w:rPrChange>
              </w:rPr>
              <w:t xml:space="preserve">             -   </w:t>
            </w:r>
          </w:p>
        </w:tc>
      </w:tr>
    </w:tbl>
    <w:p w14:paraId="3F75C24E" w14:textId="77777777" w:rsidR="006D751F" w:rsidRPr="00C30E6C" w:rsidRDefault="006D751F" w:rsidP="00A77CE1">
      <w:pPr>
        <w:widowControl w:val="0"/>
        <w:suppressAutoHyphens/>
        <w:spacing w:before="60" w:after="60" w:line="288" w:lineRule="auto"/>
        <w:jc w:val="both"/>
        <w:rPr>
          <w:color w:val="000000" w:themeColor="text1"/>
          <w:kern w:val="18"/>
          <w:sz w:val="22"/>
          <w:rPrChange w:id="18744" w:author="INDIA N'KWANGH, Didier Larolls" w:date="2025-11-05T14:19:00Z" w16du:dateUtc="2025-11-05T13:19:00Z">
            <w:rPr>
              <w:kern w:val="18"/>
              <w:sz w:val="20"/>
            </w:rPr>
          </w:rPrChange>
        </w:rPr>
      </w:pPr>
    </w:p>
    <w:p w14:paraId="0DDEC940" w14:textId="77777777" w:rsidR="0006317D" w:rsidRPr="00C30E6C" w:rsidRDefault="0006317D" w:rsidP="00A77CE1">
      <w:pPr>
        <w:widowControl w:val="0"/>
        <w:suppressAutoHyphens/>
        <w:spacing w:before="60" w:after="60" w:line="288" w:lineRule="auto"/>
        <w:jc w:val="both"/>
        <w:rPr>
          <w:color w:val="000000" w:themeColor="text1"/>
          <w:kern w:val="18"/>
          <w:sz w:val="22"/>
          <w:rPrChange w:id="18745" w:author="INDIA N'KWANGH, Didier Larolls" w:date="2025-11-05T14:19:00Z" w16du:dateUtc="2025-11-05T13:19:00Z">
            <w:rPr>
              <w:kern w:val="18"/>
              <w:sz w:val="20"/>
            </w:rPr>
          </w:rPrChange>
        </w:rPr>
      </w:pPr>
    </w:p>
    <w:tbl>
      <w:tblPr>
        <w:tblpPr w:leftFromText="141" w:rightFromText="141" w:vertAnchor="text" w:horzAnchor="page" w:tblpX="1738" w:tblpY="22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6"/>
        <w:gridCol w:w="4609"/>
        <w:gridCol w:w="916"/>
        <w:gridCol w:w="1082"/>
        <w:gridCol w:w="981"/>
        <w:gridCol w:w="870"/>
      </w:tblGrid>
      <w:tr w:rsidR="00C30E6C" w:rsidRPr="00C30E6C" w14:paraId="7843AD4C" w14:textId="77777777" w:rsidTr="00635D77">
        <w:trPr>
          <w:trHeight w:val="487"/>
        </w:trPr>
        <w:tc>
          <w:tcPr>
            <w:tcW w:w="9634" w:type="dxa"/>
            <w:gridSpan w:val="6"/>
            <w:vMerge w:val="restart"/>
            <w:shd w:val="clear" w:color="000000" w:fill="FFC000"/>
            <w:noWrap/>
            <w:vAlign w:val="center"/>
            <w:hideMark/>
          </w:tcPr>
          <w:p w14:paraId="04D4F18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46"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47" w:author="INDIA N'KWANGH, Didier Larolls" w:date="2025-11-05T14:19:00Z" w16du:dateUtc="2025-11-05T13:19:00Z">
                  <w:rPr>
                    <w:rFonts w:ascii="Calibri" w:eastAsia="Times New Roman" w:hAnsi="Calibri" w:cs="Calibri"/>
                    <w:b/>
                    <w:bCs/>
                    <w:sz w:val="22"/>
                    <w:lang w:val="fr-FR" w:eastAsia="fr-FR"/>
                  </w:rPr>
                </w:rPrChange>
              </w:rPr>
              <w:t>DEVIS QUANTITATIF ET ESTIMATIF RELATIF AUX TRAVAUX DE CONSTRUCTION D'ENTREPOT DE 08/10M</w:t>
            </w:r>
          </w:p>
        </w:tc>
      </w:tr>
      <w:tr w:rsidR="00C30E6C" w:rsidRPr="00C30E6C" w14:paraId="3E25F88F" w14:textId="77777777" w:rsidTr="00635D77">
        <w:trPr>
          <w:trHeight w:val="487"/>
        </w:trPr>
        <w:tc>
          <w:tcPr>
            <w:tcW w:w="9634" w:type="dxa"/>
            <w:gridSpan w:val="6"/>
            <w:vMerge/>
            <w:vAlign w:val="center"/>
            <w:hideMark/>
          </w:tcPr>
          <w:p w14:paraId="575C3F35"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8748" w:author="INDIA N'KWANGH, Didier Larolls" w:date="2025-11-05T14:19:00Z" w16du:dateUtc="2025-11-05T13:19:00Z">
                  <w:rPr>
                    <w:rFonts w:ascii="Calibri" w:eastAsia="Times New Roman" w:hAnsi="Calibri" w:cs="Calibri"/>
                    <w:b/>
                    <w:bCs/>
                    <w:sz w:val="22"/>
                    <w:lang w:val="fr-FR" w:eastAsia="fr-FR"/>
                  </w:rPr>
                </w:rPrChange>
              </w:rPr>
            </w:pPr>
          </w:p>
        </w:tc>
      </w:tr>
      <w:tr w:rsidR="00C30E6C" w:rsidRPr="00C30E6C" w14:paraId="333235F1" w14:textId="77777777" w:rsidTr="00635D77">
        <w:trPr>
          <w:trHeight w:val="290"/>
        </w:trPr>
        <w:tc>
          <w:tcPr>
            <w:tcW w:w="9634" w:type="dxa"/>
            <w:gridSpan w:val="6"/>
            <w:noWrap/>
            <w:vAlign w:val="center"/>
            <w:hideMark/>
          </w:tcPr>
          <w:p w14:paraId="51BD5C0B" w14:textId="2842F86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50" w:author="INDIA N'KWANGH, Didier Larolls" w:date="2025-11-05T14:19:00Z" w16du:dateUtc="2025-11-05T13:19:00Z">
                  <w:rPr>
                    <w:rFonts w:ascii="Calibri" w:eastAsia="Times New Roman" w:hAnsi="Calibri" w:cs="Calibri"/>
                    <w:b/>
                    <w:bCs/>
                    <w:sz w:val="22"/>
                    <w:lang w:val="fr-FR" w:eastAsia="fr-FR"/>
                  </w:rPr>
                </w:rPrChange>
              </w:rPr>
              <w:t xml:space="preserve">PROVINCES </w:t>
            </w:r>
            <w:r w:rsidR="006D751F" w:rsidRPr="00C30E6C">
              <w:rPr>
                <w:rFonts w:eastAsia="Times New Roman" w:cs="Calibri"/>
                <w:b/>
                <w:bCs/>
                <w:color w:val="000000" w:themeColor="text1"/>
                <w:sz w:val="22"/>
                <w:lang w:val="fr-FR" w:eastAsia="fr-FR"/>
                <w:rPrChange w:id="18751" w:author="INDIA N'KWANGH, Didier Larolls" w:date="2025-11-05T14:19:00Z" w16du:dateUtc="2025-11-05T13:19:00Z">
                  <w:rPr>
                    <w:rFonts w:ascii="Calibri" w:eastAsia="Times New Roman" w:hAnsi="Calibri" w:cs="Calibri"/>
                    <w:b/>
                    <w:bCs/>
                    <w:sz w:val="22"/>
                    <w:lang w:val="fr-FR" w:eastAsia="fr-FR"/>
                  </w:rPr>
                </w:rPrChange>
              </w:rPr>
              <w:t>DE</w:t>
            </w:r>
            <w:r w:rsidRPr="00C30E6C">
              <w:rPr>
                <w:rFonts w:eastAsia="Times New Roman" w:cs="Calibri"/>
                <w:b/>
                <w:bCs/>
                <w:color w:val="000000" w:themeColor="text1"/>
                <w:sz w:val="22"/>
                <w:lang w:val="fr-FR" w:eastAsia="fr-FR"/>
                <w:rPrChange w:id="18752" w:author="INDIA N'KWANGH, Didier Larolls" w:date="2025-11-05T14:19:00Z" w16du:dateUtc="2025-11-05T13:19:00Z">
                  <w:rPr>
                    <w:rFonts w:ascii="Calibri" w:eastAsia="Times New Roman" w:hAnsi="Calibri" w:cs="Calibri"/>
                    <w:b/>
                    <w:bCs/>
                    <w:sz w:val="22"/>
                    <w:lang w:val="fr-FR" w:eastAsia="fr-FR"/>
                  </w:rPr>
                </w:rPrChange>
              </w:rPr>
              <w:t xml:space="preserve"> LOMAMI</w:t>
            </w:r>
          </w:p>
        </w:tc>
      </w:tr>
      <w:tr w:rsidR="00C30E6C" w:rsidRPr="00C30E6C" w14:paraId="5D58E9B0" w14:textId="77777777" w:rsidTr="00635D77">
        <w:trPr>
          <w:trHeight w:val="290"/>
        </w:trPr>
        <w:tc>
          <w:tcPr>
            <w:tcW w:w="9634" w:type="dxa"/>
            <w:gridSpan w:val="6"/>
            <w:noWrap/>
            <w:vAlign w:val="center"/>
            <w:hideMark/>
          </w:tcPr>
          <w:p w14:paraId="284C4069" w14:textId="2C404B88" w:rsidR="00635D77" w:rsidRPr="00C30E6C" w:rsidRDefault="006D751F" w:rsidP="00BF76FB">
            <w:pPr>
              <w:spacing w:after="0" w:line="240" w:lineRule="auto"/>
              <w:jc w:val="center"/>
              <w:rPr>
                <w:rFonts w:eastAsia="Times New Roman" w:cs="Calibri"/>
                <w:b/>
                <w:bCs/>
                <w:color w:val="000000" w:themeColor="text1"/>
                <w:sz w:val="22"/>
                <w:lang w:val="fr-FR" w:eastAsia="fr-FR"/>
                <w:rPrChange w:id="187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54" w:author="INDIA N'KWANGH, Didier Larolls" w:date="2025-11-05T14:19:00Z" w16du:dateUtc="2025-11-05T13:19:00Z">
                  <w:rPr>
                    <w:rFonts w:ascii="Calibri" w:eastAsia="Times New Roman" w:hAnsi="Calibri" w:cs="Calibri"/>
                    <w:b/>
                    <w:bCs/>
                    <w:sz w:val="22"/>
                    <w:lang w:val="fr-FR" w:eastAsia="fr-FR"/>
                  </w:rPr>
                </w:rPrChange>
              </w:rPr>
              <w:t>SITE MPENGIE LUKATE</w:t>
            </w:r>
          </w:p>
        </w:tc>
      </w:tr>
      <w:tr w:rsidR="00C30E6C" w:rsidRPr="00C30E6C" w14:paraId="0589F58E" w14:textId="77777777" w:rsidTr="00635D77">
        <w:trPr>
          <w:trHeight w:val="580"/>
        </w:trPr>
        <w:tc>
          <w:tcPr>
            <w:tcW w:w="1176" w:type="dxa"/>
            <w:shd w:val="clear" w:color="000000" w:fill="FFC000"/>
            <w:noWrap/>
            <w:vAlign w:val="center"/>
            <w:hideMark/>
          </w:tcPr>
          <w:p w14:paraId="3709FB4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5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56" w:author="INDIA N'KWANGH, Didier Larolls" w:date="2025-11-05T14:19:00Z" w16du:dateUtc="2025-11-05T13:19:00Z">
                  <w:rPr>
                    <w:rFonts w:ascii="Calibri" w:eastAsia="Times New Roman" w:hAnsi="Calibri" w:cs="Calibri"/>
                    <w:b/>
                    <w:bCs/>
                    <w:sz w:val="22"/>
                    <w:lang w:val="fr-FR" w:eastAsia="fr-FR"/>
                  </w:rPr>
                </w:rPrChange>
              </w:rPr>
              <w:t>Poste</w:t>
            </w:r>
          </w:p>
        </w:tc>
        <w:tc>
          <w:tcPr>
            <w:tcW w:w="4679" w:type="dxa"/>
            <w:shd w:val="clear" w:color="000000" w:fill="FFC000"/>
            <w:vAlign w:val="center"/>
            <w:hideMark/>
          </w:tcPr>
          <w:p w14:paraId="14F898D3"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5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58" w:author="INDIA N'KWANGH, Didier Larolls" w:date="2025-11-05T14:19:00Z" w16du:dateUtc="2025-11-05T13:19:00Z">
                  <w:rPr>
                    <w:rFonts w:ascii="Calibri" w:eastAsia="Times New Roman" w:hAnsi="Calibri" w:cs="Calibri"/>
                    <w:b/>
                    <w:bCs/>
                    <w:sz w:val="22"/>
                    <w:lang w:val="fr-FR" w:eastAsia="fr-FR"/>
                  </w:rPr>
                </w:rPrChange>
              </w:rPr>
              <w:t>DESIGNATION</w:t>
            </w:r>
          </w:p>
        </w:tc>
        <w:tc>
          <w:tcPr>
            <w:tcW w:w="846" w:type="dxa"/>
            <w:shd w:val="clear" w:color="000000" w:fill="FFC000"/>
            <w:noWrap/>
            <w:vAlign w:val="center"/>
            <w:hideMark/>
          </w:tcPr>
          <w:p w14:paraId="200B9093"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5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60" w:author="INDIA N'KWANGH, Didier Larolls" w:date="2025-11-05T14:19:00Z" w16du:dateUtc="2025-11-05T13:19:00Z">
                  <w:rPr>
                    <w:rFonts w:ascii="Calibri" w:eastAsia="Times New Roman" w:hAnsi="Calibri" w:cs="Calibri"/>
                    <w:b/>
                    <w:bCs/>
                    <w:sz w:val="22"/>
                    <w:lang w:val="fr-FR" w:eastAsia="fr-FR"/>
                  </w:rPr>
                </w:rPrChange>
              </w:rPr>
              <w:t>UNITE</w:t>
            </w:r>
          </w:p>
        </w:tc>
        <w:tc>
          <w:tcPr>
            <w:tcW w:w="1082" w:type="dxa"/>
            <w:shd w:val="clear" w:color="000000" w:fill="FFC000"/>
            <w:noWrap/>
            <w:vAlign w:val="center"/>
            <w:hideMark/>
          </w:tcPr>
          <w:p w14:paraId="76B61A8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62" w:author="INDIA N'KWANGH, Didier Larolls" w:date="2025-11-05T14:19:00Z" w16du:dateUtc="2025-11-05T13:19:00Z">
                  <w:rPr>
                    <w:rFonts w:ascii="Calibri" w:eastAsia="Times New Roman" w:hAnsi="Calibri" w:cs="Calibri"/>
                    <w:b/>
                    <w:bCs/>
                    <w:sz w:val="22"/>
                    <w:lang w:val="fr-FR" w:eastAsia="fr-FR"/>
                  </w:rPr>
                </w:rPrChange>
              </w:rPr>
              <w:t>Qté</w:t>
            </w:r>
          </w:p>
        </w:tc>
        <w:tc>
          <w:tcPr>
            <w:tcW w:w="981" w:type="dxa"/>
            <w:shd w:val="clear" w:color="000000" w:fill="FFC000"/>
            <w:vAlign w:val="center"/>
            <w:hideMark/>
          </w:tcPr>
          <w:p w14:paraId="4324F06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64" w:author="INDIA N'KWANGH, Didier Larolls" w:date="2025-11-05T14:19:00Z" w16du:dateUtc="2025-11-05T13:19:00Z">
                  <w:rPr>
                    <w:rFonts w:ascii="Calibri" w:eastAsia="Times New Roman" w:hAnsi="Calibri" w:cs="Calibri"/>
                    <w:b/>
                    <w:bCs/>
                    <w:sz w:val="22"/>
                    <w:lang w:val="fr-FR" w:eastAsia="fr-FR"/>
                  </w:rPr>
                </w:rPrChange>
              </w:rPr>
              <w:t xml:space="preserve"> P.U HT (£) </w:t>
            </w:r>
          </w:p>
        </w:tc>
        <w:tc>
          <w:tcPr>
            <w:tcW w:w="870" w:type="dxa"/>
            <w:shd w:val="clear" w:color="000000" w:fill="FFC000"/>
            <w:vAlign w:val="center"/>
            <w:hideMark/>
          </w:tcPr>
          <w:p w14:paraId="7B26A7C1"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66" w:author="INDIA N'KWANGH, Didier Larolls" w:date="2025-11-05T14:19:00Z" w16du:dateUtc="2025-11-05T13:19:00Z">
                  <w:rPr>
                    <w:rFonts w:ascii="Calibri" w:eastAsia="Times New Roman" w:hAnsi="Calibri" w:cs="Calibri"/>
                    <w:b/>
                    <w:bCs/>
                    <w:sz w:val="22"/>
                    <w:lang w:val="fr-FR" w:eastAsia="fr-FR"/>
                  </w:rPr>
                </w:rPrChange>
              </w:rPr>
              <w:t xml:space="preserve"> P.T   HT (£) </w:t>
            </w:r>
          </w:p>
        </w:tc>
      </w:tr>
      <w:tr w:rsidR="00C30E6C" w:rsidRPr="00C30E6C" w14:paraId="11075B55" w14:textId="77777777" w:rsidTr="00635D77">
        <w:trPr>
          <w:trHeight w:val="290"/>
        </w:trPr>
        <w:tc>
          <w:tcPr>
            <w:tcW w:w="1176" w:type="dxa"/>
            <w:shd w:val="clear" w:color="000000" w:fill="83E28E"/>
            <w:noWrap/>
            <w:vAlign w:val="bottom"/>
            <w:hideMark/>
          </w:tcPr>
          <w:p w14:paraId="189DF2B3"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6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68" w:author="INDIA N'KWANGH, Didier Larolls" w:date="2025-11-05T14:19:00Z" w16du:dateUtc="2025-11-05T13:19:00Z">
                  <w:rPr>
                    <w:rFonts w:ascii="Calibri" w:eastAsia="Times New Roman" w:hAnsi="Calibri" w:cs="Calibri"/>
                    <w:b/>
                    <w:bCs/>
                    <w:sz w:val="22"/>
                    <w:lang w:val="fr-FR" w:eastAsia="fr-FR"/>
                  </w:rPr>
                </w:rPrChange>
              </w:rPr>
              <w:t>100</w:t>
            </w:r>
          </w:p>
        </w:tc>
        <w:tc>
          <w:tcPr>
            <w:tcW w:w="4679" w:type="dxa"/>
            <w:shd w:val="clear" w:color="000000" w:fill="83E28E"/>
            <w:vAlign w:val="bottom"/>
            <w:hideMark/>
          </w:tcPr>
          <w:p w14:paraId="7E7473A6"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87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70" w:author="INDIA N'KWANGH, Didier Larolls" w:date="2025-11-05T14:19:00Z" w16du:dateUtc="2025-11-05T13:19:00Z">
                  <w:rPr>
                    <w:rFonts w:ascii="Calibri" w:eastAsia="Times New Roman" w:hAnsi="Calibri" w:cs="Calibri"/>
                    <w:b/>
                    <w:bCs/>
                    <w:sz w:val="22"/>
                    <w:lang w:val="fr-FR" w:eastAsia="fr-FR"/>
                  </w:rPr>
                </w:rPrChange>
              </w:rPr>
              <w:t xml:space="preserve">TRAVAUX PRELEMINAIRES </w:t>
            </w:r>
          </w:p>
        </w:tc>
        <w:tc>
          <w:tcPr>
            <w:tcW w:w="846" w:type="dxa"/>
            <w:shd w:val="clear" w:color="000000" w:fill="83E28E"/>
            <w:noWrap/>
            <w:vAlign w:val="bottom"/>
            <w:hideMark/>
          </w:tcPr>
          <w:p w14:paraId="5485911A"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7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72"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231C7E9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7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74"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17305EA4"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7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76"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35AB6483"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7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78"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65EC8CBF" w14:textId="77777777" w:rsidTr="00635D77">
        <w:trPr>
          <w:trHeight w:val="290"/>
        </w:trPr>
        <w:tc>
          <w:tcPr>
            <w:tcW w:w="1176" w:type="dxa"/>
            <w:shd w:val="clear" w:color="000000" w:fill="FFFFFF"/>
            <w:noWrap/>
            <w:vAlign w:val="bottom"/>
            <w:hideMark/>
          </w:tcPr>
          <w:p w14:paraId="624795C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7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80" w:author="INDIA N'KWANGH, Didier Larolls" w:date="2025-11-05T14:19:00Z" w16du:dateUtc="2025-11-05T13:19:00Z">
                  <w:rPr>
                    <w:rFonts w:ascii="Calibri" w:eastAsia="Times New Roman" w:hAnsi="Calibri" w:cs="Calibri"/>
                    <w:b/>
                    <w:bCs/>
                    <w:sz w:val="22"/>
                    <w:lang w:val="fr-FR" w:eastAsia="fr-FR"/>
                  </w:rPr>
                </w:rPrChange>
              </w:rPr>
              <w:t>100.1</w:t>
            </w:r>
          </w:p>
        </w:tc>
        <w:tc>
          <w:tcPr>
            <w:tcW w:w="4679" w:type="dxa"/>
            <w:shd w:val="clear" w:color="000000" w:fill="FFFFFF"/>
            <w:vAlign w:val="bottom"/>
            <w:hideMark/>
          </w:tcPr>
          <w:p w14:paraId="6F49110F" w14:textId="77777777" w:rsidR="00635D77" w:rsidRPr="00C30E6C" w:rsidRDefault="00635D77" w:rsidP="00BF76FB">
            <w:pPr>
              <w:spacing w:after="0" w:line="240" w:lineRule="auto"/>
              <w:rPr>
                <w:rFonts w:eastAsia="Times New Roman" w:cs="Calibri"/>
                <w:color w:val="000000" w:themeColor="text1"/>
                <w:sz w:val="22"/>
                <w:lang w:val="fr-FR" w:eastAsia="fr-FR"/>
                <w:rPrChange w:id="187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82" w:author="INDIA N'KWANGH, Didier Larolls" w:date="2025-11-05T14:19:00Z" w16du:dateUtc="2025-11-05T13:19:00Z">
                  <w:rPr>
                    <w:rFonts w:ascii="Calibri" w:eastAsia="Times New Roman" w:hAnsi="Calibri" w:cs="Calibri"/>
                    <w:sz w:val="22"/>
                    <w:lang w:val="fr-FR" w:eastAsia="fr-FR"/>
                  </w:rPr>
                </w:rPrChange>
              </w:rPr>
              <w:t>Installation et repli chantier</w:t>
            </w:r>
          </w:p>
        </w:tc>
        <w:tc>
          <w:tcPr>
            <w:tcW w:w="846" w:type="dxa"/>
            <w:shd w:val="clear" w:color="000000" w:fill="FFFFFF"/>
            <w:noWrap/>
            <w:vAlign w:val="bottom"/>
            <w:hideMark/>
          </w:tcPr>
          <w:p w14:paraId="612067A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7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84" w:author="INDIA N'KWANGH, Didier Larolls" w:date="2025-11-05T14:19:00Z" w16du:dateUtc="2025-11-05T13:19:00Z">
                  <w:rPr>
                    <w:rFonts w:ascii="Calibri" w:eastAsia="Times New Roman" w:hAnsi="Calibri" w:cs="Calibri"/>
                    <w:sz w:val="22"/>
                    <w:lang w:val="fr-FR" w:eastAsia="fr-FR"/>
                  </w:rPr>
                </w:rPrChange>
              </w:rPr>
              <w:t>Fft</w:t>
            </w:r>
          </w:p>
        </w:tc>
        <w:tc>
          <w:tcPr>
            <w:tcW w:w="1082" w:type="dxa"/>
            <w:shd w:val="clear" w:color="000000" w:fill="FFFFFF"/>
            <w:noWrap/>
            <w:vAlign w:val="bottom"/>
            <w:hideMark/>
          </w:tcPr>
          <w:p w14:paraId="33347D0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7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86" w:author="INDIA N'KWANGH, Didier Larolls" w:date="2025-11-05T14:19:00Z" w16du:dateUtc="2025-11-05T13:19:00Z">
                  <w:rPr>
                    <w:rFonts w:ascii="Calibri" w:eastAsia="Times New Roman" w:hAnsi="Calibri" w:cs="Calibri"/>
                    <w:sz w:val="22"/>
                    <w:lang w:val="fr-FR" w:eastAsia="fr-FR"/>
                  </w:rPr>
                </w:rPrChange>
              </w:rPr>
              <w:t>1</w:t>
            </w:r>
          </w:p>
        </w:tc>
        <w:tc>
          <w:tcPr>
            <w:tcW w:w="981" w:type="dxa"/>
            <w:shd w:val="clear" w:color="000000" w:fill="FFFFFF"/>
            <w:noWrap/>
            <w:vAlign w:val="bottom"/>
            <w:hideMark/>
          </w:tcPr>
          <w:p w14:paraId="7FAC705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7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88"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155DD54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7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9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0DE5D8E" w14:textId="77777777" w:rsidTr="00635D77">
        <w:trPr>
          <w:trHeight w:val="290"/>
        </w:trPr>
        <w:tc>
          <w:tcPr>
            <w:tcW w:w="1176" w:type="dxa"/>
            <w:shd w:val="clear" w:color="000000" w:fill="FFFFFF"/>
            <w:noWrap/>
            <w:vAlign w:val="bottom"/>
            <w:hideMark/>
          </w:tcPr>
          <w:p w14:paraId="3EE0741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7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792" w:author="INDIA N'KWANGH, Didier Larolls" w:date="2025-11-05T14:19:00Z" w16du:dateUtc="2025-11-05T13:19:00Z">
                  <w:rPr>
                    <w:rFonts w:ascii="Calibri" w:eastAsia="Times New Roman" w:hAnsi="Calibri" w:cs="Calibri"/>
                    <w:b/>
                    <w:bCs/>
                    <w:sz w:val="22"/>
                    <w:lang w:val="fr-FR" w:eastAsia="fr-FR"/>
                  </w:rPr>
                </w:rPrChange>
              </w:rPr>
              <w:t>100.2</w:t>
            </w:r>
          </w:p>
        </w:tc>
        <w:tc>
          <w:tcPr>
            <w:tcW w:w="4679" w:type="dxa"/>
            <w:vAlign w:val="bottom"/>
            <w:hideMark/>
          </w:tcPr>
          <w:p w14:paraId="43D2AE76" w14:textId="77777777" w:rsidR="00635D77" w:rsidRPr="00C30E6C" w:rsidRDefault="00635D77" w:rsidP="00BF76FB">
            <w:pPr>
              <w:spacing w:after="0" w:line="240" w:lineRule="auto"/>
              <w:rPr>
                <w:rFonts w:eastAsia="Times New Roman" w:cs="Calibri"/>
                <w:color w:val="000000" w:themeColor="text1"/>
                <w:sz w:val="22"/>
                <w:lang w:val="fr-FR" w:eastAsia="fr-FR"/>
                <w:rPrChange w:id="187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94" w:author="INDIA N'KWANGH, Didier Larolls" w:date="2025-11-05T14:19:00Z" w16du:dateUtc="2025-11-05T13:19:00Z">
                  <w:rPr>
                    <w:rFonts w:ascii="Calibri" w:eastAsia="Times New Roman" w:hAnsi="Calibri" w:cs="Calibri"/>
                    <w:sz w:val="22"/>
                    <w:lang w:val="fr-FR" w:eastAsia="fr-FR"/>
                  </w:rPr>
                </w:rPrChange>
              </w:rPr>
              <w:t>Etudes d'exécution et plans de récolement</w:t>
            </w:r>
          </w:p>
        </w:tc>
        <w:tc>
          <w:tcPr>
            <w:tcW w:w="846" w:type="dxa"/>
            <w:noWrap/>
            <w:vAlign w:val="bottom"/>
            <w:hideMark/>
          </w:tcPr>
          <w:p w14:paraId="047BB45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7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96" w:author="INDIA N'KWANGH, Didier Larolls" w:date="2025-11-05T14:19:00Z" w16du:dateUtc="2025-11-05T13:19:00Z">
                  <w:rPr>
                    <w:rFonts w:ascii="Calibri" w:eastAsia="Times New Roman" w:hAnsi="Calibri" w:cs="Calibri"/>
                    <w:sz w:val="22"/>
                    <w:lang w:val="fr-FR" w:eastAsia="fr-FR"/>
                  </w:rPr>
                </w:rPrChange>
              </w:rPr>
              <w:t>Fft</w:t>
            </w:r>
          </w:p>
        </w:tc>
        <w:tc>
          <w:tcPr>
            <w:tcW w:w="1082" w:type="dxa"/>
            <w:noWrap/>
            <w:vAlign w:val="bottom"/>
            <w:hideMark/>
          </w:tcPr>
          <w:p w14:paraId="18C3494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7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798" w:author="INDIA N'KWANGH, Didier Larolls" w:date="2025-11-05T14:19:00Z" w16du:dateUtc="2025-11-05T13:19:00Z">
                  <w:rPr>
                    <w:rFonts w:ascii="Calibri" w:eastAsia="Times New Roman" w:hAnsi="Calibri" w:cs="Calibri"/>
                    <w:sz w:val="22"/>
                    <w:lang w:val="fr-FR" w:eastAsia="fr-FR"/>
                  </w:rPr>
                </w:rPrChange>
              </w:rPr>
              <w:t>1</w:t>
            </w:r>
          </w:p>
        </w:tc>
        <w:tc>
          <w:tcPr>
            <w:tcW w:w="981" w:type="dxa"/>
            <w:noWrap/>
            <w:vAlign w:val="bottom"/>
            <w:hideMark/>
          </w:tcPr>
          <w:p w14:paraId="16DED51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7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00"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7DA12126"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0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588BF88" w14:textId="77777777" w:rsidTr="00635D77">
        <w:trPr>
          <w:trHeight w:val="580"/>
        </w:trPr>
        <w:tc>
          <w:tcPr>
            <w:tcW w:w="1176" w:type="dxa"/>
            <w:shd w:val="clear" w:color="000000" w:fill="FFFFFF"/>
            <w:noWrap/>
            <w:vAlign w:val="bottom"/>
            <w:hideMark/>
          </w:tcPr>
          <w:p w14:paraId="1DB8027B"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0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04" w:author="INDIA N'KWANGH, Didier Larolls" w:date="2025-11-05T14:19:00Z" w16du:dateUtc="2025-11-05T13:19:00Z">
                  <w:rPr>
                    <w:rFonts w:ascii="Calibri" w:eastAsia="Times New Roman" w:hAnsi="Calibri" w:cs="Calibri"/>
                    <w:b/>
                    <w:bCs/>
                    <w:sz w:val="22"/>
                    <w:lang w:val="fr-FR" w:eastAsia="fr-FR"/>
                  </w:rPr>
                </w:rPrChange>
              </w:rPr>
              <w:t>100.3</w:t>
            </w:r>
          </w:p>
        </w:tc>
        <w:tc>
          <w:tcPr>
            <w:tcW w:w="4679" w:type="dxa"/>
            <w:vAlign w:val="bottom"/>
            <w:hideMark/>
          </w:tcPr>
          <w:p w14:paraId="3743DFC2" w14:textId="77777777" w:rsidR="00635D77" w:rsidRPr="00C30E6C" w:rsidRDefault="00635D77" w:rsidP="00BF76FB">
            <w:pPr>
              <w:spacing w:after="0" w:line="240" w:lineRule="auto"/>
              <w:rPr>
                <w:rFonts w:eastAsia="Times New Roman" w:cs="Calibri"/>
                <w:color w:val="000000" w:themeColor="text1"/>
                <w:sz w:val="22"/>
                <w:lang w:val="fr-FR" w:eastAsia="fr-FR"/>
                <w:rPrChange w:id="188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06" w:author="INDIA N'KWANGH, Didier Larolls" w:date="2025-11-05T14:19:00Z" w16du:dateUtc="2025-11-05T13:19:00Z">
                  <w:rPr>
                    <w:rFonts w:ascii="Calibri" w:eastAsia="Times New Roman" w:hAnsi="Calibri" w:cs="Calibri"/>
                    <w:sz w:val="22"/>
                    <w:lang w:val="fr-FR" w:eastAsia="fr-FR"/>
                  </w:rPr>
                </w:rPrChange>
              </w:rPr>
              <w:t>Debroussaillage, dessouchage, decapage et  nivellement</w:t>
            </w:r>
          </w:p>
        </w:tc>
        <w:tc>
          <w:tcPr>
            <w:tcW w:w="846" w:type="dxa"/>
            <w:noWrap/>
            <w:vAlign w:val="bottom"/>
            <w:hideMark/>
          </w:tcPr>
          <w:p w14:paraId="41EBDC5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08"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107188D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10" w:author="INDIA N'KWANGH, Didier Larolls" w:date="2025-11-05T14:19:00Z" w16du:dateUtc="2025-11-05T13:19:00Z">
                  <w:rPr>
                    <w:rFonts w:ascii="Calibri" w:eastAsia="Times New Roman" w:hAnsi="Calibri" w:cs="Calibri"/>
                    <w:sz w:val="22"/>
                    <w:lang w:val="fr-FR" w:eastAsia="fr-FR"/>
                  </w:rPr>
                </w:rPrChange>
              </w:rPr>
              <w:t>1600,00</w:t>
            </w:r>
          </w:p>
        </w:tc>
        <w:tc>
          <w:tcPr>
            <w:tcW w:w="981" w:type="dxa"/>
            <w:noWrap/>
            <w:vAlign w:val="bottom"/>
            <w:hideMark/>
          </w:tcPr>
          <w:p w14:paraId="6E9A9A2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12"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C17ECE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1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22E7248" w14:textId="77777777" w:rsidTr="00635D77">
        <w:trPr>
          <w:trHeight w:val="290"/>
        </w:trPr>
        <w:tc>
          <w:tcPr>
            <w:tcW w:w="1176" w:type="dxa"/>
            <w:shd w:val="clear" w:color="000000" w:fill="FFFFFF"/>
            <w:noWrap/>
            <w:vAlign w:val="bottom"/>
            <w:hideMark/>
          </w:tcPr>
          <w:p w14:paraId="7A28BA1E"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16" w:author="INDIA N'KWANGH, Didier Larolls" w:date="2025-11-05T14:19:00Z" w16du:dateUtc="2025-11-05T13:19:00Z">
                  <w:rPr>
                    <w:rFonts w:ascii="Calibri" w:eastAsia="Times New Roman" w:hAnsi="Calibri" w:cs="Calibri"/>
                    <w:b/>
                    <w:bCs/>
                    <w:sz w:val="22"/>
                    <w:lang w:val="fr-FR" w:eastAsia="fr-FR"/>
                  </w:rPr>
                </w:rPrChange>
              </w:rPr>
              <w:lastRenderedPageBreak/>
              <w:t>100.4</w:t>
            </w:r>
          </w:p>
        </w:tc>
        <w:tc>
          <w:tcPr>
            <w:tcW w:w="4679" w:type="dxa"/>
            <w:vAlign w:val="bottom"/>
            <w:hideMark/>
          </w:tcPr>
          <w:p w14:paraId="0778F874" w14:textId="77777777" w:rsidR="00635D77" w:rsidRPr="00C30E6C" w:rsidRDefault="00635D77" w:rsidP="00BF76FB">
            <w:pPr>
              <w:spacing w:after="0" w:line="240" w:lineRule="auto"/>
              <w:rPr>
                <w:rFonts w:eastAsia="Times New Roman" w:cs="Calibri"/>
                <w:color w:val="000000" w:themeColor="text1"/>
                <w:sz w:val="22"/>
                <w:lang w:val="fr-FR" w:eastAsia="fr-FR"/>
                <w:rPrChange w:id="188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18" w:author="INDIA N'KWANGH, Didier Larolls" w:date="2025-11-05T14:19:00Z" w16du:dateUtc="2025-11-05T13:19:00Z">
                  <w:rPr>
                    <w:rFonts w:ascii="Calibri" w:eastAsia="Times New Roman" w:hAnsi="Calibri" w:cs="Calibri"/>
                    <w:sz w:val="22"/>
                    <w:lang w:val="fr-FR" w:eastAsia="fr-FR"/>
                  </w:rPr>
                </w:rPrChange>
              </w:rPr>
              <w:t xml:space="preserve">Implantation de l'entrepôt </w:t>
            </w:r>
          </w:p>
        </w:tc>
        <w:tc>
          <w:tcPr>
            <w:tcW w:w="846" w:type="dxa"/>
            <w:noWrap/>
            <w:vAlign w:val="bottom"/>
            <w:hideMark/>
          </w:tcPr>
          <w:p w14:paraId="46E02ED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20"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2170D60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22" w:author="INDIA N'KWANGH, Didier Larolls" w:date="2025-11-05T14:19:00Z" w16du:dateUtc="2025-11-05T13:19:00Z">
                  <w:rPr>
                    <w:rFonts w:ascii="Calibri" w:eastAsia="Times New Roman" w:hAnsi="Calibri" w:cs="Calibri"/>
                    <w:sz w:val="22"/>
                    <w:lang w:val="fr-FR" w:eastAsia="fr-FR"/>
                  </w:rPr>
                </w:rPrChange>
              </w:rPr>
              <w:t>154,82</w:t>
            </w:r>
          </w:p>
        </w:tc>
        <w:tc>
          <w:tcPr>
            <w:tcW w:w="981" w:type="dxa"/>
            <w:noWrap/>
            <w:vAlign w:val="bottom"/>
            <w:hideMark/>
          </w:tcPr>
          <w:p w14:paraId="00CEA22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24"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123092E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2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74840A3" w14:textId="77777777" w:rsidTr="00635D77">
        <w:trPr>
          <w:trHeight w:val="290"/>
        </w:trPr>
        <w:tc>
          <w:tcPr>
            <w:tcW w:w="1176" w:type="dxa"/>
            <w:shd w:val="clear" w:color="000000" w:fill="83CCEB"/>
            <w:noWrap/>
            <w:vAlign w:val="bottom"/>
            <w:hideMark/>
          </w:tcPr>
          <w:p w14:paraId="0AE31B5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2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28"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459C6A4A"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882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30" w:author="INDIA N'KWANGH, Didier Larolls" w:date="2025-11-05T14:19:00Z" w16du:dateUtc="2025-11-05T13:19:00Z">
                  <w:rPr>
                    <w:rFonts w:ascii="Calibri" w:eastAsia="Times New Roman" w:hAnsi="Calibri" w:cs="Calibri"/>
                    <w:b/>
                    <w:bCs/>
                    <w:sz w:val="22"/>
                    <w:lang w:val="fr-FR" w:eastAsia="fr-FR"/>
                  </w:rPr>
                </w:rPrChange>
              </w:rPr>
              <w:t xml:space="preserve">Sous total Poste 100 : Travaux preleminaires </w:t>
            </w:r>
          </w:p>
        </w:tc>
        <w:tc>
          <w:tcPr>
            <w:tcW w:w="846" w:type="dxa"/>
            <w:shd w:val="clear" w:color="000000" w:fill="83CCEB"/>
            <w:noWrap/>
            <w:vAlign w:val="bottom"/>
            <w:hideMark/>
          </w:tcPr>
          <w:p w14:paraId="1CA66DA1"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3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32"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37C87DA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3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34"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218A1491"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36"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4943B36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38"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6E134AEF" w14:textId="77777777" w:rsidTr="00635D77">
        <w:trPr>
          <w:trHeight w:val="290"/>
        </w:trPr>
        <w:tc>
          <w:tcPr>
            <w:tcW w:w="1176" w:type="dxa"/>
            <w:shd w:val="clear" w:color="000000" w:fill="83E28E"/>
            <w:noWrap/>
            <w:vAlign w:val="bottom"/>
            <w:hideMark/>
          </w:tcPr>
          <w:p w14:paraId="09E481D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3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40" w:author="INDIA N'KWANGH, Didier Larolls" w:date="2025-11-05T14:19:00Z" w16du:dateUtc="2025-11-05T13:19:00Z">
                  <w:rPr>
                    <w:rFonts w:ascii="Calibri" w:eastAsia="Times New Roman" w:hAnsi="Calibri" w:cs="Calibri"/>
                    <w:b/>
                    <w:bCs/>
                    <w:sz w:val="22"/>
                    <w:lang w:val="fr-FR" w:eastAsia="fr-FR"/>
                  </w:rPr>
                </w:rPrChange>
              </w:rPr>
              <w:t>200</w:t>
            </w:r>
          </w:p>
        </w:tc>
        <w:tc>
          <w:tcPr>
            <w:tcW w:w="4679" w:type="dxa"/>
            <w:shd w:val="clear" w:color="000000" w:fill="83E28E"/>
            <w:vAlign w:val="bottom"/>
            <w:hideMark/>
          </w:tcPr>
          <w:p w14:paraId="1E54BED0"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88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42" w:author="INDIA N'KWANGH, Didier Larolls" w:date="2025-11-05T14:19:00Z" w16du:dateUtc="2025-11-05T13:19:00Z">
                  <w:rPr>
                    <w:rFonts w:ascii="Calibri" w:eastAsia="Times New Roman" w:hAnsi="Calibri" w:cs="Calibri"/>
                    <w:b/>
                    <w:bCs/>
                    <w:sz w:val="22"/>
                    <w:lang w:val="fr-FR" w:eastAsia="fr-FR"/>
                  </w:rPr>
                </w:rPrChange>
              </w:rPr>
              <w:t>FONDATION</w:t>
            </w:r>
          </w:p>
        </w:tc>
        <w:tc>
          <w:tcPr>
            <w:tcW w:w="846" w:type="dxa"/>
            <w:shd w:val="clear" w:color="000000" w:fill="83E28E"/>
            <w:noWrap/>
            <w:vAlign w:val="bottom"/>
            <w:hideMark/>
          </w:tcPr>
          <w:p w14:paraId="3428F885"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44"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22D2E0A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46"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0F024F4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48"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66A8F983"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50"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E5281A8" w14:textId="77777777" w:rsidTr="00635D77">
        <w:trPr>
          <w:trHeight w:val="290"/>
        </w:trPr>
        <w:tc>
          <w:tcPr>
            <w:tcW w:w="1176" w:type="dxa"/>
            <w:noWrap/>
            <w:vAlign w:val="bottom"/>
            <w:hideMark/>
          </w:tcPr>
          <w:p w14:paraId="752EAE87"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52" w:author="INDIA N'KWANGH, Didier Larolls" w:date="2025-11-05T14:19:00Z" w16du:dateUtc="2025-11-05T13:19:00Z">
                  <w:rPr>
                    <w:rFonts w:ascii="Calibri" w:eastAsia="Times New Roman" w:hAnsi="Calibri" w:cs="Calibri"/>
                    <w:b/>
                    <w:bCs/>
                    <w:sz w:val="22"/>
                    <w:lang w:val="fr-FR" w:eastAsia="fr-FR"/>
                  </w:rPr>
                </w:rPrChange>
              </w:rPr>
              <w:t>200.1</w:t>
            </w:r>
          </w:p>
        </w:tc>
        <w:tc>
          <w:tcPr>
            <w:tcW w:w="4679" w:type="dxa"/>
            <w:vAlign w:val="bottom"/>
            <w:hideMark/>
          </w:tcPr>
          <w:p w14:paraId="1AEA6D0D"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88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54" w:author="INDIA N'KWANGH, Didier Larolls" w:date="2025-11-05T14:19:00Z" w16du:dateUtc="2025-11-05T13:19:00Z">
                  <w:rPr>
                    <w:rFonts w:ascii="Calibri" w:eastAsia="Times New Roman" w:hAnsi="Calibri" w:cs="Calibri"/>
                    <w:b/>
                    <w:bCs/>
                    <w:sz w:val="22"/>
                    <w:lang w:val="fr-FR" w:eastAsia="fr-FR"/>
                  </w:rPr>
                </w:rPrChange>
              </w:rPr>
              <w:t>TRAVAUX DES GROS ŒUVRES</w:t>
            </w:r>
          </w:p>
        </w:tc>
        <w:tc>
          <w:tcPr>
            <w:tcW w:w="846" w:type="dxa"/>
            <w:noWrap/>
            <w:vAlign w:val="bottom"/>
            <w:hideMark/>
          </w:tcPr>
          <w:p w14:paraId="2E6656E1"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5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5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271FB05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5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58"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05BC885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5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60"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2CC84FA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62"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0048F0EE" w14:textId="77777777" w:rsidTr="00635D77">
        <w:trPr>
          <w:trHeight w:val="290"/>
        </w:trPr>
        <w:tc>
          <w:tcPr>
            <w:tcW w:w="1176" w:type="dxa"/>
            <w:noWrap/>
            <w:vAlign w:val="bottom"/>
            <w:hideMark/>
          </w:tcPr>
          <w:p w14:paraId="2E44D50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64" w:author="INDIA N'KWANGH, Didier Larolls" w:date="2025-11-05T14:19:00Z" w16du:dateUtc="2025-11-05T13:19:00Z">
                  <w:rPr>
                    <w:rFonts w:ascii="Calibri" w:eastAsia="Times New Roman" w:hAnsi="Calibri" w:cs="Calibri"/>
                    <w:b/>
                    <w:bCs/>
                    <w:sz w:val="22"/>
                    <w:lang w:val="fr-FR" w:eastAsia="fr-FR"/>
                  </w:rPr>
                </w:rPrChange>
              </w:rPr>
              <w:t>200.1.1</w:t>
            </w:r>
          </w:p>
        </w:tc>
        <w:tc>
          <w:tcPr>
            <w:tcW w:w="4679" w:type="dxa"/>
            <w:vAlign w:val="bottom"/>
            <w:hideMark/>
          </w:tcPr>
          <w:p w14:paraId="21AD8D4B"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88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66" w:author="INDIA N'KWANGH, Didier Larolls" w:date="2025-11-05T14:19:00Z" w16du:dateUtc="2025-11-05T13:19:00Z">
                  <w:rPr>
                    <w:rFonts w:ascii="Calibri" w:eastAsia="Times New Roman" w:hAnsi="Calibri" w:cs="Calibri"/>
                    <w:b/>
                    <w:bCs/>
                    <w:sz w:val="22"/>
                    <w:lang w:val="fr-FR" w:eastAsia="fr-FR"/>
                  </w:rPr>
                </w:rPrChange>
              </w:rPr>
              <w:t>Fondations</w:t>
            </w:r>
          </w:p>
        </w:tc>
        <w:tc>
          <w:tcPr>
            <w:tcW w:w="846" w:type="dxa"/>
            <w:noWrap/>
            <w:vAlign w:val="bottom"/>
            <w:hideMark/>
          </w:tcPr>
          <w:p w14:paraId="1A12339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6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68"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noWrap/>
            <w:vAlign w:val="bottom"/>
            <w:hideMark/>
          </w:tcPr>
          <w:p w14:paraId="4752DEC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70"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noWrap/>
            <w:vAlign w:val="bottom"/>
            <w:hideMark/>
          </w:tcPr>
          <w:p w14:paraId="513A7DB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7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72"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noWrap/>
            <w:vAlign w:val="bottom"/>
            <w:hideMark/>
          </w:tcPr>
          <w:p w14:paraId="4BF4EEFA"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7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74"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4C110981" w14:textId="77777777" w:rsidTr="00635D77">
        <w:trPr>
          <w:trHeight w:val="580"/>
        </w:trPr>
        <w:tc>
          <w:tcPr>
            <w:tcW w:w="1176" w:type="dxa"/>
            <w:noWrap/>
            <w:vAlign w:val="bottom"/>
            <w:hideMark/>
          </w:tcPr>
          <w:p w14:paraId="094F7FB4"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7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76" w:author="INDIA N'KWANGH, Didier Larolls" w:date="2025-11-05T14:19:00Z" w16du:dateUtc="2025-11-05T13:19:00Z">
                  <w:rPr>
                    <w:rFonts w:ascii="Calibri" w:eastAsia="Times New Roman" w:hAnsi="Calibri" w:cs="Calibri"/>
                    <w:b/>
                    <w:bCs/>
                    <w:sz w:val="22"/>
                    <w:lang w:val="fr-FR" w:eastAsia="fr-FR"/>
                  </w:rPr>
                </w:rPrChange>
              </w:rPr>
              <w:t>200.1.2</w:t>
            </w:r>
          </w:p>
        </w:tc>
        <w:tc>
          <w:tcPr>
            <w:tcW w:w="4679" w:type="dxa"/>
            <w:vAlign w:val="bottom"/>
            <w:hideMark/>
          </w:tcPr>
          <w:p w14:paraId="49E2DA6F" w14:textId="77777777" w:rsidR="00635D77" w:rsidRPr="00C30E6C" w:rsidRDefault="00635D77" w:rsidP="00BF76FB">
            <w:pPr>
              <w:spacing w:after="0" w:line="240" w:lineRule="auto"/>
              <w:rPr>
                <w:rFonts w:eastAsia="Times New Roman" w:cs="Calibri"/>
                <w:color w:val="000000" w:themeColor="text1"/>
                <w:sz w:val="22"/>
                <w:lang w:val="fr-FR" w:eastAsia="fr-FR"/>
                <w:rPrChange w:id="188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78" w:author="INDIA N'KWANGH, Didier Larolls" w:date="2025-11-05T14:19:00Z" w16du:dateUtc="2025-11-05T13:19:00Z">
                  <w:rPr>
                    <w:rFonts w:ascii="Calibri" w:eastAsia="Times New Roman" w:hAnsi="Calibri" w:cs="Calibri"/>
                    <w:sz w:val="22"/>
                    <w:lang w:val="fr-FR" w:eastAsia="fr-FR"/>
                  </w:rPr>
                </w:rPrChange>
              </w:rPr>
              <w:t>Fouilles  manuelles puits pour semelles isolées des fondations  de 1,35m x 1,35m x 1,80m</w:t>
            </w:r>
          </w:p>
        </w:tc>
        <w:tc>
          <w:tcPr>
            <w:tcW w:w="846" w:type="dxa"/>
            <w:noWrap/>
            <w:vAlign w:val="bottom"/>
            <w:hideMark/>
          </w:tcPr>
          <w:p w14:paraId="1EE2A57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80"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7F285E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82" w:author="INDIA N'KWANGH, Didier Larolls" w:date="2025-11-05T14:19:00Z" w16du:dateUtc="2025-11-05T13:19:00Z">
                  <w:rPr>
                    <w:rFonts w:ascii="Calibri" w:eastAsia="Times New Roman" w:hAnsi="Calibri" w:cs="Calibri"/>
                    <w:sz w:val="22"/>
                    <w:lang w:val="fr-FR" w:eastAsia="fr-FR"/>
                  </w:rPr>
                </w:rPrChange>
              </w:rPr>
              <w:t>40,50</w:t>
            </w:r>
          </w:p>
        </w:tc>
        <w:tc>
          <w:tcPr>
            <w:tcW w:w="981" w:type="dxa"/>
            <w:noWrap/>
            <w:vAlign w:val="bottom"/>
            <w:hideMark/>
          </w:tcPr>
          <w:p w14:paraId="2E08715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8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4F1293E"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8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A2D23F8" w14:textId="77777777" w:rsidTr="00635D77">
        <w:trPr>
          <w:trHeight w:val="1160"/>
        </w:trPr>
        <w:tc>
          <w:tcPr>
            <w:tcW w:w="1176" w:type="dxa"/>
            <w:noWrap/>
            <w:vAlign w:val="bottom"/>
            <w:hideMark/>
          </w:tcPr>
          <w:p w14:paraId="44A67787"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8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888" w:author="INDIA N'KWANGH, Didier Larolls" w:date="2025-11-05T14:19:00Z" w16du:dateUtc="2025-11-05T13:19:00Z">
                  <w:rPr>
                    <w:rFonts w:ascii="Calibri" w:eastAsia="Times New Roman" w:hAnsi="Calibri" w:cs="Calibri"/>
                    <w:b/>
                    <w:bCs/>
                    <w:sz w:val="22"/>
                    <w:lang w:val="fr-FR" w:eastAsia="fr-FR"/>
                  </w:rPr>
                </w:rPrChange>
              </w:rPr>
              <w:t>200.1.3</w:t>
            </w:r>
          </w:p>
        </w:tc>
        <w:tc>
          <w:tcPr>
            <w:tcW w:w="4679" w:type="dxa"/>
            <w:vAlign w:val="bottom"/>
            <w:hideMark/>
          </w:tcPr>
          <w:p w14:paraId="41444278" w14:textId="77777777" w:rsidR="00635D77" w:rsidRPr="00C30E6C" w:rsidRDefault="00635D77" w:rsidP="00BF76FB">
            <w:pPr>
              <w:spacing w:after="0" w:line="240" w:lineRule="auto"/>
              <w:rPr>
                <w:rFonts w:eastAsia="Times New Roman" w:cs="Calibri"/>
                <w:color w:val="000000" w:themeColor="text1"/>
                <w:sz w:val="22"/>
                <w:lang w:val="fr-FR" w:eastAsia="fr-FR"/>
                <w:rPrChange w:id="188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90"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sous fondations en gros béton (Classe B, dosé 150Kg/m3) de 0,05m x 1,25cm x 1,25cm sous semelles isolées</w:t>
            </w:r>
          </w:p>
        </w:tc>
        <w:tc>
          <w:tcPr>
            <w:tcW w:w="846" w:type="dxa"/>
            <w:noWrap/>
            <w:vAlign w:val="bottom"/>
            <w:hideMark/>
          </w:tcPr>
          <w:p w14:paraId="72B6D9E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92"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BD314E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94" w:author="INDIA N'KWANGH, Didier Larolls" w:date="2025-11-05T14:19:00Z" w16du:dateUtc="2025-11-05T13:19:00Z">
                  <w:rPr>
                    <w:rFonts w:ascii="Calibri" w:eastAsia="Times New Roman" w:hAnsi="Calibri" w:cs="Calibri"/>
                    <w:sz w:val="22"/>
                    <w:lang w:val="fr-FR" w:eastAsia="fr-FR"/>
                  </w:rPr>
                </w:rPrChange>
              </w:rPr>
              <w:t>0,91</w:t>
            </w:r>
          </w:p>
        </w:tc>
        <w:tc>
          <w:tcPr>
            <w:tcW w:w="981" w:type="dxa"/>
            <w:noWrap/>
            <w:vAlign w:val="bottom"/>
            <w:hideMark/>
          </w:tcPr>
          <w:p w14:paraId="1BD546D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9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00C9CF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8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89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D356652" w14:textId="77777777" w:rsidTr="00635D77">
        <w:trPr>
          <w:trHeight w:val="1160"/>
        </w:trPr>
        <w:tc>
          <w:tcPr>
            <w:tcW w:w="1176" w:type="dxa"/>
            <w:noWrap/>
            <w:vAlign w:val="bottom"/>
            <w:hideMark/>
          </w:tcPr>
          <w:p w14:paraId="00C98EA8"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89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00" w:author="INDIA N'KWANGH, Didier Larolls" w:date="2025-11-05T14:19:00Z" w16du:dateUtc="2025-11-05T13:19:00Z">
                  <w:rPr>
                    <w:rFonts w:ascii="Calibri" w:eastAsia="Times New Roman" w:hAnsi="Calibri" w:cs="Calibri"/>
                    <w:b/>
                    <w:bCs/>
                    <w:sz w:val="22"/>
                    <w:lang w:val="fr-FR" w:eastAsia="fr-FR"/>
                  </w:rPr>
                </w:rPrChange>
              </w:rPr>
              <w:t>200.1.4</w:t>
            </w:r>
          </w:p>
        </w:tc>
        <w:tc>
          <w:tcPr>
            <w:tcW w:w="4679" w:type="dxa"/>
            <w:vAlign w:val="bottom"/>
            <w:hideMark/>
          </w:tcPr>
          <w:p w14:paraId="4F7260ED" w14:textId="77777777" w:rsidR="00635D77" w:rsidRPr="00C30E6C" w:rsidRDefault="00635D77" w:rsidP="00BF76FB">
            <w:pPr>
              <w:spacing w:after="0" w:line="240" w:lineRule="auto"/>
              <w:rPr>
                <w:rFonts w:eastAsia="Times New Roman" w:cs="Calibri"/>
                <w:color w:val="000000" w:themeColor="text1"/>
                <w:sz w:val="22"/>
                <w:lang w:val="fr-FR" w:eastAsia="fr-FR"/>
                <w:rPrChange w:id="189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02"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Semelles isolée de fondation, béton classe A ( Classe de resistance C25/30), dosé à 350 Kg/m3  de 1,25m x 1,25m x 0,30m </w:t>
            </w:r>
          </w:p>
        </w:tc>
        <w:tc>
          <w:tcPr>
            <w:tcW w:w="846" w:type="dxa"/>
            <w:noWrap/>
            <w:vAlign w:val="bottom"/>
            <w:hideMark/>
          </w:tcPr>
          <w:p w14:paraId="71FD502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04"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1DF87DE6"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06" w:author="INDIA N'KWANGH, Didier Larolls" w:date="2025-11-05T14:19:00Z" w16du:dateUtc="2025-11-05T13:19:00Z">
                  <w:rPr>
                    <w:rFonts w:ascii="Calibri" w:eastAsia="Times New Roman" w:hAnsi="Calibri" w:cs="Calibri"/>
                    <w:sz w:val="22"/>
                    <w:lang w:val="fr-FR" w:eastAsia="fr-FR"/>
                  </w:rPr>
                </w:rPrChange>
              </w:rPr>
              <w:t>5,47</w:t>
            </w:r>
          </w:p>
        </w:tc>
        <w:tc>
          <w:tcPr>
            <w:tcW w:w="981" w:type="dxa"/>
            <w:noWrap/>
            <w:vAlign w:val="bottom"/>
            <w:hideMark/>
          </w:tcPr>
          <w:p w14:paraId="6102AE1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0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EDE1B9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1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59E44F5" w14:textId="77777777" w:rsidTr="00635D77">
        <w:trPr>
          <w:trHeight w:val="613"/>
        </w:trPr>
        <w:tc>
          <w:tcPr>
            <w:tcW w:w="1176" w:type="dxa"/>
            <w:noWrap/>
            <w:vAlign w:val="bottom"/>
            <w:hideMark/>
          </w:tcPr>
          <w:p w14:paraId="24A325A4"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91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12" w:author="INDIA N'KWANGH, Didier Larolls" w:date="2025-11-05T14:19:00Z" w16du:dateUtc="2025-11-05T13:19:00Z">
                  <w:rPr>
                    <w:rFonts w:ascii="Calibri" w:eastAsia="Times New Roman" w:hAnsi="Calibri" w:cs="Calibri"/>
                    <w:b/>
                    <w:bCs/>
                    <w:sz w:val="22"/>
                    <w:lang w:val="fr-FR" w:eastAsia="fr-FR"/>
                  </w:rPr>
                </w:rPrChange>
              </w:rPr>
              <w:t>200.1.5</w:t>
            </w:r>
          </w:p>
        </w:tc>
        <w:tc>
          <w:tcPr>
            <w:tcW w:w="4679" w:type="dxa"/>
            <w:vAlign w:val="bottom"/>
            <w:hideMark/>
          </w:tcPr>
          <w:p w14:paraId="21E7D3DB" w14:textId="77777777" w:rsidR="00635D77" w:rsidRPr="00C30E6C" w:rsidRDefault="00635D77" w:rsidP="00BF76FB">
            <w:pPr>
              <w:spacing w:after="0" w:line="240" w:lineRule="auto"/>
              <w:rPr>
                <w:rFonts w:eastAsia="Times New Roman" w:cs="Calibri"/>
                <w:color w:val="000000" w:themeColor="text1"/>
                <w:sz w:val="22"/>
                <w:lang w:val="fr-FR" w:eastAsia="fr-FR"/>
                <w:rPrChange w:id="189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14" w:author="INDIA N'KWANGH, Didier Larolls" w:date="2025-11-05T14:19:00Z" w16du:dateUtc="2025-11-05T13:19:00Z">
                  <w:rPr>
                    <w:rFonts w:ascii="Calibri" w:eastAsia="Times New Roman" w:hAnsi="Calibri" w:cs="Calibri"/>
                    <w:sz w:val="22"/>
                    <w:lang w:val="fr-FR" w:eastAsia="fr-FR"/>
                  </w:rPr>
                </w:rPrChange>
              </w:rPr>
              <w:t xml:space="preserve">Fourniture et éxecution béton armé pour amorces de poteaux, béton classe A ( Classe de resistance C25/30), dosé à 350 Kg/m3 de 0,40m x 0,40m x 1,45m sous poteaux </w:t>
            </w:r>
          </w:p>
        </w:tc>
        <w:tc>
          <w:tcPr>
            <w:tcW w:w="846" w:type="dxa"/>
            <w:noWrap/>
            <w:vAlign w:val="bottom"/>
            <w:hideMark/>
          </w:tcPr>
          <w:p w14:paraId="55B732C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16"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023DB4D"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18" w:author="INDIA N'KWANGH, Didier Larolls" w:date="2025-11-05T14:19:00Z" w16du:dateUtc="2025-11-05T13:19:00Z">
                  <w:rPr>
                    <w:rFonts w:ascii="Calibri" w:eastAsia="Times New Roman" w:hAnsi="Calibri" w:cs="Calibri"/>
                    <w:sz w:val="22"/>
                    <w:lang w:val="fr-FR" w:eastAsia="fr-FR"/>
                  </w:rPr>
                </w:rPrChange>
              </w:rPr>
              <w:t>2,32</w:t>
            </w:r>
          </w:p>
        </w:tc>
        <w:tc>
          <w:tcPr>
            <w:tcW w:w="981" w:type="dxa"/>
            <w:noWrap/>
            <w:vAlign w:val="bottom"/>
            <w:hideMark/>
          </w:tcPr>
          <w:p w14:paraId="2AA0FF1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2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D67521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2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12444F8" w14:textId="77777777" w:rsidTr="00635D77">
        <w:trPr>
          <w:trHeight w:val="870"/>
        </w:trPr>
        <w:tc>
          <w:tcPr>
            <w:tcW w:w="1176" w:type="dxa"/>
            <w:noWrap/>
            <w:vAlign w:val="bottom"/>
            <w:hideMark/>
          </w:tcPr>
          <w:p w14:paraId="33C8430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9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24" w:author="INDIA N'KWANGH, Didier Larolls" w:date="2025-11-05T14:19:00Z" w16du:dateUtc="2025-11-05T13:19:00Z">
                  <w:rPr>
                    <w:rFonts w:ascii="Calibri" w:eastAsia="Times New Roman" w:hAnsi="Calibri" w:cs="Calibri"/>
                    <w:b/>
                    <w:bCs/>
                    <w:sz w:val="22"/>
                    <w:lang w:val="fr-FR" w:eastAsia="fr-FR"/>
                  </w:rPr>
                </w:rPrChange>
              </w:rPr>
              <w:t>200.1.6</w:t>
            </w:r>
          </w:p>
        </w:tc>
        <w:tc>
          <w:tcPr>
            <w:tcW w:w="4679" w:type="dxa"/>
            <w:vAlign w:val="bottom"/>
            <w:hideMark/>
          </w:tcPr>
          <w:p w14:paraId="24C0E73F" w14:textId="77777777" w:rsidR="00635D77" w:rsidRPr="00C30E6C" w:rsidRDefault="00635D77" w:rsidP="00BF76FB">
            <w:pPr>
              <w:spacing w:after="0" w:line="240" w:lineRule="auto"/>
              <w:rPr>
                <w:rFonts w:eastAsia="Times New Roman" w:cs="Calibri"/>
                <w:color w:val="000000" w:themeColor="text1"/>
                <w:sz w:val="22"/>
                <w:lang w:val="fr-FR" w:eastAsia="fr-FR"/>
                <w:rPrChange w:id="189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26" w:author="INDIA N'KWANGH, Didier Larolls" w:date="2025-11-05T14:19:00Z" w16du:dateUtc="2025-11-05T13:19:00Z">
                  <w:rPr>
                    <w:rFonts w:ascii="Calibri" w:eastAsia="Times New Roman" w:hAnsi="Calibri" w:cs="Calibri"/>
                    <w:sz w:val="22"/>
                    <w:lang w:val="fr-FR" w:eastAsia="fr-FR"/>
                  </w:rPr>
                </w:rPrChange>
              </w:rPr>
              <w:t>Terrassement en ramblai provenant des fouilles  manuelles des puits pour semelles isolées des fondations</w:t>
            </w:r>
          </w:p>
        </w:tc>
        <w:tc>
          <w:tcPr>
            <w:tcW w:w="846" w:type="dxa"/>
            <w:noWrap/>
            <w:vAlign w:val="bottom"/>
            <w:hideMark/>
          </w:tcPr>
          <w:p w14:paraId="1774251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28"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5DBFCEF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30" w:author="INDIA N'KWANGH, Didier Larolls" w:date="2025-11-05T14:19:00Z" w16du:dateUtc="2025-11-05T13:19:00Z">
                  <w:rPr>
                    <w:rFonts w:ascii="Calibri" w:eastAsia="Times New Roman" w:hAnsi="Calibri" w:cs="Calibri"/>
                    <w:sz w:val="22"/>
                    <w:lang w:val="fr-FR" w:eastAsia="fr-FR"/>
                  </w:rPr>
                </w:rPrChange>
              </w:rPr>
              <w:t>24,11</w:t>
            </w:r>
          </w:p>
        </w:tc>
        <w:tc>
          <w:tcPr>
            <w:tcW w:w="981" w:type="dxa"/>
            <w:noWrap/>
            <w:vAlign w:val="bottom"/>
            <w:hideMark/>
          </w:tcPr>
          <w:p w14:paraId="22733A3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3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98C0B3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3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2B6E77B" w14:textId="77777777" w:rsidTr="00635D77">
        <w:trPr>
          <w:trHeight w:val="1450"/>
        </w:trPr>
        <w:tc>
          <w:tcPr>
            <w:tcW w:w="1176" w:type="dxa"/>
            <w:noWrap/>
            <w:vAlign w:val="bottom"/>
            <w:hideMark/>
          </w:tcPr>
          <w:p w14:paraId="4776C51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9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36" w:author="INDIA N'KWANGH, Didier Larolls" w:date="2025-11-05T14:19:00Z" w16du:dateUtc="2025-11-05T13:19:00Z">
                  <w:rPr>
                    <w:rFonts w:ascii="Calibri" w:eastAsia="Times New Roman" w:hAnsi="Calibri" w:cs="Calibri"/>
                    <w:b/>
                    <w:bCs/>
                    <w:sz w:val="22"/>
                    <w:lang w:val="fr-FR" w:eastAsia="fr-FR"/>
                  </w:rPr>
                </w:rPrChange>
              </w:rPr>
              <w:t>200.1.7</w:t>
            </w:r>
          </w:p>
        </w:tc>
        <w:tc>
          <w:tcPr>
            <w:tcW w:w="4679" w:type="dxa"/>
            <w:vAlign w:val="bottom"/>
            <w:hideMark/>
          </w:tcPr>
          <w:p w14:paraId="327506BC" w14:textId="77777777" w:rsidR="00635D77" w:rsidRPr="00C30E6C" w:rsidRDefault="00635D77" w:rsidP="00BF76FB">
            <w:pPr>
              <w:spacing w:after="0" w:line="240" w:lineRule="auto"/>
              <w:rPr>
                <w:rFonts w:eastAsia="Times New Roman" w:cs="Calibri"/>
                <w:color w:val="000000" w:themeColor="text1"/>
                <w:sz w:val="22"/>
                <w:lang w:val="fr-FR" w:eastAsia="fr-FR"/>
                <w:rPrChange w:id="189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38" w:author="INDIA N'KWANGH, Didier Larolls" w:date="2025-11-05T14:19:00Z" w16du:dateUtc="2025-11-05T13:19:00Z">
                  <w:rPr>
                    <w:rFonts w:ascii="Calibri" w:eastAsia="Times New Roman" w:hAnsi="Calibri" w:cs="Calibri"/>
                    <w:sz w:val="22"/>
                    <w:lang w:val="fr-FR" w:eastAsia="fr-FR"/>
                  </w:rPr>
                </w:rPrChange>
              </w:rPr>
              <w:t>Fouilles  manuelles en rigole de la fondation filante en maconnerie de moellon (soubassement) de  0,4 cm x 0,4 cm déduit de (10 x 0,4 m x 1,35m x 0,45m pris en compte par les puits)</w:t>
            </w:r>
          </w:p>
        </w:tc>
        <w:tc>
          <w:tcPr>
            <w:tcW w:w="846" w:type="dxa"/>
            <w:noWrap/>
            <w:vAlign w:val="bottom"/>
            <w:hideMark/>
          </w:tcPr>
          <w:p w14:paraId="4E90374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3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40"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0DA5AEF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42" w:author="INDIA N'KWANGH, Didier Larolls" w:date="2025-11-05T14:19:00Z" w16du:dateUtc="2025-11-05T13:19:00Z">
                  <w:rPr>
                    <w:rFonts w:ascii="Calibri" w:eastAsia="Times New Roman" w:hAnsi="Calibri" w:cs="Calibri"/>
                    <w:sz w:val="22"/>
                    <w:lang w:val="fr-FR" w:eastAsia="fr-FR"/>
                  </w:rPr>
                </w:rPrChange>
              </w:rPr>
              <w:t>4,16</w:t>
            </w:r>
          </w:p>
        </w:tc>
        <w:tc>
          <w:tcPr>
            <w:tcW w:w="981" w:type="dxa"/>
            <w:noWrap/>
            <w:vAlign w:val="bottom"/>
            <w:hideMark/>
          </w:tcPr>
          <w:p w14:paraId="2835B2C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4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F17C0CD"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4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AD0F79F" w14:textId="77777777" w:rsidTr="00635D77">
        <w:trPr>
          <w:trHeight w:val="1033"/>
        </w:trPr>
        <w:tc>
          <w:tcPr>
            <w:tcW w:w="1176" w:type="dxa"/>
            <w:noWrap/>
            <w:vAlign w:val="bottom"/>
            <w:hideMark/>
          </w:tcPr>
          <w:p w14:paraId="2DDB1627"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9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48" w:author="INDIA N'KWANGH, Didier Larolls" w:date="2025-11-05T14:19:00Z" w16du:dateUtc="2025-11-05T13:19:00Z">
                  <w:rPr>
                    <w:rFonts w:ascii="Calibri" w:eastAsia="Times New Roman" w:hAnsi="Calibri" w:cs="Calibri"/>
                    <w:b/>
                    <w:bCs/>
                    <w:sz w:val="22"/>
                    <w:lang w:val="fr-FR" w:eastAsia="fr-FR"/>
                  </w:rPr>
                </w:rPrChange>
              </w:rPr>
              <w:t>200.1.8</w:t>
            </w:r>
          </w:p>
        </w:tc>
        <w:tc>
          <w:tcPr>
            <w:tcW w:w="4679" w:type="dxa"/>
            <w:vAlign w:val="bottom"/>
            <w:hideMark/>
          </w:tcPr>
          <w:p w14:paraId="48EDA00C" w14:textId="77777777" w:rsidR="00635D77" w:rsidRPr="00C30E6C" w:rsidRDefault="00635D77" w:rsidP="00BF76FB">
            <w:pPr>
              <w:spacing w:after="0" w:line="240" w:lineRule="auto"/>
              <w:rPr>
                <w:rFonts w:eastAsia="Times New Roman" w:cs="Calibri"/>
                <w:color w:val="000000" w:themeColor="text1"/>
                <w:sz w:val="22"/>
                <w:lang w:val="fr-FR" w:eastAsia="fr-FR"/>
                <w:rPrChange w:id="189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50" w:author="INDIA N'KWANGH, Didier Larolls" w:date="2025-11-05T14:19:00Z" w16du:dateUtc="2025-11-05T13:19:00Z">
                  <w:rPr>
                    <w:rFonts w:ascii="Calibri" w:eastAsia="Times New Roman" w:hAnsi="Calibri" w:cs="Calibri"/>
                    <w:sz w:val="22"/>
                    <w:lang w:val="fr-FR" w:eastAsia="fr-FR"/>
                  </w:rPr>
                </w:rPrChange>
              </w:rPr>
              <w:t>Fourniture et éxecution béton de propreté non armé (Classe B, dosé 150Kg/m3) sous maconnerie de soubassement 0,40mx 0,05m</w:t>
            </w:r>
          </w:p>
        </w:tc>
        <w:tc>
          <w:tcPr>
            <w:tcW w:w="846" w:type="dxa"/>
            <w:noWrap/>
            <w:vAlign w:val="bottom"/>
            <w:hideMark/>
          </w:tcPr>
          <w:p w14:paraId="5F21C9F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5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52"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E4D1DBC"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895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954" w:author="INDIA N'KWANGH, Didier Larolls" w:date="2025-11-05T14:19:00Z" w16du:dateUtc="2025-11-05T13:19:00Z">
                  <w:rPr>
                    <w:rFonts w:ascii="Aptos Narrow" w:eastAsia="Times New Roman" w:hAnsi="Aptos Narrow" w:cs="Times New Roman"/>
                    <w:sz w:val="22"/>
                    <w:lang w:val="fr-FR" w:eastAsia="fr-FR"/>
                  </w:rPr>
                </w:rPrChange>
              </w:rPr>
              <w:t>0,732</w:t>
            </w:r>
          </w:p>
        </w:tc>
        <w:tc>
          <w:tcPr>
            <w:tcW w:w="981" w:type="dxa"/>
            <w:noWrap/>
            <w:vAlign w:val="bottom"/>
            <w:hideMark/>
          </w:tcPr>
          <w:p w14:paraId="5F7A807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5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99E9CB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5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0303EC3" w14:textId="77777777" w:rsidTr="00635D77">
        <w:trPr>
          <w:trHeight w:val="1405"/>
        </w:trPr>
        <w:tc>
          <w:tcPr>
            <w:tcW w:w="1176" w:type="dxa"/>
            <w:noWrap/>
            <w:vAlign w:val="bottom"/>
            <w:hideMark/>
          </w:tcPr>
          <w:p w14:paraId="0DB83AD3"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95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60" w:author="INDIA N'KWANGH, Didier Larolls" w:date="2025-11-05T14:19:00Z" w16du:dateUtc="2025-11-05T13:19:00Z">
                  <w:rPr>
                    <w:rFonts w:ascii="Calibri" w:eastAsia="Times New Roman" w:hAnsi="Calibri" w:cs="Calibri"/>
                    <w:b/>
                    <w:bCs/>
                    <w:sz w:val="22"/>
                    <w:lang w:val="fr-FR" w:eastAsia="fr-FR"/>
                  </w:rPr>
                </w:rPrChange>
              </w:rPr>
              <w:t>200.1.9</w:t>
            </w:r>
          </w:p>
        </w:tc>
        <w:tc>
          <w:tcPr>
            <w:tcW w:w="4679" w:type="dxa"/>
            <w:vAlign w:val="bottom"/>
            <w:hideMark/>
          </w:tcPr>
          <w:p w14:paraId="6FB55CA2" w14:textId="77777777" w:rsidR="00635D77" w:rsidRPr="00C30E6C" w:rsidRDefault="00635D77" w:rsidP="00BF76FB">
            <w:pPr>
              <w:spacing w:after="0" w:line="240" w:lineRule="auto"/>
              <w:rPr>
                <w:rFonts w:eastAsia="Times New Roman" w:cs="Calibri"/>
                <w:color w:val="000000" w:themeColor="text1"/>
                <w:sz w:val="22"/>
                <w:lang w:val="fr-FR" w:eastAsia="fr-FR"/>
                <w:rPrChange w:id="189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62" w:author="INDIA N'KWANGH, Didier Larolls" w:date="2025-11-05T14:19:00Z" w16du:dateUtc="2025-11-05T13:19:00Z">
                  <w:rPr>
                    <w:rFonts w:ascii="Calibri" w:eastAsia="Times New Roman" w:hAnsi="Calibri" w:cs="Calibri"/>
                    <w:sz w:val="22"/>
                    <w:lang w:val="fr-FR" w:eastAsia="fr-FR"/>
                  </w:rPr>
                </w:rPrChange>
              </w:rPr>
              <w:t>Réalisation de la maçonnerie de soubassement en moellons de dimensions ( largeur: 40 cm x hauteur: 65 cm, sur une longueur totale de 37,6 m, servant de soubassement sous les longrines de l'entrepôt, y compris la pose, le dressage, le calage, le jointement au mortier dosé, et toutes sujétions de mise en œuvre.</w:t>
            </w:r>
          </w:p>
        </w:tc>
        <w:tc>
          <w:tcPr>
            <w:tcW w:w="846" w:type="dxa"/>
            <w:noWrap/>
            <w:vAlign w:val="center"/>
            <w:hideMark/>
          </w:tcPr>
          <w:p w14:paraId="1BAFA49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64"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3C4A2ADE"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896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966" w:author="INDIA N'KWANGH, Didier Larolls" w:date="2025-11-05T14:19:00Z" w16du:dateUtc="2025-11-05T13:19:00Z">
                  <w:rPr>
                    <w:rFonts w:ascii="Aptos Narrow" w:eastAsia="Times New Roman" w:hAnsi="Aptos Narrow" w:cs="Times New Roman"/>
                    <w:sz w:val="22"/>
                    <w:lang w:val="fr-FR" w:eastAsia="fr-FR"/>
                  </w:rPr>
                </w:rPrChange>
              </w:rPr>
              <w:t>8,32</w:t>
            </w:r>
          </w:p>
        </w:tc>
        <w:tc>
          <w:tcPr>
            <w:tcW w:w="981" w:type="dxa"/>
            <w:noWrap/>
            <w:vAlign w:val="bottom"/>
            <w:hideMark/>
          </w:tcPr>
          <w:p w14:paraId="045B63B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6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10D078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7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0F2A510" w14:textId="77777777" w:rsidTr="00635D77">
        <w:trPr>
          <w:trHeight w:val="1160"/>
        </w:trPr>
        <w:tc>
          <w:tcPr>
            <w:tcW w:w="1176" w:type="dxa"/>
            <w:noWrap/>
            <w:vAlign w:val="bottom"/>
            <w:hideMark/>
          </w:tcPr>
          <w:p w14:paraId="15E48C9E"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97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72" w:author="INDIA N'KWANGH, Didier Larolls" w:date="2025-11-05T14:19:00Z" w16du:dateUtc="2025-11-05T13:19:00Z">
                  <w:rPr>
                    <w:rFonts w:ascii="Calibri" w:eastAsia="Times New Roman" w:hAnsi="Calibri" w:cs="Calibri"/>
                    <w:b/>
                    <w:bCs/>
                    <w:sz w:val="22"/>
                    <w:lang w:val="fr-FR" w:eastAsia="fr-FR"/>
                  </w:rPr>
                </w:rPrChange>
              </w:rPr>
              <w:t>200.1.10</w:t>
            </w:r>
          </w:p>
        </w:tc>
        <w:tc>
          <w:tcPr>
            <w:tcW w:w="4679" w:type="dxa"/>
            <w:vAlign w:val="center"/>
            <w:hideMark/>
          </w:tcPr>
          <w:p w14:paraId="7BF351B3" w14:textId="77777777" w:rsidR="00635D77" w:rsidRPr="00C30E6C" w:rsidRDefault="00635D77" w:rsidP="00BF76FB">
            <w:pPr>
              <w:spacing w:after="0" w:line="240" w:lineRule="auto"/>
              <w:rPr>
                <w:rFonts w:eastAsia="Times New Roman" w:cs="Calibri"/>
                <w:color w:val="000000" w:themeColor="text1"/>
                <w:sz w:val="22"/>
                <w:lang w:val="fr-FR" w:eastAsia="fr-FR"/>
                <w:rPrChange w:id="189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74" w:author="INDIA N'KWANGH, Didier Larolls" w:date="2025-11-05T14:19:00Z" w16du:dateUtc="2025-11-05T13:19:00Z">
                  <w:rPr>
                    <w:rFonts w:ascii="Calibri" w:eastAsia="Times New Roman" w:hAnsi="Calibri" w:cs="Calibri"/>
                    <w:sz w:val="22"/>
                    <w:lang w:val="fr-FR" w:eastAsia="fr-FR"/>
                  </w:rPr>
                </w:rPrChange>
              </w:rPr>
              <w:t>Fourniture et excution beton armé de Classe A (resistance C25/30), dosé à 350 Kg/³ pour le chainage bas  de 0,15m x 0,20m (b x h), AH 10 long, etriers espacés de 10 cm</w:t>
            </w:r>
          </w:p>
        </w:tc>
        <w:tc>
          <w:tcPr>
            <w:tcW w:w="846" w:type="dxa"/>
            <w:noWrap/>
            <w:vAlign w:val="center"/>
            <w:hideMark/>
          </w:tcPr>
          <w:p w14:paraId="40924B1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76"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757B65A"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897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978"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0AFB845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8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E11022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8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C9DDFE1" w14:textId="77777777" w:rsidTr="00635D77">
        <w:trPr>
          <w:trHeight w:val="1160"/>
        </w:trPr>
        <w:tc>
          <w:tcPr>
            <w:tcW w:w="1176" w:type="dxa"/>
            <w:noWrap/>
            <w:vAlign w:val="bottom"/>
            <w:hideMark/>
          </w:tcPr>
          <w:p w14:paraId="67B31467"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98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84" w:author="INDIA N'KWANGH, Didier Larolls" w:date="2025-11-05T14:19:00Z" w16du:dateUtc="2025-11-05T13:19:00Z">
                  <w:rPr>
                    <w:rFonts w:ascii="Calibri" w:eastAsia="Times New Roman" w:hAnsi="Calibri" w:cs="Calibri"/>
                    <w:b/>
                    <w:bCs/>
                    <w:sz w:val="22"/>
                    <w:lang w:val="fr-FR" w:eastAsia="fr-FR"/>
                  </w:rPr>
                </w:rPrChange>
              </w:rPr>
              <w:lastRenderedPageBreak/>
              <w:t>200.1.11</w:t>
            </w:r>
          </w:p>
        </w:tc>
        <w:tc>
          <w:tcPr>
            <w:tcW w:w="4679" w:type="dxa"/>
            <w:vAlign w:val="bottom"/>
            <w:hideMark/>
          </w:tcPr>
          <w:p w14:paraId="5C229918" w14:textId="77777777" w:rsidR="00635D77" w:rsidRPr="00C30E6C" w:rsidRDefault="00635D77" w:rsidP="00BF76FB">
            <w:pPr>
              <w:spacing w:after="0" w:line="240" w:lineRule="auto"/>
              <w:rPr>
                <w:rFonts w:eastAsia="Times New Roman" w:cs="Calibri"/>
                <w:color w:val="000000" w:themeColor="text1"/>
                <w:sz w:val="22"/>
                <w:lang w:val="fr-FR" w:eastAsia="fr-FR"/>
                <w:rPrChange w:id="189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86" w:author="INDIA N'KWANGH, Didier Larolls" w:date="2025-11-05T14:19:00Z" w16du:dateUtc="2025-11-05T13:19:00Z">
                  <w:rPr>
                    <w:rFonts w:ascii="Calibri" w:eastAsia="Times New Roman" w:hAnsi="Calibri" w:cs="Calibri"/>
                    <w:sz w:val="22"/>
                    <w:lang w:val="fr-FR" w:eastAsia="fr-FR"/>
                  </w:rPr>
                </w:rPrChange>
              </w:rPr>
              <w:t>Fourniture et exécution d'un remblai de fondation (sous dalle de pavement) d'épaisseur 35 cm, compacté manuellement par couche de 10 cm après arosage.</w:t>
            </w:r>
          </w:p>
        </w:tc>
        <w:tc>
          <w:tcPr>
            <w:tcW w:w="846" w:type="dxa"/>
            <w:noWrap/>
            <w:vAlign w:val="bottom"/>
            <w:hideMark/>
          </w:tcPr>
          <w:p w14:paraId="36581A3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88"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CF28A6B"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898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8990" w:author="INDIA N'KWANGH, Didier Larolls" w:date="2025-11-05T14:19:00Z" w16du:dateUtc="2025-11-05T13:19:00Z">
                  <w:rPr>
                    <w:rFonts w:ascii="Aptos Narrow" w:eastAsia="Times New Roman" w:hAnsi="Aptos Narrow" w:cs="Times New Roman"/>
                    <w:sz w:val="22"/>
                    <w:lang w:val="fr-FR" w:eastAsia="fr-FR"/>
                  </w:rPr>
                </w:rPrChange>
              </w:rPr>
              <w:t>32</w:t>
            </w:r>
          </w:p>
        </w:tc>
        <w:tc>
          <w:tcPr>
            <w:tcW w:w="981" w:type="dxa"/>
            <w:noWrap/>
            <w:vAlign w:val="bottom"/>
            <w:hideMark/>
          </w:tcPr>
          <w:p w14:paraId="2FB50DED"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9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FE41C0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9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629D49E" w14:textId="77777777" w:rsidTr="00635D77">
        <w:trPr>
          <w:trHeight w:val="1160"/>
        </w:trPr>
        <w:tc>
          <w:tcPr>
            <w:tcW w:w="1176" w:type="dxa"/>
            <w:noWrap/>
            <w:vAlign w:val="bottom"/>
            <w:hideMark/>
          </w:tcPr>
          <w:p w14:paraId="1FA27C27"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899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8996" w:author="INDIA N'KWANGH, Didier Larolls" w:date="2025-11-05T14:19:00Z" w16du:dateUtc="2025-11-05T13:19:00Z">
                  <w:rPr>
                    <w:rFonts w:ascii="Calibri" w:eastAsia="Times New Roman" w:hAnsi="Calibri" w:cs="Calibri"/>
                    <w:b/>
                    <w:bCs/>
                    <w:sz w:val="22"/>
                    <w:lang w:val="fr-FR" w:eastAsia="fr-FR"/>
                  </w:rPr>
                </w:rPrChange>
              </w:rPr>
              <w:t>200.1.12</w:t>
            </w:r>
          </w:p>
        </w:tc>
        <w:tc>
          <w:tcPr>
            <w:tcW w:w="4679" w:type="dxa"/>
            <w:vAlign w:val="bottom"/>
            <w:hideMark/>
          </w:tcPr>
          <w:p w14:paraId="3781AD99" w14:textId="77777777" w:rsidR="00635D77" w:rsidRPr="00C30E6C" w:rsidRDefault="00635D77" w:rsidP="00BF76FB">
            <w:pPr>
              <w:spacing w:after="0" w:line="240" w:lineRule="auto"/>
              <w:rPr>
                <w:rFonts w:eastAsia="Times New Roman" w:cs="Calibri"/>
                <w:color w:val="000000" w:themeColor="text1"/>
                <w:sz w:val="22"/>
                <w:lang w:val="fr-FR" w:eastAsia="fr-FR"/>
                <w:rPrChange w:id="189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8998" w:author="INDIA N'KWANGH, Didier Larolls" w:date="2025-11-05T14:19:00Z" w16du:dateUtc="2025-11-05T13:19:00Z">
                  <w:rPr>
                    <w:rFonts w:ascii="Calibri" w:eastAsia="Times New Roman" w:hAnsi="Calibri" w:cs="Calibri"/>
                    <w:sz w:val="22"/>
                    <w:lang w:val="fr-FR" w:eastAsia="fr-FR"/>
                  </w:rPr>
                </w:rPrChange>
              </w:rPr>
              <w:t>Fourniture et éxecution béton armé pour Dalle sous pavement ou forme de dallage, béton classe A ( Classe de resistance C25/30), dosé à 350 Kg/m³ de  0,10m armé suivant plan fourni</w:t>
            </w:r>
          </w:p>
        </w:tc>
        <w:tc>
          <w:tcPr>
            <w:tcW w:w="846" w:type="dxa"/>
            <w:noWrap/>
            <w:vAlign w:val="bottom"/>
            <w:hideMark/>
          </w:tcPr>
          <w:p w14:paraId="04EDA0B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89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00"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2B3BA064"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00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002" w:author="INDIA N'KWANGH, Didier Larolls" w:date="2025-11-05T14:19:00Z" w16du:dateUtc="2025-11-05T13:19:00Z">
                  <w:rPr>
                    <w:rFonts w:ascii="Aptos Narrow" w:eastAsia="Times New Roman" w:hAnsi="Aptos Narrow" w:cs="Times New Roman"/>
                    <w:sz w:val="22"/>
                    <w:lang w:val="fr-FR" w:eastAsia="fr-FR"/>
                  </w:rPr>
                </w:rPrChange>
              </w:rPr>
              <w:t>8</w:t>
            </w:r>
          </w:p>
        </w:tc>
        <w:tc>
          <w:tcPr>
            <w:tcW w:w="981" w:type="dxa"/>
            <w:noWrap/>
            <w:vAlign w:val="bottom"/>
            <w:hideMark/>
          </w:tcPr>
          <w:p w14:paraId="2984E53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0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A5AFE8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0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D271FBF" w14:textId="77777777" w:rsidTr="00635D77">
        <w:trPr>
          <w:trHeight w:val="870"/>
        </w:trPr>
        <w:tc>
          <w:tcPr>
            <w:tcW w:w="1176" w:type="dxa"/>
            <w:noWrap/>
            <w:vAlign w:val="bottom"/>
            <w:hideMark/>
          </w:tcPr>
          <w:p w14:paraId="0DCE736A"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07"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9008" w:author="INDIA N'KWANGH, Didier Larolls" w:date="2025-11-05T14:19:00Z" w16du:dateUtc="2025-11-05T13:19:00Z">
                  <w:rPr>
                    <w:rFonts w:ascii="Calibri" w:eastAsia="Times New Roman" w:hAnsi="Calibri" w:cs="Calibri"/>
                    <w:b/>
                    <w:bCs/>
                    <w:color w:val="000000"/>
                    <w:sz w:val="22"/>
                    <w:lang w:val="fr-FR" w:eastAsia="fr-FR"/>
                  </w:rPr>
                </w:rPrChange>
              </w:rPr>
              <w:t>200.1.13</w:t>
            </w:r>
          </w:p>
        </w:tc>
        <w:tc>
          <w:tcPr>
            <w:tcW w:w="4679" w:type="dxa"/>
            <w:shd w:val="clear" w:color="000000" w:fill="FFFFFF"/>
            <w:vAlign w:val="bottom"/>
            <w:hideMark/>
          </w:tcPr>
          <w:p w14:paraId="442E5DF5" w14:textId="77777777" w:rsidR="00635D77" w:rsidRPr="00C30E6C" w:rsidRDefault="00635D77" w:rsidP="00BF76FB">
            <w:pPr>
              <w:spacing w:after="0" w:line="240" w:lineRule="auto"/>
              <w:rPr>
                <w:rFonts w:eastAsia="Times New Roman" w:cs="Calibri"/>
                <w:color w:val="000000" w:themeColor="text1"/>
                <w:sz w:val="22"/>
                <w:lang w:val="fr-FR" w:eastAsia="fr-FR"/>
                <w:rPrChange w:id="19009"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010"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Kg/m³ pour rampe d'entrée suivant le plan</w:t>
            </w:r>
          </w:p>
        </w:tc>
        <w:tc>
          <w:tcPr>
            <w:tcW w:w="846" w:type="dxa"/>
            <w:shd w:val="clear" w:color="000000" w:fill="FFFFFF"/>
            <w:noWrap/>
            <w:vAlign w:val="bottom"/>
            <w:hideMark/>
          </w:tcPr>
          <w:p w14:paraId="41D75F8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11"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012" w:author="INDIA N'KWANGH, Didier Larolls" w:date="2025-11-05T14:19:00Z" w16du:dateUtc="2025-11-05T13:19:00Z">
                  <w:rPr>
                    <w:rFonts w:ascii="Calibri" w:eastAsia="Times New Roman" w:hAnsi="Calibri" w:cs="Calibri"/>
                    <w:color w:val="000000"/>
                    <w:sz w:val="22"/>
                    <w:lang w:val="fr-FR" w:eastAsia="fr-FR"/>
                  </w:rPr>
                </w:rPrChange>
              </w:rPr>
              <w:t>m³</w:t>
            </w:r>
          </w:p>
        </w:tc>
        <w:tc>
          <w:tcPr>
            <w:tcW w:w="1082" w:type="dxa"/>
            <w:noWrap/>
            <w:vAlign w:val="bottom"/>
            <w:hideMark/>
          </w:tcPr>
          <w:p w14:paraId="7E78FB4F"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013"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9014" w:author="INDIA N'KWANGH, Didier Larolls" w:date="2025-11-05T14:19:00Z" w16du:dateUtc="2025-11-05T13:19:00Z">
                  <w:rPr>
                    <w:rFonts w:ascii="Aptos Narrow" w:eastAsia="Times New Roman" w:hAnsi="Aptos Narrow" w:cs="Times New Roman"/>
                    <w:color w:val="000000"/>
                    <w:sz w:val="22"/>
                    <w:lang w:val="fr-FR" w:eastAsia="fr-FR"/>
                  </w:rPr>
                </w:rPrChange>
              </w:rPr>
              <w:t>2,86</w:t>
            </w:r>
          </w:p>
        </w:tc>
        <w:tc>
          <w:tcPr>
            <w:tcW w:w="981" w:type="dxa"/>
            <w:noWrap/>
            <w:vAlign w:val="bottom"/>
            <w:hideMark/>
          </w:tcPr>
          <w:p w14:paraId="024DFF2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1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5428C4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1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1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3941BB4" w14:textId="77777777" w:rsidTr="00635D77">
        <w:trPr>
          <w:trHeight w:val="1160"/>
        </w:trPr>
        <w:tc>
          <w:tcPr>
            <w:tcW w:w="1176" w:type="dxa"/>
            <w:noWrap/>
            <w:vAlign w:val="bottom"/>
            <w:hideMark/>
          </w:tcPr>
          <w:p w14:paraId="70F9C69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19" w:author="INDIA N'KWANGH, Didier Larolls" w:date="2025-11-05T14:19:00Z" w16du:dateUtc="2025-11-05T13:19:00Z">
                  <w:rPr>
                    <w:rFonts w:ascii="Calibri" w:eastAsia="Times New Roman" w:hAnsi="Calibri" w:cs="Calibri"/>
                    <w:b/>
                    <w:bCs/>
                    <w:color w:val="000000"/>
                    <w:sz w:val="22"/>
                    <w:lang w:val="fr-FR" w:eastAsia="fr-FR"/>
                  </w:rPr>
                </w:rPrChange>
              </w:rPr>
            </w:pPr>
            <w:r w:rsidRPr="00C30E6C">
              <w:rPr>
                <w:rFonts w:eastAsia="Times New Roman" w:cs="Calibri"/>
                <w:b/>
                <w:bCs/>
                <w:color w:val="000000" w:themeColor="text1"/>
                <w:sz w:val="22"/>
                <w:lang w:val="fr-FR" w:eastAsia="fr-FR"/>
                <w:rPrChange w:id="19020" w:author="INDIA N'KWANGH, Didier Larolls" w:date="2025-11-05T14:19:00Z" w16du:dateUtc="2025-11-05T13:19:00Z">
                  <w:rPr>
                    <w:rFonts w:ascii="Calibri" w:eastAsia="Times New Roman" w:hAnsi="Calibri" w:cs="Calibri"/>
                    <w:b/>
                    <w:bCs/>
                    <w:color w:val="000000"/>
                    <w:sz w:val="22"/>
                    <w:lang w:val="fr-FR" w:eastAsia="fr-FR"/>
                  </w:rPr>
                </w:rPrChange>
              </w:rPr>
              <w:t>200.1.14</w:t>
            </w:r>
          </w:p>
        </w:tc>
        <w:tc>
          <w:tcPr>
            <w:tcW w:w="4679" w:type="dxa"/>
            <w:shd w:val="clear" w:color="000000" w:fill="FFFFFF"/>
            <w:vAlign w:val="bottom"/>
            <w:hideMark/>
          </w:tcPr>
          <w:p w14:paraId="39437CE5" w14:textId="77777777" w:rsidR="00635D77" w:rsidRPr="00C30E6C" w:rsidRDefault="00635D77" w:rsidP="00BF76FB">
            <w:pPr>
              <w:spacing w:after="0" w:line="240" w:lineRule="auto"/>
              <w:rPr>
                <w:rFonts w:eastAsia="Times New Roman" w:cs="Calibri"/>
                <w:color w:val="000000" w:themeColor="text1"/>
                <w:sz w:val="22"/>
                <w:lang w:val="fr-FR" w:eastAsia="fr-FR"/>
                <w:rPrChange w:id="19021"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022" w:author="INDIA N'KWANGH, Didier Larolls" w:date="2025-11-05T14:19:00Z" w16du:dateUtc="2025-11-05T13:19:00Z">
                  <w:rPr>
                    <w:rFonts w:ascii="Calibri" w:eastAsia="Times New Roman" w:hAnsi="Calibri" w:cs="Calibri"/>
                    <w:color w:val="000000"/>
                    <w:sz w:val="22"/>
                    <w:lang w:val="fr-FR" w:eastAsia="fr-FR"/>
                  </w:rPr>
                </w:rPrChange>
              </w:rPr>
              <w:t>Réalisation de la parafouille en bloc perpaings plein de 0,15m x 0,20m x 0,40m tout au tour du batiment  y compris toutes sujétions de réalisation</w:t>
            </w:r>
          </w:p>
        </w:tc>
        <w:tc>
          <w:tcPr>
            <w:tcW w:w="846" w:type="dxa"/>
            <w:shd w:val="clear" w:color="000000" w:fill="FFFFFF"/>
            <w:noWrap/>
            <w:vAlign w:val="bottom"/>
            <w:hideMark/>
          </w:tcPr>
          <w:p w14:paraId="6D1B3D5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23"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024" w:author="INDIA N'KWANGH, Didier Larolls" w:date="2025-11-05T14:19:00Z" w16du:dateUtc="2025-11-05T13:19:00Z">
                  <w:rPr>
                    <w:rFonts w:ascii="Calibri" w:eastAsia="Times New Roman" w:hAnsi="Calibri" w:cs="Calibri"/>
                    <w:color w:val="000000"/>
                    <w:sz w:val="22"/>
                    <w:lang w:val="fr-FR" w:eastAsia="fr-FR"/>
                  </w:rPr>
                </w:rPrChange>
              </w:rPr>
              <w:t>Fft</w:t>
            </w:r>
          </w:p>
        </w:tc>
        <w:tc>
          <w:tcPr>
            <w:tcW w:w="1082" w:type="dxa"/>
            <w:noWrap/>
            <w:vAlign w:val="bottom"/>
            <w:hideMark/>
          </w:tcPr>
          <w:p w14:paraId="490C74B7"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025" w:author="INDIA N'KWANGH, Didier Larolls" w:date="2025-11-05T14:19:00Z" w16du:dateUtc="2025-11-05T13:19:00Z">
                  <w:rPr>
                    <w:rFonts w:ascii="Aptos Narrow" w:eastAsia="Times New Roman" w:hAnsi="Aptos Narrow" w:cs="Times New Roman"/>
                    <w:color w:val="000000"/>
                    <w:sz w:val="22"/>
                    <w:lang w:val="fr-FR" w:eastAsia="fr-FR"/>
                  </w:rPr>
                </w:rPrChange>
              </w:rPr>
            </w:pPr>
            <w:r w:rsidRPr="00C30E6C">
              <w:rPr>
                <w:rFonts w:eastAsia="Times New Roman" w:cs="Times New Roman"/>
                <w:color w:val="000000" w:themeColor="text1"/>
                <w:sz w:val="22"/>
                <w:lang w:val="fr-FR" w:eastAsia="fr-FR"/>
                <w:rPrChange w:id="19026" w:author="INDIA N'KWANGH, Didier Larolls" w:date="2025-11-05T14:19:00Z" w16du:dateUtc="2025-11-05T13:19:00Z">
                  <w:rPr>
                    <w:rFonts w:ascii="Aptos Narrow" w:eastAsia="Times New Roman" w:hAnsi="Aptos Narrow" w:cs="Times New Roman"/>
                    <w:color w:val="000000"/>
                    <w:sz w:val="22"/>
                    <w:lang w:val="fr-FR" w:eastAsia="fr-FR"/>
                  </w:rPr>
                </w:rPrChange>
              </w:rPr>
              <w:t>1</w:t>
            </w:r>
          </w:p>
        </w:tc>
        <w:tc>
          <w:tcPr>
            <w:tcW w:w="981" w:type="dxa"/>
            <w:noWrap/>
            <w:vAlign w:val="bottom"/>
            <w:hideMark/>
          </w:tcPr>
          <w:p w14:paraId="7DE6691E"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2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B5B9F8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3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63014F7" w14:textId="77777777" w:rsidTr="00635D77">
        <w:trPr>
          <w:trHeight w:val="290"/>
        </w:trPr>
        <w:tc>
          <w:tcPr>
            <w:tcW w:w="1176" w:type="dxa"/>
            <w:shd w:val="clear" w:color="000000" w:fill="83CCEB"/>
            <w:noWrap/>
            <w:vAlign w:val="bottom"/>
            <w:hideMark/>
          </w:tcPr>
          <w:p w14:paraId="33F7778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3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32"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7B10CD2"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03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34" w:author="INDIA N'KWANGH, Didier Larolls" w:date="2025-11-05T14:19:00Z" w16du:dateUtc="2025-11-05T13:19:00Z">
                  <w:rPr>
                    <w:rFonts w:ascii="Calibri" w:eastAsia="Times New Roman" w:hAnsi="Calibri" w:cs="Calibri"/>
                    <w:b/>
                    <w:bCs/>
                    <w:sz w:val="22"/>
                    <w:lang w:val="fr-FR" w:eastAsia="fr-FR"/>
                  </w:rPr>
                </w:rPrChange>
              </w:rPr>
              <w:t>Sous total Poste 200  : Fondations</w:t>
            </w:r>
          </w:p>
        </w:tc>
        <w:tc>
          <w:tcPr>
            <w:tcW w:w="846" w:type="dxa"/>
            <w:shd w:val="clear" w:color="000000" w:fill="83CCEB"/>
            <w:noWrap/>
            <w:vAlign w:val="bottom"/>
            <w:hideMark/>
          </w:tcPr>
          <w:p w14:paraId="1E45B68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3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7377EB2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3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38"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5A85F58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3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40"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60298107"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42"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2ED2CD19" w14:textId="77777777" w:rsidTr="00635D77">
        <w:trPr>
          <w:trHeight w:val="290"/>
        </w:trPr>
        <w:tc>
          <w:tcPr>
            <w:tcW w:w="1176" w:type="dxa"/>
            <w:shd w:val="clear" w:color="000000" w:fill="83E28E"/>
            <w:noWrap/>
            <w:vAlign w:val="bottom"/>
            <w:hideMark/>
          </w:tcPr>
          <w:p w14:paraId="5DA13AF8"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44" w:author="INDIA N'KWANGH, Didier Larolls" w:date="2025-11-05T14:19:00Z" w16du:dateUtc="2025-11-05T13:19:00Z">
                  <w:rPr>
                    <w:rFonts w:ascii="Calibri" w:eastAsia="Times New Roman" w:hAnsi="Calibri" w:cs="Calibri"/>
                    <w:b/>
                    <w:bCs/>
                    <w:sz w:val="22"/>
                    <w:lang w:val="fr-FR" w:eastAsia="fr-FR"/>
                  </w:rPr>
                </w:rPrChange>
              </w:rPr>
              <w:t>300</w:t>
            </w:r>
          </w:p>
        </w:tc>
        <w:tc>
          <w:tcPr>
            <w:tcW w:w="4679" w:type="dxa"/>
            <w:shd w:val="clear" w:color="000000" w:fill="83E28E"/>
            <w:vAlign w:val="bottom"/>
            <w:hideMark/>
          </w:tcPr>
          <w:p w14:paraId="0D6023DF"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0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46" w:author="INDIA N'KWANGH, Didier Larolls" w:date="2025-11-05T14:19:00Z" w16du:dateUtc="2025-11-05T13:19:00Z">
                  <w:rPr>
                    <w:rFonts w:ascii="Calibri" w:eastAsia="Times New Roman" w:hAnsi="Calibri" w:cs="Calibri"/>
                    <w:b/>
                    <w:bCs/>
                    <w:sz w:val="22"/>
                    <w:lang w:val="fr-FR" w:eastAsia="fr-FR"/>
                  </w:rPr>
                </w:rPrChange>
              </w:rPr>
              <w:t>Elevation</w:t>
            </w:r>
          </w:p>
        </w:tc>
        <w:tc>
          <w:tcPr>
            <w:tcW w:w="846" w:type="dxa"/>
            <w:shd w:val="clear" w:color="000000" w:fill="83E28E"/>
            <w:noWrap/>
            <w:vAlign w:val="bottom"/>
            <w:hideMark/>
          </w:tcPr>
          <w:p w14:paraId="3C4CEB71"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48"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6DF1283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50"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579FA6FB"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52"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2D5DA9B"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54"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52610152" w14:textId="77777777" w:rsidTr="00635D77">
        <w:trPr>
          <w:trHeight w:val="660"/>
        </w:trPr>
        <w:tc>
          <w:tcPr>
            <w:tcW w:w="1176" w:type="dxa"/>
            <w:noWrap/>
            <w:vAlign w:val="bottom"/>
            <w:hideMark/>
          </w:tcPr>
          <w:p w14:paraId="6812FF1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5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56" w:author="INDIA N'KWANGH, Didier Larolls" w:date="2025-11-05T14:19:00Z" w16du:dateUtc="2025-11-05T13:19:00Z">
                  <w:rPr>
                    <w:rFonts w:ascii="Calibri" w:eastAsia="Times New Roman" w:hAnsi="Calibri" w:cs="Calibri"/>
                    <w:b/>
                    <w:bCs/>
                    <w:sz w:val="22"/>
                    <w:lang w:val="fr-FR" w:eastAsia="fr-FR"/>
                  </w:rPr>
                </w:rPrChange>
              </w:rPr>
              <w:t>300.1</w:t>
            </w:r>
          </w:p>
        </w:tc>
        <w:tc>
          <w:tcPr>
            <w:tcW w:w="4679" w:type="dxa"/>
            <w:vAlign w:val="bottom"/>
            <w:hideMark/>
          </w:tcPr>
          <w:p w14:paraId="3BD1E85E" w14:textId="77777777" w:rsidR="00635D77" w:rsidRPr="00C30E6C" w:rsidRDefault="00635D77" w:rsidP="00BF76FB">
            <w:pPr>
              <w:spacing w:after="0" w:line="240" w:lineRule="auto"/>
              <w:rPr>
                <w:rFonts w:eastAsia="Times New Roman" w:cs="Calibri"/>
                <w:color w:val="000000" w:themeColor="text1"/>
                <w:sz w:val="22"/>
                <w:lang w:val="fr-FR" w:eastAsia="fr-FR"/>
                <w:rPrChange w:id="190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58" w:author="INDIA N'KWANGH, Didier Larolls" w:date="2025-11-05T14:19:00Z" w16du:dateUtc="2025-11-05T13:19:00Z">
                  <w:rPr>
                    <w:rFonts w:ascii="Calibri" w:eastAsia="Times New Roman" w:hAnsi="Calibri" w:cs="Calibri"/>
                    <w:sz w:val="22"/>
                    <w:lang w:val="fr-FR" w:eastAsia="fr-FR"/>
                  </w:rPr>
                </w:rPrChange>
              </w:rPr>
              <w:t>Maconnerie de murs d'elevation de l'entrepot en Bloc de creux, perpaing de 0,15cm x 0,20cm x 0,40cm</w:t>
            </w:r>
          </w:p>
        </w:tc>
        <w:tc>
          <w:tcPr>
            <w:tcW w:w="846" w:type="dxa"/>
            <w:noWrap/>
            <w:vAlign w:val="bottom"/>
            <w:hideMark/>
          </w:tcPr>
          <w:p w14:paraId="7ECC44C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60"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7D78407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62" w:author="INDIA N'KWANGH, Didier Larolls" w:date="2025-11-05T14:19:00Z" w16du:dateUtc="2025-11-05T13:19:00Z">
                  <w:rPr>
                    <w:rFonts w:ascii="Calibri" w:eastAsia="Times New Roman" w:hAnsi="Calibri" w:cs="Calibri"/>
                    <w:sz w:val="22"/>
                    <w:lang w:val="fr-FR" w:eastAsia="fr-FR"/>
                  </w:rPr>
                </w:rPrChange>
              </w:rPr>
              <w:t>78,18</w:t>
            </w:r>
          </w:p>
        </w:tc>
        <w:tc>
          <w:tcPr>
            <w:tcW w:w="981" w:type="dxa"/>
            <w:noWrap/>
            <w:vAlign w:val="bottom"/>
            <w:hideMark/>
          </w:tcPr>
          <w:p w14:paraId="094E06E6"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6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16B6E2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6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2E3B5C1" w14:textId="77777777" w:rsidTr="00635D77">
        <w:trPr>
          <w:trHeight w:val="870"/>
        </w:trPr>
        <w:tc>
          <w:tcPr>
            <w:tcW w:w="1176" w:type="dxa"/>
            <w:noWrap/>
            <w:vAlign w:val="bottom"/>
            <w:hideMark/>
          </w:tcPr>
          <w:p w14:paraId="6E7C91E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6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68" w:author="INDIA N'KWANGH, Didier Larolls" w:date="2025-11-05T14:19:00Z" w16du:dateUtc="2025-11-05T13:19:00Z">
                  <w:rPr>
                    <w:rFonts w:ascii="Calibri" w:eastAsia="Times New Roman" w:hAnsi="Calibri" w:cs="Calibri"/>
                    <w:b/>
                    <w:bCs/>
                    <w:sz w:val="22"/>
                    <w:lang w:val="fr-FR" w:eastAsia="fr-FR"/>
                  </w:rPr>
                </w:rPrChange>
              </w:rPr>
              <w:t>300.2</w:t>
            </w:r>
          </w:p>
        </w:tc>
        <w:tc>
          <w:tcPr>
            <w:tcW w:w="4679" w:type="dxa"/>
            <w:vAlign w:val="bottom"/>
            <w:hideMark/>
          </w:tcPr>
          <w:p w14:paraId="3BF77449" w14:textId="77777777" w:rsidR="00635D77" w:rsidRPr="00C30E6C" w:rsidRDefault="00635D77" w:rsidP="00BF76FB">
            <w:pPr>
              <w:spacing w:after="0" w:line="240" w:lineRule="auto"/>
              <w:rPr>
                <w:rFonts w:eastAsia="Times New Roman" w:cs="Calibri"/>
                <w:color w:val="000000" w:themeColor="text1"/>
                <w:sz w:val="22"/>
                <w:lang w:val="fr-FR" w:eastAsia="fr-FR"/>
                <w:rPrChange w:id="190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70"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inclinés, en perpaing de 0,15cm x 0,20cm x 0,30cm</w:t>
            </w:r>
          </w:p>
        </w:tc>
        <w:tc>
          <w:tcPr>
            <w:tcW w:w="846" w:type="dxa"/>
            <w:noWrap/>
            <w:vAlign w:val="bottom"/>
            <w:hideMark/>
          </w:tcPr>
          <w:p w14:paraId="1F34F51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72"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4DABC57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74" w:author="INDIA N'KWANGH, Didier Larolls" w:date="2025-11-05T14:19:00Z" w16du:dateUtc="2025-11-05T13:19:00Z">
                  <w:rPr>
                    <w:rFonts w:ascii="Calibri" w:eastAsia="Times New Roman" w:hAnsi="Calibri" w:cs="Calibri"/>
                    <w:sz w:val="22"/>
                    <w:lang w:val="fr-FR" w:eastAsia="fr-FR"/>
                  </w:rPr>
                </w:rPrChange>
              </w:rPr>
              <w:t>21,60</w:t>
            </w:r>
          </w:p>
        </w:tc>
        <w:tc>
          <w:tcPr>
            <w:tcW w:w="981" w:type="dxa"/>
            <w:noWrap/>
            <w:vAlign w:val="bottom"/>
            <w:hideMark/>
          </w:tcPr>
          <w:p w14:paraId="51C2D94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7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B15F5A6"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7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A981CB0" w14:textId="77777777" w:rsidTr="00635D77">
        <w:trPr>
          <w:trHeight w:val="1160"/>
        </w:trPr>
        <w:tc>
          <w:tcPr>
            <w:tcW w:w="1176" w:type="dxa"/>
            <w:noWrap/>
            <w:vAlign w:val="bottom"/>
            <w:hideMark/>
          </w:tcPr>
          <w:p w14:paraId="24C09D2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7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80" w:author="INDIA N'KWANGH, Didier Larolls" w:date="2025-11-05T14:19:00Z" w16du:dateUtc="2025-11-05T13:19:00Z">
                  <w:rPr>
                    <w:rFonts w:ascii="Calibri" w:eastAsia="Times New Roman" w:hAnsi="Calibri" w:cs="Calibri"/>
                    <w:b/>
                    <w:bCs/>
                    <w:sz w:val="22"/>
                    <w:lang w:val="fr-FR" w:eastAsia="fr-FR"/>
                  </w:rPr>
                </w:rPrChange>
              </w:rPr>
              <w:t>300.3</w:t>
            </w:r>
          </w:p>
        </w:tc>
        <w:tc>
          <w:tcPr>
            <w:tcW w:w="4679" w:type="dxa"/>
            <w:vAlign w:val="bottom"/>
            <w:hideMark/>
          </w:tcPr>
          <w:p w14:paraId="0C58EA1C" w14:textId="77777777" w:rsidR="00635D77" w:rsidRPr="00C30E6C" w:rsidRDefault="00635D77" w:rsidP="00BF76FB">
            <w:pPr>
              <w:spacing w:after="0" w:line="240" w:lineRule="auto"/>
              <w:rPr>
                <w:rFonts w:eastAsia="Times New Roman" w:cs="Calibri"/>
                <w:color w:val="000000" w:themeColor="text1"/>
                <w:sz w:val="22"/>
                <w:lang w:val="fr-FR" w:eastAsia="fr-FR"/>
                <w:rPrChange w:id="190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82" w:author="INDIA N'KWANGH, Didier Larolls" w:date="2025-11-05T14:19:00Z" w16du:dateUtc="2025-11-05T13:19:00Z">
                  <w:rPr>
                    <w:rFonts w:ascii="Calibri" w:eastAsia="Times New Roman" w:hAnsi="Calibri" w:cs="Calibri"/>
                    <w:sz w:val="22"/>
                    <w:lang w:val="fr-FR" w:eastAsia="fr-FR"/>
                  </w:rPr>
                </w:rPrChange>
              </w:rPr>
              <w:t>Maconnerie de murs d'elevation de l'entrepot par des claustras creux, en perpaing de 0,15cm x 0,20cm x 0,30cm au dessus de du chainage haut de fenetre et portes</w:t>
            </w:r>
          </w:p>
        </w:tc>
        <w:tc>
          <w:tcPr>
            <w:tcW w:w="846" w:type="dxa"/>
            <w:noWrap/>
            <w:vAlign w:val="bottom"/>
            <w:hideMark/>
          </w:tcPr>
          <w:p w14:paraId="4A19F5F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84" w:author="INDIA N'KWANGH, Didier Larolls" w:date="2025-11-05T14:19:00Z" w16du:dateUtc="2025-11-05T13:19:00Z">
                  <w:rPr>
                    <w:rFonts w:ascii="Calibri" w:eastAsia="Times New Roman" w:hAnsi="Calibri" w:cs="Calibri"/>
                    <w:sz w:val="22"/>
                    <w:lang w:val="fr-FR" w:eastAsia="fr-FR"/>
                  </w:rPr>
                </w:rPrChange>
              </w:rPr>
              <w:t>m²</w:t>
            </w:r>
          </w:p>
        </w:tc>
        <w:tc>
          <w:tcPr>
            <w:tcW w:w="1082" w:type="dxa"/>
            <w:noWrap/>
            <w:vAlign w:val="bottom"/>
            <w:hideMark/>
          </w:tcPr>
          <w:p w14:paraId="60FDA446"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08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086" w:author="INDIA N'KWANGH, Didier Larolls" w:date="2025-11-05T14:19:00Z" w16du:dateUtc="2025-11-05T13:19:00Z">
                  <w:rPr>
                    <w:rFonts w:ascii="Aptos Narrow" w:eastAsia="Times New Roman" w:hAnsi="Aptos Narrow" w:cs="Times New Roman"/>
                    <w:sz w:val="22"/>
                    <w:lang w:val="fr-FR" w:eastAsia="fr-FR"/>
                  </w:rPr>
                </w:rPrChange>
              </w:rPr>
              <w:t>22,1</w:t>
            </w:r>
          </w:p>
        </w:tc>
        <w:tc>
          <w:tcPr>
            <w:tcW w:w="981" w:type="dxa"/>
            <w:noWrap/>
            <w:vAlign w:val="bottom"/>
            <w:hideMark/>
          </w:tcPr>
          <w:p w14:paraId="7D93FD5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8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16A489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9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44FA726" w14:textId="77777777" w:rsidTr="00635D77">
        <w:trPr>
          <w:trHeight w:val="925"/>
        </w:trPr>
        <w:tc>
          <w:tcPr>
            <w:tcW w:w="1176" w:type="dxa"/>
            <w:noWrap/>
            <w:vAlign w:val="bottom"/>
            <w:hideMark/>
          </w:tcPr>
          <w:p w14:paraId="58914ED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0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092" w:author="INDIA N'KWANGH, Didier Larolls" w:date="2025-11-05T14:19:00Z" w16du:dateUtc="2025-11-05T13:19:00Z">
                  <w:rPr>
                    <w:rFonts w:ascii="Calibri" w:eastAsia="Times New Roman" w:hAnsi="Calibri" w:cs="Calibri"/>
                    <w:b/>
                    <w:bCs/>
                    <w:sz w:val="22"/>
                    <w:lang w:val="fr-FR" w:eastAsia="fr-FR"/>
                  </w:rPr>
                </w:rPrChange>
              </w:rPr>
              <w:t>300.4</w:t>
            </w:r>
          </w:p>
        </w:tc>
        <w:tc>
          <w:tcPr>
            <w:tcW w:w="4679" w:type="dxa"/>
            <w:vAlign w:val="bottom"/>
            <w:hideMark/>
          </w:tcPr>
          <w:p w14:paraId="598ABC8A" w14:textId="77777777" w:rsidR="00635D77" w:rsidRPr="00C30E6C" w:rsidRDefault="00635D77" w:rsidP="00BF76FB">
            <w:pPr>
              <w:spacing w:after="0" w:line="240" w:lineRule="auto"/>
              <w:rPr>
                <w:rFonts w:eastAsia="Times New Roman" w:cs="Calibri"/>
                <w:color w:val="000000" w:themeColor="text1"/>
                <w:sz w:val="22"/>
                <w:lang w:val="fr-FR" w:eastAsia="fr-FR"/>
                <w:rPrChange w:id="19093"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094" w:author="INDIA N'KWANGH, Didier Larolls" w:date="2025-11-05T14:19:00Z" w16du:dateUtc="2025-11-05T13:19:00Z">
                  <w:rPr>
                    <w:rFonts w:ascii="Calibri" w:eastAsia="Times New Roman" w:hAnsi="Calibri" w:cs="Calibri"/>
                    <w:color w:val="000000"/>
                    <w:sz w:val="22"/>
                    <w:lang w:val="fr-FR" w:eastAsia="fr-FR"/>
                  </w:rPr>
                </w:rPrChange>
              </w:rPr>
              <w:t>Fourniture et execution beton armé de Classe A (resistance C25/30), dosé à 350 Kg/m3 pour poteaux de 0,20 m x 0,20 m x 5,25m, AH12, etriers de AH6 espacés de 13cm</w:t>
            </w:r>
          </w:p>
        </w:tc>
        <w:tc>
          <w:tcPr>
            <w:tcW w:w="846" w:type="dxa"/>
            <w:noWrap/>
            <w:vAlign w:val="bottom"/>
            <w:hideMark/>
          </w:tcPr>
          <w:p w14:paraId="3A6FCE9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96"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E54D27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098" w:author="INDIA N'KWANGH, Didier Larolls" w:date="2025-11-05T14:19:00Z" w16du:dateUtc="2025-11-05T13:19:00Z">
                  <w:rPr>
                    <w:rFonts w:ascii="Calibri" w:eastAsia="Times New Roman" w:hAnsi="Calibri" w:cs="Calibri"/>
                    <w:sz w:val="22"/>
                    <w:lang w:val="fr-FR" w:eastAsia="fr-FR"/>
                  </w:rPr>
                </w:rPrChange>
              </w:rPr>
              <w:t>2,01</w:t>
            </w:r>
          </w:p>
        </w:tc>
        <w:tc>
          <w:tcPr>
            <w:tcW w:w="981" w:type="dxa"/>
            <w:noWrap/>
            <w:vAlign w:val="bottom"/>
            <w:hideMark/>
          </w:tcPr>
          <w:p w14:paraId="471A084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0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0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CBB58F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0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6B8274E" w14:textId="77777777" w:rsidTr="00635D77">
        <w:trPr>
          <w:trHeight w:val="1120"/>
        </w:trPr>
        <w:tc>
          <w:tcPr>
            <w:tcW w:w="1176" w:type="dxa"/>
            <w:noWrap/>
            <w:vAlign w:val="bottom"/>
            <w:hideMark/>
          </w:tcPr>
          <w:p w14:paraId="2ECC50A5"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0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04" w:author="INDIA N'KWANGH, Didier Larolls" w:date="2025-11-05T14:19:00Z" w16du:dateUtc="2025-11-05T13:19:00Z">
                  <w:rPr>
                    <w:rFonts w:ascii="Calibri" w:eastAsia="Times New Roman" w:hAnsi="Calibri" w:cs="Calibri"/>
                    <w:b/>
                    <w:bCs/>
                    <w:sz w:val="22"/>
                    <w:lang w:val="fr-FR" w:eastAsia="fr-FR"/>
                  </w:rPr>
                </w:rPrChange>
              </w:rPr>
              <w:t>300.5</w:t>
            </w:r>
          </w:p>
        </w:tc>
        <w:tc>
          <w:tcPr>
            <w:tcW w:w="4679" w:type="dxa"/>
            <w:vAlign w:val="bottom"/>
            <w:hideMark/>
          </w:tcPr>
          <w:p w14:paraId="6F3E9CE2" w14:textId="77777777" w:rsidR="00635D77" w:rsidRPr="00C30E6C" w:rsidRDefault="00635D77" w:rsidP="00BF76FB">
            <w:pPr>
              <w:spacing w:after="0" w:line="240" w:lineRule="auto"/>
              <w:rPr>
                <w:rFonts w:eastAsia="Times New Roman" w:cs="Calibri"/>
                <w:color w:val="000000" w:themeColor="text1"/>
                <w:sz w:val="22"/>
                <w:lang w:val="fr-FR" w:eastAsia="fr-FR"/>
                <w:rPrChange w:id="191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06"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9107" w:author="INDIA N'KWANGH, Didier Larolls" w:date="2025-11-05T14:19:00Z" w16du:dateUtc="2025-11-05T13:19:00Z">
                  <w:rPr>
                    <w:rFonts w:ascii="Calibri" w:eastAsia="Times New Roman" w:hAnsi="Calibri" w:cs="Calibri"/>
                    <w:b/>
                    <w:bCs/>
                    <w:sz w:val="22"/>
                    <w:lang w:val="fr-FR" w:eastAsia="fr-FR"/>
                  </w:rPr>
                </w:rPrChange>
              </w:rPr>
              <w:t>le premier chainage haut</w:t>
            </w:r>
            <w:r w:rsidRPr="00C30E6C">
              <w:rPr>
                <w:rFonts w:eastAsia="Times New Roman" w:cs="Calibri"/>
                <w:color w:val="000000" w:themeColor="text1"/>
                <w:sz w:val="22"/>
                <w:lang w:val="fr-FR" w:eastAsia="fr-FR"/>
                <w:rPrChange w:id="19108"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50158D3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10"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65D7BF1D"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11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112"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20CB9B9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1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E1CEAD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1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34D547C" w14:textId="77777777" w:rsidTr="00635D77">
        <w:trPr>
          <w:trHeight w:val="1160"/>
        </w:trPr>
        <w:tc>
          <w:tcPr>
            <w:tcW w:w="1176" w:type="dxa"/>
            <w:noWrap/>
            <w:vAlign w:val="bottom"/>
            <w:hideMark/>
          </w:tcPr>
          <w:p w14:paraId="51C8B5C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18" w:author="INDIA N'KWANGH, Didier Larolls" w:date="2025-11-05T14:19:00Z" w16du:dateUtc="2025-11-05T13:19:00Z">
                  <w:rPr>
                    <w:rFonts w:ascii="Calibri" w:eastAsia="Times New Roman" w:hAnsi="Calibri" w:cs="Calibri"/>
                    <w:b/>
                    <w:bCs/>
                    <w:sz w:val="22"/>
                    <w:lang w:val="fr-FR" w:eastAsia="fr-FR"/>
                  </w:rPr>
                </w:rPrChange>
              </w:rPr>
              <w:t>300.6</w:t>
            </w:r>
          </w:p>
        </w:tc>
        <w:tc>
          <w:tcPr>
            <w:tcW w:w="4679" w:type="dxa"/>
            <w:vAlign w:val="bottom"/>
            <w:hideMark/>
          </w:tcPr>
          <w:p w14:paraId="1BF24FFD" w14:textId="77777777" w:rsidR="00635D77" w:rsidRPr="00C30E6C" w:rsidRDefault="00635D77" w:rsidP="00BF76FB">
            <w:pPr>
              <w:spacing w:after="0" w:line="240" w:lineRule="auto"/>
              <w:rPr>
                <w:rFonts w:eastAsia="Times New Roman" w:cs="Calibri"/>
                <w:color w:val="000000" w:themeColor="text1"/>
                <w:sz w:val="22"/>
                <w:lang w:val="fr-FR" w:eastAsia="fr-FR"/>
                <w:rPrChange w:id="191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20"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9121" w:author="INDIA N'KWANGH, Didier Larolls" w:date="2025-11-05T14:19:00Z" w16du:dateUtc="2025-11-05T13:19:00Z">
                  <w:rPr>
                    <w:rFonts w:ascii="Calibri" w:eastAsia="Times New Roman" w:hAnsi="Calibri" w:cs="Calibri"/>
                    <w:b/>
                    <w:bCs/>
                    <w:sz w:val="22"/>
                    <w:lang w:val="fr-FR" w:eastAsia="fr-FR"/>
                  </w:rPr>
                </w:rPrChange>
              </w:rPr>
              <w:t>le deuxième chainage haut</w:t>
            </w:r>
            <w:r w:rsidRPr="00C30E6C">
              <w:rPr>
                <w:rFonts w:eastAsia="Times New Roman" w:cs="Calibri"/>
                <w:color w:val="000000" w:themeColor="text1"/>
                <w:sz w:val="22"/>
                <w:lang w:val="fr-FR" w:eastAsia="fr-FR"/>
                <w:rPrChange w:id="19122"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39F3555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24"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471D6F1A"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12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126" w:author="INDIA N'KWANGH, Didier Larolls" w:date="2025-11-05T14:19:00Z" w16du:dateUtc="2025-11-05T13:19:00Z">
                  <w:rPr>
                    <w:rFonts w:ascii="Aptos Narrow" w:eastAsia="Times New Roman" w:hAnsi="Aptos Narrow" w:cs="Times New Roman"/>
                    <w:sz w:val="22"/>
                    <w:lang w:val="fr-FR" w:eastAsia="fr-FR"/>
                  </w:rPr>
                </w:rPrChange>
              </w:rPr>
              <w:t>0,6</w:t>
            </w:r>
          </w:p>
        </w:tc>
        <w:tc>
          <w:tcPr>
            <w:tcW w:w="981" w:type="dxa"/>
            <w:noWrap/>
            <w:vAlign w:val="bottom"/>
            <w:hideMark/>
          </w:tcPr>
          <w:p w14:paraId="4F3C0E6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2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E00D2E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3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567384D" w14:textId="77777777" w:rsidTr="00635D77">
        <w:trPr>
          <w:trHeight w:val="1160"/>
        </w:trPr>
        <w:tc>
          <w:tcPr>
            <w:tcW w:w="1176" w:type="dxa"/>
            <w:noWrap/>
            <w:vAlign w:val="bottom"/>
            <w:hideMark/>
          </w:tcPr>
          <w:p w14:paraId="68AEDC1B"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3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32" w:author="INDIA N'KWANGH, Didier Larolls" w:date="2025-11-05T14:19:00Z" w16du:dateUtc="2025-11-05T13:19:00Z">
                  <w:rPr>
                    <w:rFonts w:ascii="Calibri" w:eastAsia="Times New Roman" w:hAnsi="Calibri" w:cs="Calibri"/>
                    <w:b/>
                    <w:bCs/>
                    <w:sz w:val="22"/>
                    <w:lang w:val="fr-FR" w:eastAsia="fr-FR"/>
                  </w:rPr>
                </w:rPrChange>
              </w:rPr>
              <w:lastRenderedPageBreak/>
              <w:t>300.7</w:t>
            </w:r>
          </w:p>
        </w:tc>
        <w:tc>
          <w:tcPr>
            <w:tcW w:w="4679" w:type="dxa"/>
            <w:vAlign w:val="bottom"/>
            <w:hideMark/>
          </w:tcPr>
          <w:p w14:paraId="173EE774" w14:textId="77777777" w:rsidR="00635D77" w:rsidRPr="00C30E6C" w:rsidRDefault="00635D77" w:rsidP="00BF76FB">
            <w:pPr>
              <w:spacing w:after="0" w:line="240" w:lineRule="auto"/>
              <w:rPr>
                <w:rFonts w:eastAsia="Times New Roman" w:cs="Calibri"/>
                <w:color w:val="000000" w:themeColor="text1"/>
                <w:sz w:val="22"/>
                <w:lang w:val="fr-FR" w:eastAsia="fr-FR"/>
                <w:rPrChange w:id="191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34" w:author="INDIA N'KWANGH, Didier Larolls" w:date="2025-11-05T14:19:00Z" w16du:dateUtc="2025-11-05T13:19:00Z">
                  <w:rPr>
                    <w:rFonts w:ascii="Calibri" w:eastAsia="Times New Roman" w:hAnsi="Calibri" w:cs="Calibri"/>
                    <w:sz w:val="22"/>
                    <w:lang w:val="fr-FR" w:eastAsia="fr-FR"/>
                  </w:rPr>
                </w:rPrChange>
              </w:rPr>
              <w:t xml:space="preserve">Fourniture et excution beton armé de Classe A (resistance C25/30), dosé à 350 Kg/m3 pour </w:t>
            </w:r>
            <w:r w:rsidRPr="00C30E6C">
              <w:rPr>
                <w:rFonts w:eastAsia="Times New Roman" w:cs="Calibri"/>
                <w:b/>
                <w:bCs/>
                <w:color w:val="000000" w:themeColor="text1"/>
                <w:sz w:val="22"/>
                <w:lang w:val="fr-FR" w:eastAsia="fr-FR"/>
                <w:rPrChange w:id="19135" w:author="INDIA N'KWANGH, Didier Larolls" w:date="2025-11-05T14:19:00Z" w16du:dateUtc="2025-11-05T13:19:00Z">
                  <w:rPr>
                    <w:rFonts w:ascii="Calibri" w:eastAsia="Times New Roman" w:hAnsi="Calibri" w:cs="Calibri"/>
                    <w:b/>
                    <w:bCs/>
                    <w:sz w:val="22"/>
                    <w:lang w:val="fr-FR" w:eastAsia="fr-FR"/>
                  </w:rPr>
                </w:rPrChange>
              </w:rPr>
              <w:t xml:space="preserve">le troisième chainage haut </w:t>
            </w:r>
            <w:r w:rsidRPr="00C30E6C">
              <w:rPr>
                <w:rFonts w:eastAsia="Times New Roman" w:cs="Calibri"/>
                <w:color w:val="000000" w:themeColor="text1"/>
                <w:sz w:val="22"/>
                <w:lang w:val="fr-FR" w:eastAsia="fr-FR"/>
                <w:rPrChange w:id="19136" w:author="INDIA N'KWANGH, Didier Larolls" w:date="2025-11-05T14:19:00Z" w16du:dateUtc="2025-11-05T13:19:00Z">
                  <w:rPr>
                    <w:rFonts w:ascii="Calibri" w:eastAsia="Times New Roman" w:hAnsi="Calibri" w:cs="Calibri"/>
                    <w:sz w:val="22"/>
                    <w:lang w:val="fr-FR" w:eastAsia="fr-FR"/>
                  </w:rPr>
                </w:rPrChange>
              </w:rPr>
              <w:t xml:space="preserve"> de 0,15m x 0,20m (b x h), AH 10 long, etriers espacés de 10 cm</w:t>
            </w:r>
          </w:p>
        </w:tc>
        <w:tc>
          <w:tcPr>
            <w:tcW w:w="846" w:type="dxa"/>
            <w:noWrap/>
            <w:vAlign w:val="bottom"/>
            <w:hideMark/>
          </w:tcPr>
          <w:p w14:paraId="6342195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38" w:author="INDIA N'KWANGH, Didier Larolls" w:date="2025-11-05T14:19:00Z" w16du:dateUtc="2025-11-05T13:19:00Z">
                  <w:rPr>
                    <w:rFonts w:ascii="Calibri" w:eastAsia="Times New Roman" w:hAnsi="Calibri" w:cs="Calibri"/>
                    <w:sz w:val="22"/>
                    <w:lang w:val="fr-FR" w:eastAsia="fr-FR"/>
                  </w:rPr>
                </w:rPrChange>
              </w:rPr>
              <w:t>m³</w:t>
            </w:r>
          </w:p>
        </w:tc>
        <w:tc>
          <w:tcPr>
            <w:tcW w:w="1082" w:type="dxa"/>
            <w:noWrap/>
            <w:vAlign w:val="bottom"/>
            <w:hideMark/>
          </w:tcPr>
          <w:p w14:paraId="79D31464"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13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140" w:author="INDIA N'KWANGH, Didier Larolls" w:date="2025-11-05T14:19:00Z" w16du:dateUtc="2025-11-05T13:19:00Z">
                  <w:rPr>
                    <w:rFonts w:ascii="Aptos Narrow" w:eastAsia="Times New Roman" w:hAnsi="Aptos Narrow" w:cs="Times New Roman"/>
                    <w:sz w:val="22"/>
                    <w:lang w:val="fr-FR" w:eastAsia="fr-FR"/>
                  </w:rPr>
                </w:rPrChange>
              </w:rPr>
              <w:t>1,08</w:t>
            </w:r>
          </w:p>
        </w:tc>
        <w:tc>
          <w:tcPr>
            <w:tcW w:w="981" w:type="dxa"/>
            <w:noWrap/>
            <w:vAlign w:val="bottom"/>
            <w:hideMark/>
          </w:tcPr>
          <w:p w14:paraId="31C22ED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4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18C11AE"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4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34ED439" w14:textId="77777777" w:rsidTr="00635D77">
        <w:trPr>
          <w:trHeight w:val="290"/>
        </w:trPr>
        <w:tc>
          <w:tcPr>
            <w:tcW w:w="1176" w:type="dxa"/>
            <w:shd w:val="clear" w:color="000000" w:fill="83CCEB"/>
            <w:noWrap/>
            <w:vAlign w:val="bottom"/>
            <w:hideMark/>
          </w:tcPr>
          <w:p w14:paraId="63E7867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4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46"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441E4850"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1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48" w:author="INDIA N'KWANGH, Didier Larolls" w:date="2025-11-05T14:19:00Z" w16du:dateUtc="2025-11-05T13:19:00Z">
                  <w:rPr>
                    <w:rFonts w:ascii="Calibri" w:eastAsia="Times New Roman" w:hAnsi="Calibri" w:cs="Calibri"/>
                    <w:b/>
                    <w:bCs/>
                    <w:sz w:val="22"/>
                    <w:lang w:val="fr-FR" w:eastAsia="fr-FR"/>
                  </w:rPr>
                </w:rPrChange>
              </w:rPr>
              <w:t>Sous total Poste 300 : Elevation</w:t>
            </w:r>
          </w:p>
        </w:tc>
        <w:tc>
          <w:tcPr>
            <w:tcW w:w="846" w:type="dxa"/>
            <w:shd w:val="clear" w:color="000000" w:fill="83CCEB"/>
            <w:noWrap/>
            <w:vAlign w:val="bottom"/>
            <w:hideMark/>
          </w:tcPr>
          <w:p w14:paraId="58C91108"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50"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349F564B"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52"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CCEB"/>
            <w:noWrap/>
            <w:vAlign w:val="bottom"/>
            <w:hideMark/>
          </w:tcPr>
          <w:p w14:paraId="5FBE54C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54"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23C77F2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5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56"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590288D4" w14:textId="77777777" w:rsidTr="00635D77">
        <w:trPr>
          <w:trHeight w:val="288"/>
        </w:trPr>
        <w:tc>
          <w:tcPr>
            <w:tcW w:w="1176" w:type="dxa"/>
            <w:shd w:val="clear" w:color="000000" w:fill="83E28E"/>
            <w:noWrap/>
            <w:vAlign w:val="bottom"/>
            <w:hideMark/>
          </w:tcPr>
          <w:p w14:paraId="0230423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5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58" w:author="INDIA N'KWANGH, Didier Larolls" w:date="2025-11-05T14:19:00Z" w16du:dateUtc="2025-11-05T13:19:00Z">
                  <w:rPr>
                    <w:rFonts w:ascii="Calibri" w:eastAsia="Times New Roman" w:hAnsi="Calibri" w:cs="Calibri"/>
                    <w:b/>
                    <w:bCs/>
                    <w:sz w:val="22"/>
                    <w:lang w:val="fr-FR" w:eastAsia="fr-FR"/>
                  </w:rPr>
                </w:rPrChange>
              </w:rPr>
              <w:t>400</w:t>
            </w:r>
          </w:p>
        </w:tc>
        <w:tc>
          <w:tcPr>
            <w:tcW w:w="8458" w:type="dxa"/>
            <w:gridSpan w:val="5"/>
            <w:shd w:val="clear" w:color="000000" w:fill="83E28E"/>
            <w:vAlign w:val="center"/>
            <w:hideMark/>
          </w:tcPr>
          <w:p w14:paraId="1067D6C0"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15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60" w:author="INDIA N'KWANGH, Didier Larolls" w:date="2025-11-05T14:19:00Z" w16du:dateUtc="2025-11-05T13:19:00Z">
                  <w:rPr>
                    <w:rFonts w:ascii="Calibri" w:eastAsia="Times New Roman" w:hAnsi="Calibri" w:cs="Calibri"/>
                    <w:b/>
                    <w:bCs/>
                    <w:sz w:val="22"/>
                    <w:lang w:val="fr-FR" w:eastAsia="fr-FR"/>
                  </w:rPr>
                </w:rPrChange>
              </w:rPr>
              <w:t>CHARPENTE, TOITURE, PLAFONNAGE</w:t>
            </w:r>
          </w:p>
        </w:tc>
      </w:tr>
      <w:tr w:rsidR="00C30E6C" w:rsidRPr="00C30E6C" w14:paraId="1B22A74C" w14:textId="77777777" w:rsidTr="00635D77">
        <w:trPr>
          <w:trHeight w:val="290"/>
        </w:trPr>
        <w:tc>
          <w:tcPr>
            <w:tcW w:w="1176" w:type="dxa"/>
            <w:shd w:val="clear" w:color="000000" w:fill="83E28E"/>
            <w:noWrap/>
            <w:vAlign w:val="bottom"/>
            <w:hideMark/>
          </w:tcPr>
          <w:p w14:paraId="5148040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62" w:author="INDIA N'KWANGH, Didier Larolls" w:date="2025-11-05T14:19:00Z" w16du:dateUtc="2025-11-05T13:19:00Z">
                  <w:rPr>
                    <w:rFonts w:ascii="Calibri" w:eastAsia="Times New Roman" w:hAnsi="Calibri" w:cs="Calibri"/>
                    <w:b/>
                    <w:bCs/>
                    <w:sz w:val="22"/>
                    <w:lang w:val="fr-FR" w:eastAsia="fr-FR"/>
                  </w:rPr>
                </w:rPrChange>
              </w:rPr>
              <w:t>400.1</w:t>
            </w:r>
          </w:p>
        </w:tc>
        <w:tc>
          <w:tcPr>
            <w:tcW w:w="4679" w:type="dxa"/>
            <w:shd w:val="clear" w:color="000000" w:fill="83E28E"/>
            <w:vAlign w:val="bottom"/>
            <w:hideMark/>
          </w:tcPr>
          <w:p w14:paraId="52CE9625"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1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64" w:author="INDIA N'KWANGH, Didier Larolls" w:date="2025-11-05T14:19:00Z" w16du:dateUtc="2025-11-05T13:19:00Z">
                  <w:rPr>
                    <w:rFonts w:ascii="Calibri" w:eastAsia="Times New Roman" w:hAnsi="Calibri" w:cs="Calibri"/>
                    <w:b/>
                    <w:bCs/>
                    <w:sz w:val="22"/>
                    <w:lang w:val="fr-FR" w:eastAsia="fr-FR"/>
                  </w:rPr>
                </w:rPrChange>
              </w:rPr>
              <w:t>Charpente</w:t>
            </w:r>
          </w:p>
        </w:tc>
        <w:tc>
          <w:tcPr>
            <w:tcW w:w="846" w:type="dxa"/>
            <w:shd w:val="clear" w:color="000000" w:fill="83E28E"/>
            <w:noWrap/>
            <w:vAlign w:val="bottom"/>
            <w:hideMark/>
          </w:tcPr>
          <w:p w14:paraId="5A62E5FA"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66"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1F1D8E2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6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68"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4BE40C78"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70"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06BF334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7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72"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E8A279D" w14:textId="77777777" w:rsidTr="00635D77">
        <w:trPr>
          <w:trHeight w:val="1093"/>
        </w:trPr>
        <w:tc>
          <w:tcPr>
            <w:tcW w:w="1176" w:type="dxa"/>
            <w:noWrap/>
            <w:vAlign w:val="bottom"/>
            <w:hideMark/>
          </w:tcPr>
          <w:p w14:paraId="1B78BFF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7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74" w:author="INDIA N'KWANGH, Didier Larolls" w:date="2025-11-05T14:19:00Z" w16du:dateUtc="2025-11-05T13:19:00Z">
                  <w:rPr>
                    <w:rFonts w:ascii="Calibri" w:eastAsia="Times New Roman" w:hAnsi="Calibri" w:cs="Calibri"/>
                    <w:b/>
                    <w:bCs/>
                    <w:sz w:val="22"/>
                    <w:lang w:val="fr-FR" w:eastAsia="fr-FR"/>
                  </w:rPr>
                </w:rPrChange>
              </w:rPr>
              <w:t>400.1.1</w:t>
            </w:r>
          </w:p>
        </w:tc>
        <w:tc>
          <w:tcPr>
            <w:tcW w:w="4679" w:type="dxa"/>
            <w:shd w:val="clear" w:color="000000" w:fill="FFFFFF"/>
            <w:vAlign w:val="bottom"/>
            <w:hideMark/>
          </w:tcPr>
          <w:p w14:paraId="026A1B4A" w14:textId="77777777" w:rsidR="00635D77" w:rsidRPr="00C30E6C" w:rsidRDefault="00635D77" w:rsidP="00BF76FB">
            <w:pPr>
              <w:spacing w:after="0" w:line="240" w:lineRule="auto"/>
              <w:rPr>
                <w:rFonts w:eastAsia="Times New Roman" w:cs="Calibri"/>
                <w:color w:val="000000" w:themeColor="text1"/>
                <w:sz w:val="22"/>
                <w:lang w:val="fr-FR" w:eastAsia="fr-FR"/>
                <w:rPrChange w:id="191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76" w:author="INDIA N'KWANGH, Didier Larolls" w:date="2025-11-05T14:19:00Z" w16du:dateUtc="2025-11-05T13:19:00Z">
                  <w:rPr>
                    <w:rFonts w:ascii="Calibri" w:eastAsia="Times New Roman" w:hAnsi="Calibri" w:cs="Calibri"/>
                    <w:sz w:val="22"/>
                    <w:lang w:val="fr-FR" w:eastAsia="fr-FR"/>
                  </w:rPr>
                </w:rPrChange>
              </w:rPr>
              <w:t>Fourniture et Pose fermes traditionnelle en bois de 7cm*15cm structure traitée au peintabois ou produit similaire apres avis du M.O y compris tous les accessoires de pose et toutes sujétions de pose</w:t>
            </w:r>
          </w:p>
        </w:tc>
        <w:tc>
          <w:tcPr>
            <w:tcW w:w="846" w:type="dxa"/>
            <w:noWrap/>
            <w:vAlign w:val="bottom"/>
            <w:hideMark/>
          </w:tcPr>
          <w:p w14:paraId="3BA59936"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78"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5AF3705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80" w:author="INDIA N'KWANGH, Didier Larolls" w:date="2025-11-05T14:19:00Z" w16du:dateUtc="2025-11-05T13:19:00Z">
                  <w:rPr>
                    <w:rFonts w:ascii="Calibri" w:eastAsia="Times New Roman" w:hAnsi="Calibri" w:cs="Calibri"/>
                    <w:sz w:val="22"/>
                    <w:lang w:val="fr-FR" w:eastAsia="fr-FR"/>
                  </w:rPr>
                </w:rPrChange>
              </w:rPr>
              <w:t>6,94</w:t>
            </w:r>
          </w:p>
        </w:tc>
        <w:tc>
          <w:tcPr>
            <w:tcW w:w="981" w:type="dxa"/>
            <w:noWrap/>
            <w:vAlign w:val="bottom"/>
            <w:hideMark/>
          </w:tcPr>
          <w:p w14:paraId="482A255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8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8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13E6F24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8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1288156" w14:textId="77777777" w:rsidTr="00635D77">
        <w:trPr>
          <w:trHeight w:val="1240"/>
        </w:trPr>
        <w:tc>
          <w:tcPr>
            <w:tcW w:w="1176" w:type="dxa"/>
            <w:noWrap/>
            <w:vAlign w:val="bottom"/>
            <w:hideMark/>
          </w:tcPr>
          <w:p w14:paraId="051E8835"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8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86" w:author="INDIA N'KWANGH, Didier Larolls" w:date="2025-11-05T14:19:00Z" w16du:dateUtc="2025-11-05T13:19:00Z">
                  <w:rPr>
                    <w:rFonts w:ascii="Calibri" w:eastAsia="Times New Roman" w:hAnsi="Calibri" w:cs="Calibri"/>
                    <w:b/>
                    <w:bCs/>
                    <w:sz w:val="22"/>
                    <w:lang w:val="fr-FR" w:eastAsia="fr-FR"/>
                  </w:rPr>
                </w:rPrChange>
              </w:rPr>
              <w:t>400.1.2</w:t>
            </w:r>
          </w:p>
        </w:tc>
        <w:tc>
          <w:tcPr>
            <w:tcW w:w="4679" w:type="dxa"/>
            <w:shd w:val="clear" w:color="000000" w:fill="FFFFFF"/>
            <w:vAlign w:val="bottom"/>
            <w:hideMark/>
          </w:tcPr>
          <w:p w14:paraId="7F5C0861" w14:textId="77777777" w:rsidR="00635D77" w:rsidRPr="00C30E6C" w:rsidRDefault="00635D77" w:rsidP="00BF76FB">
            <w:pPr>
              <w:spacing w:after="0" w:line="240" w:lineRule="auto"/>
              <w:rPr>
                <w:rFonts w:eastAsia="Times New Roman" w:cs="Calibri"/>
                <w:color w:val="000000" w:themeColor="text1"/>
                <w:sz w:val="22"/>
                <w:lang w:val="fr-FR" w:eastAsia="fr-FR"/>
                <w:rPrChange w:id="191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88" w:author="INDIA N'KWANGH, Didier Larolls" w:date="2025-11-05T14:19:00Z" w16du:dateUtc="2025-11-05T13:19:00Z">
                  <w:rPr>
                    <w:rFonts w:ascii="Calibri" w:eastAsia="Times New Roman" w:hAnsi="Calibri" w:cs="Calibri"/>
                    <w:sz w:val="22"/>
                    <w:lang w:val="fr-FR" w:eastAsia="fr-FR"/>
                  </w:rPr>
                </w:rPrChange>
              </w:rPr>
              <w:t>Fourniture et Pose pannes en bois de 5*5 cm de structure traité au peintabois ou produit similaire apres avis du M.O y compris tous les accessoires de pose et toutes sujétions de pose</w:t>
            </w:r>
          </w:p>
        </w:tc>
        <w:tc>
          <w:tcPr>
            <w:tcW w:w="846" w:type="dxa"/>
            <w:noWrap/>
            <w:vAlign w:val="bottom"/>
            <w:hideMark/>
          </w:tcPr>
          <w:p w14:paraId="08BA7B1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90" w:author="INDIA N'KWANGH, Didier Larolls" w:date="2025-11-05T14:19:00Z" w16du:dateUtc="2025-11-05T13:19:00Z">
                  <w:rPr>
                    <w:rFonts w:ascii="Calibri" w:eastAsia="Times New Roman" w:hAnsi="Calibri" w:cs="Calibri"/>
                    <w:sz w:val="22"/>
                    <w:lang w:val="fr-FR" w:eastAsia="fr-FR"/>
                  </w:rPr>
                </w:rPrChange>
              </w:rPr>
              <w:t>m3</w:t>
            </w:r>
          </w:p>
        </w:tc>
        <w:tc>
          <w:tcPr>
            <w:tcW w:w="1082" w:type="dxa"/>
            <w:noWrap/>
            <w:vAlign w:val="bottom"/>
            <w:hideMark/>
          </w:tcPr>
          <w:p w14:paraId="75119D0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92" w:author="INDIA N'KWANGH, Didier Larolls" w:date="2025-11-05T14:19:00Z" w16du:dateUtc="2025-11-05T13:19:00Z">
                  <w:rPr>
                    <w:rFonts w:ascii="Calibri" w:eastAsia="Times New Roman" w:hAnsi="Calibri" w:cs="Calibri"/>
                    <w:sz w:val="22"/>
                    <w:lang w:val="fr-FR" w:eastAsia="fr-FR"/>
                  </w:rPr>
                </w:rPrChange>
              </w:rPr>
              <w:t>0,53</w:t>
            </w:r>
          </w:p>
        </w:tc>
        <w:tc>
          <w:tcPr>
            <w:tcW w:w="981" w:type="dxa"/>
            <w:noWrap/>
            <w:vAlign w:val="bottom"/>
            <w:hideMark/>
          </w:tcPr>
          <w:p w14:paraId="3FC2677E"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9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9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009251E"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1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19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E40FD91" w14:textId="77777777" w:rsidTr="00635D77">
        <w:trPr>
          <w:trHeight w:val="1000"/>
        </w:trPr>
        <w:tc>
          <w:tcPr>
            <w:tcW w:w="1176" w:type="dxa"/>
            <w:noWrap/>
            <w:vAlign w:val="bottom"/>
            <w:hideMark/>
          </w:tcPr>
          <w:p w14:paraId="09F6609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1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198" w:author="INDIA N'KWANGH, Didier Larolls" w:date="2025-11-05T14:19:00Z" w16du:dateUtc="2025-11-05T13:19:00Z">
                  <w:rPr>
                    <w:rFonts w:ascii="Calibri" w:eastAsia="Times New Roman" w:hAnsi="Calibri" w:cs="Calibri"/>
                    <w:b/>
                    <w:bCs/>
                    <w:sz w:val="22"/>
                    <w:lang w:val="fr-FR" w:eastAsia="fr-FR"/>
                  </w:rPr>
                </w:rPrChange>
              </w:rPr>
              <w:t>400.1.3</w:t>
            </w:r>
          </w:p>
        </w:tc>
        <w:tc>
          <w:tcPr>
            <w:tcW w:w="4679" w:type="dxa"/>
            <w:vAlign w:val="bottom"/>
            <w:hideMark/>
          </w:tcPr>
          <w:p w14:paraId="4BE52C7F" w14:textId="77777777" w:rsidR="00635D77" w:rsidRPr="00C30E6C" w:rsidRDefault="00635D77" w:rsidP="00BF76FB">
            <w:pPr>
              <w:spacing w:after="0" w:line="240" w:lineRule="auto"/>
              <w:rPr>
                <w:rFonts w:eastAsia="Times New Roman" w:cs="Calibri"/>
                <w:color w:val="000000" w:themeColor="text1"/>
                <w:sz w:val="22"/>
                <w:lang w:val="fr-FR" w:eastAsia="fr-FR"/>
                <w:rPrChange w:id="191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00" w:author="INDIA N'KWANGH, Didier Larolls" w:date="2025-11-05T14:19:00Z" w16du:dateUtc="2025-11-05T13:19:00Z">
                  <w:rPr>
                    <w:rFonts w:ascii="Calibri" w:eastAsia="Times New Roman" w:hAnsi="Calibri" w:cs="Calibri"/>
                    <w:sz w:val="22"/>
                    <w:lang w:val="fr-FR" w:eastAsia="fr-FR"/>
                  </w:rPr>
                </w:rPrChange>
              </w:rPr>
              <w:t>Fourniture et Pose planche de rive y compris traitement anti termite et peinture à huile y compris tous les accessoires de pose et toutes sujétions de pose</w:t>
            </w:r>
          </w:p>
        </w:tc>
        <w:tc>
          <w:tcPr>
            <w:tcW w:w="846" w:type="dxa"/>
            <w:noWrap/>
            <w:vAlign w:val="bottom"/>
            <w:hideMark/>
          </w:tcPr>
          <w:p w14:paraId="31E8D1B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02" w:author="INDIA N'KWANGH, Didier Larolls" w:date="2025-11-05T14:19:00Z" w16du:dateUtc="2025-11-05T13:19:00Z">
                  <w:rPr>
                    <w:rFonts w:ascii="Calibri" w:eastAsia="Times New Roman" w:hAnsi="Calibri" w:cs="Calibri"/>
                    <w:sz w:val="22"/>
                    <w:lang w:val="fr-FR" w:eastAsia="fr-FR"/>
                  </w:rPr>
                </w:rPrChange>
              </w:rPr>
              <w:t>ml</w:t>
            </w:r>
          </w:p>
        </w:tc>
        <w:tc>
          <w:tcPr>
            <w:tcW w:w="1082" w:type="dxa"/>
            <w:noWrap/>
            <w:vAlign w:val="bottom"/>
            <w:hideMark/>
          </w:tcPr>
          <w:p w14:paraId="4BC2969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04" w:author="INDIA N'KWANGH, Didier Larolls" w:date="2025-11-05T14:19:00Z" w16du:dateUtc="2025-11-05T13:19:00Z">
                  <w:rPr>
                    <w:rFonts w:ascii="Calibri" w:eastAsia="Times New Roman" w:hAnsi="Calibri" w:cs="Calibri"/>
                    <w:sz w:val="22"/>
                    <w:lang w:val="fr-FR" w:eastAsia="fr-FR"/>
                  </w:rPr>
                </w:rPrChange>
              </w:rPr>
              <w:t>48,00</w:t>
            </w:r>
          </w:p>
        </w:tc>
        <w:tc>
          <w:tcPr>
            <w:tcW w:w="981" w:type="dxa"/>
            <w:noWrap/>
            <w:vAlign w:val="bottom"/>
            <w:hideMark/>
          </w:tcPr>
          <w:p w14:paraId="0318571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0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0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7D2736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0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B8EAAC4" w14:textId="77777777" w:rsidTr="00635D77">
        <w:trPr>
          <w:trHeight w:val="290"/>
        </w:trPr>
        <w:tc>
          <w:tcPr>
            <w:tcW w:w="1176" w:type="dxa"/>
            <w:shd w:val="clear" w:color="000000" w:fill="83E28E"/>
            <w:noWrap/>
            <w:vAlign w:val="bottom"/>
            <w:hideMark/>
          </w:tcPr>
          <w:p w14:paraId="0E4C7341"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0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10" w:author="INDIA N'KWANGH, Didier Larolls" w:date="2025-11-05T14:19:00Z" w16du:dateUtc="2025-11-05T13:19:00Z">
                  <w:rPr>
                    <w:rFonts w:ascii="Calibri" w:eastAsia="Times New Roman" w:hAnsi="Calibri" w:cs="Calibri"/>
                    <w:b/>
                    <w:bCs/>
                    <w:sz w:val="22"/>
                    <w:lang w:val="fr-FR" w:eastAsia="fr-FR"/>
                  </w:rPr>
                </w:rPrChange>
              </w:rPr>
              <w:t>400.2</w:t>
            </w:r>
          </w:p>
        </w:tc>
        <w:tc>
          <w:tcPr>
            <w:tcW w:w="4679" w:type="dxa"/>
            <w:shd w:val="clear" w:color="000000" w:fill="83E28E"/>
            <w:vAlign w:val="bottom"/>
            <w:hideMark/>
          </w:tcPr>
          <w:p w14:paraId="25EE3458"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21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12" w:author="INDIA N'KWANGH, Didier Larolls" w:date="2025-11-05T14:19:00Z" w16du:dateUtc="2025-11-05T13:19:00Z">
                  <w:rPr>
                    <w:rFonts w:ascii="Calibri" w:eastAsia="Times New Roman" w:hAnsi="Calibri" w:cs="Calibri"/>
                    <w:b/>
                    <w:bCs/>
                    <w:sz w:val="22"/>
                    <w:lang w:val="fr-FR" w:eastAsia="fr-FR"/>
                  </w:rPr>
                </w:rPrChange>
              </w:rPr>
              <w:t>Toiture</w:t>
            </w:r>
          </w:p>
        </w:tc>
        <w:tc>
          <w:tcPr>
            <w:tcW w:w="846" w:type="dxa"/>
            <w:shd w:val="clear" w:color="000000" w:fill="83E28E"/>
            <w:noWrap/>
            <w:vAlign w:val="bottom"/>
            <w:hideMark/>
          </w:tcPr>
          <w:p w14:paraId="3E5AE27E"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1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14"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3FAFE36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16"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59B3A1E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18"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5B574A06"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20"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21137D66" w14:textId="77777777" w:rsidTr="00635D77">
        <w:trPr>
          <w:trHeight w:val="1160"/>
        </w:trPr>
        <w:tc>
          <w:tcPr>
            <w:tcW w:w="1176" w:type="dxa"/>
            <w:shd w:val="clear" w:color="000000" w:fill="FFFFFF"/>
            <w:noWrap/>
            <w:vAlign w:val="bottom"/>
            <w:hideMark/>
          </w:tcPr>
          <w:p w14:paraId="0B3A1A2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22" w:author="INDIA N'KWANGH, Didier Larolls" w:date="2025-11-05T14:19:00Z" w16du:dateUtc="2025-11-05T13:19:00Z">
                  <w:rPr>
                    <w:rFonts w:ascii="Calibri" w:eastAsia="Times New Roman" w:hAnsi="Calibri" w:cs="Calibri"/>
                    <w:sz w:val="22"/>
                    <w:lang w:val="fr-FR" w:eastAsia="fr-FR"/>
                  </w:rPr>
                </w:rPrChange>
              </w:rPr>
              <w:t>400.2.1</w:t>
            </w:r>
          </w:p>
        </w:tc>
        <w:tc>
          <w:tcPr>
            <w:tcW w:w="4679" w:type="dxa"/>
            <w:shd w:val="clear" w:color="000000" w:fill="FFFFFF"/>
            <w:vAlign w:val="bottom"/>
            <w:hideMark/>
          </w:tcPr>
          <w:p w14:paraId="4F0990FF" w14:textId="77777777" w:rsidR="00635D77" w:rsidRPr="00C30E6C" w:rsidRDefault="00635D77" w:rsidP="00BF76FB">
            <w:pPr>
              <w:spacing w:after="0" w:line="240" w:lineRule="auto"/>
              <w:rPr>
                <w:rFonts w:eastAsia="Times New Roman" w:cs="Calibri"/>
                <w:color w:val="000000" w:themeColor="text1"/>
                <w:sz w:val="22"/>
                <w:lang w:val="fr-FR" w:eastAsia="fr-FR"/>
                <w:rPrChange w:id="1922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24" w:author="INDIA N'KWANGH, Didier Larolls" w:date="2025-11-05T14:19:00Z" w16du:dateUtc="2025-11-05T13:19:00Z">
                  <w:rPr>
                    <w:rFonts w:ascii="Calibri" w:eastAsia="Times New Roman" w:hAnsi="Calibri" w:cs="Calibri"/>
                    <w:sz w:val="22"/>
                    <w:lang w:val="fr-FR" w:eastAsia="fr-FR"/>
                  </w:rPr>
                </w:rPrChange>
              </w:rPr>
              <w:t>Fourniture et Pose Couverture en toles galvanisées BG 28/3,05 m, type bac triondal laqué bleu royale de 7,5 Kg/piece y compris les accessoires de pose et tous sujétions de pose</w:t>
            </w:r>
          </w:p>
        </w:tc>
        <w:tc>
          <w:tcPr>
            <w:tcW w:w="846" w:type="dxa"/>
            <w:shd w:val="clear" w:color="000000" w:fill="FFFFFF"/>
            <w:noWrap/>
            <w:vAlign w:val="bottom"/>
            <w:hideMark/>
          </w:tcPr>
          <w:p w14:paraId="3D0C702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26" w:author="INDIA N'KWANGH, Didier Larolls" w:date="2025-11-05T14:19:00Z" w16du:dateUtc="2025-11-05T13:19:00Z">
                  <w:rPr>
                    <w:rFonts w:ascii="Calibri" w:eastAsia="Times New Roman" w:hAnsi="Calibri" w:cs="Calibri"/>
                    <w:sz w:val="22"/>
                    <w:lang w:val="fr-FR" w:eastAsia="fr-FR"/>
                  </w:rPr>
                </w:rPrChange>
              </w:rPr>
              <w:t>m2</w:t>
            </w:r>
          </w:p>
        </w:tc>
        <w:tc>
          <w:tcPr>
            <w:tcW w:w="1082" w:type="dxa"/>
            <w:shd w:val="clear" w:color="000000" w:fill="FFFFFF"/>
            <w:noWrap/>
            <w:vAlign w:val="bottom"/>
            <w:hideMark/>
          </w:tcPr>
          <w:p w14:paraId="2136BEF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28" w:author="INDIA N'KWANGH, Didier Larolls" w:date="2025-11-05T14:19:00Z" w16du:dateUtc="2025-11-05T13:19:00Z">
                  <w:rPr>
                    <w:rFonts w:ascii="Calibri" w:eastAsia="Times New Roman" w:hAnsi="Calibri" w:cs="Calibri"/>
                    <w:sz w:val="22"/>
                    <w:lang w:val="fr-FR" w:eastAsia="fr-FR"/>
                  </w:rPr>
                </w:rPrChange>
              </w:rPr>
              <w:t>148,82</w:t>
            </w:r>
          </w:p>
        </w:tc>
        <w:tc>
          <w:tcPr>
            <w:tcW w:w="981" w:type="dxa"/>
            <w:shd w:val="clear" w:color="000000" w:fill="FFFFFF"/>
            <w:noWrap/>
            <w:vAlign w:val="bottom"/>
            <w:hideMark/>
          </w:tcPr>
          <w:p w14:paraId="4C48D1D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3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20A5E85D"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3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25F3589" w14:textId="77777777" w:rsidTr="00635D77">
        <w:trPr>
          <w:trHeight w:val="870"/>
        </w:trPr>
        <w:tc>
          <w:tcPr>
            <w:tcW w:w="1176" w:type="dxa"/>
            <w:shd w:val="clear" w:color="000000" w:fill="FFFFFF"/>
            <w:noWrap/>
            <w:vAlign w:val="bottom"/>
            <w:hideMark/>
          </w:tcPr>
          <w:p w14:paraId="03BE747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34" w:author="INDIA N'KWANGH, Didier Larolls" w:date="2025-11-05T14:19:00Z" w16du:dateUtc="2025-11-05T13:19:00Z">
                  <w:rPr>
                    <w:rFonts w:ascii="Calibri" w:eastAsia="Times New Roman" w:hAnsi="Calibri" w:cs="Calibri"/>
                    <w:sz w:val="22"/>
                    <w:lang w:val="fr-FR" w:eastAsia="fr-FR"/>
                  </w:rPr>
                </w:rPrChange>
              </w:rPr>
              <w:t>400.2.2</w:t>
            </w:r>
          </w:p>
        </w:tc>
        <w:tc>
          <w:tcPr>
            <w:tcW w:w="4679" w:type="dxa"/>
            <w:shd w:val="clear" w:color="000000" w:fill="FFFFFF"/>
            <w:vAlign w:val="bottom"/>
            <w:hideMark/>
          </w:tcPr>
          <w:p w14:paraId="3C85EA58" w14:textId="77777777" w:rsidR="00635D77" w:rsidRPr="00C30E6C" w:rsidRDefault="00635D77" w:rsidP="00BF76FB">
            <w:pPr>
              <w:spacing w:after="0" w:line="240" w:lineRule="auto"/>
              <w:rPr>
                <w:rFonts w:eastAsia="Times New Roman" w:cs="Calibri"/>
                <w:color w:val="000000" w:themeColor="text1"/>
                <w:sz w:val="22"/>
                <w:lang w:val="fr-FR" w:eastAsia="fr-FR"/>
                <w:rPrChange w:id="192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36" w:author="INDIA N'KWANGH, Didier Larolls" w:date="2025-11-05T14:19:00Z" w16du:dateUtc="2025-11-05T13:19:00Z">
                  <w:rPr>
                    <w:rFonts w:ascii="Calibri" w:eastAsia="Times New Roman" w:hAnsi="Calibri" w:cs="Calibri"/>
                    <w:sz w:val="22"/>
                    <w:lang w:val="fr-FR" w:eastAsia="fr-FR"/>
                  </w:rPr>
                </w:rPrChange>
              </w:rPr>
              <w:t>Fourniture et Pose faitiere en toles galvanisées  BG 28/0,40 m y compris tous les accessoires de pose et toutes sujétions de pose</w:t>
            </w:r>
          </w:p>
        </w:tc>
        <w:tc>
          <w:tcPr>
            <w:tcW w:w="846" w:type="dxa"/>
            <w:shd w:val="clear" w:color="000000" w:fill="FFFFFF"/>
            <w:noWrap/>
            <w:vAlign w:val="bottom"/>
            <w:hideMark/>
          </w:tcPr>
          <w:p w14:paraId="787BFCE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38"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47A1CF9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3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40" w:author="INDIA N'KWANGH, Didier Larolls" w:date="2025-11-05T14:19:00Z" w16du:dateUtc="2025-11-05T13:19:00Z">
                  <w:rPr>
                    <w:rFonts w:ascii="Calibri" w:eastAsia="Times New Roman" w:hAnsi="Calibri" w:cs="Calibri"/>
                    <w:sz w:val="22"/>
                    <w:lang w:val="fr-FR" w:eastAsia="fr-FR"/>
                  </w:rPr>
                </w:rPrChange>
              </w:rPr>
              <w:t>11,70</w:t>
            </w:r>
          </w:p>
        </w:tc>
        <w:tc>
          <w:tcPr>
            <w:tcW w:w="981" w:type="dxa"/>
            <w:shd w:val="clear" w:color="000000" w:fill="FFFFFF"/>
            <w:noWrap/>
            <w:vAlign w:val="bottom"/>
            <w:hideMark/>
          </w:tcPr>
          <w:p w14:paraId="25A6553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4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920B62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4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C8B8F74" w14:textId="77777777" w:rsidTr="00635D77">
        <w:trPr>
          <w:trHeight w:val="870"/>
        </w:trPr>
        <w:tc>
          <w:tcPr>
            <w:tcW w:w="1176" w:type="dxa"/>
            <w:shd w:val="clear" w:color="000000" w:fill="FFFFFF"/>
            <w:noWrap/>
            <w:vAlign w:val="bottom"/>
            <w:hideMark/>
          </w:tcPr>
          <w:p w14:paraId="2995B80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46" w:author="INDIA N'KWANGH, Didier Larolls" w:date="2025-11-05T14:19:00Z" w16du:dateUtc="2025-11-05T13:19:00Z">
                  <w:rPr>
                    <w:rFonts w:ascii="Calibri" w:eastAsia="Times New Roman" w:hAnsi="Calibri" w:cs="Calibri"/>
                    <w:sz w:val="22"/>
                    <w:lang w:val="fr-FR" w:eastAsia="fr-FR"/>
                  </w:rPr>
                </w:rPrChange>
              </w:rPr>
              <w:t>400.2.3</w:t>
            </w:r>
          </w:p>
        </w:tc>
        <w:tc>
          <w:tcPr>
            <w:tcW w:w="4679" w:type="dxa"/>
            <w:shd w:val="clear" w:color="000000" w:fill="FFFFFF"/>
            <w:vAlign w:val="bottom"/>
            <w:hideMark/>
          </w:tcPr>
          <w:p w14:paraId="6FC2275B" w14:textId="77777777" w:rsidR="00635D77" w:rsidRPr="00C30E6C" w:rsidRDefault="00635D77" w:rsidP="00BF76FB">
            <w:pPr>
              <w:spacing w:after="0" w:line="240" w:lineRule="auto"/>
              <w:rPr>
                <w:rFonts w:eastAsia="Times New Roman" w:cs="Calibri"/>
                <w:color w:val="000000" w:themeColor="text1"/>
                <w:sz w:val="22"/>
                <w:lang w:val="fr-FR" w:eastAsia="fr-FR"/>
                <w:rPrChange w:id="192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48" w:author="INDIA N'KWANGH, Didier Larolls" w:date="2025-11-05T14:19:00Z" w16du:dateUtc="2025-11-05T13:19:00Z">
                  <w:rPr>
                    <w:rFonts w:ascii="Calibri" w:eastAsia="Times New Roman" w:hAnsi="Calibri" w:cs="Calibri"/>
                    <w:sz w:val="22"/>
                    <w:lang w:val="fr-FR" w:eastAsia="fr-FR"/>
                  </w:rPr>
                </w:rPrChange>
              </w:rPr>
              <w:t>Fourniture et Pose goutiére en PVC (demi-cercle de diametre 110 mm ) y compris tous les accessoires de pose et toutes sujétions de pose</w:t>
            </w:r>
          </w:p>
        </w:tc>
        <w:tc>
          <w:tcPr>
            <w:tcW w:w="846" w:type="dxa"/>
            <w:shd w:val="clear" w:color="000000" w:fill="FFFFFF"/>
            <w:noWrap/>
            <w:vAlign w:val="bottom"/>
            <w:hideMark/>
          </w:tcPr>
          <w:p w14:paraId="066CB21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50"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12F8E2B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5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52" w:author="INDIA N'KWANGH, Didier Larolls" w:date="2025-11-05T14:19:00Z" w16du:dateUtc="2025-11-05T13:19:00Z">
                  <w:rPr>
                    <w:rFonts w:ascii="Calibri" w:eastAsia="Times New Roman" w:hAnsi="Calibri" w:cs="Calibri"/>
                    <w:sz w:val="22"/>
                    <w:lang w:val="fr-FR" w:eastAsia="fr-FR"/>
                  </w:rPr>
                </w:rPrChange>
              </w:rPr>
              <w:t>23,40</w:t>
            </w:r>
          </w:p>
        </w:tc>
        <w:tc>
          <w:tcPr>
            <w:tcW w:w="981" w:type="dxa"/>
            <w:shd w:val="clear" w:color="000000" w:fill="FFFFFF"/>
            <w:noWrap/>
            <w:vAlign w:val="bottom"/>
            <w:hideMark/>
          </w:tcPr>
          <w:p w14:paraId="711E4F7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5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5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2DB388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5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E22C94A" w14:textId="77777777" w:rsidTr="00635D77">
        <w:trPr>
          <w:trHeight w:val="870"/>
        </w:trPr>
        <w:tc>
          <w:tcPr>
            <w:tcW w:w="1176" w:type="dxa"/>
            <w:shd w:val="clear" w:color="000000" w:fill="FFFFFF"/>
            <w:noWrap/>
            <w:vAlign w:val="bottom"/>
            <w:hideMark/>
          </w:tcPr>
          <w:p w14:paraId="310B0F8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58" w:author="INDIA N'KWANGH, Didier Larolls" w:date="2025-11-05T14:19:00Z" w16du:dateUtc="2025-11-05T13:19:00Z">
                  <w:rPr>
                    <w:rFonts w:ascii="Calibri" w:eastAsia="Times New Roman" w:hAnsi="Calibri" w:cs="Calibri"/>
                    <w:sz w:val="22"/>
                    <w:lang w:val="fr-FR" w:eastAsia="fr-FR"/>
                  </w:rPr>
                </w:rPrChange>
              </w:rPr>
              <w:t>400.2.4</w:t>
            </w:r>
          </w:p>
        </w:tc>
        <w:tc>
          <w:tcPr>
            <w:tcW w:w="4679" w:type="dxa"/>
            <w:shd w:val="clear" w:color="000000" w:fill="FFFFFF"/>
            <w:vAlign w:val="bottom"/>
            <w:hideMark/>
          </w:tcPr>
          <w:p w14:paraId="105EDB2D" w14:textId="77777777" w:rsidR="00635D77" w:rsidRPr="00C30E6C" w:rsidRDefault="00635D77" w:rsidP="00BF76FB">
            <w:pPr>
              <w:spacing w:after="0" w:line="240" w:lineRule="auto"/>
              <w:rPr>
                <w:rFonts w:eastAsia="Times New Roman" w:cs="Calibri"/>
                <w:color w:val="000000" w:themeColor="text1"/>
                <w:sz w:val="22"/>
                <w:lang w:val="fr-FR" w:eastAsia="fr-FR"/>
                <w:rPrChange w:id="192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60" w:author="INDIA N'KWANGH, Didier Larolls" w:date="2025-11-05T14:19:00Z" w16du:dateUtc="2025-11-05T13:19:00Z">
                  <w:rPr>
                    <w:rFonts w:ascii="Calibri" w:eastAsia="Times New Roman" w:hAnsi="Calibri" w:cs="Calibri"/>
                    <w:sz w:val="22"/>
                    <w:lang w:val="fr-FR" w:eastAsia="fr-FR"/>
                  </w:rPr>
                </w:rPrChange>
              </w:rPr>
              <w:t>Fourniture et Pose tuyau de descente d'eau en PVC de diametre 110 mm y compris tous les accessoires de pose et toutes sujétions de pose</w:t>
            </w:r>
          </w:p>
        </w:tc>
        <w:tc>
          <w:tcPr>
            <w:tcW w:w="846" w:type="dxa"/>
            <w:shd w:val="clear" w:color="000000" w:fill="FFFFFF"/>
            <w:noWrap/>
            <w:vAlign w:val="bottom"/>
            <w:hideMark/>
          </w:tcPr>
          <w:p w14:paraId="220B04D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62" w:author="INDIA N'KWANGH, Didier Larolls" w:date="2025-11-05T14:19:00Z" w16du:dateUtc="2025-11-05T13:19:00Z">
                  <w:rPr>
                    <w:rFonts w:ascii="Calibri" w:eastAsia="Times New Roman" w:hAnsi="Calibri" w:cs="Calibri"/>
                    <w:sz w:val="22"/>
                    <w:lang w:val="fr-FR" w:eastAsia="fr-FR"/>
                  </w:rPr>
                </w:rPrChange>
              </w:rPr>
              <w:t>ml</w:t>
            </w:r>
          </w:p>
        </w:tc>
        <w:tc>
          <w:tcPr>
            <w:tcW w:w="1082" w:type="dxa"/>
            <w:shd w:val="clear" w:color="000000" w:fill="FFFFFF"/>
            <w:noWrap/>
            <w:vAlign w:val="bottom"/>
            <w:hideMark/>
          </w:tcPr>
          <w:p w14:paraId="1BC6A95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64" w:author="INDIA N'KWANGH, Didier Larolls" w:date="2025-11-05T14:19:00Z" w16du:dateUtc="2025-11-05T13:19:00Z">
                  <w:rPr>
                    <w:rFonts w:ascii="Calibri" w:eastAsia="Times New Roman" w:hAnsi="Calibri" w:cs="Calibri"/>
                    <w:sz w:val="22"/>
                    <w:lang w:val="fr-FR" w:eastAsia="fr-FR"/>
                  </w:rPr>
                </w:rPrChange>
              </w:rPr>
              <w:t>16,00</w:t>
            </w:r>
          </w:p>
        </w:tc>
        <w:tc>
          <w:tcPr>
            <w:tcW w:w="981" w:type="dxa"/>
            <w:shd w:val="clear" w:color="000000" w:fill="FFFFFF"/>
            <w:noWrap/>
            <w:vAlign w:val="bottom"/>
            <w:hideMark/>
          </w:tcPr>
          <w:p w14:paraId="2F5B4FA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6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6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D0B02A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6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8ACA61A" w14:textId="77777777" w:rsidTr="00635D77">
        <w:trPr>
          <w:trHeight w:val="290"/>
        </w:trPr>
        <w:tc>
          <w:tcPr>
            <w:tcW w:w="1176" w:type="dxa"/>
            <w:shd w:val="clear" w:color="000000" w:fill="83E28E"/>
            <w:noWrap/>
            <w:vAlign w:val="bottom"/>
            <w:hideMark/>
          </w:tcPr>
          <w:p w14:paraId="7791153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70" w:author="INDIA N'KWANGH, Didier Larolls" w:date="2025-11-05T14:19:00Z" w16du:dateUtc="2025-11-05T13:19:00Z">
                  <w:rPr>
                    <w:rFonts w:ascii="Calibri" w:eastAsia="Times New Roman" w:hAnsi="Calibri" w:cs="Calibri"/>
                    <w:b/>
                    <w:bCs/>
                    <w:sz w:val="22"/>
                    <w:lang w:val="fr-FR" w:eastAsia="fr-FR"/>
                  </w:rPr>
                </w:rPrChange>
              </w:rPr>
              <w:t>400.3</w:t>
            </w:r>
          </w:p>
        </w:tc>
        <w:tc>
          <w:tcPr>
            <w:tcW w:w="4679" w:type="dxa"/>
            <w:shd w:val="clear" w:color="000000" w:fill="83E28E"/>
            <w:vAlign w:val="bottom"/>
            <w:hideMark/>
          </w:tcPr>
          <w:p w14:paraId="13E6D591"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27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72" w:author="INDIA N'KWANGH, Didier Larolls" w:date="2025-11-05T14:19:00Z" w16du:dateUtc="2025-11-05T13:19:00Z">
                  <w:rPr>
                    <w:rFonts w:ascii="Calibri" w:eastAsia="Times New Roman" w:hAnsi="Calibri" w:cs="Calibri"/>
                    <w:b/>
                    <w:bCs/>
                    <w:sz w:val="22"/>
                    <w:lang w:val="fr-FR" w:eastAsia="fr-FR"/>
                  </w:rPr>
                </w:rPrChange>
              </w:rPr>
              <w:t>Plafonnage</w:t>
            </w:r>
          </w:p>
        </w:tc>
        <w:tc>
          <w:tcPr>
            <w:tcW w:w="846" w:type="dxa"/>
            <w:shd w:val="clear" w:color="000000" w:fill="83E28E"/>
            <w:noWrap/>
            <w:vAlign w:val="bottom"/>
            <w:hideMark/>
          </w:tcPr>
          <w:p w14:paraId="199BCA5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7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74"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08AEE51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7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76" w:author="INDIA N'KWANGH, Didier Larolls" w:date="2025-11-05T14:19:00Z" w16du:dateUtc="2025-11-05T13:19:00Z">
                  <w:rPr>
                    <w:rFonts w:ascii="Calibri" w:eastAsia="Times New Roman" w:hAnsi="Calibri" w:cs="Calibri"/>
                    <w:b/>
                    <w:bCs/>
                    <w:sz w:val="22"/>
                    <w:lang w:val="fr-FR" w:eastAsia="fr-FR"/>
                  </w:rPr>
                </w:rPrChange>
              </w:rPr>
              <w:t> </w:t>
            </w:r>
          </w:p>
        </w:tc>
        <w:tc>
          <w:tcPr>
            <w:tcW w:w="981" w:type="dxa"/>
            <w:shd w:val="clear" w:color="000000" w:fill="83E28E"/>
            <w:noWrap/>
            <w:vAlign w:val="bottom"/>
            <w:hideMark/>
          </w:tcPr>
          <w:p w14:paraId="3898847E"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7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78"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4E1FB26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7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80"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5F83676" w14:textId="77777777" w:rsidTr="00635D77">
        <w:trPr>
          <w:trHeight w:val="1160"/>
        </w:trPr>
        <w:tc>
          <w:tcPr>
            <w:tcW w:w="1176" w:type="dxa"/>
            <w:noWrap/>
            <w:vAlign w:val="bottom"/>
            <w:hideMark/>
          </w:tcPr>
          <w:p w14:paraId="326CE92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8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82" w:author="INDIA N'KWANGH, Didier Larolls" w:date="2025-11-05T14:19:00Z" w16du:dateUtc="2025-11-05T13:19:00Z">
                  <w:rPr>
                    <w:rFonts w:ascii="Calibri" w:eastAsia="Times New Roman" w:hAnsi="Calibri" w:cs="Calibri"/>
                    <w:b/>
                    <w:bCs/>
                    <w:sz w:val="22"/>
                    <w:lang w:val="fr-FR" w:eastAsia="fr-FR"/>
                  </w:rPr>
                </w:rPrChange>
              </w:rPr>
              <w:t>400.3.1</w:t>
            </w:r>
          </w:p>
        </w:tc>
        <w:tc>
          <w:tcPr>
            <w:tcW w:w="4679" w:type="dxa"/>
            <w:vAlign w:val="bottom"/>
            <w:hideMark/>
          </w:tcPr>
          <w:p w14:paraId="1739F987" w14:textId="77777777" w:rsidR="00635D77" w:rsidRPr="00C30E6C" w:rsidRDefault="00635D77" w:rsidP="00BF76FB">
            <w:pPr>
              <w:spacing w:after="0" w:line="240" w:lineRule="auto"/>
              <w:rPr>
                <w:rFonts w:eastAsia="Times New Roman" w:cs="Calibri"/>
                <w:color w:val="000000" w:themeColor="text1"/>
                <w:sz w:val="22"/>
                <w:lang w:val="fr-FR" w:eastAsia="fr-FR"/>
                <w:rPrChange w:id="192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84" w:author="INDIA N'KWANGH, Didier Larolls" w:date="2025-11-05T14:19:00Z" w16du:dateUtc="2025-11-05T13:19:00Z">
                  <w:rPr>
                    <w:rFonts w:ascii="Calibri" w:eastAsia="Times New Roman" w:hAnsi="Calibri" w:cs="Calibri"/>
                    <w:sz w:val="22"/>
                    <w:lang w:val="fr-FR" w:eastAsia="fr-FR"/>
                  </w:rPr>
                </w:rPrChange>
              </w:rPr>
              <w:t>Fourniture et pose Faux plafond interieur sur gitage en feuilles Multiplex de 0,05m d'Epaisseur avec couvres-joints y compris tous les accessoires de pose et toutes sujétions de pose</w:t>
            </w:r>
          </w:p>
        </w:tc>
        <w:tc>
          <w:tcPr>
            <w:tcW w:w="846" w:type="dxa"/>
            <w:noWrap/>
            <w:vAlign w:val="bottom"/>
            <w:hideMark/>
          </w:tcPr>
          <w:p w14:paraId="262680E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86"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2E2B844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88" w:author="INDIA N'KWANGH, Didier Larolls" w:date="2025-11-05T14:19:00Z" w16du:dateUtc="2025-11-05T13:19:00Z">
                  <w:rPr>
                    <w:rFonts w:ascii="Calibri" w:eastAsia="Times New Roman" w:hAnsi="Calibri" w:cs="Calibri"/>
                    <w:sz w:val="22"/>
                    <w:lang w:val="fr-FR" w:eastAsia="fr-FR"/>
                  </w:rPr>
                </w:rPrChange>
              </w:rPr>
              <w:t>80</w:t>
            </w:r>
          </w:p>
        </w:tc>
        <w:tc>
          <w:tcPr>
            <w:tcW w:w="981" w:type="dxa"/>
            <w:noWrap/>
            <w:vAlign w:val="bottom"/>
            <w:hideMark/>
          </w:tcPr>
          <w:p w14:paraId="567F067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9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226E4AE"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9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9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89B7DDB" w14:textId="77777777" w:rsidTr="00635D77">
        <w:trPr>
          <w:trHeight w:val="1160"/>
        </w:trPr>
        <w:tc>
          <w:tcPr>
            <w:tcW w:w="1176" w:type="dxa"/>
            <w:noWrap/>
            <w:vAlign w:val="bottom"/>
            <w:hideMark/>
          </w:tcPr>
          <w:p w14:paraId="3E4E0CC8"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29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294" w:author="INDIA N'KWANGH, Didier Larolls" w:date="2025-11-05T14:19:00Z" w16du:dateUtc="2025-11-05T13:19:00Z">
                  <w:rPr>
                    <w:rFonts w:ascii="Calibri" w:eastAsia="Times New Roman" w:hAnsi="Calibri" w:cs="Calibri"/>
                    <w:b/>
                    <w:bCs/>
                    <w:sz w:val="22"/>
                    <w:lang w:val="fr-FR" w:eastAsia="fr-FR"/>
                  </w:rPr>
                </w:rPrChange>
              </w:rPr>
              <w:lastRenderedPageBreak/>
              <w:t>400.3.2</w:t>
            </w:r>
          </w:p>
        </w:tc>
        <w:tc>
          <w:tcPr>
            <w:tcW w:w="4679" w:type="dxa"/>
            <w:vAlign w:val="bottom"/>
            <w:hideMark/>
          </w:tcPr>
          <w:p w14:paraId="534D2C2C" w14:textId="77777777" w:rsidR="00635D77" w:rsidRPr="00C30E6C" w:rsidRDefault="00635D77" w:rsidP="00BF76FB">
            <w:pPr>
              <w:spacing w:after="0" w:line="240" w:lineRule="auto"/>
              <w:rPr>
                <w:rFonts w:eastAsia="Times New Roman" w:cs="Calibri"/>
                <w:color w:val="000000" w:themeColor="text1"/>
                <w:sz w:val="22"/>
                <w:lang w:val="fr-FR" w:eastAsia="fr-FR"/>
                <w:rPrChange w:id="192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96" w:author="INDIA N'KWANGH, Didier Larolls" w:date="2025-11-05T14:19:00Z" w16du:dateUtc="2025-11-05T13:19:00Z">
                  <w:rPr>
                    <w:rFonts w:ascii="Calibri" w:eastAsia="Times New Roman" w:hAnsi="Calibri" w:cs="Calibri"/>
                    <w:sz w:val="22"/>
                    <w:lang w:val="fr-FR" w:eastAsia="fr-FR"/>
                  </w:rPr>
                </w:rPrChange>
              </w:rPr>
              <w:t>Fourniture et pose Faux plafond exterieur en contre-plaque d'epaisseur 4 mm y compris tous les accessoires de pose et toutes sujétions de pose</w:t>
            </w:r>
          </w:p>
        </w:tc>
        <w:tc>
          <w:tcPr>
            <w:tcW w:w="846" w:type="dxa"/>
            <w:noWrap/>
            <w:vAlign w:val="bottom"/>
            <w:hideMark/>
          </w:tcPr>
          <w:p w14:paraId="52A473D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9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298"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9FBFEF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2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00" w:author="INDIA N'KWANGH, Didier Larolls" w:date="2025-11-05T14:19:00Z" w16du:dateUtc="2025-11-05T13:19:00Z">
                  <w:rPr>
                    <w:rFonts w:ascii="Calibri" w:eastAsia="Times New Roman" w:hAnsi="Calibri" w:cs="Calibri"/>
                    <w:sz w:val="22"/>
                    <w:lang w:val="fr-FR" w:eastAsia="fr-FR"/>
                  </w:rPr>
                </w:rPrChange>
              </w:rPr>
              <w:t>27,58</w:t>
            </w:r>
          </w:p>
        </w:tc>
        <w:tc>
          <w:tcPr>
            <w:tcW w:w="981" w:type="dxa"/>
            <w:noWrap/>
            <w:vAlign w:val="bottom"/>
            <w:hideMark/>
          </w:tcPr>
          <w:p w14:paraId="2371A5C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0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9F248F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0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76F21D12" w14:textId="77777777" w:rsidTr="00635D77">
        <w:trPr>
          <w:trHeight w:val="580"/>
        </w:trPr>
        <w:tc>
          <w:tcPr>
            <w:tcW w:w="1176" w:type="dxa"/>
            <w:shd w:val="clear" w:color="000000" w:fill="83CCEB"/>
            <w:noWrap/>
            <w:vAlign w:val="bottom"/>
            <w:hideMark/>
          </w:tcPr>
          <w:p w14:paraId="00383E3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0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06"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08B756A4"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30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08" w:author="INDIA N'KWANGH, Didier Larolls" w:date="2025-11-05T14:19:00Z" w16du:dateUtc="2025-11-05T13:19:00Z">
                  <w:rPr>
                    <w:rFonts w:ascii="Calibri" w:eastAsia="Times New Roman" w:hAnsi="Calibri" w:cs="Calibri"/>
                    <w:b/>
                    <w:bCs/>
                    <w:sz w:val="22"/>
                    <w:lang w:val="fr-FR" w:eastAsia="fr-FR"/>
                  </w:rPr>
                </w:rPrChange>
              </w:rPr>
              <w:t>Sous total Poste 700 : Charpente, Toiture, Plafonnage</w:t>
            </w:r>
          </w:p>
        </w:tc>
        <w:tc>
          <w:tcPr>
            <w:tcW w:w="846" w:type="dxa"/>
            <w:shd w:val="clear" w:color="000000" w:fill="83CCEB"/>
            <w:noWrap/>
            <w:vAlign w:val="bottom"/>
            <w:hideMark/>
          </w:tcPr>
          <w:p w14:paraId="7C838DD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10"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CCEB"/>
            <w:noWrap/>
            <w:vAlign w:val="bottom"/>
            <w:hideMark/>
          </w:tcPr>
          <w:p w14:paraId="5DE49B0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1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12" w:author="INDIA N'KWANGH, Didier Larolls" w:date="2025-11-05T14:19:00Z" w16du:dateUtc="2025-11-05T13:19:00Z">
                  <w:rPr>
                    <w:rFonts w:ascii="Calibri" w:eastAsia="Times New Roman" w:hAnsi="Calibri" w:cs="Calibri"/>
                    <w:sz w:val="22"/>
                    <w:lang w:val="fr-FR" w:eastAsia="fr-FR"/>
                  </w:rPr>
                </w:rPrChange>
              </w:rPr>
              <w:t> </w:t>
            </w:r>
          </w:p>
        </w:tc>
        <w:tc>
          <w:tcPr>
            <w:tcW w:w="981" w:type="dxa"/>
            <w:shd w:val="clear" w:color="000000" w:fill="83CCEB"/>
            <w:noWrap/>
            <w:vAlign w:val="bottom"/>
            <w:hideMark/>
          </w:tcPr>
          <w:p w14:paraId="261B4B4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1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14"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0024D64B"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16"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757CEEA" w14:textId="77777777" w:rsidTr="00635D77">
        <w:trPr>
          <w:trHeight w:val="290"/>
        </w:trPr>
        <w:tc>
          <w:tcPr>
            <w:tcW w:w="1176" w:type="dxa"/>
            <w:shd w:val="clear" w:color="000000" w:fill="83E28E"/>
            <w:noWrap/>
            <w:vAlign w:val="bottom"/>
            <w:hideMark/>
          </w:tcPr>
          <w:p w14:paraId="4152335A"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18" w:author="INDIA N'KWANGH, Didier Larolls" w:date="2025-11-05T14:19:00Z" w16du:dateUtc="2025-11-05T13:19:00Z">
                  <w:rPr>
                    <w:rFonts w:ascii="Calibri" w:eastAsia="Times New Roman" w:hAnsi="Calibri" w:cs="Calibri"/>
                    <w:b/>
                    <w:bCs/>
                    <w:sz w:val="22"/>
                    <w:lang w:val="fr-FR" w:eastAsia="fr-FR"/>
                  </w:rPr>
                </w:rPrChange>
              </w:rPr>
              <w:t>500</w:t>
            </w:r>
          </w:p>
        </w:tc>
        <w:tc>
          <w:tcPr>
            <w:tcW w:w="4679" w:type="dxa"/>
            <w:shd w:val="clear" w:color="000000" w:fill="83E28E"/>
            <w:vAlign w:val="center"/>
            <w:hideMark/>
          </w:tcPr>
          <w:p w14:paraId="0988C842"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31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20" w:author="INDIA N'KWANGH, Didier Larolls" w:date="2025-11-05T14:19:00Z" w16du:dateUtc="2025-11-05T13:19:00Z">
                  <w:rPr>
                    <w:rFonts w:ascii="Calibri" w:eastAsia="Times New Roman" w:hAnsi="Calibri" w:cs="Calibri"/>
                    <w:b/>
                    <w:bCs/>
                    <w:sz w:val="22"/>
                    <w:lang w:val="fr-FR" w:eastAsia="fr-FR"/>
                  </w:rPr>
                </w:rPrChange>
              </w:rPr>
              <w:t>HUISSERIE METALLIQUE</w:t>
            </w:r>
          </w:p>
        </w:tc>
        <w:tc>
          <w:tcPr>
            <w:tcW w:w="846" w:type="dxa"/>
            <w:shd w:val="clear" w:color="000000" w:fill="83E28E"/>
            <w:noWrap/>
            <w:vAlign w:val="bottom"/>
            <w:hideMark/>
          </w:tcPr>
          <w:p w14:paraId="5F77472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22"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7DF2297D"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32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324"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4E2E9DB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26"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6D645DC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28"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1E3C8944" w14:textId="77777777" w:rsidTr="00635D77">
        <w:trPr>
          <w:trHeight w:val="1200"/>
        </w:trPr>
        <w:tc>
          <w:tcPr>
            <w:tcW w:w="1176" w:type="dxa"/>
            <w:shd w:val="clear" w:color="000000" w:fill="FFFFFF"/>
            <w:noWrap/>
            <w:vAlign w:val="bottom"/>
            <w:hideMark/>
          </w:tcPr>
          <w:p w14:paraId="4EA98A3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2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30" w:author="INDIA N'KWANGH, Didier Larolls" w:date="2025-11-05T14:19:00Z" w16du:dateUtc="2025-11-05T13:19:00Z">
                  <w:rPr>
                    <w:rFonts w:ascii="Calibri" w:eastAsia="Times New Roman" w:hAnsi="Calibri" w:cs="Calibri"/>
                    <w:b/>
                    <w:bCs/>
                    <w:sz w:val="22"/>
                    <w:lang w:val="fr-FR" w:eastAsia="fr-FR"/>
                  </w:rPr>
                </w:rPrChange>
              </w:rPr>
              <w:t>500.1</w:t>
            </w:r>
          </w:p>
        </w:tc>
        <w:tc>
          <w:tcPr>
            <w:tcW w:w="4679" w:type="dxa"/>
            <w:vAlign w:val="bottom"/>
            <w:hideMark/>
          </w:tcPr>
          <w:p w14:paraId="592894C8" w14:textId="77777777" w:rsidR="00635D77" w:rsidRPr="00C30E6C" w:rsidRDefault="00635D77" w:rsidP="00BF76FB">
            <w:pPr>
              <w:spacing w:after="0" w:line="240" w:lineRule="auto"/>
              <w:rPr>
                <w:rFonts w:eastAsia="Times New Roman" w:cs="Calibri"/>
                <w:color w:val="000000" w:themeColor="text1"/>
                <w:sz w:val="22"/>
                <w:lang w:val="fr-FR" w:eastAsia="fr-FR"/>
                <w:rPrChange w:id="19331"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332" w:author="INDIA N'KWANGH, Didier Larolls" w:date="2025-11-05T14:19:00Z" w16du:dateUtc="2025-11-05T13:19:00Z">
                  <w:rPr>
                    <w:rFonts w:ascii="Calibri" w:eastAsia="Times New Roman" w:hAnsi="Calibri" w:cs="Calibri"/>
                    <w:color w:val="000000"/>
                    <w:sz w:val="22"/>
                    <w:lang w:val="fr-FR" w:eastAsia="fr-FR"/>
                  </w:rPr>
                </w:rPrChange>
              </w:rPr>
              <w:t>Fourniture et Pose  cadre et porte extérieure métallique en tôles noire de caractéristiques suivant la proposition de MO … y compris les accessoires de pose et toutes sujétions de pose. Caractéristiques portes 1 x 150 x 300</w:t>
            </w:r>
          </w:p>
        </w:tc>
        <w:tc>
          <w:tcPr>
            <w:tcW w:w="846" w:type="dxa"/>
            <w:shd w:val="clear" w:color="000000" w:fill="FFFFFF"/>
            <w:noWrap/>
            <w:vAlign w:val="bottom"/>
            <w:hideMark/>
          </w:tcPr>
          <w:p w14:paraId="04E0A1F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34"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38B22406"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33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336"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251CC2DD"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3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B6C531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3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4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6D33218E" w14:textId="77777777" w:rsidTr="00635D77">
        <w:trPr>
          <w:trHeight w:val="290"/>
        </w:trPr>
        <w:tc>
          <w:tcPr>
            <w:tcW w:w="1176" w:type="dxa"/>
            <w:shd w:val="clear" w:color="000000" w:fill="83CCEB"/>
            <w:noWrap/>
            <w:vAlign w:val="bottom"/>
            <w:hideMark/>
          </w:tcPr>
          <w:p w14:paraId="136AC248"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4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42"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center"/>
            <w:hideMark/>
          </w:tcPr>
          <w:p w14:paraId="01AC1010"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34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44" w:author="INDIA N'KWANGH, Didier Larolls" w:date="2025-11-05T14:19:00Z" w16du:dateUtc="2025-11-05T13:19:00Z">
                  <w:rPr>
                    <w:rFonts w:ascii="Calibri" w:eastAsia="Times New Roman" w:hAnsi="Calibri" w:cs="Calibri"/>
                    <w:b/>
                    <w:bCs/>
                    <w:sz w:val="22"/>
                    <w:lang w:val="fr-FR" w:eastAsia="fr-FR"/>
                  </w:rPr>
                </w:rPrChange>
              </w:rPr>
              <w:t>Sous total Poste 500 : Huisserie metallique</w:t>
            </w:r>
          </w:p>
        </w:tc>
        <w:tc>
          <w:tcPr>
            <w:tcW w:w="846" w:type="dxa"/>
            <w:shd w:val="clear" w:color="000000" w:fill="83CCEB"/>
            <w:noWrap/>
            <w:vAlign w:val="bottom"/>
            <w:hideMark/>
          </w:tcPr>
          <w:p w14:paraId="40F0E95D"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46"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61CBF3"/>
            <w:noWrap/>
            <w:vAlign w:val="bottom"/>
            <w:hideMark/>
          </w:tcPr>
          <w:p w14:paraId="75356D6D"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34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348"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1DB3DAD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50"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17E0629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52"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3DF698E7" w14:textId="77777777" w:rsidTr="00635D77">
        <w:trPr>
          <w:trHeight w:val="290"/>
        </w:trPr>
        <w:tc>
          <w:tcPr>
            <w:tcW w:w="1176" w:type="dxa"/>
            <w:shd w:val="clear" w:color="000000" w:fill="83E28E"/>
            <w:noWrap/>
            <w:vAlign w:val="bottom"/>
            <w:hideMark/>
          </w:tcPr>
          <w:p w14:paraId="5D9B471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5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54" w:author="INDIA N'KWANGH, Didier Larolls" w:date="2025-11-05T14:19:00Z" w16du:dateUtc="2025-11-05T13:19:00Z">
                  <w:rPr>
                    <w:rFonts w:ascii="Calibri" w:eastAsia="Times New Roman" w:hAnsi="Calibri" w:cs="Calibri"/>
                    <w:b/>
                    <w:bCs/>
                    <w:sz w:val="22"/>
                    <w:lang w:val="fr-FR" w:eastAsia="fr-FR"/>
                  </w:rPr>
                </w:rPrChange>
              </w:rPr>
              <w:t>600</w:t>
            </w:r>
          </w:p>
        </w:tc>
        <w:tc>
          <w:tcPr>
            <w:tcW w:w="4679" w:type="dxa"/>
            <w:shd w:val="clear" w:color="000000" w:fill="83E28E"/>
            <w:vAlign w:val="bottom"/>
            <w:hideMark/>
          </w:tcPr>
          <w:p w14:paraId="2903E732"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35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56" w:author="INDIA N'KWANGH, Didier Larolls" w:date="2025-11-05T14:19:00Z" w16du:dateUtc="2025-11-05T13:19:00Z">
                  <w:rPr>
                    <w:rFonts w:ascii="Calibri" w:eastAsia="Times New Roman" w:hAnsi="Calibri" w:cs="Calibri"/>
                    <w:b/>
                    <w:bCs/>
                    <w:sz w:val="22"/>
                    <w:lang w:val="fr-FR" w:eastAsia="fr-FR"/>
                  </w:rPr>
                </w:rPrChange>
              </w:rPr>
              <w:t>REVETEMENTS</w:t>
            </w:r>
          </w:p>
        </w:tc>
        <w:tc>
          <w:tcPr>
            <w:tcW w:w="846" w:type="dxa"/>
            <w:shd w:val="clear" w:color="000000" w:fill="83E28E"/>
            <w:noWrap/>
            <w:vAlign w:val="bottom"/>
            <w:hideMark/>
          </w:tcPr>
          <w:p w14:paraId="15C943D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58"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653BED9C"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35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360"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4717727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62"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698EC4D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64"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205DDE78" w14:textId="77777777" w:rsidTr="00635D77">
        <w:trPr>
          <w:trHeight w:val="565"/>
        </w:trPr>
        <w:tc>
          <w:tcPr>
            <w:tcW w:w="1176" w:type="dxa"/>
            <w:noWrap/>
            <w:vAlign w:val="bottom"/>
            <w:hideMark/>
          </w:tcPr>
          <w:p w14:paraId="3854A50B"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6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66" w:author="INDIA N'KWANGH, Didier Larolls" w:date="2025-11-05T14:19:00Z" w16du:dateUtc="2025-11-05T13:19:00Z">
                  <w:rPr>
                    <w:rFonts w:ascii="Calibri" w:eastAsia="Times New Roman" w:hAnsi="Calibri" w:cs="Calibri"/>
                    <w:b/>
                    <w:bCs/>
                    <w:sz w:val="22"/>
                    <w:lang w:val="fr-FR" w:eastAsia="fr-FR"/>
                  </w:rPr>
                </w:rPrChange>
              </w:rPr>
              <w:t>600.1</w:t>
            </w:r>
          </w:p>
        </w:tc>
        <w:tc>
          <w:tcPr>
            <w:tcW w:w="4679" w:type="dxa"/>
            <w:vAlign w:val="bottom"/>
            <w:hideMark/>
          </w:tcPr>
          <w:p w14:paraId="224C69A5" w14:textId="77777777" w:rsidR="00635D77" w:rsidRPr="00C30E6C" w:rsidRDefault="00635D77" w:rsidP="00BF76FB">
            <w:pPr>
              <w:spacing w:after="0" w:line="240" w:lineRule="auto"/>
              <w:rPr>
                <w:rFonts w:eastAsia="Times New Roman" w:cs="Calibri"/>
                <w:color w:val="000000" w:themeColor="text1"/>
                <w:sz w:val="22"/>
                <w:lang w:val="fr-FR" w:eastAsia="fr-FR"/>
                <w:rPrChange w:id="193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68" w:author="INDIA N'KWANGH, Didier Larolls" w:date="2025-11-05T14:19:00Z" w16du:dateUtc="2025-11-05T13:19:00Z">
                  <w:rPr>
                    <w:rFonts w:ascii="Calibri" w:eastAsia="Times New Roman" w:hAnsi="Calibri" w:cs="Calibri"/>
                    <w:sz w:val="22"/>
                    <w:lang w:val="fr-FR" w:eastAsia="fr-FR"/>
                  </w:rPr>
                </w:rPrChange>
              </w:rPr>
              <w:t>Fourniture et application Enduit interieur en mortier de ciment dosé à 400kg/m3 d'epaisseur de 2 cm</w:t>
            </w:r>
          </w:p>
        </w:tc>
        <w:tc>
          <w:tcPr>
            <w:tcW w:w="846" w:type="dxa"/>
            <w:noWrap/>
            <w:vAlign w:val="bottom"/>
            <w:hideMark/>
          </w:tcPr>
          <w:p w14:paraId="687D9FD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6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70"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6696D65"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37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372"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05968C51"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7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7B91C3F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7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7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4CD40194" w14:textId="77777777" w:rsidTr="00635D77">
        <w:trPr>
          <w:trHeight w:val="1490"/>
        </w:trPr>
        <w:tc>
          <w:tcPr>
            <w:tcW w:w="1176" w:type="dxa"/>
            <w:noWrap/>
            <w:vAlign w:val="bottom"/>
            <w:hideMark/>
          </w:tcPr>
          <w:p w14:paraId="4C2C6015"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7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78" w:author="INDIA N'KWANGH, Didier Larolls" w:date="2025-11-05T14:19:00Z" w16du:dateUtc="2025-11-05T13:19:00Z">
                  <w:rPr>
                    <w:rFonts w:ascii="Calibri" w:eastAsia="Times New Roman" w:hAnsi="Calibri" w:cs="Calibri"/>
                    <w:b/>
                    <w:bCs/>
                    <w:sz w:val="22"/>
                    <w:lang w:val="fr-FR" w:eastAsia="fr-FR"/>
                  </w:rPr>
                </w:rPrChange>
              </w:rPr>
              <w:t>600.2</w:t>
            </w:r>
          </w:p>
        </w:tc>
        <w:tc>
          <w:tcPr>
            <w:tcW w:w="4679" w:type="dxa"/>
            <w:vAlign w:val="bottom"/>
            <w:hideMark/>
          </w:tcPr>
          <w:p w14:paraId="5D6EF233" w14:textId="77777777" w:rsidR="00635D77" w:rsidRPr="00C30E6C" w:rsidRDefault="00635D77" w:rsidP="00BF76FB">
            <w:pPr>
              <w:spacing w:after="0" w:line="240" w:lineRule="auto"/>
              <w:rPr>
                <w:rFonts w:eastAsia="Times New Roman" w:cs="Calibri"/>
                <w:color w:val="000000" w:themeColor="text1"/>
                <w:sz w:val="22"/>
                <w:lang w:val="fr-FR" w:eastAsia="fr-FR"/>
                <w:rPrChange w:id="19379"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380"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en mortier de ciment dosé à 400 kg/m</w:t>
            </w:r>
            <w:r w:rsidRPr="00C30E6C">
              <w:rPr>
                <w:rFonts w:eastAsia="Times New Roman" w:cs="Calibri"/>
                <w:color w:val="000000" w:themeColor="text1"/>
                <w:sz w:val="22"/>
                <w:vertAlign w:val="superscript"/>
                <w:lang w:val="fr-FR" w:eastAsia="fr-FR"/>
                <w:rPrChange w:id="19381" w:author="INDIA N'KWANGH, Didier Larolls" w:date="2025-11-05T14:19:00Z" w16du:dateUtc="2025-11-05T13:19:00Z">
                  <w:rPr>
                    <w:rFonts w:ascii="Calibri" w:eastAsia="Times New Roman" w:hAnsi="Calibri" w:cs="Calibri"/>
                    <w:color w:val="000000"/>
                    <w:sz w:val="22"/>
                    <w:vertAlign w:val="superscript"/>
                    <w:lang w:val="fr-FR" w:eastAsia="fr-FR"/>
                  </w:rPr>
                </w:rPrChange>
              </w:rPr>
              <w:t>3</w:t>
            </w:r>
            <w:r w:rsidRPr="00C30E6C">
              <w:rPr>
                <w:rFonts w:eastAsia="Times New Roman" w:cs="Calibri"/>
                <w:color w:val="000000" w:themeColor="text1"/>
                <w:sz w:val="22"/>
                <w:lang w:val="fr-FR" w:eastAsia="fr-FR"/>
                <w:rPrChange w:id="19382" w:author="INDIA N'KWANGH, Didier Larolls" w:date="2025-11-05T14:19:00Z" w16du:dateUtc="2025-11-05T13:19:00Z">
                  <w:rPr>
                    <w:rFonts w:ascii="Calibri" w:eastAsia="Times New Roman" w:hAnsi="Calibri" w:cs="Calibri"/>
                    <w:color w:val="000000"/>
                    <w:sz w:val="22"/>
                    <w:lang w:val="fr-FR" w:eastAsia="fr-FR"/>
                  </w:rPr>
                </w:rPrChange>
              </w:rPr>
              <w:t xml:space="preserve"> d'epaisseur moyenne de 2 cm. A réaliser au-dessus des claustrars (soit 4,6 mètres du niveau +0,00 du batiment)</w:t>
            </w:r>
          </w:p>
        </w:tc>
        <w:tc>
          <w:tcPr>
            <w:tcW w:w="846" w:type="dxa"/>
            <w:noWrap/>
            <w:vAlign w:val="bottom"/>
            <w:hideMark/>
          </w:tcPr>
          <w:p w14:paraId="044E6FF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84"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502902C2"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38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386" w:author="INDIA N'KWANGH, Didier Larolls" w:date="2025-11-05T14:19:00Z" w16du:dateUtc="2025-11-05T13:19:00Z">
                  <w:rPr>
                    <w:rFonts w:ascii="Aptos Narrow" w:eastAsia="Times New Roman" w:hAnsi="Aptos Narrow" w:cs="Times New Roman"/>
                    <w:sz w:val="22"/>
                    <w:lang w:val="fr-FR" w:eastAsia="fr-FR"/>
                  </w:rPr>
                </w:rPrChange>
              </w:rPr>
              <w:t>51,26</w:t>
            </w:r>
          </w:p>
        </w:tc>
        <w:tc>
          <w:tcPr>
            <w:tcW w:w="981" w:type="dxa"/>
            <w:noWrap/>
            <w:vAlign w:val="bottom"/>
            <w:hideMark/>
          </w:tcPr>
          <w:p w14:paraId="505BABA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8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8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67D459E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8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9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3D8607E" w14:textId="77777777" w:rsidTr="00635D77">
        <w:trPr>
          <w:trHeight w:val="1960"/>
        </w:trPr>
        <w:tc>
          <w:tcPr>
            <w:tcW w:w="1176" w:type="dxa"/>
            <w:noWrap/>
            <w:vAlign w:val="bottom"/>
            <w:hideMark/>
          </w:tcPr>
          <w:p w14:paraId="7C4D6906"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3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392" w:author="INDIA N'KWANGH, Didier Larolls" w:date="2025-11-05T14:19:00Z" w16du:dateUtc="2025-11-05T13:19:00Z">
                  <w:rPr>
                    <w:rFonts w:ascii="Calibri" w:eastAsia="Times New Roman" w:hAnsi="Calibri" w:cs="Calibri"/>
                    <w:b/>
                    <w:bCs/>
                    <w:sz w:val="22"/>
                    <w:lang w:val="fr-FR" w:eastAsia="fr-FR"/>
                  </w:rPr>
                </w:rPrChange>
              </w:rPr>
              <w:t>600.3</w:t>
            </w:r>
          </w:p>
        </w:tc>
        <w:tc>
          <w:tcPr>
            <w:tcW w:w="4679" w:type="dxa"/>
            <w:vAlign w:val="bottom"/>
            <w:hideMark/>
          </w:tcPr>
          <w:p w14:paraId="40C2F85A" w14:textId="77777777" w:rsidR="00635D77" w:rsidRPr="00C30E6C" w:rsidRDefault="00635D77" w:rsidP="00BF76FB">
            <w:pPr>
              <w:spacing w:after="0" w:line="240" w:lineRule="auto"/>
              <w:rPr>
                <w:rFonts w:eastAsia="Times New Roman" w:cs="Calibri"/>
                <w:color w:val="000000" w:themeColor="text1"/>
                <w:sz w:val="22"/>
                <w:lang w:val="fr-FR" w:eastAsia="fr-FR"/>
                <w:rPrChange w:id="19393"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394" w:author="INDIA N'KWANGH, Didier Larolls" w:date="2025-11-05T14:19:00Z" w16du:dateUtc="2025-11-05T13:19:00Z">
                  <w:rPr>
                    <w:rFonts w:ascii="Calibri" w:eastAsia="Times New Roman" w:hAnsi="Calibri" w:cs="Calibri"/>
                    <w:color w:val="000000"/>
                    <w:sz w:val="22"/>
                    <w:lang w:val="fr-FR" w:eastAsia="fr-FR"/>
                  </w:rPr>
                </w:rPrChange>
              </w:rPr>
              <w:t>Fourniture et application  Enduit exterieur au tyrolien sur une hauteur de 3,2 mètre à prendre à partir du dessus des longrines. La surface des enduits tyroliens prendra aussi en compte toutes les surfaces vues du niveau fini des longrines jusqu'au sol. Ils seront réalisés en mortier de ciment dosé à 400 kg/m3 de 2 cm d'epaisseur.</w:t>
            </w:r>
          </w:p>
        </w:tc>
        <w:tc>
          <w:tcPr>
            <w:tcW w:w="846" w:type="dxa"/>
            <w:noWrap/>
            <w:vAlign w:val="bottom"/>
            <w:hideMark/>
          </w:tcPr>
          <w:p w14:paraId="12BE613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9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396"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2CA3A676"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39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398" w:author="INDIA N'KWANGH, Didier Larolls" w:date="2025-11-05T14:19:00Z" w16du:dateUtc="2025-11-05T13:19:00Z">
                  <w:rPr>
                    <w:rFonts w:ascii="Aptos Narrow" w:eastAsia="Times New Roman" w:hAnsi="Aptos Narrow" w:cs="Times New Roman"/>
                    <w:sz w:val="22"/>
                    <w:lang w:val="fr-FR" w:eastAsia="fr-FR"/>
                  </w:rPr>
                </w:rPrChange>
              </w:rPr>
              <w:t>174,96</w:t>
            </w:r>
          </w:p>
        </w:tc>
        <w:tc>
          <w:tcPr>
            <w:tcW w:w="981" w:type="dxa"/>
            <w:noWrap/>
            <w:vAlign w:val="bottom"/>
            <w:hideMark/>
          </w:tcPr>
          <w:p w14:paraId="1D35DAE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39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0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61BA82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0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0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218C448" w14:textId="77777777" w:rsidTr="00635D77">
        <w:trPr>
          <w:trHeight w:val="290"/>
        </w:trPr>
        <w:tc>
          <w:tcPr>
            <w:tcW w:w="1176" w:type="dxa"/>
            <w:shd w:val="clear" w:color="000000" w:fill="61CBF3"/>
            <w:noWrap/>
            <w:vAlign w:val="bottom"/>
            <w:hideMark/>
          </w:tcPr>
          <w:p w14:paraId="3EFA882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0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04"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61CBF3"/>
            <w:vAlign w:val="bottom"/>
            <w:hideMark/>
          </w:tcPr>
          <w:p w14:paraId="2C454955"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40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06" w:author="INDIA N'KWANGH, Didier Larolls" w:date="2025-11-05T14:19:00Z" w16du:dateUtc="2025-11-05T13:19:00Z">
                  <w:rPr>
                    <w:rFonts w:ascii="Calibri" w:eastAsia="Times New Roman" w:hAnsi="Calibri" w:cs="Calibri"/>
                    <w:b/>
                    <w:bCs/>
                    <w:sz w:val="22"/>
                    <w:lang w:val="fr-FR" w:eastAsia="fr-FR"/>
                  </w:rPr>
                </w:rPrChange>
              </w:rPr>
              <w:t>Sous total Poste 600 : Revetement</w:t>
            </w:r>
          </w:p>
        </w:tc>
        <w:tc>
          <w:tcPr>
            <w:tcW w:w="846" w:type="dxa"/>
            <w:shd w:val="clear" w:color="000000" w:fill="61CBF3"/>
            <w:noWrap/>
            <w:vAlign w:val="bottom"/>
            <w:hideMark/>
          </w:tcPr>
          <w:p w14:paraId="791B1891"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0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08"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1F8A78F3"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40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410"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61CBF3"/>
            <w:noWrap/>
            <w:vAlign w:val="bottom"/>
            <w:hideMark/>
          </w:tcPr>
          <w:p w14:paraId="1E4EC8F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1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12"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61CBF3"/>
            <w:noWrap/>
            <w:vAlign w:val="bottom"/>
            <w:hideMark/>
          </w:tcPr>
          <w:p w14:paraId="4F7F5DA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1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14"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5F06165B" w14:textId="77777777" w:rsidTr="00635D77">
        <w:trPr>
          <w:trHeight w:val="290"/>
        </w:trPr>
        <w:tc>
          <w:tcPr>
            <w:tcW w:w="1176" w:type="dxa"/>
            <w:shd w:val="clear" w:color="000000" w:fill="83E28E"/>
            <w:noWrap/>
            <w:vAlign w:val="bottom"/>
            <w:hideMark/>
          </w:tcPr>
          <w:p w14:paraId="5B2EB6BA"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1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16" w:author="INDIA N'KWANGH, Didier Larolls" w:date="2025-11-05T14:19:00Z" w16du:dateUtc="2025-11-05T13:19:00Z">
                  <w:rPr>
                    <w:rFonts w:ascii="Calibri" w:eastAsia="Times New Roman" w:hAnsi="Calibri" w:cs="Calibri"/>
                    <w:b/>
                    <w:bCs/>
                    <w:sz w:val="22"/>
                    <w:lang w:val="fr-FR" w:eastAsia="fr-FR"/>
                  </w:rPr>
                </w:rPrChange>
              </w:rPr>
              <w:t>700</w:t>
            </w:r>
          </w:p>
        </w:tc>
        <w:tc>
          <w:tcPr>
            <w:tcW w:w="4679" w:type="dxa"/>
            <w:shd w:val="clear" w:color="000000" w:fill="83E28E"/>
            <w:vAlign w:val="bottom"/>
            <w:hideMark/>
          </w:tcPr>
          <w:p w14:paraId="2A24DCBB"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41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18" w:author="INDIA N'KWANGH, Didier Larolls" w:date="2025-11-05T14:19:00Z" w16du:dateUtc="2025-11-05T13:19:00Z">
                  <w:rPr>
                    <w:rFonts w:ascii="Calibri" w:eastAsia="Times New Roman" w:hAnsi="Calibri" w:cs="Calibri"/>
                    <w:b/>
                    <w:bCs/>
                    <w:sz w:val="22"/>
                    <w:lang w:val="fr-FR" w:eastAsia="fr-FR"/>
                  </w:rPr>
                </w:rPrChange>
              </w:rPr>
              <w:t>PEINTURE</w:t>
            </w:r>
          </w:p>
        </w:tc>
        <w:tc>
          <w:tcPr>
            <w:tcW w:w="846" w:type="dxa"/>
            <w:shd w:val="clear" w:color="000000" w:fill="83E28E"/>
            <w:noWrap/>
            <w:vAlign w:val="bottom"/>
            <w:hideMark/>
          </w:tcPr>
          <w:p w14:paraId="6334BFA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1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20"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E28E"/>
            <w:noWrap/>
            <w:vAlign w:val="bottom"/>
            <w:hideMark/>
          </w:tcPr>
          <w:p w14:paraId="79A8918D"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42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422"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52E4B70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24"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E28E"/>
            <w:noWrap/>
            <w:vAlign w:val="bottom"/>
            <w:hideMark/>
          </w:tcPr>
          <w:p w14:paraId="2B4F25B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2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26" w:author="INDIA N'KWANGH, Didier Larolls" w:date="2025-11-05T14:19:00Z" w16du:dateUtc="2025-11-05T13:19:00Z">
                  <w:rPr>
                    <w:rFonts w:ascii="Calibri" w:eastAsia="Times New Roman" w:hAnsi="Calibri" w:cs="Calibri"/>
                    <w:b/>
                    <w:bCs/>
                    <w:sz w:val="22"/>
                    <w:lang w:val="fr-FR" w:eastAsia="fr-FR"/>
                  </w:rPr>
                </w:rPrChange>
              </w:rPr>
              <w:t> </w:t>
            </w:r>
          </w:p>
        </w:tc>
      </w:tr>
      <w:tr w:rsidR="00C30E6C" w:rsidRPr="00C30E6C" w14:paraId="17EC2E20" w14:textId="77777777" w:rsidTr="00635D77">
        <w:trPr>
          <w:trHeight w:val="870"/>
        </w:trPr>
        <w:tc>
          <w:tcPr>
            <w:tcW w:w="1176" w:type="dxa"/>
            <w:noWrap/>
            <w:vAlign w:val="bottom"/>
            <w:hideMark/>
          </w:tcPr>
          <w:p w14:paraId="079485C4"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2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28" w:author="INDIA N'KWANGH, Didier Larolls" w:date="2025-11-05T14:19:00Z" w16du:dateUtc="2025-11-05T13:19:00Z">
                  <w:rPr>
                    <w:rFonts w:ascii="Calibri" w:eastAsia="Times New Roman" w:hAnsi="Calibri" w:cs="Calibri"/>
                    <w:b/>
                    <w:bCs/>
                    <w:sz w:val="22"/>
                    <w:lang w:val="fr-FR" w:eastAsia="fr-FR"/>
                  </w:rPr>
                </w:rPrChange>
              </w:rPr>
              <w:t>700.1</w:t>
            </w:r>
          </w:p>
        </w:tc>
        <w:tc>
          <w:tcPr>
            <w:tcW w:w="4679" w:type="dxa"/>
            <w:vAlign w:val="bottom"/>
            <w:hideMark/>
          </w:tcPr>
          <w:p w14:paraId="67DC6879" w14:textId="77777777" w:rsidR="00635D77" w:rsidRPr="00C30E6C" w:rsidRDefault="00635D77" w:rsidP="00BF76FB">
            <w:pPr>
              <w:spacing w:after="0" w:line="240" w:lineRule="auto"/>
              <w:rPr>
                <w:rFonts w:eastAsia="Times New Roman" w:cs="Calibri"/>
                <w:color w:val="000000" w:themeColor="text1"/>
                <w:sz w:val="22"/>
                <w:lang w:val="fr-FR" w:eastAsia="fr-FR"/>
                <w:rPrChange w:id="1942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30"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toutes la facades des  murs interieurs  de couleurs pierre de France ou jaune d'œuf.</w:t>
            </w:r>
          </w:p>
        </w:tc>
        <w:tc>
          <w:tcPr>
            <w:tcW w:w="846" w:type="dxa"/>
            <w:noWrap/>
            <w:vAlign w:val="bottom"/>
            <w:hideMark/>
          </w:tcPr>
          <w:p w14:paraId="0DA0D39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32"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6DE2BF7E"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43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434" w:author="INDIA N'KWANGH, Didier Larolls" w:date="2025-11-05T14:19:00Z" w16du:dateUtc="2025-11-05T13:19:00Z">
                  <w:rPr>
                    <w:rFonts w:ascii="Aptos Narrow" w:eastAsia="Times New Roman" w:hAnsi="Aptos Narrow" w:cs="Times New Roman"/>
                    <w:sz w:val="22"/>
                    <w:lang w:val="fr-FR" w:eastAsia="fr-FR"/>
                  </w:rPr>
                </w:rPrChange>
              </w:rPr>
              <w:t>136,8</w:t>
            </w:r>
          </w:p>
        </w:tc>
        <w:tc>
          <w:tcPr>
            <w:tcW w:w="981" w:type="dxa"/>
            <w:noWrap/>
            <w:vAlign w:val="bottom"/>
            <w:hideMark/>
          </w:tcPr>
          <w:p w14:paraId="2ED92AF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3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36"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C52895E"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3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057D1099" w14:textId="77777777" w:rsidTr="00635D77">
        <w:trPr>
          <w:trHeight w:val="1160"/>
        </w:trPr>
        <w:tc>
          <w:tcPr>
            <w:tcW w:w="1176" w:type="dxa"/>
            <w:noWrap/>
            <w:vAlign w:val="bottom"/>
            <w:hideMark/>
          </w:tcPr>
          <w:p w14:paraId="5AB247C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3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40" w:author="INDIA N'KWANGH, Didier Larolls" w:date="2025-11-05T14:19:00Z" w16du:dateUtc="2025-11-05T13:19:00Z">
                  <w:rPr>
                    <w:rFonts w:ascii="Calibri" w:eastAsia="Times New Roman" w:hAnsi="Calibri" w:cs="Calibri"/>
                    <w:b/>
                    <w:bCs/>
                    <w:sz w:val="22"/>
                    <w:lang w:val="fr-FR" w:eastAsia="fr-FR"/>
                  </w:rPr>
                </w:rPrChange>
              </w:rPr>
              <w:t>700.2</w:t>
            </w:r>
          </w:p>
        </w:tc>
        <w:tc>
          <w:tcPr>
            <w:tcW w:w="4679" w:type="dxa"/>
            <w:vAlign w:val="bottom"/>
            <w:hideMark/>
          </w:tcPr>
          <w:p w14:paraId="0477B7EB" w14:textId="77777777" w:rsidR="00635D77" w:rsidRPr="00C30E6C" w:rsidRDefault="00635D77" w:rsidP="00BF76FB">
            <w:pPr>
              <w:spacing w:after="0" w:line="240" w:lineRule="auto"/>
              <w:rPr>
                <w:rFonts w:eastAsia="Times New Roman" w:cs="Calibri"/>
                <w:color w:val="000000" w:themeColor="text1"/>
                <w:sz w:val="22"/>
                <w:lang w:val="fr-FR" w:eastAsia="fr-FR"/>
                <w:rPrChange w:id="1944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42" w:author="INDIA N'KWANGH, Didier Larolls" w:date="2025-11-05T14:19:00Z" w16du:dateUtc="2025-11-05T13:19:00Z">
                  <w:rPr>
                    <w:rFonts w:ascii="Calibri" w:eastAsia="Times New Roman" w:hAnsi="Calibri" w:cs="Calibri"/>
                    <w:sz w:val="22"/>
                    <w:lang w:val="fr-FR" w:eastAsia="fr-FR"/>
                  </w:rPr>
                </w:rPrChange>
              </w:rPr>
              <w:t>Fourniture et application Peinture sablée ou Peinture Acrylique sur murs exterieurs sur les faces vues et non enduites au tyrolien après les 3,00 m bi-couches</w:t>
            </w:r>
          </w:p>
        </w:tc>
        <w:tc>
          <w:tcPr>
            <w:tcW w:w="846" w:type="dxa"/>
            <w:noWrap/>
            <w:vAlign w:val="bottom"/>
            <w:hideMark/>
          </w:tcPr>
          <w:p w14:paraId="7FD76F0F"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44"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06CC979A"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44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446" w:author="INDIA N'KWANGH, Didier Larolls" w:date="2025-11-05T14:19:00Z" w16du:dateUtc="2025-11-05T13:19:00Z">
                  <w:rPr>
                    <w:rFonts w:ascii="Aptos Narrow" w:eastAsia="Times New Roman" w:hAnsi="Aptos Narrow" w:cs="Times New Roman"/>
                    <w:sz w:val="22"/>
                    <w:lang w:val="fr-FR" w:eastAsia="fr-FR"/>
                  </w:rPr>
                </w:rPrChange>
              </w:rPr>
              <w:t>30,6</w:t>
            </w:r>
          </w:p>
        </w:tc>
        <w:tc>
          <w:tcPr>
            <w:tcW w:w="981" w:type="dxa"/>
            <w:noWrap/>
            <w:vAlign w:val="bottom"/>
            <w:hideMark/>
          </w:tcPr>
          <w:p w14:paraId="71E099E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4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48"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507C29A6"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4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50"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9DF7B33" w14:textId="77777777" w:rsidTr="00635D77">
        <w:trPr>
          <w:trHeight w:val="1160"/>
        </w:trPr>
        <w:tc>
          <w:tcPr>
            <w:tcW w:w="1176" w:type="dxa"/>
            <w:noWrap/>
            <w:vAlign w:val="bottom"/>
            <w:hideMark/>
          </w:tcPr>
          <w:p w14:paraId="29F274CE"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52" w:author="INDIA N'KWANGH, Didier Larolls" w:date="2025-11-05T14:19:00Z" w16du:dateUtc="2025-11-05T13:19:00Z">
                  <w:rPr>
                    <w:rFonts w:ascii="Calibri" w:eastAsia="Times New Roman" w:hAnsi="Calibri" w:cs="Calibri"/>
                    <w:b/>
                    <w:bCs/>
                    <w:sz w:val="22"/>
                    <w:lang w:val="fr-FR" w:eastAsia="fr-FR"/>
                  </w:rPr>
                </w:rPrChange>
              </w:rPr>
              <w:t>700.3</w:t>
            </w:r>
          </w:p>
        </w:tc>
        <w:tc>
          <w:tcPr>
            <w:tcW w:w="4679" w:type="dxa"/>
            <w:vAlign w:val="bottom"/>
            <w:hideMark/>
          </w:tcPr>
          <w:p w14:paraId="5577D7A7" w14:textId="77777777" w:rsidR="00635D77" w:rsidRPr="00C30E6C" w:rsidRDefault="00635D77" w:rsidP="00BF76FB">
            <w:pPr>
              <w:spacing w:after="0" w:line="240" w:lineRule="auto"/>
              <w:rPr>
                <w:rFonts w:eastAsia="Times New Roman" w:cs="Calibri"/>
                <w:color w:val="000000" w:themeColor="text1"/>
                <w:sz w:val="22"/>
                <w:lang w:val="fr-FR" w:eastAsia="fr-FR"/>
                <w:rPrChange w:id="19453"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454" w:author="INDIA N'KWANGH, Didier Larolls" w:date="2025-11-05T14:19:00Z" w16du:dateUtc="2025-11-05T13:19:00Z">
                  <w:rPr>
                    <w:rFonts w:ascii="Calibri" w:eastAsia="Times New Roman" w:hAnsi="Calibri" w:cs="Calibri"/>
                    <w:color w:val="000000"/>
                    <w:sz w:val="22"/>
                    <w:lang w:val="fr-FR" w:eastAsia="fr-FR"/>
                  </w:rPr>
                </w:rPrChange>
              </w:rPr>
              <w:t>Fourniture et application antirouille de type Epoxy en résine d'epoxy+durcisseur sur toute la porte métallique en trois couches suivant les règles de l'art.</w:t>
            </w:r>
          </w:p>
        </w:tc>
        <w:tc>
          <w:tcPr>
            <w:tcW w:w="846" w:type="dxa"/>
            <w:noWrap/>
            <w:vAlign w:val="bottom"/>
            <w:hideMark/>
          </w:tcPr>
          <w:p w14:paraId="7199132E"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56"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1881D309"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45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458"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4789B58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5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60"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090674F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6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6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3D10C193" w14:textId="77777777" w:rsidTr="00635D77">
        <w:trPr>
          <w:trHeight w:val="870"/>
        </w:trPr>
        <w:tc>
          <w:tcPr>
            <w:tcW w:w="1176" w:type="dxa"/>
            <w:noWrap/>
            <w:vAlign w:val="bottom"/>
            <w:hideMark/>
          </w:tcPr>
          <w:p w14:paraId="4D86177D"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6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64" w:author="INDIA N'KWANGH, Didier Larolls" w:date="2025-11-05T14:19:00Z" w16du:dateUtc="2025-11-05T13:19:00Z">
                  <w:rPr>
                    <w:rFonts w:ascii="Calibri" w:eastAsia="Times New Roman" w:hAnsi="Calibri" w:cs="Calibri"/>
                    <w:b/>
                    <w:bCs/>
                    <w:sz w:val="22"/>
                    <w:lang w:val="fr-FR" w:eastAsia="fr-FR"/>
                  </w:rPr>
                </w:rPrChange>
              </w:rPr>
              <w:lastRenderedPageBreak/>
              <w:t>700.4</w:t>
            </w:r>
          </w:p>
        </w:tc>
        <w:tc>
          <w:tcPr>
            <w:tcW w:w="4679" w:type="dxa"/>
            <w:vAlign w:val="bottom"/>
            <w:hideMark/>
          </w:tcPr>
          <w:p w14:paraId="2C3FE696" w14:textId="77777777" w:rsidR="00635D77" w:rsidRPr="00C30E6C" w:rsidRDefault="00635D77" w:rsidP="00BF76FB">
            <w:pPr>
              <w:spacing w:after="0" w:line="240" w:lineRule="auto"/>
              <w:rPr>
                <w:rFonts w:eastAsia="Times New Roman" w:cs="Calibri"/>
                <w:color w:val="000000" w:themeColor="text1"/>
                <w:sz w:val="22"/>
                <w:lang w:val="fr-FR" w:eastAsia="fr-FR"/>
                <w:rPrChange w:id="19465"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466" w:author="INDIA N'KWANGH, Didier Larolls" w:date="2025-11-05T14:19:00Z" w16du:dateUtc="2025-11-05T13:19:00Z">
                  <w:rPr>
                    <w:rFonts w:ascii="Calibri" w:eastAsia="Times New Roman" w:hAnsi="Calibri" w:cs="Calibri"/>
                    <w:color w:val="000000"/>
                    <w:sz w:val="22"/>
                    <w:lang w:val="fr-FR" w:eastAsia="fr-FR"/>
                  </w:rPr>
                </w:rPrChange>
              </w:rPr>
              <w:t>Fourniture et application Peinture à huile sur toute la porte métallique en trois couches y compris toutes sujétions de mise en œuvre.</w:t>
            </w:r>
          </w:p>
        </w:tc>
        <w:tc>
          <w:tcPr>
            <w:tcW w:w="846" w:type="dxa"/>
            <w:noWrap/>
            <w:vAlign w:val="bottom"/>
            <w:hideMark/>
          </w:tcPr>
          <w:p w14:paraId="2A7DC99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6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68"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36AC133B"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46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470" w:author="INDIA N'KWANGH, Didier Larolls" w:date="2025-11-05T14:19:00Z" w16du:dateUtc="2025-11-05T13:19:00Z">
                  <w:rPr>
                    <w:rFonts w:ascii="Aptos Narrow" w:eastAsia="Times New Roman" w:hAnsi="Aptos Narrow" w:cs="Times New Roman"/>
                    <w:sz w:val="22"/>
                    <w:lang w:val="fr-FR" w:eastAsia="fr-FR"/>
                  </w:rPr>
                </w:rPrChange>
              </w:rPr>
              <w:t>18</w:t>
            </w:r>
          </w:p>
        </w:tc>
        <w:tc>
          <w:tcPr>
            <w:tcW w:w="981" w:type="dxa"/>
            <w:noWrap/>
            <w:vAlign w:val="bottom"/>
            <w:hideMark/>
          </w:tcPr>
          <w:p w14:paraId="026A82B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7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72"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4B24AC59"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7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7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B7BC008" w14:textId="77777777" w:rsidTr="00635D77">
        <w:trPr>
          <w:trHeight w:val="1160"/>
        </w:trPr>
        <w:tc>
          <w:tcPr>
            <w:tcW w:w="1176" w:type="dxa"/>
            <w:noWrap/>
            <w:vAlign w:val="bottom"/>
            <w:hideMark/>
          </w:tcPr>
          <w:p w14:paraId="46DEF7D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7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76" w:author="INDIA N'KWANGH, Didier Larolls" w:date="2025-11-05T14:19:00Z" w16du:dateUtc="2025-11-05T13:19:00Z">
                  <w:rPr>
                    <w:rFonts w:ascii="Calibri" w:eastAsia="Times New Roman" w:hAnsi="Calibri" w:cs="Calibri"/>
                    <w:b/>
                    <w:bCs/>
                    <w:sz w:val="22"/>
                    <w:lang w:val="fr-FR" w:eastAsia="fr-FR"/>
                  </w:rPr>
                </w:rPrChange>
              </w:rPr>
              <w:t>700.5</w:t>
            </w:r>
          </w:p>
        </w:tc>
        <w:tc>
          <w:tcPr>
            <w:tcW w:w="4679" w:type="dxa"/>
            <w:vAlign w:val="bottom"/>
            <w:hideMark/>
          </w:tcPr>
          <w:p w14:paraId="72D80D2F" w14:textId="77777777" w:rsidR="00635D77" w:rsidRPr="00C30E6C" w:rsidRDefault="00635D77" w:rsidP="00BF76FB">
            <w:pPr>
              <w:spacing w:after="0" w:line="240" w:lineRule="auto"/>
              <w:rPr>
                <w:rFonts w:eastAsia="Times New Roman" w:cs="Calibri"/>
                <w:color w:val="000000" w:themeColor="text1"/>
                <w:sz w:val="22"/>
                <w:lang w:val="fr-FR" w:eastAsia="fr-FR"/>
                <w:rPrChange w:id="1947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78" w:author="INDIA N'KWANGH, Didier Larolls" w:date="2025-11-05T14:19:00Z" w16du:dateUtc="2025-11-05T13:19:00Z">
                  <w:rPr>
                    <w:rFonts w:ascii="Calibri" w:eastAsia="Times New Roman" w:hAnsi="Calibri" w:cs="Calibri"/>
                    <w:sz w:val="22"/>
                    <w:lang w:val="fr-FR" w:eastAsia="fr-FR"/>
                  </w:rPr>
                </w:rPrChange>
              </w:rPr>
              <w:t>Fourniture et application Peinture latex lavable sur les faux-plafonds exterieurs et interieurs avec prise en compte de toutes les sujétions de mise en œuvre.</w:t>
            </w:r>
          </w:p>
        </w:tc>
        <w:tc>
          <w:tcPr>
            <w:tcW w:w="846" w:type="dxa"/>
            <w:noWrap/>
            <w:vAlign w:val="bottom"/>
            <w:hideMark/>
          </w:tcPr>
          <w:p w14:paraId="657EC8D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7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80" w:author="INDIA N'KWANGH, Didier Larolls" w:date="2025-11-05T14:19:00Z" w16du:dateUtc="2025-11-05T13:19:00Z">
                  <w:rPr>
                    <w:rFonts w:ascii="Calibri" w:eastAsia="Times New Roman" w:hAnsi="Calibri" w:cs="Calibri"/>
                    <w:sz w:val="22"/>
                    <w:lang w:val="fr-FR" w:eastAsia="fr-FR"/>
                  </w:rPr>
                </w:rPrChange>
              </w:rPr>
              <w:t>m2</w:t>
            </w:r>
          </w:p>
        </w:tc>
        <w:tc>
          <w:tcPr>
            <w:tcW w:w="1082" w:type="dxa"/>
            <w:noWrap/>
            <w:vAlign w:val="bottom"/>
            <w:hideMark/>
          </w:tcPr>
          <w:p w14:paraId="4BEC0193"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48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482" w:author="INDIA N'KWANGH, Didier Larolls" w:date="2025-11-05T14:19:00Z" w16du:dateUtc="2025-11-05T13:19:00Z">
                  <w:rPr>
                    <w:rFonts w:ascii="Aptos Narrow" w:eastAsia="Times New Roman" w:hAnsi="Aptos Narrow" w:cs="Times New Roman"/>
                    <w:sz w:val="22"/>
                    <w:lang w:val="fr-FR" w:eastAsia="fr-FR"/>
                  </w:rPr>
                </w:rPrChange>
              </w:rPr>
              <w:t>107,58</w:t>
            </w:r>
          </w:p>
        </w:tc>
        <w:tc>
          <w:tcPr>
            <w:tcW w:w="981" w:type="dxa"/>
            <w:noWrap/>
            <w:vAlign w:val="bottom"/>
            <w:hideMark/>
          </w:tcPr>
          <w:p w14:paraId="38054EF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8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84" w:author="INDIA N'KWANGH, Didier Larolls" w:date="2025-11-05T14:19:00Z" w16du:dateUtc="2025-11-05T13:19:00Z">
                  <w:rPr>
                    <w:rFonts w:ascii="Calibri" w:eastAsia="Times New Roman" w:hAnsi="Calibri" w:cs="Calibri"/>
                    <w:sz w:val="22"/>
                    <w:lang w:val="fr-FR" w:eastAsia="fr-FR"/>
                  </w:rPr>
                </w:rPrChange>
              </w:rPr>
              <w:t> </w:t>
            </w:r>
          </w:p>
        </w:tc>
        <w:tc>
          <w:tcPr>
            <w:tcW w:w="870" w:type="dxa"/>
            <w:noWrap/>
            <w:vAlign w:val="bottom"/>
            <w:hideMark/>
          </w:tcPr>
          <w:p w14:paraId="3EB2A55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48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48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2A34C23" w14:textId="77777777" w:rsidTr="00635D77">
        <w:trPr>
          <w:trHeight w:val="290"/>
        </w:trPr>
        <w:tc>
          <w:tcPr>
            <w:tcW w:w="1176" w:type="dxa"/>
            <w:shd w:val="clear" w:color="000000" w:fill="83CCEB"/>
            <w:noWrap/>
            <w:vAlign w:val="bottom"/>
            <w:hideMark/>
          </w:tcPr>
          <w:p w14:paraId="7582AC9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8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88"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124648A"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48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90" w:author="INDIA N'KWANGH, Didier Larolls" w:date="2025-11-05T14:19:00Z" w16du:dateUtc="2025-11-05T13:19:00Z">
                  <w:rPr>
                    <w:rFonts w:ascii="Calibri" w:eastAsia="Times New Roman" w:hAnsi="Calibri" w:cs="Calibri"/>
                    <w:b/>
                    <w:bCs/>
                    <w:sz w:val="22"/>
                    <w:lang w:val="fr-FR" w:eastAsia="fr-FR"/>
                  </w:rPr>
                </w:rPrChange>
              </w:rPr>
              <w:t>Sous total Poste 700 :  Peinture</w:t>
            </w:r>
          </w:p>
        </w:tc>
        <w:tc>
          <w:tcPr>
            <w:tcW w:w="846" w:type="dxa"/>
            <w:shd w:val="clear" w:color="000000" w:fill="61CBF3"/>
            <w:noWrap/>
            <w:vAlign w:val="bottom"/>
            <w:hideMark/>
          </w:tcPr>
          <w:p w14:paraId="5C31DED1"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9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92"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61CBF3"/>
            <w:noWrap/>
            <w:vAlign w:val="bottom"/>
            <w:hideMark/>
          </w:tcPr>
          <w:p w14:paraId="003DEC38"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49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494"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629BD03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9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96"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83CCEB"/>
            <w:noWrap/>
            <w:vAlign w:val="bottom"/>
            <w:hideMark/>
          </w:tcPr>
          <w:p w14:paraId="0E8FF72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9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498" w:author="INDIA N'KWANGH, Didier Larolls" w:date="2025-11-05T14:19:00Z" w16du:dateUtc="2025-11-05T13:19:00Z">
                  <w:rPr>
                    <w:rFonts w:ascii="Calibri" w:eastAsia="Times New Roman" w:hAnsi="Calibri" w:cs="Calibri"/>
                    <w:b/>
                    <w:bCs/>
                    <w:sz w:val="22"/>
                    <w:lang w:val="fr-FR" w:eastAsia="fr-FR"/>
                  </w:rPr>
                </w:rPrChange>
              </w:rPr>
              <w:t xml:space="preserve">             -   </w:t>
            </w:r>
          </w:p>
        </w:tc>
      </w:tr>
      <w:tr w:rsidR="00C30E6C" w:rsidRPr="00C30E6C" w14:paraId="02CE02C2" w14:textId="77777777" w:rsidTr="00635D77">
        <w:trPr>
          <w:trHeight w:val="290"/>
        </w:trPr>
        <w:tc>
          <w:tcPr>
            <w:tcW w:w="1176" w:type="dxa"/>
            <w:shd w:val="clear" w:color="000000" w:fill="83E28E"/>
            <w:noWrap/>
            <w:vAlign w:val="bottom"/>
            <w:hideMark/>
          </w:tcPr>
          <w:p w14:paraId="5DACC47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49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00" w:author="INDIA N'KWANGH, Didier Larolls" w:date="2025-11-05T14:19:00Z" w16du:dateUtc="2025-11-05T13:19:00Z">
                  <w:rPr>
                    <w:rFonts w:ascii="Calibri" w:eastAsia="Times New Roman" w:hAnsi="Calibri" w:cs="Calibri"/>
                    <w:b/>
                    <w:bCs/>
                    <w:sz w:val="22"/>
                    <w:lang w:val="fr-FR" w:eastAsia="fr-FR"/>
                  </w:rPr>
                </w:rPrChange>
              </w:rPr>
              <w:t>800</w:t>
            </w:r>
          </w:p>
        </w:tc>
        <w:tc>
          <w:tcPr>
            <w:tcW w:w="4679" w:type="dxa"/>
            <w:shd w:val="clear" w:color="000000" w:fill="83E28E"/>
            <w:vAlign w:val="center"/>
            <w:hideMark/>
          </w:tcPr>
          <w:p w14:paraId="47F8E1D7"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50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02" w:author="INDIA N'KWANGH, Didier Larolls" w:date="2025-11-05T14:19:00Z" w16du:dateUtc="2025-11-05T13:19:00Z">
                  <w:rPr>
                    <w:rFonts w:ascii="Calibri" w:eastAsia="Times New Roman" w:hAnsi="Calibri" w:cs="Calibri"/>
                    <w:b/>
                    <w:bCs/>
                    <w:sz w:val="22"/>
                    <w:lang w:val="fr-FR" w:eastAsia="fr-FR"/>
                  </w:rPr>
                </w:rPrChange>
              </w:rPr>
              <w:t>OUVRAGES CONNEXES</w:t>
            </w:r>
          </w:p>
        </w:tc>
        <w:tc>
          <w:tcPr>
            <w:tcW w:w="846" w:type="dxa"/>
            <w:shd w:val="clear" w:color="000000" w:fill="83E28E"/>
            <w:noWrap/>
            <w:vAlign w:val="bottom"/>
            <w:hideMark/>
          </w:tcPr>
          <w:p w14:paraId="31FCD730"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0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04"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83E28E"/>
            <w:noWrap/>
            <w:vAlign w:val="bottom"/>
            <w:hideMark/>
          </w:tcPr>
          <w:p w14:paraId="4BD81D5C"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50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506"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E28E"/>
            <w:noWrap/>
            <w:vAlign w:val="bottom"/>
            <w:hideMark/>
          </w:tcPr>
          <w:p w14:paraId="3CEB32D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0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08"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E28E"/>
            <w:noWrap/>
            <w:vAlign w:val="bottom"/>
            <w:hideMark/>
          </w:tcPr>
          <w:p w14:paraId="260ACCA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0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10" w:author="INDIA N'KWANGH, Didier Larolls" w:date="2025-11-05T14:19:00Z" w16du:dateUtc="2025-11-05T13:19:00Z">
                  <w:rPr>
                    <w:rFonts w:ascii="Calibri" w:eastAsia="Times New Roman" w:hAnsi="Calibri" w:cs="Calibri"/>
                    <w:sz w:val="22"/>
                    <w:lang w:val="fr-FR" w:eastAsia="fr-FR"/>
                  </w:rPr>
                </w:rPrChange>
              </w:rPr>
              <w:t> </w:t>
            </w:r>
          </w:p>
        </w:tc>
      </w:tr>
      <w:tr w:rsidR="00C30E6C" w:rsidRPr="00C30E6C" w14:paraId="465F323B" w14:textId="77777777" w:rsidTr="00635D77">
        <w:trPr>
          <w:trHeight w:val="1848"/>
        </w:trPr>
        <w:tc>
          <w:tcPr>
            <w:tcW w:w="1176" w:type="dxa"/>
            <w:shd w:val="clear" w:color="000000" w:fill="FFFFFF"/>
            <w:noWrap/>
            <w:vAlign w:val="bottom"/>
            <w:hideMark/>
          </w:tcPr>
          <w:p w14:paraId="344C6EDF"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51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12" w:author="INDIA N'KWANGH, Didier Larolls" w:date="2025-11-05T14:19:00Z" w16du:dateUtc="2025-11-05T13:19:00Z">
                  <w:rPr>
                    <w:rFonts w:ascii="Calibri" w:eastAsia="Times New Roman" w:hAnsi="Calibri" w:cs="Calibri"/>
                    <w:b/>
                    <w:bCs/>
                    <w:sz w:val="22"/>
                    <w:lang w:val="fr-FR" w:eastAsia="fr-FR"/>
                  </w:rPr>
                </w:rPrChange>
              </w:rPr>
              <w:t>800.1.1</w:t>
            </w:r>
          </w:p>
        </w:tc>
        <w:tc>
          <w:tcPr>
            <w:tcW w:w="4679" w:type="dxa"/>
            <w:vAlign w:val="bottom"/>
            <w:hideMark/>
          </w:tcPr>
          <w:p w14:paraId="734622CC" w14:textId="77777777" w:rsidR="00635D77" w:rsidRPr="00C30E6C" w:rsidRDefault="00635D77" w:rsidP="00BF76FB">
            <w:pPr>
              <w:spacing w:after="0" w:line="240" w:lineRule="auto"/>
              <w:rPr>
                <w:rFonts w:eastAsia="Times New Roman" w:cs="Calibri"/>
                <w:color w:val="000000" w:themeColor="text1"/>
                <w:sz w:val="22"/>
                <w:lang w:val="fr-FR" w:eastAsia="fr-FR"/>
                <w:rPrChange w:id="19513" w:author="INDIA N'KWANGH, Didier Larolls" w:date="2025-11-05T14:19:00Z" w16du:dateUtc="2025-11-05T13:19:00Z">
                  <w:rPr>
                    <w:rFonts w:ascii="Calibri" w:eastAsia="Times New Roman" w:hAnsi="Calibri" w:cs="Calibri"/>
                    <w:color w:val="000000"/>
                    <w:sz w:val="22"/>
                    <w:lang w:val="fr-FR" w:eastAsia="fr-FR"/>
                  </w:rPr>
                </w:rPrChange>
              </w:rPr>
            </w:pPr>
            <w:r w:rsidRPr="00C30E6C">
              <w:rPr>
                <w:rFonts w:eastAsia="Times New Roman" w:cs="Calibri"/>
                <w:color w:val="000000" w:themeColor="text1"/>
                <w:sz w:val="22"/>
                <w:lang w:val="fr-FR" w:eastAsia="fr-FR"/>
                <w:rPrChange w:id="19514" w:author="INDIA N'KWANGH, Didier Larolls" w:date="2025-11-05T14:19:00Z" w16du:dateUtc="2025-11-05T13:19:00Z">
                  <w:rPr>
                    <w:rFonts w:ascii="Calibri" w:eastAsia="Times New Roman" w:hAnsi="Calibri" w:cs="Calibri"/>
                    <w:color w:val="000000"/>
                    <w:sz w:val="22"/>
                    <w:lang w:val="fr-FR" w:eastAsia="fr-FR"/>
                  </w:rPr>
                </w:rPrChange>
              </w:rPr>
              <w:t>Fourniture et pose sur la structure en béton armé d’une citerne en polyéthylène de 2 000 litres, destinée à la collecte des eaux pluviales, complète avec robinet de vidange, raccords, brides, tuyauterie de raccordement et tous accessoires de pose, y compris fixations, mise en place, essais et toutes sujétions d’installation.</w:t>
            </w:r>
          </w:p>
        </w:tc>
        <w:tc>
          <w:tcPr>
            <w:tcW w:w="846" w:type="dxa"/>
            <w:shd w:val="clear" w:color="000000" w:fill="FFFFFF"/>
            <w:noWrap/>
            <w:vAlign w:val="bottom"/>
            <w:hideMark/>
          </w:tcPr>
          <w:p w14:paraId="64B1EF62"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1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16" w:author="INDIA N'KWANGH, Didier Larolls" w:date="2025-11-05T14:19:00Z" w16du:dateUtc="2025-11-05T13:19:00Z">
                  <w:rPr>
                    <w:rFonts w:ascii="Calibri" w:eastAsia="Times New Roman" w:hAnsi="Calibri" w:cs="Calibri"/>
                    <w:sz w:val="22"/>
                    <w:lang w:val="fr-FR" w:eastAsia="fr-FR"/>
                  </w:rPr>
                </w:rPrChange>
              </w:rPr>
              <w:t>Pièce</w:t>
            </w:r>
          </w:p>
        </w:tc>
        <w:tc>
          <w:tcPr>
            <w:tcW w:w="1082" w:type="dxa"/>
            <w:noWrap/>
            <w:vAlign w:val="bottom"/>
            <w:hideMark/>
          </w:tcPr>
          <w:p w14:paraId="1939656F"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517"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518"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49F51D3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1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20"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5B6E317A"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2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22"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11687FB" w14:textId="77777777" w:rsidTr="00635D77">
        <w:trPr>
          <w:trHeight w:val="2030"/>
        </w:trPr>
        <w:tc>
          <w:tcPr>
            <w:tcW w:w="1176" w:type="dxa"/>
            <w:shd w:val="clear" w:color="000000" w:fill="FFFFFF"/>
            <w:noWrap/>
            <w:vAlign w:val="bottom"/>
            <w:hideMark/>
          </w:tcPr>
          <w:p w14:paraId="4D16E264"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523"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24" w:author="INDIA N'KWANGH, Didier Larolls" w:date="2025-11-05T14:19:00Z" w16du:dateUtc="2025-11-05T13:19:00Z">
                  <w:rPr>
                    <w:rFonts w:ascii="Calibri" w:eastAsia="Times New Roman" w:hAnsi="Calibri" w:cs="Calibri"/>
                    <w:b/>
                    <w:bCs/>
                    <w:sz w:val="22"/>
                    <w:lang w:val="fr-FR" w:eastAsia="fr-FR"/>
                  </w:rPr>
                </w:rPrChange>
              </w:rPr>
              <w:t>800.1.2</w:t>
            </w:r>
          </w:p>
        </w:tc>
        <w:tc>
          <w:tcPr>
            <w:tcW w:w="4679" w:type="dxa"/>
            <w:vAlign w:val="bottom"/>
            <w:hideMark/>
          </w:tcPr>
          <w:p w14:paraId="01F7F1D2" w14:textId="77777777" w:rsidR="00635D77" w:rsidRPr="00C30E6C" w:rsidRDefault="00635D77" w:rsidP="00BF76FB">
            <w:pPr>
              <w:spacing w:after="0" w:line="240" w:lineRule="auto"/>
              <w:rPr>
                <w:rFonts w:eastAsia="Times New Roman" w:cs="Calibri"/>
                <w:color w:val="000000" w:themeColor="text1"/>
                <w:sz w:val="22"/>
                <w:lang w:val="fr-FR" w:eastAsia="fr-FR"/>
                <w:rPrChange w:id="1952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26" w:author="INDIA N'KWANGH, Didier Larolls" w:date="2025-11-05T14:19:00Z" w16du:dateUtc="2025-11-05T13:19:00Z">
                  <w:rPr>
                    <w:rFonts w:ascii="Calibri" w:eastAsia="Times New Roman" w:hAnsi="Calibri" w:cs="Calibri"/>
                    <w:sz w:val="22"/>
                    <w:lang w:val="fr-FR" w:eastAsia="fr-FR"/>
                  </w:rPr>
                </w:rPrChange>
              </w:rPr>
              <w:t>Réalisation complète et exécution d’une structure en  béton armé de Classe A (résistance C25/30), dosé à 350 Kg/m3 support pour citerne, comprenant fondations, poteaux, chaînages, dalle de plancher et robinetterie, conformément aux plans et prescriptions techniques; ainsi que toutes sujétions de pose suivant le plan.</w:t>
            </w:r>
          </w:p>
        </w:tc>
        <w:tc>
          <w:tcPr>
            <w:tcW w:w="846" w:type="dxa"/>
            <w:shd w:val="clear" w:color="000000" w:fill="FFFFFF"/>
            <w:noWrap/>
            <w:vAlign w:val="bottom"/>
            <w:hideMark/>
          </w:tcPr>
          <w:p w14:paraId="2004B07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2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28" w:author="INDIA N'KWANGH, Didier Larolls" w:date="2025-11-05T14:19:00Z" w16du:dateUtc="2025-11-05T13:19:00Z">
                  <w:rPr>
                    <w:rFonts w:ascii="Calibri" w:eastAsia="Times New Roman" w:hAnsi="Calibri" w:cs="Calibri"/>
                    <w:sz w:val="22"/>
                    <w:lang w:val="fr-FR" w:eastAsia="fr-FR"/>
                  </w:rPr>
                </w:rPrChange>
              </w:rPr>
              <w:t>Ens</w:t>
            </w:r>
          </w:p>
        </w:tc>
        <w:tc>
          <w:tcPr>
            <w:tcW w:w="1082" w:type="dxa"/>
            <w:noWrap/>
            <w:vAlign w:val="bottom"/>
            <w:hideMark/>
          </w:tcPr>
          <w:p w14:paraId="6EF1F73B"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529"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530"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shd w:val="clear" w:color="000000" w:fill="FFFFFF"/>
            <w:noWrap/>
            <w:vAlign w:val="bottom"/>
            <w:hideMark/>
          </w:tcPr>
          <w:p w14:paraId="53A67FE7"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31"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32"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3585A94B"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3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34"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5CF38BD9" w14:textId="77777777" w:rsidTr="00635D77">
        <w:trPr>
          <w:trHeight w:val="1240"/>
        </w:trPr>
        <w:tc>
          <w:tcPr>
            <w:tcW w:w="1176" w:type="dxa"/>
            <w:shd w:val="clear" w:color="000000" w:fill="FFFFFF"/>
            <w:noWrap/>
            <w:vAlign w:val="bottom"/>
            <w:hideMark/>
          </w:tcPr>
          <w:p w14:paraId="686B98B9"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535"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36" w:author="INDIA N'KWANGH, Didier Larolls" w:date="2025-11-05T14:19:00Z" w16du:dateUtc="2025-11-05T13:19:00Z">
                  <w:rPr>
                    <w:rFonts w:ascii="Calibri" w:eastAsia="Times New Roman" w:hAnsi="Calibri" w:cs="Calibri"/>
                    <w:b/>
                    <w:bCs/>
                    <w:sz w:val="22"/>
                    <w:lang w:val="fr-FR" w:eastAsia="fr-FR"/>
                  </w:rPr>
                </w:rPrChange>
              </w:rPr>
              <w:t>800.1.3</w:t>
            </w:r>
          </w:p>
        </w:tc>
        <w:tc>
          <w:tcPr>
            <w:tcW w:w="4679" w:type="dxa"/>
            <w:vAlign w:val="bottom"/>
            <w:hideMark/>
          </w:tcPr>
          <w:p w14:paraId="02CEEAAB" w14:textId="77777777" w:rsidR="00635D77" w:rsidRPr="00C30E6C" w:rsidRDefault="00635D77" w:rsidP="00BF76FB">
            <w:pPr>
              <w:spacing w:after="0" w:line="240" w:lineRule="auto"/>
              <w:rPr>
                <w:rFonts w:eastAsia="Times New Roman" w:cs="Calibri"/>
                <w:color w:val="000000" w:themeColor="text1"/>
                <w:sz w:val="22"/>
                <w:lang w:val="fr-FR" w:eastAsia="fr-FR"/>
                <w:rPrChange w:id="1953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38" w:author="INDIA N'KWANGH, Didier Larolls" w:date="2025-11-05T14:19:00Z" w16du:dateUtc="2025-11-05T13:19:00Z">
                  <w:rPr>
                    <w:rFonts w:ascii="Calibri" w:eastAsia="Times New Roman" w:hAnsi="Calibri" w:cs="Calibri"/>
                    <w:sz w:val="22"/>
                    <w:lang w:val="fr-FR" w:eastAsia="fr-FR"/>
                  </w:rPr>
                </w:rPrChange>
              </w:rPr>
              <w:t>Construction d'un bloc sanitaire avec deux latrines V,I,P ( Ventilated Improved Pit Latrine) sur fosse septique directe etanche creusée directement dans le sol suivant les plans y compris toutes sujetions de mise en œuvre</w:t>
            </w:r>
          </w:p>
        </w:tc>
        <w:tc>
          <w:tcPr>
            <w:tcW w:w="846" w:type="dxa"/>
            <w:noWrap/>
            <w:vAlign w:val="bottom"/>
            <w:hideMark/>
          </w:tcPr>
          <w:p w14:paraId="570D6674"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39"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40" w:author="INDIA N'KWANGH, Didier Larolls" w:date="2025-11-05T14:19:00Z" w16du:dateUtc="2025-11-05T13:19:00Z">
                  <w:rPr>
                    <w:rFonts w:ascii="Calibri" w:eastAsia="Times New Roman" w:hAnsi="Calibri" w:cs="Calibri"/>
                    <w:sz w:val="22"/>
                    <w:lang w:val="fr-FR" w:eastAsia="fr-FR"/>
                  </w:rPr>
                </w:rPrChange>
              </w:rPr>
              <w:t>Unité</w:t>
            </w:r>
          </w:p>
        </w:tc>
        <w:tc>
          <w:tcPr>
            <w:tcW w:w="1082" w:type="dxa"/>
            <w:noWrap/>
            <w:vAlign w:val="bottom"/>
            <w:hideMark/>
          </w:tcPr>
          <w:p w14:paraId="38206329"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541"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542" w:author="INDIA N'KWANGH, Didier Larolls" w:date="2025-11-05T14:19:00Z" w16du:dateUtc="2025-11-05T13:19:00Z">
                  <w:rPr>
                    <w:rFonts w:ascii="Aptos Narrow" w:eastAsia="Times New Roman" w:hAnsi="Aptos Narrow" w:cs="Times New Roman"/>
                    <w:sz w:val="22"/>
                    <w:lang w:val="fr-FR" w:eastAsia="fr-FR"/>
                  </w:rPr>
                </w:rPrChange>
              </w:rPr>
              <w:t>1</w:t>
            </w:r>
          </w:p>
        </w:tc>
        <w:tc>
          <w:tcPr>
            <w:tcW w:w="981" w:type="dxa"/>
            <w:noWrap/>
            <w:vAlign w:val="bottom"/>
            <w:hideMark/>
          </w:tcPr>
          <w:p w14:paraId="4D88DF68"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4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44"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FFFFFF"/>
            <w:noWrap/>
            <w:vAlign w:val="bottom"/>
            <w:hideMark/>
          </w:tcPr>
          <w:p w14:paraId="16EF6583"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4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46"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1013BCD3" w14:textId="77777777" w:rsidTr="00635D77">
        <w:trPr>
          <w:trHeight w:val="290"/>
        </w:trPr>
        <w:tc>
          <w:tcPr>
            <w:tcW w:w="1176" w:type="dxa"/>
            <w:shd w:val="clear" w:color="000000" w:fill="83CCEB"/>
            <w:noWrap/>
            <w:vAlign w:val="bottom"/>
            <w:hideMark/>
          </w:tcPr>
          <w:p w14:paraId="0648DD60"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54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48"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83CCEB"/>
            <w:vAlign w:val="bottom"/>
            <w:hideMark/>
          </w:tcPr>
          <w:p w14:paraId="346161AD"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54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50" w:author="INDIA N'KWANGH, Didier Larolls" w:date="2025-11-05T14:19:00Z" w16du:dateUtc="2025-11-05T13:19:00Z">
                  <w:rPr>
                    <w:rFonts w:ascii="Calibri" w:eastAsia="Times New Roman" w:hAnsi="Calibri" w:cs="Calibri"/>
                    <w:b/>
                    <w:bCs/>
                    <w:sz w:val="22"/>
                    <w:lang w:val="fr-FR" w:eastAsia="fr-FR"/>
                  </w:rPr>
                </w:rPrChange>
              </w:rPr>
              <w:t xml:space="preserve">Sous total Poste 800 : Ouvrages Connexes </w:t>
            </w:r>
          </w:p>
        </w:tc>
        <w:tc>
          <w:tcPr>
            <w:tcW w:w="846" w:type="dxa"/>
            <w:shd w:val="clear" w:color="000000" w:fill="61CBF3"/>
            <w:noWrap/>
            <w:vAlign w:val="bottom"/>
            <w:hideMark/>
          </w:tcPr>
          <w:p w14:paraId="16ECED5C"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55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52" w:author="INDIA N'KWANGH, Didier Larolls" w:date="2025-11-05T14:19:00Z" w16du:dateUtc="2025-11-05T13:19:00Z">
                  <w:rPr>
                    <w:rFonts w:ascii="Calibri" w:eastAsia="Times New Roman" w:hAnsi="Calibri" w:cs="Calibri"/>
                    <w:b/>
                    <w:bCs/>
                    <w:sz w:val="22"/>
                    <w:lang w:val="fr-FR" w:eastAsia="fr-FR"/>
                  </w:rPr>
                </w:rPrChange>
              </w:rPr>
              <w:t> </w:t>
            </w:r>
          </w:p>
        </w:tc>
        <w:tc>
          <w:tcPr>
            <w:tcW w:w="1082" w:type="dxa"/>
            <w:shd w:val="clear" w:color="000000" w:fill="83CCEB"/>
            <w:noWrap/>
            <w:vAlign w:val="bottom"/>
            <w:hideMark/>
          </w:tcPr>
          <w:p w14:paraId="1A5AAF27"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553"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554"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83CCEB"/>
            <w:noWrap/>
            <w:vAlign w:val="bottom"/>
            <w:hideMark/>
          </w:tcPr>
          <w:p w14:paraId="23FE1EA5"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55"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56" w:author="INDIA N'KWANGH, Didier Larolls" w:date="2025-11-05T14:19:00Z" w16du:dateUtc="2025-11-05T13:19:00Z">
                  <w:rPr>
                    <w:rFonts w:ascii="Calibri" w:eastAsia="Times New Roman" w:hAnsi="Calibri" w:cs="Calibri"/>
                    <w:sz w:val="22"/>
                    <w:lang w:val="fr-FR" w:eastAsia="fr-FR"/>
                  </w:rPr>
                </w:rPrChange>
              </w:rPr>
              <w:t> </w:t>
            </w:r>
          </w:p>
        </w:tc>
        <w:tc>
          <w:tcPr>
            <w:tcW w:w="870" w:type="dxa"/>
            <w:shd w:val="clear" w:color="000000" w:fill="83CCEB"/>
            <w:noWrap/>
            <w:vAlign w:val="bottom"/>
            <w:hideMark/>
          </w:tcPr>
          <w:p w14:paraId="66EA719C"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57"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58" w:author="INDIA N'KWANGH, Didier Larolls" w:date="2025-11-05T14:19:00Z" w16du:dateUtc="2025-11-05T13:19:00Z">
                  <w:rPr>
                    <w:rFonts w:ascii="Calibri" w:eastAsia="Times New Roman" w:hAnsi="Calibri" w:cs="Calibri"/>
                    <w:sz w:val="22"/>
                    <w:lang w:val="fr-FR" w:eastAsia="fr-FR"/>
                  </w:rPr>
                </w:rPrChange>
              </w:rPr>
              <w:t xml:space="preserve">             -   </w:t>
            </w:r>
          </w:p>
        </w:tc>
      </w:tr>
      <w:tr w:rsidR="00C30E6C" w:rsidRPr="00C30E6C" w14:paraId="28919A17" w14:textId="77777777" w:rsidTr="00635D77">
        <w:trPr>
          <w:trHeight w:val="290"/>
        </w:trPr>
        <w:tc>
          <w:tcPr>
            <w:tcW w:w="1176" w:type="dxa"/>
            <w:shd w:val="clear" w:color="000000" w:fill="FFC000"/>
            <w:noWrap/>
            <w:vAlign w:val="bottom"/>
            <w:hideMark/>
          </w:tcPr>
          <w:p w14:paraId="603FB667"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55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60" w:author="INDIA N'KWANGH, Didier Larolls" w:date="2025-11-05T14:19:00Z" w16du:dateUtc="2025-11-05T13:19:00Z">
                  <w:rPr>
                    <w:rFonts w:ascii="Calibri" w:eastAsia="Times New Roman" w:hAnsi="Calibri" w:cs="Calibri"/>
                    <w:b/>
                    <w:bCs/>
                    <w:sz w:val="22"/>
                    <w:lang w:val="fr-FR" w:eastAsia="fr-FR"/>
                  </w:rPr>
                </w:rPrChange>
              </w:rPr>
              <w:t> </w:t>
            </w:r>
          </w:p>
        </w:tc>
        <w:tc>
          <w:tcPr>
            <w:tcW w:w="4679" w:type="dxa"/>
            <w:shd w:val="clear" w:color="000000" w:fill="FFC000"/>
            <w:vAlign w:val="bottom"/>
            <w:hideMark/>
          </w:tcPr>
          <w:p w14:paraId="07457FC3" w14:textId="77777777" w:rsidR="00635D77" w:rsidRPr="00C30E6C" w:rsidRDefault="00635D77" w:rsidP="00BF76FB">
            <w:pPr>
              <w:spacing w:after="0" w:line="240" w:lineRule="auto"/>
              <w:rPr>
                <w:rFonts w:eastAsia="Times New Roman" w:cs="Calibri"/>
                <w:b/>
                <w:bCs/>
                <w:color w:val="000000" w:themeColor="text1"/>
                <w:sz w:val="22"/>
                <w:lang w:val="fr-FR" w:eastAsia="fr-FR"/>
                <w:rPrChange w:id="19561"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62" w:author="INDIA N'KWANGH, Didier Larolls" w:date="2025-11-05T14:19:00Z" w16du:dateUtc="2025-11-05T13:19:00Z">
                  <w:rPr>
                    <w:rFonts w:ascii="Calibri" w:eastAsia="Times New Roman" w:hAnsi="Calibri" w:cs="Calibri"/>
                    <w:b/>
                    <w:bCs/>
                    <w:sz w:val="22"/>
                    <w:lang w:val="fr-FR" w:eastAsia="fr-FR"/>
                  </w:rPr>
                </w:rPrChange>
              </w:rPr>
              <w:t>MONTANT TOTAL HT</w:t>
            </w:r>
          </w:p>
        </w:tc>
        <w:tc>
          <w:tcPr>
            <w:tcW w:w="846" w:type="dxa"/>
            <w:shd w:val="clear" w:color="000000" w:fill="FFC000"/>
            <w:noWrap/>
            <w:vAlign w:val="bottom"/>
            <w:hideMark/>
          </w:tcPr>
          <w:p w14:paraId="1043165D" w14:textId="77777777" w:rsidR="00635D77" w:rsidRPr="00C30E6C" w:rsidRDefault="00635D77" w:rsidP="00BF76FB">
            <w:pPr>
              <w:spacing w:after="0" w:line="240" w:lineRule="auto"/>
              <w:jc w:val="center"/>
              <w:rPr>
                <w:rFonts w:eastAsia="Times New Roman" w:cs="Calibri"/>
                <w:color w:val="000000" w:themeColor="text1"/>
                <w:sz w:val="22"/>
                <w:lang w:val="fr-FR" w:eastAsia="fr-FR"/>
                <w:rPrChange w:id="19563" w:author="INDIA N'KWANGH, Didier Larolls" w:date="2025-11-05T14:19:00Z" w16du:dateUtc="2025-11-05T13:19:00Z">
                  <w:rPr>
                    <w:rFonts w:ascii="Calibri" w:eastAsia="Times New Roman" w:hAnsi="Calibri" w:cs="Calibri"/>
                    <w:sz w:val="22"/>
                    <w:lang w:val="fr-FR" w:eastAsia="fr-FR"/>
                  </w:rPr>
                </w:rPrChange>
              </w:rPr>
            </w:pPr>
            <w:r w:rsidRPr="00C30E6C">
              <w:rPr>
                <w:rFonts w:eastAsia="Times New Roman" w:cs="Calibri"/>
                <w:color w:val="000000" w:themeColor="text1"/>
                <w:sz w:val="22"/>
                <w:lang w:val="fr-FR" w:eastAsia="fr-FR"/>
                <w:rPrChange w:id="19564" w:author="INDIA N'KWANGH, Didier Larolls" w:date="2025-11-05T14:19:00Z" w16du:dateUtc="2025-11-05T13:19:00Z">
                  <w:rPr>
                    <w:rFonts w:ascii="Calibri" w:eastAsia="Times New Roman" w:hAnsi="Calibri" w:cs="Calibri"/>
                    <w:sz w:val="22"/>
                    <w:lang w:val="fr-FR" w:eastAsia="fr-FR"/>
                  </w:rPr>
                </w:rPrChange>
              </w:rPr>
              <w:t> </w:t>
            </w:r>
          </w:p>
        </w:tc>
        <w:tc>
          <w:tcPr>
            <w:tcW w:w="1082" w:type="dxa"/>
            <w:shd w:val="clear" w:color="000000" w:fill="FFC000"/>
            <w:noWrap/>
            <w:vAlign w:val="bottom"/>
            <w:hideMark/>
          </w:tcPr>
          <w:p w14:paraId="78BD9BF0" w14:textId="77777777" w:rsidR="00635D77" w:rsidRPr="00C30E6C" w:rsidRDefault="00635D77" w:rsidP="00BF76FB">
            <w:pPr>
              <w:spacing w:after="0" w:line="240" w:lineRule="auto"/>
              <w:jc w:val="center"/>
              <w:rPr>
                <w:rFonts w:eastAsia="Times New Roman" w:cs="Times New Roman"/>
                <w:color w:val="000000" w:themeColor="text1"/>
                <w:sz w:val="22"/>
                <w:lang w:val="fr-FR" w:eastAsia="fr-FR"/>
                <w:rPrChange w:id="19565" w:author="INDIA N'KWANGH, Didier Larolls" w:date="2025-11-05T14:19:00Z" w16du:dateUtc="2025-11-05T13:19:00Z">
                  <w:rPr>
                    <w:rFonts w:ascii="Aptos Narrow" w:eastAsia="Times New Roman" w:hAnsi="Aptos Narrow" w:cs="Times New Roman"/>
                    <w:sz w:val="22"/>
                    <w:lang w:val="fr-FR" w:eastAsia="fr-FR"/>
                  </w:rPr>
                </w:rPrChange>
              </w:rPr>
            </w:pPr>
            <w:r w:rsidRPr="00C30E6C">
              <w:rPr>
                <w:rFonts w:eastAsia="Times New Roman" w:cs="Times New Roman"/>
                <w:color w:val="000000" w:themeColor="text1"/>
                <w:sz w:val="22"/>
                <w:lang w:val="fr-FR" w:eastAsia="fr-FR"/>
                <w:rPrChange w:id="19566" w:author="INDIA N'KWANGH, Didier Larolls" w:date="2025-11-05T14:19:00Z" w16du:dateUtc="2025-11-05T13:19:00Z">
                  <w:rPr>
                    <w:rFonts w:ascii="Aptos Narrow" w:eastAsia="Times New Roman" w:hAnsi="Aptos Narrow" w:cs="Times New Roman"/>
                    <w:sz w:val="22"/>
                    <w:lang w:val="fr-FR" w:eastAsia="fr-FR"/>
                  </w:rPr>
                </w:rPrChange>
              </w:rPr>
              <w:t> </w:t>
            </w:r>
          </w:p>
        </w:tc>
        <w:tc>
          <w:tcPr>
            <w:tcW w:w="981" w:type="dxa"/>
            <w:shd w:val="clear" w:color="000000" w:fill="FFC000"/>
            <w:noWrap/>
            <w:vAlign w:val="bottom"/>
            <w:hideMark/>
          </w:tcPr>
          <w:p w14:paraId="1D14423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567"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68" w:author="INDIA N'KWANGH, Didier Larolls" w:date="2025-11-05T14:19:00Z" w16du:dateUtc="2025-11-05T13:19:00Z">
                  <w:rPr>
                    <w:rFonts w:ascii="Calibri" w:eastAsia="Times New Roman" w:hAnsi="Calibri" w:cs="Calibri"/>
                    <w:b/>
                    <w:bCs/>
                    <w:sz w:val="22"/>
                    <w:lang w:val="fr-FR" w:eastAsia="fr-FR"/>
                  </w:rPr>
                </w:rPrChange>
              </w:rPr>
              <w:t> </w:t>
            </w:r>
          </w:p>
        </w:tc>
        <w:tc>
          <w:tcPr>
            <w:tcW w:w="870" w:type="dxa"/>
            <w:shd w:val="clear" w:color="000000" w:fill="FFC000"/>
            <w:noWrap/>
            <w:vAlign w:val="bottom"/>
            <w:hideMark/>
          </w:tcPr>
          <w:p w14:paraId="2D3C4352" w14:textId="77777777" w:rsidR="00635D77" w:rsidRPr="00C30E6C" w:rsidRDefault="00635D77" w:rsidP="00BF76FB">
            <w:pPr>
              <w:spacing w:after="0" w:line="240" w:lineRule="auto"/>
              <w:jc w:val="center"/>
              <w:rPr>
                <w:rFonts w:eastAsia="Times New Roman" w:cs="Calibri"/>
                <w:b/>
                <w:bCs/>
                <w:color w:val="000000" w:themeColor="text1"/>
                <w:sz w:val="22"/>
                <w:lang w:val="fr-FR" w:eastAsia="fr-FR"/>
                <w:rPrChange w:id="19569" w:author="INDIA N'KWANGH, Didier Larolls" w:date="2025-11-05T14:19:00Z" w16du:dateUtc="2025-11-05T13:19:00Z">
                  <w:rPr>
                    <w:rFonts w:ascii="Calibri" w:eastAsia="Times New Roman" w:hAnsi="Calibri" w:cs="Calibri"/>
                    <w:b/>
                    <w:bCs/>
                    <w:sz w:val="22"/>
                    <w:lang w:val="fr-FR" w:eastAsia="fr-FR"/>
                  </w:rPr>
                </w:rPrChange>
              </w:rPr>
            </w:pPr>
            <w:r w:rsidRPr="00C30E6C">
              <w:rPr>
                <w:rFonts w:eastAsia="Times New Roman" w:cs="Calibri"/>
                <w:b/>
                <w:bCs/>
                <w:color w:val="000000" w:themeColor="text1"/>
                <w:sz w:val="22"/>
                <w:lang w:val="fr-FR" w:eastAsia="fr-FR"/>
                <w:rPrChange w:id="19570" w:author="INDIA N'KWANGH, Didier Larolls" w:date="2025-11-05T14:19:00Z" w16du:dateUtc="2025-11-05T13:19:00Z">
                  <w:rPr>
                    <w:rFonts w:ascii="Calibri" w:eastAsia="Times New Roman" w:hAnsi="Calibri" w:cs="Calibri"/>
                    <w:b/>
                    <w:bCs/>
                    <w:sz w:val="22"/>
                    <w:lang w:val="fr-FR" w:eastAsia="fr-FR"/>
                  </w:rPr>
                </w:rPrChange>
              </w:rPr>
              <w:t xml:space="preserve">             -   </w:t>
            </w:r>
          </w:p>
        </w:tc>
      </w:tr>
    </w:tbl>
    <w:p w14:paraId="070ADAAF" w14:textId="77777777" w:rsidR="0006317D" w:rsidRPr="00C30E6C" w:rsidRDefault="0006317D" w:rsidP="00A77CE1">
      <w:pPr>
        <w:widowControl w:val="0"/>
        <w:suppressAutoHyphens/>
        <w:spacing w:before="60" w:after="60" w:line="288" w:lineRule="auto"/>
        <w:jc w:val="both"/>
        <w:rPr>
          <w:color w:val="000000" w:themeColor="text1"/>
          <w:kern w:val="18"/>
          <w:sz w:val="22"/>
          <w:rPrChange w:id="19571" w:author="INDIA N'KWANGH, Didier Larolls" w:date="2025-11-05T14:19:00Z" w16du:dateUtc="2025-11-05T13:19:00Z">
            <w:rPr>
              <w:kern w:val="18"/>
              <w:sz w:val="20"/>
            </w:rPr>
          </w:rPrChange>
        </w:rPr>
      </w:pPr>
    </w:p>
    <w:p w14:paraId="5DF84DC7" w14:textId="77777777" w:rsidR="0006317D" w:rsidRPr="00C30E6C" w:rsidRDefault="0006317D" w:rsidP="00A77CE1">
      <w:pPr>
        <w:widowControl w:val="0"/>
        <w:suppressAutoHyphens/>
        <w:spacing w:before="60" w:after="60" w:line="288" w:lineRule="auto"/>
        <w:jc w:val="both"/>
        <w:rPr>
          <w:color w:val="000000" w:themeColor="text1"/>
          <w:kern w:val="18"/>
          <w:sz w:val="22"/>
          <w:rPrChange w:id="19572" w:author="INDIA N'KWANGH, Didier Larolls" w:date="2025-11-05T14:19:00Z" w16du:dateUtc="2025-11-05T13:19:00Z">
            <w:rPr>
              <w:kern w:val="18"/>
              <w:sz w:val="20"/>
            </w:rPr>
          </w:rPrChange>
        </w:rPr>
      </w:pPr>
    </w:p>
    <w:p w14:paraId="7571B80F" w14:textId="34372A43" w:rsidR="006F0D25" w:rsidRPr="00C30E6C" w:rsidDel="00A47078" w:rsidRDefault="006F0D25" w:rsidP="00A77CE1">
      <w:pPr>
        <w:widowControl w:val="0"/>
        <w:suppressAutoHyphens/>
        <w:spacing w:before="60" w:after="60" w:line="288" w:lineRule="auto"/>
        <w:jc w:val="both"/>
        <w:rPr>
          <w:del w:id="19573" w:author="BAJANGIBABO, Marie-alice" w:date="2025-11-06T09:26:00Z" w16du:dateUtc="2025-11-06T08:26:00Z"/>
          <w:color w:val="000000" w:themeColor="text1"/>
          <w:kern w:val="18"/>
          <w:sz w:val="22"/>
          <w:rPrChange w:id="19574" w:author="INDIA N'KWANGH, Didier Larolls" w:date="2025-11-05T14:19:00Z" w16du:dateUtc="2025-11-05T13:19:00Z">
            <w:rPr>
              <w:del w:id="19575" w:author="BAJANGIBABO, Marie-alice" w:date="2025-11-06T09:26:00Z" w16du:dateUtc="2025-11-06T08:26:00Z"/>
              <w:kern w:val="18"/>
              <w:sz w:val="20"/>
            </w:rPr>
          </w:rPrChange>
        </w:rPr>
      </w:pPr>
      <w:bookmarkStart w:id="19576" w:name="_Toc213313788"/>
      <w:bookmarkEnd w:id="19576"/>
    </w:p>
    <w:p w14:paraId="2705A996" w14:textId="435D2701" w:rsidR="006F0D25" w:rsidRPr="00C30E6C" w:rsidDel="00A47078" w:rsidRDefault="006F0D25" w:rsidP="00A77CE1">
      <w:pPr>
        <w:widowControl w:val="0"/>
        <w:suppressAutoHyphens/>
        <w:spacing w:before="60" w:after="60" w:line="288" w:lineRule="auto"/>
        <w:jc w:val="both"/>
        <w:rPr>
          <w:del w:id="19577" w:author="BAJANGIBABO, Marie-alice" w:date="2025-11-06T09:26:00Z" w16du:dateUtc="2025-11-06T08:26:00Z"/>
          <w:color w:val="000000" w:themeColor="text1"/>
          <w:kern w:val="18"/>
          <w:sz w:val="22"/>
          <w:rPrChange w:id="19578" w:author="INDIA N'KWANGH, Didier Larolls" w:date="2025-11-05T14:19:00Z" w16du:dateUtc="2025-11-05T13:19:00Z">
            <w:rPr>
              <w:del w:id="19579" w:author="BAJANGIBABO, Marie-alice" w:date="2025-11-06T09:26:00Z" w16du:dateUtc="2025-11-06T08:26:00Z"/>
              <w:kern w:val="18"/>
              <w:sz w:val="20"/>
            </w:rPr>
          </w:rPrChange>
        </w:rPr>
      </w:pPr>
      <w:bookmarkStart w:id="19580" w:name="_Toc213313789"/>
      <w:bookmarkEnd w:id="19580"/>
    </w:p>
    <w:p w14:paraId="35B2A326" w14:textId="67AE22F5" w:rsidR="006F0D25" w:rsidRPr="00C30E6C" w:rsidDel="00A47078" w:rsidRDefault="006F0D25" w:rsidP="00A77CE1">
      <w:pPr>
        <w:widowControl w:val="0"/>
        <w:suppressAutoHyphens/>
        <w:spacing w:before="60" w:after="60" w:line="288" w:lineRule="auto"/>
        <w:jc w:val="both"/>
        <w:rPr>
          <w:del w:id="19581" w:author="BAJANGIBABO, Marie-alice" w:date="2025-11-06T09:26:00Z" w16du:dateUtc="2025-11-06T08:26:00Z"/>
          <w:color w:val="000000" w:themeColor="text1"/>
          <w:kern w:val="18"/>
          <w:sz w:val="22"/>
          <w:rPrChange w:id="19582" w:author="INDIA N'KWANGH, Didier Larolls" w:date="2025-11-05T14:19:00Z" w16du:dateUtc="2025-11-05T13:19:00Z">
            <w:rPr>
              <w:del w:id="19583" w:author="BAJANGIBABO, Marie-alice" w:date="2025-11-06T09:26:00Z" w16du:dateUtc="2025-11-06T08:26:00Z"/>
              <w:kern w:val="18"/>
              <w:sz w:val="20"/>
            </w:rPr>
          </w:rPrChange>
        </w:rPr>
      </w:pPr>
      <w:bookmarkStart w:id="19584" w:name="_Toc213313790"/>
      <w:bookmarkEnd w:id="19584"/>
    </w:p>
    <w:p w14:paraId="13CF1225" w14:textId="1E8009CA" w:rsidR="006F0D25" w:rsidRPr="00C30E6C" w:rsidDel="00A47078" w:rsidRDefault="006F0D25" w:rsidP="00A77CE1">
      <w:pPr>
        <w:widowControl w:val="0"/>
        <w:suppressAutoHyphens/>
        <w:spacing w:before="60" w:after="60" w:line="288" w:lineRule="auto"/>
        <w:jc w:val="both"/>
        <w:rPr>
          <w:del w:id="19585" w:author="BAJANGIBABO, Marie-alice" w:date="2025-11-06T09:26:00Z" w16du:dateUtc="2025-11-06T08:26:00Z"/>
          <w:color w:val="000000" w:themeColor="text1"/>
          <w:kern w:val="18"/>
          <w:sz w:val="22"/>
          <w:rPrChange w:id="19586" w:author="INDIA N'KWANGH, Didier Larolls" w:date="2025-11-05T14:19:00Z" w16du:dateUtc="2025-11-05T13:19:00Z">
            <w:rPr>
              <w:del w:id="19587" w:author="BAJANGIBABO, Marie-alice" w:date="2025-11-06T09:26:00Z" w16du:dateUtc="2025-11-06T08:26:00Z"/>
              <w:kern w:val="18"/>
              <w:sz w:val="20"/>
            </w:rPr>
          </w:rPrChange>
        </w:rPr>
      </w:pPr>
      <w:bookmarkStart w:id="19588" w:name="_Toc213313791"/>
      <w:bookmarkEnd w:id="19588"/>
    </w:p>
    <w:p w14:paraId="733F1B44" w14:textId="31045CBB" w:rsidR="006F0D25" w:rsidRPr="00C30E6C" w:rsidDel="00A47078" w:rsidRDefault="006F0D25" w:rsidP="00A77CE1">
      <w:pPr>
        <w:widowControl w:val="0"/>
        <w:suppressAutoHyphens/>
        <w:spacing w:before="60" w:after="60" w:line="288" w:lineRule="auto"/>
        <w:jc w:val="both"/>
        <w:rPr>
          <w:del w:id="19589" w:author="BAJANGIBABO, Marie-alice" w:date="2025-11-06T09:26:00Z" w16du:dateUtc="2025-11-06T08:26:00Z"/>
          <w:color w:val="000000" w:themeColor="text1"/>
          <w:kern w:val="18"/>
          <w:sz w:val="22"/>
          <w:rPrChange w:id="19590" w:author="INDIA N'KWANGH, Didier Larolls" w:date="2025-11-05T14:19:00Z" w16du:dateUtc="2025-11-05T13:19:00Z">
            <w:rPr>
              <w:del w:id="19591" w:author="BAJANGIBABO, Marie-alice" w:date="2025-11-06T09:26:00Z" w16du:dateUtc="2025-11-06T08:26:00Z"/>
              <w:kern w:val="18"/>
              <w:sz w:val="20"/>
            </w:rPr>
          </w:rPrChange>
        </w:rPr>
      </w:pPr>
      <w:bookmarkStart w:id="19592" w:name="_Toc213313792"/>
      <w:bookmarkEnd w:id="19592"/>
    </w:p>
    <w:p w14:paraId="7BBA1948" w14:textId="0F663D51" w:rsidR="006F0D25" w:rsidRPr="00C30E6C" w:rsidDel="00A47078" w:rsidRDefault="006F0D25" w:rsidP="00A77CE1">
      <w:pPr>
        <w:widowControl w:val="0"/>
        <w:suppressAutoHyphens/>
        <w:spacing w:before="60" w:after="60" w:line="288" w:lineRule="auto"/>
        <w:jc w:val="both"/>
        <w:rPr>
          <w:del w:id="19593" w:author="BAJANGIBABO, Marie-alice" w:date="2025-11-06T09:26:00Z" w16du:dateUtc="2025-11-06T08:26:00Z"/>
          <w:color w:val="000000" w:themeColor="text1"/>
          <w:kern w:val="18"/>
          <w:sz w:val="22"/>
          <w:rPrChange w:id="19594" w:author="INDIA N'KWANGH, Didier Larolls" w:date="2025-11-05T14:19:00Z" w16du:dateUtc="2025-11-05T13:19:00Z">
            <w:rPr>
              <w:del w:id="19595" w:author="BAJANGIBABO, Marie-alice" w:date="2025-11-06T09:26:00Z" w16du:dateUtc="2025-11-06T08:26:00Z"/>
              <w:kern w:val="18"/>
              <w:sz w:val="20"/>
            </w:rPr>
          </w:rPrChange>
        </w:rPr>
      </w:pPr>
      <w:bookmarkStart w:id="19596" w:name="_Toc213313793"/>
      <w:bookmarkEnd w:id="19596"/>
    </w:p>
    <w:p w14:paraId="6FD386F9" w14:textId="604AF58F" w:rsidR="006F0D25" w:rsidRPr="00C30E6C" w:rsidDel="00A47078" w:rsidRDefault="006F0D25" w:rsidP="00A77CE1">
      <w:pPr>
        <w:widowControl w:val="0"/>
        <w:suppressAutoHyphens/>
        <w:spacing w:before="60" w:after="60" w:line="288" w:lineRule="auto"/>
        <w:jc w:val="both"/>
        <w:rPr>
          <w:del w:id="19597" w:author="BAJANGIBABO, Marie-alice" w:date="2025-11-06T09:26:00Z" w16du:dateUtc="2025-11-06T08:26:00Z"/>
          <w:color w:val="000000" w:themeColor="text1"/>
          <w:kern w:val="18"/>
          <w:sz w:val="22"/>
          <w:rPrChange w:id="19598" w:author="INDIA N'KWANGH, Didier Larolls" w:date="2025-11-05T14:19:00Z" w16du:dateUtc="2025-11-05T13:19:00Z">
            <w:rPr>
              <w:del w:id="19599" w:author="BAJANGIBABO, Marie-alice" w:date="2025-11-06T09:26:00Z" w16du:dateUtc="2025-11-06T08:26:00Z"/>
              <w:kern w:val="18"/>
              <w:sz w:val="20"/>
            </w:rPr>
          </w:rPrChange>
        </w:rPr>
      </w:pPr>
      <w:bookmarkStart w:id="19600" w:name="_Toc213313794"/>
      <w:bookmarkEnd w:id="19600"/>
    </w:p>
    <w:p w14:paraId="7B3D0443" w14:textId="36BB6470" w:rsidR="006F0D25" w:rsidRPr="00C30E6C" w:rsidDel="00A47078" w:rsidRDefault="006F0D25" w:rsidP="00A77CE1">
      <w:pPr>
        <w:widowControl w:val="0"/>
        <w:suppressAutoHyphens/>
        <w:spacing w:before="60" w:after="60" w:line="288" w:lineRule="auto"/>
        <w:jc w:val="both"/>
        <w:rPr>
          <w:del w:id="19601" w:author="BAJANGIBABO, Marie-alice" w:date="2025-11-06T09:26:00Z" w16du:dateUtc="2025-11-06T08:26:00Z"/>
          <w:color w:val="000000" w:themeColor="text1"/>
          <w:kern w:val="18"/>
          <w:sz w:val="22"/>
          <w:rPrChange w:id="19602" w:author="INDIA N'KWANGH, Didier Larolls" w:date="2025-11-05T14:19:00Z" w16du:dateUtc="2025-11-05T13:19:00Z">
            <w:rPr>
              <w:del w:id="19603" w:author="BAJANGIBABO, Marie-alice" w:date="2025-11-06T09:26:00Z" w16du:dateUtc="2025-11-06T08:26:00Z"/>
              <w:kern w:val="18"/>
              <w:sz w:val="20"/>
            </w:rPr>
          </w:rPrChange>
        </w:rPr>
      </w:pPr>
      <w:bookmarkStart w:id="19604" w:name="_Toc213313795"/>
      <w:bookmarkEnd w:id="19604"/>
    </w:p>
    <w:p w14:paraId="4A955D04" w14:textId="4E08EF55" w:rsidR="006F0D25" w:rsidRPr="00C30E6C" w:rsidDel="00A47078" w:rsidRDefault="006F0D25" w:rsidP="00A77CE1">
      <w:pPr>
        <w:widowControl w:val="0"/>
        <w:suppressAutoHyphens/>
        <w:spacing w:before="60" w:after="60" w:line="288" w:lineRule="auto"/>
        <w:jc w:val="both"/>
        <w:rPr>
          <w:del w:id="19605" w:author="BAJANGIBABO, Marie-alice" w:date="2025-11-06T09:26:00Z" w16du:dateUtc="2025-11-06T08:26:00Z"/>
          <w:color w:val="000000" w:themeColor="text1"/>
          <w:kern w:val="18"/>
          <w:sz w:val="22"/>
          <w:rPrChange w:id="19606" w:author="INDIA N'KWANGH, Didier Larolls" w:date="2025-11-05T14:19:00Z" w16du:dateUtc="2025-11-05T13:19:00Z">
            <w:rPr>
              <w:del w:id="19607" w:author="BAJANGIBABO, Marie-alice" w:date="2025-11-06T09:26:00Z" w16du:dateUtc="2025-11-06T08:26:00Z"/>
              <w:kern w:val="18"/>
              <w:sz w:val="20"/>
            </w:rPr>
          </w:rPrChange>
        </w:rPr>
      </w:pPr>
      <w:bookmarkStart w:id="19608" w:name="_Toc213313796"/>
      <w:bookmarkEnd w:id="19608"/>
    </w:p>
    <w:p w14:paraId="70711AB5" w14:textId="47D27721" w:rsidR="006F0D25" w:rsidRPr="00C30E6C" w:rsidDel="00A47078" w:rsidRDefault="006F0D25" w:rsidP="00A77CE1">
      <w:pPr>
        <w:widowControl w:val="0"/>
        <w:suppressAutoHyphens/>
        <w:spacing w:before="60" w:after="60" w:line="288" w:lineRule="auto"/>
        <w:jc w:val="both"/>
        <w:rPr>
          <w:del w:id="19609" w:author="BAJANGIBABO, Marie-alice" w:date="2025-11-06T09:26:00Z" w16du:dateUtc="2025-11-06T08:26:00Z"/>
          <w:color w:val="000000" w:themeColor="text1"/>
          <w:kern w:val="18"/>
          <w:sz w:val="22"/>
          <w:rPrChange w:id="19610" w:author="INDIA N'KWANGH, Didier Larolls" w:date="2025-11-05T14:19:00Z" w16du:dateUtc="2025-11-05T13:19:00Z">
            <w:rPr>
              <w:del w:id="19611" w:author="BAJANGIBABO, Marie-alice" w:date="2025-11-06T09:26:00Z" w16du:dateUtc="2025-11-06T08:26:00Z"/>
              <w:kern w:val="18"/>
              <w:sz w:val="20"/>
            </w:rPr>
          </w:rPrChange>
        </w:rPr>
      </w:pPr>
      <w:bookmarkStart w:id="19612" w:name="_Toc213313797"/>
      <w:bookmarkEnd w:id="19612"/>
    </w:p>
    <w:p w14:paraId="30640E1C" w14:textId="7031125D" w:rsidR="006F0D25" w:rsidRPr="00C30E6C" w:rsidDel="00A47078" w:rsidRDefault="006F0D25" w:rsidP="00A77CE1">
      <w:pPr>
        <w:widowControl w:val="0"/>
        <w:suppressAutoHyphens/>
        <w:spacing w:before="60" w:after="60" w:line="288" w:lineRule="auto"/>
        <w:jc w:val="both"/>
        <w:rPr>
          <w:del w:id="19613" w:author="BAJANGIBABO, Marie-alice" w:date="2025-11-06T09:26:00Z" w16du:dateUtc="2025-11-06T08:26:00Z"/>
          <w:color w:val="000000" w:themeColor="text1"/>
          <w:kern w:val="18"/>
          <w:sz w:val="22"/>
          <w:rPrChange w:id="19614" w:author="INDIA N'KWANGH, Didier Larolls" w:date="2025-11-05T14:19:00Z" w16du:dateUtc="2025-11-05T13:19:00Z">
            <w:rPr>
              <w:del w:id="19615" w:author="BAJANGIBABO, Marie-alice" w:date="2025-11-06T09:26:00Z" w16du:dateUtc="2025-11-06T08:26:00Z"/>
              <w:kern w:val="18"/>
              <w:sz w:val="20"/>
            </w:rPr>
          </w:rPrChange>
        </w:rPr>
      </w:pPr>
      <w:bookmarkStart w:id="19616" w:name="_Toc213313798"/>
      <w:bookmarkEnd w:id="19616"/>
    </w:p>
    <w:p w14:paraId="7DE3CDF6" w14:textId="259A70C6" w:rsidR="006F0D25" w:rsidRPr="00C30E6C" w:rsidDel="00A47078" w:rsidRDefault="006F0D25" w:rsidP="00A77CE1">
      <w:pPr>
        <w:widowControl w:val="0"/>
        <w:suppressAutoHyphens/>
        <w:spacing w:before="60" w:after="60" w:line="288" w:lineRule="auto"/>
        <w:jc w:val="both"/>
        <w:rPr>
          <w:del w:id="19617" w:author="BAJANGIBABO, Marie-alice" w:date="2025-11-06T09:26:00Z" w16du:dateUtc="2025-11-06T08:26:00Z"/>
          <w:color w:val="000000" w:themeColor="text1"/>
          <w:kern w:val="18"/>
          <w:sz w:val="22"/>
          <w:rPrChange w:id="19618" w:author="INDIA N'KWANGH, Didier Larolls" w:date="2025-11-05T14:19:00Z" w16du:dateUtc="2025-11-05T13:19:00Z">
            <w:rPr>
              <w:del w:id="19619" w:author="BAJANGIBABO, Marie-alice" w:date="2025-11-06T09:26:00Z" w16du:dateUtc="2025-11-06T08:26:00Z"/>
              <w:kern w:val="18"/>
              <w:sz w:val="20"/>
            </w:rPr>
          </w:rPrChange>
        </w:rPr>
      </w:pPr>
      <w:bookmarkStart w:id="19620" w:name="_Toc213313799"/>
      <w:bookmarkEnd w:id="19620"/>
    </w:p>
    <w:p w14:paraId="1198A73B" w14:textId="30E5207E" w:rsidR="006F0D25" w:rsidRPr="00C30E6C" w:rsidDel="00A47078" w:rsidRDefault="006F0D25" w:rsidP="00A77CE1">
      <w:pPr>
        <w:widowControl w:val="0"/>
        <w:suppressAutoHyphens/>
        <w:spacing w:before="60" w:after="60" w:line="288" w:lineRule="auto"/>
        <w:jc w:val="both"/>
        <w:rPr>
          <w:del w:id="19621" w:author="BAJANGIBABO, Marie-alice" w:date="2025-11-06T09:26:00Z" w16du:dateUtc="2025-11-06T08:26:00Z"/>
          <w:color w:val="000000" w:themeColor="text1"/>
          <w:kern w:val="18"/>
          <w:sz w:val="22"/>
          <w:rPrChange w:id="19622" w:author="INDIA N'KWANGH, Didier Larolls" w:date="2025-11-05T14:19:00Z" w16du:dateUtc="2025-11-05T13:19:00Z">
            <w:rPr>
              <w:del w:id="19623" w:author="BAJANGIBABO, Marie-alice" w:date="2025-11-06T09:26:00Z" w16du:dateUtc="2025-11-06T08:26:00Z"/>
              <w:kern w:val="18"/>
              <w:sz w:val="20"/>
            </w:rPr>
          </w:rPrChange>
        </w:rPr>
      </w:pPr>
      <w:bookmarkStart w:id="19624" w:name="_Toc213313800"/>
      <w:bookmarkEnd w:id="19624"/>
    </w:p>
    <w:p w14:paraId="29789C36" w14:textId="611C3CF7" w:rsidR="006F0D25" w:rsidRPr="00C30E6C" w:rsidDel="00A47078" w:rsidRDefault="006F0D25" w:rsidP="00A77CE1">
      <w:pPr>
        <w:widowControl w:val="0"/>
        <w:suppressAutoHyphens/>
        <w:spacing w:before="60" w:after="60" w:line="288" w:lineRule="auto"/>
        <w:jc w:val="both"/>
        <w:rPr>
          <w:del w:id="19625" w:author="BAJANGIBABO, Marie-alice" w:date="2025-11-06T09:26:00Z" w16du:dateUtc="2025-11-06T08:26:00Z"/>
          <w:color w:val="000000" w:themeColor="text1"/>
          <w:kern w:val="18"/>
          <w:sz w:val="22"/>
          <w:rPrChange w:id="19626" w:author="INDIA N'KWANGH, Didier Larolls" w:date="2025-11-05T14:19:00Z" w16du:dateUtc="2025-11-05T13:19:00Z">
            <w:rPr>
              <w:del w:id="19627" w:author="BAJANGIBABO, Marie-alice" w:date="2025-11-06T09:26:00Z" w16du:dateUtc="2025-11-06T08:26:00Z"/>
              <w:kern w:val="18"/>
              <w:sz w:val="20"/>
            </w:rPr>
          </w:rPrChange>
        </w:rPr>
      </w:pPr>
      <w:bookmarkStart w:id="19628" w:name="_Toc213313801"/>
      <w:bookmarkEnd w:id="19628"/>
    </w:p>
    <w:p w14:paraId="3A7D2C39" w14:textId="135BBC9B" w:rsidR="006F0D25" w:rsidRPr="00C30E6C" w:rsidDel="00A47078" w:rsidRDefault="006F0D25" w:rsidP="00A77CE1">
      <w:pPr>
        <w:widowControl w:val="0"/>
        <w:suppressAutoHyphens/>
        <w:spacing w:before="60" w:after="60" w:line="288" w:lineRule="auto"/>
        <w:jc w:val="both"/>
        <w:rPr>
          <w:del w:id="19629" w:author="BAJANGIBABO, Marie-alice" w:date="2025-11-06T09:26:00Z" w16du:dateUtc="2025-11-06T08:26:00Z"/>
          <w:color w:val="000000" w:themeColor="text1"/>
          <w:kern w:val="18"/>
          <w:sz w:val="22"/>
          <w:rPrChange w:id="19630" w:author="INDIA N'KWANGH, Didier Larolls" w:date="2025-11-05T14:19:00Z" w16du:dateUtc="2025-11-05T13:19:00Z">
            <w:rPr>
              <w:del w:id="19631" w:author="BAJANGIBABO, Marie-alice" w:date="2025-11-06T09:26:00Z" w16du:dateUtc="2025-11-06T08:26:00Z"/>
              <w:kern w:val="18"/>
              <w:sz w:val="20"/>
            </w:rPr>
          </w:rPrChange>
        </w:rPr>
      </w:pPr>
      <w:bookmarkStart w:id="19632" w:name="_Toc213313802"/>
      <w:bookmarkEnd w:id="19632"/>
    </w:p>
    <w:p w14:paraId="143136F5" w14:textId="415F36DD" w:rsidR="006F0D25" w:rsidRPr="00C30E6C" w:rsidDel="00A47078" w:rsidRDefault="006F0D25" w:rsidP="00A77CE1">
      <w:pPr>
        <w:widowControl w:val="0"/>
        <w:suppressAutoHyphens/>
        <w:spacing w:before="60" w:after="60" w:line="288" w:lineRule="auto"/>
        <w:jc w:val="both"/>
        <w:rPr>
          <w:del w:id="19633" w:author="BAJANGIBABO, Marie-alice" w:date="2025-11-06T09:26:00Z" w16du:dateUtc="2025-11-06T08:26:00Z"/>
          <w:color w:val="000000" w:themeColor="text1"/>
          <w:kern w:val="18"/>
          <w:sz w:val="22"/>
          <w:rPrChange w:id="19634" w:author="INDIA N'KWANGH, Didier Larolls" w:date="2025-11-05T14:19:00Z" w16du:dateUtc="2025-11-05T13:19:00Z">
            <w:rPr>
              <w:del w:id="19635" w:author="BAJANGIBABO, Marie-alice" w:date="2025-11-06T09:26:00Z" w16du:dateUtc="2025-11-06T08:26:00Z"/>
              <w:kern w:val="18"/>
              <w:sz w:val="20"/>
            </w:rPr>
          </w:rPrChange>
        </w:rPr>
      </w:pPr>
      <w:bookmarkStart w:id="19636" w:name="_Toc213313803"/>
      <w:bookmarkEnd w:id="19636"/>
    </w:p>
    <w:p w14:paraId="7A48A286" w14:textId="7CC88ABB" w:rsidR="006F0D25" w:rsidRPr="00C30E6C" w:rsidDel="00A47078" w:rsidRDefault="006F0D25" w:rsidP="00A77CE1">
      <w:pPr>
        <w:widowControl w:val="0"/>
        <w:suppressAutoHyphens/>
        <w:spacing w:before="60" w:after="60" w:line="288" w:lineRule="auto"/>
        <w:jc w:val="both"/>
        <w:rPr>
          <w:del w:id="19637" w:author="BAJANGIBABO, Marie-alice" w:date="2025-11-06T09:26:00Z" w16du:dateUtc="2025-11-06T08:26:00Z"/>
          <w:color w:val="000000" w:themeColor="text1"/>
          <w:kern w:val="18"/>
          <w:sz w:val="22"/>
          <w:rPrChange w:id="19638" w:author="INDIA N'KWANGH, Didier Larolls" w:date="2025-11-05T14:19:00Z" w16du:dateUtc="2025-11-05T13:19:00Z">
            <w:rPr>
              <w:del w:id="19639" w:author="BAJANGIBABO, Marie-alice" w:date="2025-11-06T09:26:00Z" w16du:dateUtc="2025-11-06T08:26:00Z"/>
              <w:kern w:val="18"/>
              <w:sz w:val="20"/>
            </w:rPr>
          </w:rPrChange>
        </w:rPr>
      </w:pPr>
      <w:bookmarkStart w:id="19640" w:name="_Toc213313804"/>
      <w:bookmarkEnd w:id="19640"/>
    </w:p>
    <w:p w14:paraId="2285ADF1" w14:textId="347F2EF5" w:rsidR="006F0D25" w:rsidRPr="00C30E6C" w:rsidDel="00A47078" w:rsidRDefault="006F0D25" w:rsidP="00A77CE1">
      <w:pPr>
        <w:widowControl w:val="0"/>
        <w:suppressAutoHyphens/>
        <w:spacing w:before="60" w:after="60" w:line="288" w:lineRule="auto"/>
        <w:jc w:val="both"/>
        <w:rPr>
          <w:del w:id="19641" w:author="BAJANGIBABO, Marie-alice" w:date="2025-11-06T09:26:00Z" w16du:dateUtc="2025-11-06T08:26:00Z"/>
          <w:color w:val="000000" w:themeColor="text1"/>
          <w:kern w:val="18"/>
          <w:sz w:val="22"/>
          <w:rPrChange w:id="19642" w:author="INDIA N'KWANGH, Didier Larolls" w:date="2025-11-05T14:19:00Z" w16du:dateUtc="2025-11-05T13:19:00Z">
            <w:rPr>
              <w:del w:id="19643" w:author="BAJANGIBABO, Marie-alice" w:date="2025-11-06T09:26:00Z" w16du:dateUtc="2025-11-06T08:26:00Z"/>
              <w:kern w:val="18"/>
              <w:sz w:val="20"/>
            </w:rPr>
          </w:rPrChange>
        </w:rPr>
      </w:pPr>
      <w:bookmarkStart w:id="19644" w:name="_Toc213313805"/>
      <w:bookmarkEnd w:id="19644"/>
    </w:p>
    <w:p w14:paraId="5268A034" w14:textId="0E392CC5" w:rsidR="006F0D25" w:rsidRPr="00C30E6C" w:rsidDel="00A47078" w:rsidRDefault="006F0D25" w:rsidP="00A77CE1">
      <w:pPr>
        <w:widowControl w:val="0"/>
        <w:suppressAutoHyphens/>
        <w:spacing w:before="60" w:after="60" w:line="288" w:lineRule="auto"/>
        <w:jc w:val="both"/>
        <w:rPr>
          <w:del w:id="19645" w:author="BAJANGIBABO, Marie-alice" w:date="2025-11-06T09:26:00Z" w16du:dateUtc="2025-11-06T08:26:00Z"/>
          <w:color w:val="000000" w:themeColor="text1"/>
          <w:kern w:val="18"/>
          <w:sz w:val="22"/>
          <w:rPrChange w:id="19646" w:author="INDIA N'KWANGH, Didier Larolls" w:date="2025-11-05T14:19:00Z" w16du:dateUtc="2025-11-05T13:19:00Z">
            <w:rPr>
              <w:del w:id="19647" w:author="BAJANGIBABO, Marie-alice" w:date="2025-11-06T09:26:00Z" w16du:dateUtc="2025-11-06T08:26:00Z"/>
              <w:kern w:val="18"/>
              <w:sz w:val="20"/>
            </w:rPr>
          </w:rPrChange>
        </w:rPr>
      </w:pPr>
      <w:bookmarkStart w:id="19648" w:name="_Toc213313806"/>
      <w:bookmarkEnd w:id="19648"/>
    </w:p>
    <w:p w14:paraId="5B4D57CA" w14:textId="42774B25" w:rsidR="00473278" w:rsidRPr="00C30E6C" w:rsidDel="00A47078" w:rsidRDefault="00473278" w:rsidP="00A77CE1">
      <w:pPr>
        <w:widowControl w:val="0"/>
        <w:suppressAutoHyphens/>
        <w:spacing w:before="60" w:after="60" w:line="288" w:lineRule="auto"/>
        <w:jc w:val="both"/>
        <w:rPr>
          <w:del w:id="19649" w:author="BAJANGIBABO, Marie-alice" w:date="2025-11-06T09:26:00Z" w16du:dateUtc="2025-11-06T08:26:00Z"/>
          <w:color w:val="000000" w:themeColor="text1"/>
          <w:kern w:val="18"/>
          <w:sz w:val="22"/>
          <w:rPrChange w:id="19650" w:author="INDIA N'KWANGH, Didier Larolls" w:date="2025-11-05T14:19:00Z" w16du:dateUtc="2025-11-05T13:19:00Z">
            <w:rPr>
              <w:del w:id="19651" w:author="BAJANGIBABO, Marie-alice" w:date="2025-11-06T09:26:00Z" w16du:dateUtc="2025-11-06T08:26:00Z"/>
              <w:kern w:val="18"/>
              <w:sz w:val="20"/>
            </w:rPr>
          </w:rPrChange>
        </w:rPr>
      </w:pPr>
      <w:bookmarkStart w:id="19652" w:name="_Toc213313807"/>
      <w:bookmarkEnd w:id="19652"/>
    </w:p>
    <w:p w14:paraId="143F3802" w14:textId="758AB284" w:rsidR="00473278" w:rsidRPr="00C30E6C" w:rsidDel="00A47078" w:rsidRDefault="00473278" w:rsidP="00A77CE1">
      <w:pPr>
        <w:widowControl w:val="0"/>
        <w:suppressAutoHyphens/>
        <w:spacing w:before="60" w:after="60" w:line="288" w:lineRule="auto"/>
        <w:jc w:val="both"/>
        <w:rPr>
          <w:del w:id="19653" w:author="BAJANGIBABO, Marie-alice" w:date="2025-11-06T09:26:00Z" w16du:dateUtc="2025-11-06T08:26:00Z"/>
          <w:color w:val="000000" w:themeColor="text1"/>
          <w:kern w:val="18"/>
          <w:sz w:val="22"/>
          <w:rPrChange w:id="19654" w:author="INDIA N'KWANGH, Didier Larolls" w:date="2025-11-05T14:19:00Z" w16du:dateUtc="2025-11-05T13:19:00Z">
            <w:rPr>
              <w:del w:id="19655" w:author="BAJANGIBABO, Marie-alice" w:date="2025-11-06T09:26:00Z" w16du:dateUtc="2025-11-06T08:26:00Z"/>
              <w:kern w:val="18"/>
              <w:sz w:val="20"/>
            </w:rPr>
          </w:rPrChange>
        </w:rPr>
      </w:pPr>
      <w:bookmarkStart w:id="19656" w:name="_Toc213313808"/>
      <w:bookmarkEnd w:id="19656"/>
    </w:p>
    <w:p w14:paraId="430C98F5" w14:textId="64EF5741" w:rsidR="00473278" w:rsidRPr="00C30E6C" w:rsidDel="00A47078" w:rsidRDefault="00473278" w:rsidP="00A77CE1">
      <w:pPr>
        <w:widowControl w:val="0"/>
        <w:suppressAutoHyphens/>
        <w:spacing w:before="60" w:after="60" w:line="288" w:lineRule="auto"/>
        <w:jc w:val="both"/>
        <w:rPr>
          <w:del w:id="19657" w:author="BAJANGIBABO, Marie-alice" w:date="2025-11-06T09:26:00Z" w16du:dateUtc="2025-11-06T08:26:00Z"/>
          <w:color w:val="000000" w:themeColor="text1"/>
          <w:kern w:val="18"/>
          <w:sz w:val="22"/>
          <w:rPrChange w:id="19658" w:author="INDIA N'KWANGH, Didier Larolls" w:date="2025-11-05T14:19:00Z" w16du:dateUtc="2025-11-05T13:19:00Z">
            <w:rPr>
              <w:del w:id="19659" w:author="BAJANGIBABO, Marie-alice" w:date="2025-11-06T09:26:00Z" w16du:dateUtc="2025-11-06T08:26:00Z"/>
              <w:kern w:val="18"/>
              <w:sz w:val="20"/>
            </w:rPr>
          </w:rPrChange>
        </w:rPr>
      </w:pPr>
      <w:bookmarkStart w:id="19660" w:name="_Toc213313809"/>
      <w:bookmarkEnd w:id="19660"/>
    </w:p>
    <w:p w14:paraId="1C717B6F" w14:textId="4CF348A1" w:rsidR="00473278" w:rsidRPr="00C30E6C" w:rsidDel="00A47078" w:rsidRDefault="00473278" w:rsidP="00A77CE1">
      <w:pPr>
        <w:widowControl w:val="0"/>
        <w:suppressAutoHyphens/>
        <w:spacing w:before="60" w:after="60" w:line="288" w:lineRule="auto"/>
        <w:jc w:val="both"/>
        <w:rPr>
          <w:del w:id="19661" w:author="BAJANGIBABO, Marie-alice" w:date="2025-11-06T09:26:00Z" w16du:dateUtc="2025-11-06T08:26:00Z"/>
          <w:color w:val="000000" w:themeColor="text1"/>
          <w:kern w:val="18"/>
          <w:sz w:val="22"/>
          <w:rPrChange w:id="19662" w:author="INDIA N'KWANGH, Didier Larolls" w:date="2025-11-05T14:19:00Z" w16du:dateUtc="2025-11-05T13:19:00Z">
            <w:rPr>
              <w:del w:id="19663" w:author="BAJANGIBABO, Marie-alice" w:date="2025-11-06T09:26:00Z" w16du:dateUtc="2025-11-06T08:26:00Z"/>
              <w:kern w:val="18"/>
              <w:sz w:val="20"/>
            </w:rPr>
          </w:rPrChange>
        </w:rPr>
      </w:pPr>
      <w:bookmarkStart w:id="19664" w:name="_Toc213313810"/>
      <w:bookmarkEnd w:id="19664"/>
    </w:p>
    <w:p w14:paraId="2EC6CC90" w14:textId="77777777" w:rsidR="00A77CE1" w:rsidRPr="00C30E6C" w:rsidRDefault="00A77CE1" w:rsidP="00A77CE1">
      <w:pPr>
        <w:pStyle w:val="Titre2"/>
        <w:rPr>
          <w:rFonts w:ascii="Georgia" w:hAnsi="Georgia"/>
          <w:color w:val="000000" w:themeColor="text1"/>
          <w:sz w:val="22"/>
          <w:szCs w:val="22"/>
          <w:rPrChange w:id="19665" w:author="INDIA N'KWANGH, Didier Larolls" w:date="2025-11-05T14:19:00Z" w16du:dateUtc="2025-11-05T13:19:00Z">
            <w:rPr/>
          </w:rPrChange>
        </w:rPr>
      </w:pPr>
      <w:bookmarkStart w:id="19666" w:name="_Toc52268503"/>
      <w:bookmarkStart w:id="19667" w:name="_Toc52533034"/>
      <w:bookmarkStart w:id="19668" w:name="_Toc52536038"/>
      <w:bookmarkStart w:id="19669" w:name="_Toc213313811"/>
      <w:r w:rsidRPr="00C30E6C">
        <w:rPr>
          <w:rFonts w:ascii="Georgia" w:hAnsi="Georgia"/>
          <w:color w:val="000000" w:themeColor="text1"/>
          <w:sz w:val="22"/>
          <w:szCs w:val="22"/>
          <w:rPrChange w:id="19670" w:author="INDIA N'KWANGH, Didier Larolls" w:date="2025-11-05T14:19:00Z" w16du:dateUtc="2025-11-05T13:19:00Z">
            <w:rPr/>
          </w:rPrChange>
        </w:rPr>
        <w:t>Déclaration sur l’honneur – motifs d’exclusion</w:t>
      </w:r>
      <w:bookmarkEnd w:id="19666"/>
      <w:bookmarkEnd w:id="19667"/>
      <w:bookmarkEnd w:id="19668"/>
      <w:bookmarkEnd w:id="19669"/>
      <w:r w:rsidRPr="00C30E6C">
        <w:rPr>
          <w:rFonts w:ascii="Georgia" w:hAnsi="Georgia"/>
          <w:color w:val="000000" w:themeColor="text1"/>
          <w:sz w:val="22"/>
          <w:szCs w:val="22"/>
          <w:rPrChange w:id="19671" w:author="INDIA N'KWANGH, Didier Larolls" w:date="2025-11-05T14:19:00Z" w16du:dateUtc="2025-11-05T13:19:00Z">
            <w:rPr/>
          </w:rPrChange>
        </w:rPr>
        <w:t xml:space="preserve"> </w:t>
      </w:r>
    </w:p>
    <w:p w14:paraId="1BA2892E" w14:textId="77777777" w:rsidR="00A77CE1" w:rsidRPr="00C30E6C" w:rsidRDefault="00A77CE1" w:rsidP="00A77CE1">
      <w:pPr>
        <w:spacing w:after="0" w:line="240" w:lineRule="auto"/>
        <w:jc w:val="both"/>
        <w:textAlignment w:val="baseline"/>
        <w:rPr>
          <w:rFonts w:eastAsia="Times New Roman" w:cs="Segoe UI"/>
          <w:color w:val="000000" w:themeColor="text1"/>
          <w:sz w:val="22"/>
          <w:lang w:val="fr-FR" w:eastAsia="fr-BE"/>
          <w:rPrChange w:id="19672" w:author="INDIA N'KWANGH, Didier Larolls" w:date="2025-11-05T14:19:00Z" w16du:dateUtc="2025-11-05T13:19:00Z">
            <w:rPr>
              <w:rFonts w:ascii="Times New Roman" w:eastAsia="Times New Roman" w:hAnsi="Times New Roman" w:cs="Segoe UI"/>
              <w:sz w:val="20"/>
              <w:szCs w:val="20"/>
              <w:lang w:val="fr-FR" w:eastAsia="fr-BE"/>
            </w:rPr>
          </w:rPrChange>
        </w:rPr>
      </w:pPr>
      <w:r w:rsidRPr="00C30E6C">
        <w:rPr>
          <w:rFonts w:eastAsia="Times New Roman" w:cs="Segoe UI"/>
          <w:color w:val="000000" w:themeColor="text1"/>
          <w:sz w:val="22"/>
          <w:lang w:val="fr-FR" w:eastAsia="fr-BE"/>
          <w:rPrChange w:id="19673" w:author="INDIA N'KWANGH, Didier Larolls" w:date="2025-11-05T14:19:00Z" w16du:dateUtc="2025-11-05T13:19:00Z">
            <w:rPr>
              <w:rFonts w:ascii="Times New Roman" w:eastAsia="Times New Roman" w:hAnsi="Times New Roman" w:cs="Segoe UI"/>
              <w:sz w:val="20"/>
              <w:szCs w:val="20"/>
              <w:lang w:val="fr-FR" w:eastAsia="fr-BE"/>
            </w:rPr>
          </w:rPrChange>
        </w:rPr>
        <w:t>Par la présente, je/nous, agissant en ma/notre qualité de représentant(s) légal/ légaux du soumissionnaire précité, déclare/</w:t>
      </w:r>
      <w:r w:rsidRPr="00C30E6C">
        <w:rPr>
          <w:rFonts w:eastAsia="Times New Roman" w:cs="Segoe UI"/>
          <w:color w:val="000000" w:themeColor="text1"/>
          <w:sz w:val="22"/>
          <w:lang w:val="fr-FR" w:eastAsia="fr-BE"/>
          <w:rPrChange w:id="19674" w:author="INDIA N'KWANGH, Didier Larolls" w:date="2025-11-05T14:19:00Z" w16du:dateUtc="2025-11-05T13:19:00Z">
            <w:rPr>
              <w:rFonts w:eastAsia="Times New Roman" w:cs="Segoe UI"/>
              <w:sz w:val="20"/>
              <w:szCs w:val="20"/>
              <w:lang w:val="fr-FR" w:eastAsia="fr-BE"/>
            </w:rPr>
          </w:rPrChange>
        </w:rPr>
        <w:t>rons</w:t>
      </w:r>
      <w:r w:rsidRPr="00C30E6C">
        <w:rPr>
          <w:rFonts w:eastAsia="Times New Roman" w:cs="Segoe UI"/>
          <w:color w:val="000000" w:themeColor="text1"/>
          <w:sz w:val="22"/>
          <w:lang w:val="fr-FR" w:eastAsia="fr-BE"/>
          <w:rPrChange w:id="19675" w:author="INDIA N'KWANGH, Didier Larolls" w:date="2025-11-05T14:19:00Z" w16du:dateUtc="2025-11-05T13:19:00Z">
            <w:rPr>
              <w:rFonts w:ascii="Times New Roman" w:eastAsia="Times New Roman" w:hAnsi="Times New Roman" w:cs="Segoe UI"/>
              <w:sz w:val="20"/>
              <w:szCs w:val="20"/>
              <w:lang w:val="fr-FR" w:eastAsia="fr-BE"/>
            </w:rPr>
          </w:rPrChange>
        </w:rPr>
        <w:t> que le soumissionnaire ne se trouve pas dans un des cas d’exclusion suivants</w:t>
      </w:r>
      <w:r w:rsidRPr="00C30E6C">
        <w:rPr>
          <w:rFonts w:ascii="Times New Roman" w:eastAsia="Times New Roman" w:hAnsi="Times New Roman" w:cs="Times New Roman"/>
          <w:color w:val="000000" w:themeColor="text1"/>
          <w:sz w:val="22"/>
          <w:lang w:val="fr-FR" w:eastAsia="fr-BE"/>
          <w:rPrChange w:id="19676" w:author="INDIA N'KWANGH, Didier Larolls" w:date="2025-11-05T14:19:00Z" w16du:dateUtc="2025-11-05T13:19:00Z">
            <w:rPr>
              <w:rFonts w:ascii="Times New Roman" w:eastAsia="Times New Roman" w:hAnsi="Times New Roman" w:cs="Times New Roman"/>
              <w:sz w:val="20"/>
              <w:szCs w:val="20"/>
              <w:lang w:val="fr-FR" w:eastAsia="fr-BE"/>
            </w:rPr>
          </w:rPrChange>
        </w:rPr>
        <w:t> </w:t>
      </w:r>
      <w:r w:rsidRPr="00C30E6C">
        <w:rPr>
          <w:rFonts w:eastAsia="Times New Roman" w:cs="Segoe UI"/>
          <w:color w:val="000000" w:themeColor="text1"/>
          <w:sz w:val="22"/>
          <w:lang w:val="fr-FR" w:eastAsia="fr-BE"/>
          <w:rPrChange w:id="19677" w:author="INDIA N'KWANGH, Didier Larolls" w:date="2025-11-05T14:19:00Z" w16du:dateUtc="2025-11-05T13:19:00Z">
            <w:rPr>
              <w:rFonts w:ascii="Times New Roman" w:eastAsia="Times New Roman" w:hAnsi="Times New Roman" w:cs="Segoe UI"/>
              <w:sz w:val="20"/>
              <w:szCs w:val="20"/>
              <w:lang w:val="fr-FR" w:eastAsia="fr-BE"/>
            </w:rPr>
          </w:rPrChange>
        </w:rPr>
        <w:t>: </w:t>
      </w:r>
    </w:p>
    <w:p w14:paraId="45756D85" w14:textId="77777777" w:rsidR="00A77CE1" w:rsidRPr="00C30E6C" w:rsidRDefault="00A77CE1" w:rsidP="00A77CE1">
      <w:pPr>
        <w:spacing w:after="0" w:line="240" w:lineRule="auto"/>
        <w:jc w:val="both"/>
        <w:textAlignment w:val="baseline"/>
        <w:rPr>
          <w:rFonts w:eastAsia="Times New Roman" w:cs="Segoe UI"/>
          <w:color w:val="000000" w:themeColor="text1"/>
          <w:sz w:val="22"/>
          <w:lang w:val="fr-FR" w:eastAsia="fr-BE"/>
          <w:rPrChange w:id="19678" w:author="INDIA N'KWANGH, Didier Larolls" w:date="2025-11-05T14:19:00Z" w16du:dateUtc="2025-11-05T13:19:00Z">
            <w:rPr>
              <w:rFonts w:eastAsia="Times New Roman" w:cs="Segoe UI"/>
              <w:sz w:val="20"/>
              <w:szCs w:val="20"/>
              <w:lang w:val="fr-FR" w:eastAsia="fr-BE"/>
            </w:rPr>
          </w:rPrChange>
        </w:rPr>
      </w:pPr>
    </w:p>
    <w:p w14:paraId="44F76FEB" w14:textId="77777777" w:rsidR="00A77CE1" w:rsidRPr="00C30E6C" w:rsidRDefault="00A77CE1" w:rsidP="00C3015D">
      <w:pPr>
        <w:numPr>
          <w:ilvl w:val="0"/>
          <w:numId w:val="32"/>
        </w:numPr>
        <w:spacing w:after="0" w:line="240" w:lineRule="auto"/>
        <w:textAlignment w:val="baseline"/>
        <w:rPr>
          <w:rFonts w:eastAsia="Times New Roman" w:cs="Segoe UI"/>
          <w:color w:val="000000" w:themeColor="text1"/>
          <w:sz w:val="22"/>
          <w:lang w:val="fr-FR" w:eastAsia="fr-BE"/>
          <w:rPrChange w:id="19679"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680" w:author="INDIA N'KWANGH, Didier Larolls" w:date="2025-11-05T14:19:00Z" w16du:dateUtc="2025-11-05T13:19:00Z">
            <w:rPr>
              <w:rFonts w:eastAsia="Times New Roman" w:cs="Segoe UI"/>
              <w:sz w:val="20"/>
              <w:szCs w:val="20"/>
              <w:lang w:val="fr-FR" w:eastAsia="fr-BE"/>
            </w:rPr>
          </w:rPrChange>
        </w:rPr>
        <w:t>Le soumissionnaire ni un de ses dirigeants a fait l’objet d’une condamnation prononcée par une </w:t>
      </w:r>
      <w:r w:rsidRPr="00C30E6C">
        <w:rPr>
          <w:rFonts w:eastAsia="Times New Roman" w:cs="Segoe UI"/>
          <w:b/>
          <w:bCs/>
          <w:color w:val="000000" w:themeColor="text1"/>
          <w:sz w:val="22"/>
          <w:u w:val="single"/>
          <w:lang w:val="fr-FR" w:eastAsia="fr-BE"/>
          <w:rPrChange w:id="19681" w:author="INDIA N'KWANGH, Didier Larolls" w:date="2025-11-05T14:19:00Z" w16du:dateUtc="2025-11-05T13:19:00Z">
            <w:rPr>
              <w:rFonts w:eastAsia="Times New Roman" w:cs="Segoe UI"/>
              <w:b/>
              <w:bCs/>
              <w:sz w:val="20"/>
              <w:szCs w:val="20"/>
              <w:u w:val="single"/>
              <w:lang w:val="fr-FR" w:eastAsia="fr-BE"/>
            </w:rPr>
          </w:rPrChange>
        </w:rPr>
        <w:t>décision judiciaire ayant force de chose jugée</w:t>
      </w:r>
      <w:r w:rsidRPr="00C30E6C">
        <w:rPr>
          <w:rFonts w:eastAsia="Times New Roman" w:cs="Segoe UI"/>
          <w:color w:val="000000" w:themeColor="text1"/>
          <w:sz w:val="22"/>
          <w:lang w:val="fr-FR" w:eastAsia="fr-BE"/>
          <w:rPrChange w:id="19682" w:author="INDIA N'KWANGH, Didier Larolls" w:date="2025-11-05T14:19:00Z" w16du:dateUtc="2025-11-05T13:19:00Z">
            <w:rPr>
              <w:rFonts w:eastAsia="Times New Roman" w:cs="Segoe UI"/>
              <w:sz w:val="20"/>
              <w:szCs w:val="20"/>
              <w:lang w:val="fr-FR" w:eastAsia="fr-BE"/>
            </w:rPr>
          </w:rPrChange>
        </w:rPr>
        <w:t> pour l’une des infractions suivantes : </w:t>
      </w:r>
    </w:p>
    <w:p w14:paraId="638D53B9" w14:textId="77777777" w:rsidR="00A77CE1" w:rsidRPr="00C30E6C" w:rsidRDefault="00A77CE1" w:rsidP="00A77CE1">
      <w:pPr>
        <w:spacing w:after="0" w:line="240" w:lineRule="auto"/>
        <w:ind w:firstLine="705"/>
        <w:jc w:val="both"/>
        <w:textAlignment w:val="baseline"/>
        <w:rPr>
          <w:rFonts w:eastAsia="Times New Roman" w:cs="Segoe UI"/>
          <w:color w:val="000000" w:themeColor="text1"/>
          <w:sz w:val="22"/>
          <w:lang w:val="fr-FR" w:eastAsia="fr-BE"/>
          <w:rPrChange w:id="19683"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684" w:author="INDIA N'KWANGH, Didier Larolls" w:date="2025-11-05T14:19:00Z" w16du:dateUtc="2025-11-05T13:19:00Z">
            <w:rPr>
              <w:rFonts w:eastAsia="Times New Roman" w:cs="Segoe UI"/>
              <w:sz w:val="20"/>
              <w:szCs w:val="20"/>
              <w:lang w:val="fr-FR" w:eastAsia="fr-BE"/>
            </w:rPr>
          </w:rPrChange>
        </w:rPr>
        <w:t>1° participation à une </w:t>
      </w:r>
      <w:r w:rsidRPr="00C30E6C">
        <w:rPr>
          <w:rFonts w:eastAsia="Times New Roman" w:cs="Segoe UI"/>
          <w:b/>
          <w:bCs/>
          <w:color w:val="000000" w:themeColor="text1"/>
          <w:sz w:val="22"/>
          <w:lang w:val="fr-FR" w:eastAsia="fr-BE"/>
          <w:rPrChange w:id="19685" w:author="INDIA N'KWANGH, Didier Larolls" w:date="2025-11-05T14:19:00Z" w16du:dateUtc="2025-11-05T13:19:00Z">
            <w:rPr>
              <w:rFonts w:eastAsia="Times New Roman" w:cs="Segoe UI"/>
              <w:b/>
              <w:bCs/>
              <w:sz w:val="20"/>
              <w:szCs w:val="20"/>
              <w:lang w:val="fr-FR" w:eastAsia="fr-BE"/>
            </w:rPr>
          </w:rPrChange>
        </w:rPr>
        <w:t>organisation criminelle</w:t>
      </w:r>
      <w:r w:rsidRPr="00C30E6C">
        <w:rPr>
          <w:rFonts w:eastAsia="Times New Roman" w:cs="Segoe UI"/>
          <w:color w:val="000000" w:themeColor="text1"/>
          <w:sz w:val="22"/>
          <w:lang w:val="fr-FR" w:eastAsia="fr-BE"/>
          <w:rPrChange w:id="19686" w:author="INDIA N'KWANGH, Didier Larolls" w:date="2025-11-05T14:19:00Z" w16du:dateUtc="2025-11-05T13:19:00Z">
            <w:rPr>
              <w:rFonts w:eastAsia="Times New Roman" w:cs="Segoe UI"/>
              <w:sz w:val="20"/>
              <w:szCs w:val="20"/>
              <w:lang w:val="fr-FR" w:eastAsia="fr-BE"/>
            </w:rPr>
          </w:rPrChange>
        </w:rPr>
        <w:t>; </w:t>
      </w:r>
    </w:p>
    <w:p w14:paraId="3FD1D9BE" w14:textId="77777777" w:rsidR="00A77CE1" w:rsidRPr="00C30E6C" w:rsidRDefault="00A77CE1" w:rsidP="00A77CE1">
      <w:pPr>
        <w:spacing w:after="0" w:line="240" w:lineRule="auto"/>
        <w:ind w:firstLine="705"/>
        <w:jc w:val="both"/>
        <w:textAlignment w:val="baseline"/>
        <w:rPr>
          <w:rFonts w:eastAsia="Times New Roman" w:cs="Segoe UI"/>
          <w:color w:val="000000" w:themeColor="text1"/>
          <w:sz w:val="22"/>
          <w:lang w:val="fr-FR" w:eastAsia="fr-BE"/>
          <w:rPrChange w:id="19687"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688" w:author="INDIA N'KWANGH, Didier Larolls" w:date="2025-11-05T14:19:00Z" w16du:dateUtc="2025-11-05T13:19:00Z">
            <w:rPr>
              <w:rFonts w:eastAsia="Times New Roman" w:cs="Segoe UI"/>
              <w:sz w:val="20"/>
              <w:szCs w:val="20"/>
              <w:lang w:val="fr-FR" w:eastAsia="fr-BE"/>
            </w:rPr>
          </w:rPrChange>
        </w:rPr>
        <w:lastRenderedPageBreak/>
        <w:t>2° </w:t>
      </w:r>
      <w:r w:rsidRPr="00C30E6C">
        <w:rPr>
          <w:rFonts w:eastAsia="Times New Roman" w:cs="Segoe UI"/>
          <w:b/>
          <w:bCs/>
          <w:color w:val="000000" w:themeColor="text1"/>
          <w:sz w:val="22"/>
          <w:lang w:val="fr-FR" w:eastAsia="fr-BE"/>
          <w:rPrChange w:id="19689" w:author="INDIA N'KWANGH, Didier Larolls" w:date="2025-11-05T14:19:00Z" w16du:dateUtc="2025-11-05T13:19:00Z">
            <w:rPr>
              <w:rFonts w:eastAsia="Times New Roman" w:cs="Segoe UI"/>
              <w:b/>
              <w:bCs/>
              <w:sz w:val="20"/>
              <w:szCs w:val="20"/>
              <w:lang w:val="fr-FR" w:eastAsia="fr-BE"/>
            </w:rPr>
          </w:rPrChange>
        </w:rPr>
        <w:t>corruption</w:t>
      </w:r>
      <w:r w:rsidRPr="00C30E6C">
        <w:rPr>
          <w:rFonts w:eastAsia="Times New Roman" w:cs="Segoe UI"/>
          <w:color w:val="000000" w:themeColor="text1"/>
          <w:sz w:val="22"/>
          <w:lang w:val="fr-FR" w:eastAsia="fr-BE"/>
          <w:rPrChange w:id="19690" w:author="INDIA N'KWANGH, Didier Larolls" w:date="2025-11-05T14:19:00Z" w16du:dateUtc="2025-11-05T13:19:00Z">
            <w:rPr>
              <w:rFonts w:eastAsia="Times New Roman" w:cs="Segoe UI"/>
              <w:sz w:val="20"/>
              <w:szCs w:val="20"/>
              <w:lang w:val="fr-FR" w:eastAsia="fr-BE"/>
            </w:rPr>
          </w:rPrChange>
        </w:rPr>
        <w:t>; </w:t>
      </w:r>
    </w:p>
    <w:p w14:paraId="709B1953" w14:textId="77777777" w:rsidR="00A77CE1" w:rsidRPr="00C30E6C" w:rsidRDefault="00A77CE1" w:rsidP="00A77CE1">
      <w:pPr>
        <w:spacing w:after="0" w:line="240" w:lineRule="auto"/>
        <w:ind w:firstLine="705"/>
        <w:jc w:val="both"/>
        <w:textAlignment w:val="baseline"/>
        <w:rPr>
          <w:rFonts w:eastAsia="Times New Roman" w:cs="Segoe UI"/>
          <w:color w:val="000000" w:themeColor="text1"/>
          <w:sz w:val="22"/>
          <w:lang w:val="fr-FR" w:eastAsia="fr-BE"/>
          <w:rPrChange w:id="19691"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692" w:author="INDIA N'KWANGH, Didier Larolls" w:date="2025-11-05T14:19:00Z" w16du:dateUtc="2025-11-05T13:19:00Z">
            <w:rPr>
              <w:rFonts w:eastAsia="Times New Roman" w:cs="Segoe UI"/>
              <w:sz w:val="20"/>
              <w:szCs w:val="20"/>
              <w:lang w:val="fr-FR" w:eastAsia="fr-BE"/>
            </w:rPr>
          </w:rPrChange>
        </w:rPr>
        <w:t>3° </w:t>
      </w:r>
      <w:r w:rsidRPr="00C30E6C">
        <w:rPr>
          <w:rFonts w:eastAsia="Times New Roman" w:cs="Segoe UI"/>
          <w:b/>
          <w:bCs/>
          <w:color w:val="000000" w:themeColor="text1"/>
          <w:sz w:val="22"/>
          <w:lang w:val="fr-FR" w:eastAsia="fr-BE"/>
          <w:rPrChange w:id="19693" w:author="INDIA N'KWANGH, Didier Larolls" w:date="2025-11-05T14:19:00Z" w16du:dateUtc="2025-11-05T13:19:00Z">
            <w:rPr>
              <w:rFonts w:eastAsia="Times New Roman" w:cs="Segoe UI"/>
              <w:b/>
              <w:bCs/>
              <w:sz w:val="20"/>
              <w:szCs w:val="20"/>
              <w:lang w:val="fr-FR" w:eastAsia="fr-BE"/>
            </w:rPr>
          </w:rPrChange>
        </w:rPr>
        <w:t>fraude</w:t>
      </w:r>
      <w:r w:rsidRPr="00C30E6C">
        <w:rPr>
          <w:rFonts w:eastAsia="Times New Roman" w:cs="Segoe UI"/>
          <w:color w:val="000000" w:themeColor="text1"/>
          <w:sz w:val="22"/>
          <w:lang w:val="fr-FR" w:eastAsia="fr-BE"/>
          <w:rPrChange w:id="19694" w:author="INDIA N'KWANGH, Didier Larolls" w:date="2025-11-05T14:19:00Z" w16du:dateUtc="2025-11-05T13:19:00Z">
            <w:rPr>
              <w:rFonts w:eastAsia="Times New Roman" w:cs="Segoe UI"/>
              <w:sz w:val="20"/>
              <w:szCs w:val="20"/>
              <w:lang w:val="fr-FR" w:eastAsia="fr-BE"/>
            </w:rPr>
          </w:rPrChange>
        </w:rPr>
        <w:t>; </w:t>
      </w:r>
    </w:p>
    <w:p w14:paraId="0927740D" w14:textId="77777777" w:rsidR="00A77CE1" w:rsidRPr="00C30E6C" w:rsidRDefault="00A77CE1" w:rsidP="00A77CE1">
      <w:pPr>
        <w:spacing w:after="0" w:line="240" w:lineRule="auto"/>
        <w:ind w:left="705"/>
        <w:jc w:val="both"/>
        <w:textAlignment w:val="baseline"/>
        <w:rPr>
          <w:rFonts w:eastAsia="Times New Roman" w:cs="Segoe UI"/>
          <w:color w:val="000000" w:themeColor="text1"/>
          <w:sz w:val="22"/>
          <w:lang w:val="fr-FR" w:eastAsia="fr-BE"/>
          <w:rPrChange w:id="19695"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696" w:author="INDIA N'KWANGH, Didier Larolls" w:date="2025-11-05T14:19:00Z" w16du:dateUtc="2025-11-05T13:19:00Z">
            <w:rPr>
              <w:rFonts w:eastAsia="Times New Roman" w:cs="Segoe UI"/>
              <w:sz w:val="20"/>
              <w:szCs w:val="20"/>
              <w:lang w:val="fr-FR" w:eastAsia="fr-BE"/>
            </w:rPr>
          </w:rPrChange>
        </w:rPr>
        <w:t>4° infractions </w:t>
      </w:r>
      <w:r w:rsidRPr="00C30E6C">
        <w:rPr>
          <w:rFonts w:eastAsia="Times New Roman" w:cs="Segoe UI"/>
          <w:b/>
          <w:bCs/>
          <w:color w:val="000000" w:themeColor="text1"/>
          <w:sz w:val="22"/>
          <w:lang w:val="fr-FR" w:eastAsia="fr-BE"/>
          <w:rPrChange w:id="19697" w:author="INDIA N'KWANGH, Didier Larolls" w:date="2025-11-05T14:19:00Z" w16du:dateUtc="2025-11-05T13:19:00Z">
            <w:rPr>
              <w:rFonts w:eastAsia="Times New Roman" w:cs="Segoe UI"/>
              <w:b/>
              <w:bCs/>
              <w:sz w:val="20"/>
              <w:szCs w:val="20"/>
              <w:lang w:val="fr-FR" w:eastAsia="fr-BE"/>
            </w:rPr>
          </w:rPrChange>
        </w:rPr>
        <w:t>terroristes</w:t>
      </w:r>
      <w:r w:rsidRPr="00C30E6C">
        <w:rPr>
          <w:rFonts w:eastAsia="Times New Roman" w:cs="Segoe UI"/>
          <w:color w:val="000000" w:themeColor="text1"/>
          <w:sz w:val="22"/>
          <w:lang w:val="fr-FR" w:eastAsia="fr-BE"/>
          <w:rPrChange w:id="19698" w:author="INDIA N'KWANGH, Didier Larolls" w:date="2025-11-05T14:19:00Z" w16du:dateUtc="2025-11-05T13:19:00Z">
            <w:rPr>
              <w:rFonts w:eastAsia="Times New Roman" w:cs="Segoe UI"/>
              <w:sz w:val="20"/>
              <w:szCs w:val="20"/>
              <w:lang w:val="fr-FR" w:eastAsia="fr-BE"/>
            </w:rPr>
          </w:rPrChange>
        </w:rPr>
        <w:t>, infractions liées aux activités terroristes ou incitation à commettre une telle infraction, complicité ou tentative d’une telle infraction; </w:t>
      </w:r>
    </w:p>
    <w:p w14:paraId="499BC39B" w14:textId="77777777" w:rsidR="00A77CE1" w:rsidRPr="00C30E6C" w:rsidRDefault="00A77CE1" w:rsidP="00A77CE1">
      <w:pPr>
        <w:spacing w:after="0" w:line="240" w:lineRule="auto"/>
        <w:ind w:firstLine="705"/>
        <w:jc w:val="both"/>
        <w:textAlignment w:val="baseline"/>
        <w:rPr>
          <w:rFonts w:eastAsia="Times New Roman" w:cs="Segoe UI"/>
          <w:color w:val="000000" w:themeColor="text1"/>
          <w:sz w:val="22"/>
          <w:lang w:val="fr-FR" w:eastAsia="fr-BE"/>
          <w:rPrChange w:id="19699"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00" w:author="INDIA N'KWANGH, Didier Larolls" w:date="2025-11-05T14:19:00Z" w16du:dateUtc="2025-11-05T13:19:00Z">
            <w:rPr>
              <w:rFonts w:eastAsia="Times New Roman" w:cs="Segoe UI"/>
              <w:sz w:val="20"/>
              <w:szCs w:val="20"/>
              <w:lang w:val="fr-FR" w:eastAsia="fr-BE"/>
            </w:rPr>
          </w:rPrChange>
        </w:rPr>
        <w:t>5° </w:t>
      </w:r>
      <w:r w:rsidRPr="00C30E6C">
        <w:rPr>
          <w:rFonts w:eastAsia="Times New Roman" w:cs="Segoe UI"/>
          <w:b/>
          <w:bCs/>
          <w:color w:val="000000" w:themeColor="text1"/>
          <w:sz w:val="22"/>
          <w:lang w:val="fr-FR" w:eastAsia="fr-BE"/>
          <w:rPrChange w:id="19701" w:author="INDIA N'KWANGH, Didier Larolls" w:date="2025-11-05T14:19:00Z" w16du:dateUtc="2025-11-05T13:19:00Z">
            <w:rPr>
              <w:rFonts w:eastAsia="Times New Roman" w:cs="Segoe UI"/>
              <w:b/>
              <w:bCs/>
              <w:sz w:val="20"/>
              <w:szCs w:val="20"/>
              <w:lang w:val="fr-FR" w:eastAsia="fr-BE"/>
            </w:rPr>
          </w:rPrChange>
        </w:rPr>
        <w:t>blanchimen</w:t>
      </w:r>
      <w:r w:rsidRPr="00C30E6C">
        <w:rPr>
          <w:rFonts w:eastAsia="Times New Roman" w:cs="Segoe UI"/>
          <w:color w:val="000000" w:themeColor="text1"/>
          <w:sz w:val="22"/>
          <w:lang w:val="fr-FR" w:eastAsia="fr-BE"/>
          <w:rPrChange w:id="19702" w:author="INDIA N'KWANGH, Didier Larolls" w:date="2025-11-05T14:19:00Z" w16du:dateUtc="2025-11-05T13:19:00Z">
            <w:rPr>
              <w:rFonts w:eastAsia="Times New Roman" w:cs="Segoe UI"/>
              <w:sz w:val="20"/>
              <w:szCs w:val="20"/>
              <w:lang w:val="fr-FR" w:eastAsia="fr-BE"/>
            </w:rPr>
          </w:rPrChange>
        </w:rPr>
        <w:t>t de capitaux ou </w:t>
      </w:r>
      <w:r w:rsidRPr="00C30E6C">
        <w:rPr>
          <w:rFonts w:eastAsia="Times New Roman" w:cs="Segoe UI"/>
          <w:b/>
          <w:bCs/>
          <w:color w:val="000000" w:themeColor="text1"/>
          <w:sz w:val="22"/>
          <w:lang w:val="fr-FR" w:eastAsia="fr-BE"/>
          <w:rPrChange w:id="19703" w:author="INDIA N'KWANGH, Didier Larolls" w:date="2025-11-05T14:19:00Z" w16du:dateUtc="2025-11-05T13:19:00Z">
            <w:rPr>
              <w:rFonts w:eastAsia="Times New Roman" w:cs="Segoe UI"/>
              <w:b/>
              <w:bCs/>
              <w:sz w:val="20"/>
              <w:szCs w:val="20"/>
              <w:lang w:val="fr-FR" w:eastAsia="fr-BE"/>
            </w:rPr>
          </w:rPrChange>
        </w:rPr>
        <w:t>financement du terrorisme</w:t>
      </w:r>
      <w:r w:rsidRPr="00C30E6C">
        <w:rPr>
          <w:rFonts w:eastAsia="Times New Roman" w:cs="Segoe UI"/>
          <w:color w:val="000000" w:themeColor="text1"/>
          <w:sz w:val="22"/>
          <w:lang w:val="fr-FR" w:eastAsia="fr-BE"/>
          <w:rPrChange w:id="19704" w:author="INDIA N'KWANGH, Didier Larolls" w:date="2025-11-05T14:19:00Z" w16du:dateUtc="2025-11-05T13:19:00Z">
            <w:rPr>
              <w:rFonts w:eastAsia="Times New Roman" w:cs="Segoe UI"/>
              <w:sz w:val="20"/>
              <w:szCs w:val="20"/>
              <w:lang w:val="fr-FR" w:eastAsia="fr-BE"/>
            </w:rPr>
          </w:rPrChange>
        </w:rPr>
        <w:t>; </w:t>
      </w:r>
    </w:p>
    <w:p w14:paraId="77ABE394" w14:textId="77777777" w:rsidR="00A77CE1" w:rsidRPr="00C30E6C" w:rsidRDefault="00A77CE1" w:rsidP="00A77CE1">
      <w:pPr>
        <w:spacing w:after="0" w:line="240" w:lineRule="auto"/>
        <w:ind w:firstLine="705"/>
        <w:jc w:val="both"/>
        <w:textAlignment w:val="baseline"/>
        <w:rPr>
          <w:rFonts w:eastAsia="Times New Roman" w:cs="Segoe UI"/>
          <w:color w:val="000000" w:themeColor="text1"/>
          <w:sz w:val="22"/>
          <w:lang w:val="fr-FR" w:eastAsia="fr-BE"/>
          <w:rPrChange w:id="19705"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06" w:author="INDIA N'KWANGH, Didier Larolls" w:date="2025-11-05T14:19:00Z" w16du:dateUtc="2025-11-05T13:19:00Z">
            <w:rPr>
              <w:rFonts w:eastAsia="Times New Roman" w:cs="Segoe UI"/>
              <w:sz w:val="20"/>
              <w:szCs w:val="20"/>
              <w:lang w:val="fr-FR" w:eastAsia="fr-BE"/>
            </w:rPr>
          </w:rPrChange>
        </w:rPr>
        <w:t>6° </w:t>
      </w:r>
      <w:r w:rsidRPr="00C30E6C">
        <w:rPr>
          <w:rFonts w:eastAsia="Times New Roman" w:cs="Segoe UI"/>
          <w:b/>
          <w:bCs/>
          <w:color w:val="000000" w:themeColor="text1"/>
          <w:sz w:val="22"/>
          <w:lang w:val="fr-FR" w:eastAsia="fr-BE"/>
          <w:rPrChange w:id="19707" w:author="INDIA N'KWANGH, Didier Larolls" w:date="2025-11-05T14:19:00Z" w16du:dateUtc="2025-11-05T13:19:00Z">
            <w:rPr>
              <w:rFonts w:eastAsia="Times New Roman" w:cs="Segoe UI"/>
              <w:b/>
              <w:bCs/>
              <w:sz w:val="20"/>
              <w:szCs w:val="20"/>
              <w:lang w:val="fr-FR" w:eastAsia="fr-BE"/>
            </w:rPr>
          </w:rPrChange>
        </w:rPr>
        <w:t>travail des enfants</w:t>
      </w:r>
      <w:r w:rsidRPr="00C30E6C">
        <w:rPr>
          <w:rFonts w:eastAsia="Times New Roman" w:cs="Segoe UI"/>
          <w:color w:val="000000" w:themeColor="text1"/>
          <w:sz w:val="22"/>
          <w:lang w:val="fr-FR" w:eastAsia="fr-BE"/>
          <w:rPrChange w:id="19708" w:author="INDIA N'KWANGH, Didier Larolls" w:date="2025-11-05T14:19:00Z" w16du:dateUtc="2025-11-05T13:19:00Z">
            <w:rPr>
              <w:rFonts w:eastAsia="Times New Roman" w:cs="Segoe UI"/>
              <w:sz w:val="20"/>
              <w:szCs w:val="20"/>
              <w:lang w:val="fr-FR" w:eastAsia="fr-BE"/>
            </w:rPr>
          </w:rPrChange>
        </w:rPr>
        <w:t> et autres formes de traite des êtres humains. </w:t>
      </w:r>
    </w:p>
    <w:p w14:paraId="18468F8B" w14:textId="77777777" w:rsidR="00A77CE1" w:rsidRPr="00C30E6C" w:rsidRDefault="00A77CE1" w:rsidP="00A77CE1">
      <w:pPr>
        <w:spacing w:after="0" w:line="240" w:lineRule="auto"/>
        <w:ind w:firstLine="705"/>
        <w:jc w:val="both"/>
        <w:textAlignment w:val="baseline"/>
        <w:rPr>
          <w:rFonts w:eastAsia="Times New Roman" w:cs="Segoe UI"/>
          <w:color w:val="000000" w:themeColor="text1"/>
          <w:sz w:val="22"/>
          <w:lang w:val="fr-FR" w:eastAsia="fr-BE"/>
          <w:rPrChange w:id="19709"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10" w:author="INDIA N'KWANGH, Didier Larolls" w:date="2025-11-05T14:19:00Z" w16du:dateUtc="2025-11-05T13:19:00Z">
            <w:rPr>
              <w:rFonts w:eastAsia="Times New Roman" w:cs="Segoe UI"/>
              <w:sz w:val="20"/>
              <w:szCs w:val="20"/>
              <w:lang w:val="fr-FR" w:eastAsia="fr-BE"/>
            </w:rPr>
          </w:rPrChange>
        </w:rPr>
        <w:t>7° occupation de ressortissants de pays tiers en </w:t>
      </w:r>
      <w:r w:rsidRPr="00C30E6C">
        <w:rPr>
          <w:rFonts w:eastAsia="Times New Roman" w:cs="Segoe UI"/>
          <w:b/>
          <w:bCs/>
          <w:color w:val="000000" w:themeColor="text1"/>
          <w:sz w:val="22"/>
          <w:lang w:val="fr-FR" w:eastAsia="fr-BE"/>
          <w:rPrChange w:id="19711" w:author="INDIA N'KWANGH, Didier Larolls" w:date="2025-11-05T14:19:00Z" w16du:dateUtc="2025-11-05T13:19:00Z">
            <w:rPr>
              <w:rFonts w:eastAsia="Times New Roman" w:cs="Segoe UI"/>
              <w:b/>
              <w:bCs/>
              <w:sz w:val="20"/>
              <w:szCs w:val="20"/>
              <w:lang w:val="fr-FR" w:eastAsia="fr-BE"/>
            </w:rPr>
          </w:rPrChange>
        </w:rPr>
        <w:t>séjour illégal</w:t>
      </w:r>
      <w:r w:rsidRPr="00C30E6C">
        <w:rPr>
          <w:rFonts w:eastAsia="Times New Roman" w:cs="Segoe UI"/>
          <w:color w:val="000000" w:themeColor="text1"/>
          <w:sz w:val="22"/>
          <w:lang w:val="fr-FR" w:eastAsia="fr-BE"/>
          <w:rPrChange w:id="19712" w:author="INDIA N'KWANGH, Didier Larolls" w:date="2025-11-05T14:19:00Z" w16du:dateUtc="2025-11-05T13:19:00Z">
            <w:rPr>
              <w:rFonts w:eastAsia="Times New Roman" w:cs="Segoe UI"/>
              <w:sz w:val="20"/>
              <w:szCs w:val="20"/>
              <w:lang w:val="fr-FR" w:eastAsia="fr-BE"/>
            </w:rPr>
          </w:rPrChange>
        </w:rPr>
        <w:t>. </w:t>
      </w:r>
    </w:p>
    <w:p w14:paraId="43AD605F" w14:textId="77777777" w:rsidR="00FA5B5F" w:rsidRPr="00C30E6C" w:rsidRDefault="00FA5B5F" w:rsidP="00A77CE1">
      <w:pPr>
        <w:spacing w:after="0" w:line="240" w:lineRule="auto"/>
        <w:ind w:left="705"/>
        <w:jc w:val="both"/>
        <w:textAlignment w:val="baseline"/>
        <w:rPr>
          <w:rFonts w:eastAsia="Times New Roman" w:cs="Segoe UI"/>
          <w:color w:val="000000" w:themeColor="text1"/>
          <w:sz w:val="22"/>
          <w:lang w:val="fr-FR" w:eastAsia="fr-BE"/>
          <w:rPrChange w:id="19713"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14" w:author="INDIA N'KWANGH, Didier Larolls" w:date="2025-11-05T14:19:00Z" w16du:dateUtc="2025-11-05T13:19:00Z">
            <w:rPr>
              <w:rFonts w:eastAsia="Times New Roman" w:cs="Segoe UI"/>
              <w:sz w:val="20"/>
              <w:szCs w:val="20"/>
              <w:lang w:val="fr-FR" w:eastAsia="fr-BE"/>
            </w:rPr>
          </w:rPrChange>
        </w:rPr>
        <w:t>8° la création de sociétés offshore</w:t>
      </w:r>
    </w:p>
    <w:p w14:paraId="4777BEBC" w14:textId="5D488F46" w:rsidR="00A77CE1" w:rsidRPr="00C30E6C" w:rsidRDefault="00A77CE1" w:rsidP="00A77CE1">
      <w:pPr>
        <w:spacing w:after="0" w:line="240" w:lineRule="auto"/>
        <w:ind w:left="705"/>
        <w:jc w:val="both"/>
        <w:textAlignment w:val="baseline"/>
        <w:rPr>
          <w:rFonts w:eastAsia="Times New Roman" w:cs="Segoe UI"/>
          <w:color w:val="000000" w:themeColor="text1"/>
          <w:sz w:val="22"/>
          <w:lang w:val="fr-FR" w:eastAsia="fr-BE"/>
          <w:rPrChange w:id="19715"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16" w:author="INDIA N'KWANGH, Didier Larolls" w:date="2025-11-05T14:19:00Z" w16du:dateUtc="2025-11-05T13:19:00Z">
            <w:rPr>
              <w:rFonts w:eastAsia="Times New Roman" w:cs="Segoe UI"/>
              <w:sz w:val="20"/>
              <w:szCs w:val="20"/>
              <w:lang w:val="fr-FR" w:eastAsia="fr-BE"/>
            </w:rPr>
          </w:rPrChange>
        </w:rPr>
        <w:t>L’exclusion sur base de ce critère vaut pour une durée de 5 ans à compter de la date du jugement. </w:t>
      </w:r>
    </w:p>
    <w:p w14:paraId="57DD0458" w14:textId="77777777" w:rsidR="00A77CE1" w:rsidRPr="00C30E6C" w:rsidRDefault="00A77CE1" w:rsidP="00A77CE1">
      <w:pPr>
        <w:spacing w:after="0" w:line="240" w:lineRule="auto"/>
        <w:ind w:left="360"/>
        <w:jc w:val="both"/>
        <w:textAlignment w:val="baseline"/>
        <w:rPr>
          <w:rFonts w:eastAsia="Times New Roman" w:cs="Segoe UI"/>
          <w:color w:val="000000" w:themeColor="text1"/>
          <w:sz w:val="22"/>
          <w:lang w:val="fr-FR" w:eastAsia="fr-BE"/>
          <w:rPrChange w:id="19717" w:author="INDIA N'KWANGH, Didier Larolls" w:date="2025-11-05T14:19:00Z" w16du:dateUtc="2025-11-05T13:19:00Z">
            <w:rPr>
              <w:rFonts w:eastAsia="Times New Roman" w:cs="Segoe UI"/>
              <w:sz w:val="20"/>
              <w:szCs w:val="20"/>
              <w:lang w:val="fr-FR" w:eastAsia="fr-BE"/>
            </w:rPr>
          </w:rPrChange>
        </w:rPr>
      </w:pPr>
    </w:p>
    <w:p w14:paraId="54FC79D6" w14:textId="0FA2D462" w:rsidR="00A77CE1" w:rsidRPr="00C30E6C" w:rsidRDefault="00A77CE1" w:rsidP="00C3015D">
      <w:pPr>
        <w:numPr>
          <w:ilvl w:val="0"/>
          <w:numId w:val="23"/>
        </w:numPr>
        <w:spacing w:after="0" w:line="240" w:lineRule="auto"/>
        <w:ind w:left="360" w:firstLine="0"/>
        <w:jc w:val="both"/>
        <w:textAlignment w:val="baseline"/>
        <w:rPr>
          <w:rFonts w:eastAsia="Times New Roman" w:cs="Segoe UI"/>
          <w:color w:val="000000" w:themeColor="text1"/>
          <w:sz w:val="22"/>
          <w:lang w:val="fr-FR" w:eastAsia="fr-BE"/>
          <w:rPrChange w:id="19718"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19" w:author="INDIA N'KWANGH, Didier Larolls" w:date="2025-11-05T14:19:00Z" w16du:dateUtc="2025-11-05T13:19:00Z">
            <w:rPr>
              <w:rFonts w:eastAsia="Times New Roman" w:cs="Segoe UI"/>
              <w:sz w:val="20"/>
              <w:szCs w:val="20"/>
              <w:lang w:val="fr-FR" w:eastAsia="fr-BE"/>
            </w:rPr>
          </w:rPrChange>
        </w:rPr>
        <w:t>Le soumissionnaire ne satisfait pas à ses obligations relatives au </w:t>
      </w:r>
      <w:r w:rsidRPr="00C30E6C">
        <w:rPr>
          <w:rFonts w:eastAsia="Times New Roman" w:cs="Segoe UI"/>
          <w:b/>
          <w:bCs/>
          <w:color w:val="000000" w:themeColor="text1"/>
          <w:sz w:val="22"/>
          <w:u w:val="single"/>
          <w:lang w:val="fr-FR" w:eastAsia="fr-BE"/>
          <w:rPrChange w:id="19720" w:author="INDIA N'KWANGH, Didier Larolls" w:date="2025-11-05T14:19:00Z" w16du:dateUtc="2025-11-05T13:19:00Z">
            <w:rPr>
              <w:rFonts w:eastAsia="Times New Roman" w:cs="Segoe UI"/>
              <w:b/>
              <w:bCs/>
              <w:sz w:val="20"/>
              <w:szCs w:val="20"/>
              <w:u w:val="single"/>
              <w:lang w:val="fr-FR" w:eastAsia="fr-BE"/>
            </w:rPr>
          </w:rPrChange>
        </w:rPr>
        <w:t>paiement d’impôts et taxes ou de cotisations de sécurité sociale</w:t>
      </w:r>
      <w:r w:rsidRPr="00C30E6C">
        <w:rPr>
          <w:rFonts w:eastAsia="Times New Roman" w:cs="Segoe UI"/>
          <w:color w:val="000000" w:themeColor="text1"/>
          <w:sz w:val="22"/>
          <w:lang w:val="fr-FR" w:eastAsia="fr-BE"/>
          <w:rPrChange w:id="19721" w:author="INDIA N'KWANGH, Didier Larolls" w:date="2025-11-05T14:19:00Z" w16du:dateUtc="2025-11-05T13:19:00Z">
            <w:rPr>
              <w:rFonts w:eastAsia="Times New Roman" w:cs="Segoe UI"/>
              <w:sz w:val="20"/>
              <w:szCs w:val="20"/>
              <w:lang w:val="fr-FR" w:eastAsia="fr-BE"/>
            </w:rPr>
          </w:rPrChange>
        </w:rPr>
        <w:t xml:space="preserve"> pour un montant de plus de </w:t>
      </w:r>
      <w:r w:rsidR="00FA5B5F" w:rsidRPr="00C30E6C">
        <w:rPr>
          <w:rFonts w:eastAsia="Times New Roman" w:cs="Segoe UI"/>
          <w:color w:val="000000" w:themeColor="text1"/>
          <w:sz w:val="22"/>
          <w:lang w:val="fr-FR" w:eastAsia="fr-BE"/>
          <w:rPrChange w:id="19722" w:author="INDIA N'KWANGH, Didier Larolls" w:date="2025-11-05T14:19:00Z" w16du:dateUtc="2025-11-05T13:19:00Z">
            <w:rPr>
              <w:rFonts w:eastAsia="Times New Roman" w:cs="Segoe UI"/>
              <w:sz w:val="20"/>
              <w:szCs w:val="20"/>
              <w:lang w:val="fr-FR" w:eastAsia="fr-BE"/>
            </w:rPr>
          </w:rPrChange>
        </w:rPr>
        <w:t>3</w:t>
      </w:r>
      <w:r w:rsidRPr="00C30E6C">
        <w:rPr>
          <w:rFonts w:eastAsia="Times New Roman" w:cs="Segoe UI"/>
          <w:color w:val="000000" w:themeColor="text1"/>
          <w:sz w:val="22"/>
          <w:lang w:val="fr-FR" w:eastAsia="fr-BE"/>
          <w:rPrChange w:id="19723" w:author="INDIA N'KWANGH, Didier Larolls" w:date="2025-11-05T14:19:00Z" w16du:dateUtc="2025-11-05T13:19:00Z">
            <w:rPr>
              <w:rFonts w:eastAsia="Times New Roman" w:cs="Segoe UI"/>
              <w:sz w:val="20"/>
              <w:szCs w:val="20"/>
              <w:lang w:val="fr-FR" w:eastAsia="fr-BE"/>
            </w:rPr>
          </w:rPrChange>
        </w:rPr>
        <w:t>.000 €,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30E6C">
        <w:rPr>
          <w:rFonts w:ascii="Times New Roman" w:eastAsia="Times New Roman" w:hAnsi="Times New Roman" w:cs="Times New Roman"/>
          <w:color w:val="000000" w:themeColor="text1"/>
          <w:sz w:val="22"/>
          <w:lang w:val="fr-FR" w:eastAsia="fr-BE"/>
          <w:rPrChange w:id="19724" w:author="INDIA N'KWANGH, Didier Larolls" w:date="2025-11-05T14:19:00Z" w16du:dateUtc="2025-11-05T13:19:00Z">
            <w:rPr>
              <w:rFonts w:ascii="Times New Roman" w:eastAsia="Times New Roman" w:hAnsi="Times New Roman" w:cs="Times New Roman"/>
              <w:sz w:val="20"/>
              <w:szCs w:val="20"/>
              <w:lang w:val="fr-FR" w:eastAsia="fr-BE"/>
            </w:rPr>
          </w:rPrChange>
        </w:rPr>
        <w:t> </w:t>
      </w:r>
      <w:r w:rsidRPr="00C30E6C">
        <w:rPr>
          <w:rFonts w:eastAsia="Times New Roman" w:cs="Segoe UI"/>
          <w:color w:val="000000" w:themeColor="text1"/>
          <w:sz w:val="22"/>
          <w:lang w:val="fr-FR" w:eastAsia="fr-BE"/>
          <w:rPrChange w:id="19725" w:author="INDIA N'KWANGH, Didier Larolls" w:date="2025-11-05T14:19:00Z" w16du:dateUtc="2025-11-05T13:19:00Z">
            <w:rPr>
              <w:rFonts w:eastAsia="Times New Roman" w:cs="Segoe UI"/>
              <w:sz w:val="20"/>
              <w:szCs w:val="20"/>
              <w:lang w:val="fr-FR" w:eastAsia="fr-BE"/>
            </w:rPr>
          </w:rPrChange>
        </w:rPr>
        <w:t>; </w:t>
      </w:r>
    </w:p>
    <w:p w14:paraId="74DAE6B9" w14:textId="77777777" w:rsidR="00A77CE1" w:rsidRPr="00C30E6C" w:rsidRDefault="00A77CE1" w:rsidP="00A77CE1">
      <w:pPr>
        <w:spacing w:after="0" w:line="240" w:lineRule="auto"/>
        <w:ind w:left="720"/>
        <w:textAlignment w:val="baseline"/>
        <w:rPr>
          <w:rFonts w:eastAsia="Times New Roman" w:cs="Segoe UI"/>
          <w:color w:val="000000" w:themeColor="text1"/>
          <w:sz w:val="22"/>
          <w:lang w:val="fr-FR" w:eastAsia="fr-BE"/>
          <w:rPrChange w:id="19726"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27" w:author="INDIA N'KWANGH, Didier Larolls" w:date="2025-11-05T14:19:00Z" w16du:dateUtc="2025-11-05T13:19:00Z">
            <w:rPr>
              <w:rFonts w:eastAsia="Times New Roman" w:cs="Segoe UI"/>
              <w:sz w:val="20"/>
              <w:szCs w:val="20"/>
              <w:lang w:val="fr-FR" w:eastAsia="fr-BE"/>
            </w:rPr>
          </w:rPrChange>
        </w:rPr>
        <w:t> </w:t>
      </w:r>
    </w:p>
    <w:p w14:paraId="0CD23B33" w14:textId="77777777" w:rsidR="00A77CE1" w:rsidRPr="00C30E6C" w:rsidRDefault="00A77CE1" w:rsidP="00C3015D">
      <w:pPr>
        <w:numPr>
          <w:ilvl w:val="0"/>
          <w:numId w:val="24"/>
        </w:numPr>
        <w:spacing w:after="0" w:line="240" w:lineRule="auto"/>
        <w:ind w:left="360" w:firstLine="0"/>
        <w:jc w:val="both"/>
        <w:textAlignment w:val="baseline"/>
        <w:rPr>
          <w:rFonts w:eastAsia="Times New Roman" w:cs="Segoe UI"/>
          <w:color w:val="000000" w:themeColor="text1"/>
          <w:sz w:val="22"/>
          <w:lang w:val="fr-FR" w:eastAsia="fr-BE"/>
          <w:rPrChange w:id="19728" w:author="INDIA N'KWANGH, Didier Larolls" w:date="2025-11-05T14:19:00Z" w16du:dateUtc="2025-11-05T13:19:00Z">
            <w:rPr>
              <w:rFonts w:eastAsia="Times New Roman" w:cs="Segoe UI"/>
              <w:color w:val="000000"/>
              <w:sz w:val="20"/>
              <w:szCs w:val="20"/>
              <w:lang w:val="fr-FR" w:eastAsia="fr-BE"/>
            </w:rPr>
          </w:rPrChange>
        </w:rPr>
      </w:pPr>
      <w:r w:rsidRPr="00C30E6C">
        <w:rPr>
          <w:rFonts w:eastAsia="Times New Roman" w:cs="Segoe UI"/>
          <w:color w:val="000000" w:themeColor="text1"/>
          <w:sz w:val="22"/>
          <w:lang w:val="fr-FR" w:eastAsia="fr-BE"/>
          <w:rPrChange w:id="19729" w:author="INDIA N'KWANGH, Didier Larolls" w:date="2025-11-05T14:19:00Z" w16du:dateUtc="2025-11-05T13:19:00Z">
            <w:rPr>
              <w:rFonts w:eastAsia="Times New Roman" w:cs="Segoe UI"/>
              <w:color w:val="000000"/>
              <w:sz w:val="20"/>
              <w:szCs w:val="20"/>
              <w:lang w:val="fr-FR" w:eastAsia="fr-BE"/>
            </w:rPr>
          </w:rPrChange>
        </w:rPr>
        <w:t>le soumissionnaire est en </w:t>
      </w:r>
      <w:r w:rsidRPr="00C30E6C">
        <w:rPr>
          <w:rFonts w:eastAsia="Times New Roman"/>
          <w:b/>
          <w:bCs/>
          <w:color w:val="000000" w:themeColor="text1"/>
          <w:sz w:val="22"/>
          <w:u w:val="single"/>
          <w:lang w:val="fr-FR" w:eastAsia="fr-BE"/>
          <w:rPrChange w:id="19730" w:author="INDIA N'KWANGH, Didier Larolls" w:date="2025-11-05T14:19:00Z" w16du:dateUtc="2025-11-05T13:19:00Z">
            <w:rPr>
              <w:rFonts w:eastAsia="Times New Roman"/>
              <w:b/>
              <w:bCs/>
              <w:color w:val="000000"/>
              <w:sz w:val="20"/>
              <w:szCs w:val="20"/>
              <w:u w:val="single"/>
              <w:lang w:val="fr-FR" w:eastAsia="fr-BE"/>
            </w:rPr>
          </w:rPrChange>
        </w:rPr>
        <w:t>état de faillite, de liquidation, de cessation d’activités, de réorganisation judiciaire</w:t>
      </w:r>
      <w:r w:rsidRPr="00C30E6C">
        <w:rPr>
          <w:rFonts w:eastAsia="Times New Roman" w:cs="Segoe UI"/>
          <w:b/>
          <w:bCs/>
          <w:color w:val="000000" w:themeColor="text1"/>
          <w:sz w:val="22"/>
          <w:u w:val="single"/>
          <w:lang w:val="fr-FR" w:eastAsia="fr-BE"/>
          <w:rPrChange w:id="19731" w:author="INDIA N'KWANGH, Didier Larolls" w:date="2025-11-05T14:19:00Z" w16du:dateUtc="2025-11-05T13:19:00Z">
            <w:rPr>
              <w:rFonts w:eastAsia="Times New Roman" w:cs="Segoe UI"/>
              <w:b/>
              <w:bCs/>
              <w:color w:val="000000"/>
              <w:sz w:val="20"/>
              <w:szCs w:val="20"/>
              <w:u w:val="single"/>
              <w:lang w:val="fr-FR" w:eastAsia="fr-BE"/>
            </w:rPr>
          </w:rPrChange>
        </w:rPr>
        <w:t>,</w:t>
      </w:r>
      <w:r w:rsidRPr="00C30E6C">
        <w:rPr>
          <w:rFonts w:eastAsia="Times New Roman" w:cs="Segoe UI"/>
          <w:color w:val="000000" w:themeColor="text1"/>
          <w:sz w:val="22"/>
          <w:lang w:val="fr-FR" w:eastAsia="fr-BE"/>
          <w:rPrChange w:id="19732" w:author="INDIA N'KWANGH, Didier Larolls" w:date="2025-11-05T14:19:00Z" w16du:dateUtc="2025-11-05T13:19:00Z">
            <w:rPr>
              <w:rFonts w:eastAsia="Times New Roman" w:cs="Segoe UI"/>
              <w:color w:val="000000"/>
              <w:sz w:val="20"/>
              <w:szCs w:val="20"/>
              <w:lang w:val="fr-FR" w:eastAsia="fr-BE"/>
            </w:rPr>
          </w:rPrChange>
        </w:rPr>
        <w:t> ou a fait l’aveu de sa faillite</w:t>
      </w:r>
      <w:r w:rsidRPr="00C30E6C">
        <w:rPr>
          <w:rFonts w:eastAsia="Times New Roman" w:cs="Segoe UI"/>
          <w:color w:val="000000" w:themeColor="text1"/>
          <w:sz w:val="22"/>
          <w:u w:val="single"/>
          <w:lang w:val="fr-FR" w:eastAsia="fr-BE"/>
          <w:rPrChange w:id="19733" w:author="INDIA N'KWANGH, Didier Larolls" w:date="2025-11-05T14:19:00Z" w16du:dateUtc="2025-11-05T13:19:00Z">
            <w:rPr>
              <w:rFonts w:eastAsia="Times New Roman" w:cs="Segoe UI"/>
              <w:color w:val="000000"/>
              <w:sz w:val="20"/>
              <w:szCs w:val="20"/>
              <w:u w:val="single"/>
              <w:lang w:val="fr-FR" w:eastAsia="fr-BE"/>
            </w:rPr>
          </w:rPrChange>
        </w:rPr>
        <w:t>,</w:t>
      </w:r>
      <w:r w:rsidRPr="00C30E6C">
        <w:rPr>
          <w:rFonts w:eastAsia="Times New Roman" w:cs="Segoe UI"/>
          <w:color w:val="000000" w:themeColor="text1"/>
          <w:sz w:val="22"/>
          <w:lang w:val="fr-FR" w:eastAsia="fr-BE"/>
          <w:rPrChange w:id="19734" w:author="INDIA N'KWANGH, Didier Larolls" w:date="2025-11-05T14:19:00Z" w16du:dateUtc="2025-11-05T13:19:00Z">
            <w:rPr>
              <w:rFonts w:eastAsia="Times New Roman" w:cs="Segoe UI"/>
              <w:color w:val="000000"/>
              <w:sz w:val="20"/>
              <w:szCs w:val="20"/>
              <w:lang w:val="fr-FR" w:eastAsia="fr-BE"/>
            </w:rPr>
          </w:rPrChange>
        </w:rPr>
        <w:t> ou fait l’objet d’une procédure de liquidation ou de réorganisation judiciaire, ou est dans toute situation analogue résultant d’une procédure de même nature existant dans d’autres réglementations nationales; </w:t>
      </w:r>
    </w:p>
    <w:p w14:paraId="7835CDE5" w14:textId="77777777" w:rsidR="00A77CE1" w:rsidRPr="00C30E6C" w:rsidRDefault="00A77CE1" w:rsidP="00A77CE1">
      <w:pPr>
        <w:spacing w:after="0" w:line="240" w:lineRule="auto"/>
        <w:ind w:left="720"/>
        <w:textAlignment w:val="baseline"/>
        <w:rPr>
          <w:rFonts w:eastAsia="Times New Roman" w:cs="Segoe UI"/>
          <w:color w:val="000000" w:themeColor="text1"/>
          <w:sz w:val="22"/>
          <w:lang w:val="fr-FR" w:eastAsia="fr-BE"/>
          <w:rPrChange w:id="19735"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36" w:author="INDIA N'KWANGH, Didier Larolls" w:date="2025-11-05T14:19:00Z" w16du:dateUtc="2025-11-05T13:19:00Z">
            <w:rPr>
              <w:rFonts w:eastAsia="Times New Roman" w:cs="Segoe UI"/>
              <w:sz w:val="20"/>
              <w:szCs w:val="20"/>
              <w:lang w:val="fr-FR" w:eastAsia="fr-BE"/>
            </w:rPr>
          </w:rPrChange>
        </w:rPr>
        <w:t> </w:t>
      </w:r>
    </w:p>
    <w:p w14:paraId="4328B723" w14:textId="77777777" w:rsidR="00A77CE1" w:rsidRPr="00C30E6C" w:rsidRDefault="00A77CE1" w:rsidP="00C3015D">
      <w:pPr>
        <w:numPr>
          <w:ilvl w:val="0"/>
          <w:numId w:val="25"/>
        </w:numPr>
        <w:spacing w:after="0" w:line="240" w:lineRule="auto"/>
        <w:ind w:left="360" w:firstLine="0"/>
        <w:textAlignment w:val="baseline"/>
        <w:rPr>
          <w:rFonts w:eastAsia="Times New Roman" w:cs="Segoe UI"/>
          <w:color w:val="000000" w:themeColor="text1"/>
          <w:sz w:val="22"/>
          <w:lang w:val="fr-FR" w:eastAsia="fr-BE"/>
          <w:rPrChange w:id="19737"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38" w:author="INDIA N'KWANGH, Didier Larolls" w:date="2025-11-05T14:19:00Z" w16du:dateUtc="2025-11-05T13:19:00Z">
            <w:rPr>
              <w:rFonts w:eastAsia="Times New Roman" w:cs="Segoe UI"/>
              <w:sz w:val="20"/>
              <w:szCs w:val="20"/>
              <w:lang w:val="fr-FR" w:eastAsia="fr-BE"/>
            </w:rPr>
          </w:rPrChange>
        </w:rPr>
        <w:t>le soumissionnaire</w:t>
      </w:r>
      <w:r w:rsidRPr="00C30E6C">
        <w:rPr>
          <w:rFonts w:eastAsia="Times New Roman" w:cs="Segoe UI"/>
          <w:color w:val="000000" w:themeColor="text1"/>
          <w:sz w:val="22"/>
          <w:u w:val="single"/>
          <w:lang w:val="fr-FR" w:eastAsia="fr-BE"/>
          <w:rPrChange w:id="19739" w:author="INDIA N'KWANGH, Didier Larolls" w:date="2025-11-05T14:19:00Z" w16du:dateUtc="2025-11-05T13:19:00Z">
            <w:rPr>
              <w:rFonts w:eastAsia="Times New Roman" w:cs="Segoe UI"/>
              <w:sz w:val="20"/>
              <w:szCs w:val="20"/>
              <w:u w:val="single"/>
              <w:lang w:val="fr-FR" w:eastAsia="fr-BE"/>
            </w:rPr>
          </w:rPrChange>
        </w:rPr>
        <w:t> ou un de ses dirigeants</w:t>
      </w:r>
      <w:r w:rsidRPr="00C30E6C">
        <w:rPr>
          <w:rFonts w:eastAsia="Times New Roman" w:cs="Segoe UI"/>
          <w:color w:val="000000" w:themeColor="text1"/>
          <w:sz w:val="22"/>
          <w:lang w:val="fr-FR" w:eastAsia="fr-BE"/>
          <w:rPrChange w:id="19740" w:author="INDIA N'KWANGH, Didier Larolls" w:date="2025-11-05T14:19:00Z" w16du:dateUtc="2025-11-05T13:19:00Z">
            <w:rPr>
              <w:rFonts w:eastAsia="Times New Roman" w:cs="Segoe UI"/>
              <w:sz w:val="20"/>
              <w:szCs w:val="20"/>
              <w:lang w:val="fr-FR" w:eastAsia="fr-BE"/>
            </w:rPr>
          </w:rPrChange>
        </w:rPr>
        <w:t> a commis une </w:t>
      </w:r>
      <w:r w:rsidRPr="00C30E6C">
        <w:rPr>
          <w:rFonts w:eastAsia="Times New Roman" w:cs="Segoe UI"/>
          <w:b/>
          <w:bCs/>
          <w:color w:val="000000" w:themeColor="text1"/>
          <w:sz w:val="22"/>
          <w:u w:val="single"/>
          <w:lang w:val="fr-FR" w:eastAsia="fr-BE"/>
          <w:rPrChange w:id="19741" w:author="INDIA N'KWANGH, Didier Larolls" w:date="2025-11-05T14:19:00Z" w16du:dateUtc="2025-11-05T13:19:00Z">
            <w:rPr>
              <w:rFonts w:eastAsia="Times New Roman" w:cs="Segoe UI"/>
              <w:b/>
              <w:bCs/>
              <w:sz w:val="20"/>
              <w:szCs w:val="20"/>
              <w:u w:val="single"/>
              <w:lang w:val="fr-FR" w:eastAsia="fr-BE"/>
            </w:rPr>
          </w:rPrChange>
        </w:rPr>
        <w:t>faute professionnelle grave qui remet en cause son intégrité.</w:t>
      </w:r>
      <w:r w:rsidRPr="00C30E6C">
        <w:rPr>
          <w:rFonts w:eastAsia="Times New Roman" w:cs="Segoe UI"/>
          <w:color w:val="000000" w:themeColor="text1"/>
          <w:sz w:val="22"/>
          <w:lang w:val="fr-FR" w:eastAsia="fr-BE"/>
          <w:rPrChange w:id="19742" w:author="INDIA N'KWANGH, Didier Larolls" w:date="2025-11-05T14:19:00Z" w16du:dateUtc="2025-11-05T13:19:00Z">
            <w:rPr>
              <w:rFonts w:eastAsia="Times New Roman" w:cs="Segoe UI"/>
              <w:sz w:val="20"/>
              <w:szCs w:val="20"/>
              <w:lang w:val="fr-FR" w:eastAsia="fr-BE"/>
            </w:rPr>
          </w:rPrChange>
        </w:rPr>
        <w:t> </w:t>
      </w:r>
      <w:r w:rsidRPr="00C30E6C">
        <w:rPr>
          <w:rFonts w:eastAsia="Times New Roman" w:cs="Segoe UI"/>
          <w:color w:val="000000" w:themeColor="text1"/>
          <w:sz w:val="22"/>
          <w:lang w:val="fr-FR" w:eastAsia="fr-BE"/>
          <w:rPrChange w:id="19743" w:author="INDIA N'KWANGH, Didier Larolls" w:date="2025-11-05T14:19:00Z" w16du:dateUtc="2025-11-05T13:19:00Z">
            <w:rPr>
              <w:rFonts w:eastAsia="Times New Roman" w:cs="Segoe UI"/>
              <w:sz w:val="20"/>
              <w:szCs w:val="20"/>
              <w:lang w:val="fr-FR" w:eastAsia="fr-BE"/>
            </w:rPr>
          </w:rPrChange>
        </w:rPr>
        <w:br/>
        <w:t> </w:t>
      </w:r>
      <w:r w:rsidRPr="00C30E6C">
        <w:rPr>
          <w:rFonts w:eastAsia="Times New Roman" w:cs="Segoe UI"/>
          <w:color w:val="000000" w:themeColor="text1"/>
          <w:sz w:val="22"/>
          <w:lang w:val="fr-FR" w:eastAsia="fr-BE"/>
          <w:rPrChange w:id="19744" w:author="INDIA N'KWANGH, Didier Larolls" w:date="2025-11-05T14:19:00Z" w16du:dateUtc="2025-11-05T13:19:00Z">
            <w:rPr>
              <w:rFonts w:eastAsia="Times New Roman" w:cs="Segoe UI"/>
              <w:sz w:val="20"/>
              <w:szCs w:val="20"/>
              <w:lang w:val="fr-FR" w:eastAsia="fr-BE"/>
            </w:rPr>
          </w:rPrChange>
        </w:rPr>
        <w:br/>
        <w:t>Sont entre autres considérées comme telle faute professionnelle grave</w:t>
      </w:r>
      <w:r w:rsidRPr="00C30E6C">
        <w:rPr>
          <w:rFonts w:ascii="Times New Roman" w:eastAsia="Times New Roman" w:hAnsi="Times New Roman" w:cs="Times New Roman"/>
          <w:color w:val="000000" w:themeColor="text1"/>
          <w:sz w:val="22"/>
          <w:lang w:val="fr-FR" w:eastAsia="fr-BE"/>
          <w:rPrChange w:id="19745" w:author="INDIA N'KWANGH, Didier Larolls" w:date="2025-11-05T14:19:00Z" w16du:dateUtc="2025-11-05T13:19:00Z">
            <w:rPr>
              <w:rFonts w:ascii="Times New Roman" w:eastAsia="Times New Roman" w:hAnsi="Times New Roman" w:cs="Times New Roman"/>
              <w:sz w:val="20"/>
              <w:szCs w:val="20"/>
              <w:lang w:val="fr-FR" w:eastAsia="fr-BE"/>
            </w:rPr>
          </w:rPrChange>
        </w:rPr>
        <w:t> </w:t>
      </w:r>
      <w:r w:rsidRPr="00C30E6C">
        <w:rPr>
          <w:rFonts w:eastAsia="Times New Roman" w:cs="Segoe UI"/>
          <w:color w:val="000000" w:themeColor="text1"/>
          <w:sz w:val="22"/>
          <w:lang w:val="fr-FR" w:eastAsia="fr-BE"/>
          <w:rPrChange w:id="19746" w:author="INDIA N'KWANGH, Didier Larolls" w:date="2025-11-05T14:19:00Z" w16du:dateUtc="2025-11-05T13:19:00Z">
            <w:rPr>
              <w:rFonts w:eastAsia="Times New Roman" w:cs="Segoe UI"/>
              <w:sz w:val="20"/>
              <w:szCs w:val="20"/>
              <w:lang w:val="fr-FR" w:eastAsia="fr-BE"/>
            </w:rPr>
          </w:rPrChange>
        </w:rPr>
        <w:t>:  </w:t>
      </w:r>
    </w:p>
    <w:p w14:paraId="0C0697C1" w14:textId="74BA8040" w:rsidR="00A77CE1" w:rsidRPr="00C30E6C" w:rsidRDefault="00A77CE1" w:rsidP="00A77CE1">
      <w:pPr>
        <w:spacing w:after="0" w:line="240" w:lineRule="auto"/>
        <w:ind w:left="720"/>
        <w:textAlignment w:val="baseline"/>
        <w:rPr>
          <w:rFonts w:eastAsia="Times New Roman" w:cs="Segoe UI"/>
          <w:color w:val="000000" w:themeColor="text1"/>
          <w:sz w:val="22"/>
          <w:lang w:val="fr-FR" w:eastAsia="fr-BE"/>
          <w:rPrChange w:id="19747"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48" w:author="INDIA N'KWANGH, Didier Larolls" w:date="2025-11-05T14:19:00Z" w16du:dateUtc="2025-11-05T13:19:00Z">
            <w:rPr>
              <w:rFonts w:eastAsia="Times New Roman" w:cs="Segoe UI"/>
              <w:sz w:val="20"/>
              <w:szCs w:val="20"/>
              <w:lang w:val="fr-FR" w:eastAsia="fr-BE"/>
            </w:rPr>
          </w:rPrChange>
        </w:rPr>
        <w:t> une infraction à la Politique de Enabel concernant l’exploitation et les abus sexuels – juin 2019</w:t>
      </w:r>
      <w:r w:rsidRPr="00C30E6C">
        <w:rPr>
          <w:rFonts w:eastAsia="Times New Roman" w:cs="Segoe UI"/>
          <w:color w:val="000000" w:themeColor="text1"/>
          <w:sz w:val="22"/>
          <w:u w:val="single"/>
          <w:lang w:val="fr-FR" w:eastAsia="fr-BE"/>
          <w:rPrChange w:id="19749" w:author="INDIA N'KWANGH, Didier Larolls" w:date="2025-11-05T14:19:00Z" w16du:dateUtc="2025-11-05T13:19:00Z">
            <w:rPr>
              <w:rFonts w:eastAsia="Times New Roman" w:cs="Segoe UI"/>
              <w:color w:val="0078D4"/>
              <w:sz w:val="20"/>
              <w:szCs w:val="20"/>
              <w:u w:val="single"/>
              <w:lang w:val="fr-FR" w:eastAsia="fr-BE"/>
            </w:rPr>
          </w:rPrChange>
        </w:rPr>
        <w:t> </w:t>
      </w:r>
    </w:p>
    <w:p w14:paraId="73F87903" w14:textId="77777777" w:rsidR="00A77CE1" w:rsidRPr="00C30E6C" w:rsidRDefault="00A77CE1" w:rsidP="00C3015D">
      <w:pPr>
        <w:numPr>
          <w:ilvl w:val="0"/>
          <w:numId w:val="26"/>
        </w:numPr>
        <w:spacing w:after="0" w:line="240" w:lineRule="auto"/>
        <w:ind w:left="1080" w:firstLine="0"/>
        <w:jc w:val="both"/>
        <w:textAlignment w:val="baseline"/>
        <w:rPr>
          <w:rFonts w:eastAsia="Times New Roman" w:cs="Segoe UI"/>
          <w:color w:val="000000" w:themeColor="text1"/>
          <w:sz w:val="22"/>
          <w:lang w:val="fr-FR" w:eastAsia="fr-BE"/>
          <w:rPrChange w:id="19750"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51" w:author="INDIA N'KWANGH, Didier Larolls" w:date="2025-11-05T14:19:00Z" w16du:dateUtc="2025-11-05T13:19:00Z">
            <w:rPr>
              <w:rFonts w:eastAsia="Times New Roman" w:cs="Segoe UI"/>
              <w:sz w:val="20"/>
              <w:szCs w:val="20"/>
              <w:lang w:val="fr-FR" w:eastAsia="fr-BE"/>
            </w:rPr>
          </w:rPrChange>
        </w:rPr>
        <w:t>une infraction à la Politique de Enabel concernant la maîtrise des risques de fraude et de corruption – juin 2019 </w:t>
      </w:r>
      <w:r w:rsidRPr="00C30E6C">
        <w:rPr>
          <w:rFonts w:eastAsia="Times New Roman" w:cs="Segoe UI"/>
          <w:color w:val="000000" w:themeColor="text1"/>
          <w:sz w:val="22"/>
          <w:u w:val="single"/>
          <w:shd w:val="clear" w:color="auto" w:fill="FFFF00"/>
          <w:lang w:val="fr-FR" w:eastAsia="fr-BE"/>
          <w:rPrChange w:id="19752" w:author="INDIA N'KWANGH, Didier Larolls" w:date="2025-11-05T14:19:00Z" w16du:dateUtc="2025-11-05T13:19:00Z">
            <w:rPr>
              <w:rFonts w:eastAsia="Times New Roman" w:cs="Segoe UI"/>
              <w:color w:val="0078D4"/>
              <w:sz w:val="20"/>
              <w:szCs w:val="20"/>
              <w:u w:val="single"/>
              <w:shd w:val="clear" w:color="auto" w:fill="FFFF00"/>
              <w:lang w:val="fr-FR" w:eastAsia="fr-BE"/>
            </w:rPr>
          </w:rPrChange>
        </w:rPr>
        <w:t>&lt;lien&gt;</w:t>
      </w:r>
      <w:r w:rsidRPr="00C30E6C">
        <w:rPr>
          <w:rFonts w:eastAsia="Times New Roman" w:cs="Segoe UI"/>
          <w:color w:val="000000" w:themeColor="text1"/>
          <w:sz w:val="22"/>
          <w:lang w:val="fr-FR" w:eastAsia="fr-BE"/>
          <w:rPrChange w:id="19753" w:author="INDIA N'KWANGH, Didier Larolls" w:date="2025-11-05T14:19:00Z" w16du:dateUtc="2025-11-05T13:19:00Z">
            <w:rPr>
              <w:rFonts w:eastAsia="Times New Roman" w:cs="Segoe UI"/>
              <w:sz w:val="20"/>
              <w:szCs w:val="20"/>
              <w:lang w:val="fr-FR" w:eastAsia="fr-BE"/>
            </w:rPr>
          </w:rPrChange>
        </w:rPr>
        <w:t>;  </w:t>
      </w:r>
    </w:p>
    <w:p w14:paraId="1E47673F" w14:textId="77777777" w:rsidR="00A77CE1" w:rsidRPr="00C30E6C" w:rsidRDefault="00A77CE1" w:rsidP="00C3015D">
      <w:pPr>
        <w:numPr>
          <w:ilvl w:val="0"/>
          <w:numId w:val="27"/>
        </w:numPr>
        <w:spacing w:after="0" w:line="240" w:lineRule="auto"/>
        <w:ind w:left="1080" w:firstLine="0"/>
        <w:jc w:val="both"/>
        <w:textAlignment w:val="baseline"/>
        <w:rPr>
          <w:rFonts w:eastAsia="Times New Roman" w:cs="Segoe UI"/>
          <w:color w:val="000000" w:themeColor="text1"/>
          <w:sz w:val="22"/>
          <w:lang w:val="fr-FR" w:eastAsia="fr-BE"/>
          <w:rPrChange w:id="19754"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55" w:author="INDIA N'KWANGH, Didier Larolls" w:date="2025-11-05T14:19:00Z" w16du:dateUtc="2025-11-05T13:19:00Z">
            <w:rPr>
              <w:rFonts w:eastAsia="Times New Roman" w:cs="Segoe UI"/>
              <w:sz w:val="20"/>
              <w:szCs w:val="20"/>
              <w:lang w:val="fr-FR" w:eastAsia="fr-BE"/>
            </w:rPr>
          </w:rPrChange>
        </w:rPr>
        <w:t>une infraction relative </w:t>
      </w:r>
      <w:r w:rsidRPr="00C30E6C">
        <w:rPr>
          <w:rFonts w:eastAsia="Times New Roman"/>
          <w:color w:val="000000" w:themeColor="text1"/>
          <w:sz w:val="22"/>
          <w:lang w:val="fr-FR" w:eastAsia="fr-BE"/>
          <w:rPrChange w:id="19756" w:author="INDIA N'KWANGH, Didier Larolls" w:date="2025-11-05T14:19:00Z" w16du:dateUtc="2025-11-05T13:19:00Z">
            <w:rPr>
              <w:rFonts w:eastAsia="Times New Roman"/>
              <w:sz w:val="20"/>
              <w:szCs w:val="20"/>
              <w:lang w:val="fr-FR" w:eastAsia="fr-BE"/>
            </w:rPr>
          </w:rPrChange>
        </w:rPr>
        <w:t>à</w:t>
      </w:r>
      <w:r w:rsidRPr="00C30E6C">
        <w:rPr>
          <w:rFonts w:eastAsia="Times New Roman" w:cs="Segoe UI"/>
          <w:color w:val="000000" w:themeColor="text1"/>
          <w:sz w:val="22"/>
          <w:lang w:val="fr-FR" w:eastAsia="fr-BE"/>
          <w:rPrChange w:id="19757" w:author="INDIA N'KWANGH, Didier Larolls" w:date="2025-11-05T14:19:00Z" w16du:dateUtc="2025-11-05T13:19:00Z">
            <w:rPr>
              <w:rFonts w:eastAsia="Times New Roman" w:cs="Segoe UI"/>
              <w:sz w:val="20"/>
              <w:szCs w:val="20"/>
              <w:lang w:val="fr-FR" w:eastAsia="fr-BE"/>
            </w:rPr>
          </w:rPrChange>
        </w:rPr>
        <w:t> une disposition d’ordre réglementaire de la législation locale applicable relative au harcèlement sexuel au travail</w:t>
      </w:r>
      <w:r w:rsidRPr="00C30E6C">
        <w:rPr>
          <w:rFonts w:ascii="Times New Roman" w:eastAsia="Times New Roman" w:hAnsi="Times New Roman" w:cs="Times New Roman"/>
          <w:color w:val="000000" w:themeColor="text1"/>
          <w:sz w:val="22"/>
          <w:lang w:val="fr-FR" w:eastAsia="fr-BE"/>
          <w:rPrChange w:id="19758" w:author="INDIA N'KWANGH, Didier Larolls" w:date="2025-11-05T14:19:00Z" w16du:dateUtc="2025-11-05T13:19:00Z">
            <w:rPr>
              <w:rFonts w:ascii="Times New Roman" w:eastAsia="Times New Roman" w:hAnsi="Times New Roman" w:cs="Times New Roman"/>
              <w:sz w:val="20"/>
              <w:szCs w:val="20"/>
              <w:lang w:val="fr-FR" w:eastAsia="fr-BE"/>
            </w:rPr>
          </w:rPrChange>
        </w:rPr>
        <w:t> </w:t>
      </w:r>
      <w:r w:rsidRPr="00C30E6C">
        <w:rPr>
          <w:rFonts w:eastAsia="Times New Roman" w:cs="Segoe UI"/>
          <w:color w:val="000000" w:themeColor="text1"/>
          <w:sz w:val="22"/>
          <w:lang w:val="fr-FR" w:eastAsia="fr-BE"/>
          <w:rPrChange w:id="19759" w:author="INDIA N'KWANGH, Didier Larolls" w:date="2025-11-05T14:19:00Z" w16du:dateUtc="2025-11-05T13:19:00Z">
            <w:rPr>
              <w:rFonts w:eastAsia="Times New Roman" w:cs="Segoe UI"/>
              <w:sz w:val="20"/>
              <w:szCs w:val="20"/>
              <w:lang w:val="fr-FR" w:eastAsia="fr-BE"/>
            </w:rPr>
          </w:rPrChange>
        </w:rPr>
        <w:t>; </w:t>
      </w:r>
    </w:p>
    <w:p w14:paraId="345098CE" w14:textId="77777777" w:rsidR="00A77CE1" w:rsidRPr="00C30E6C" w:rsidRDefault="00A77CE1" w:rsidP="00C3015D">
      <w:pPr>
        <w:numPr>
          <w:ilvl w:val="0"/>
          <w:numId w:val="28"/>
        </w:numPr>
        <w:spacing w:after="0" w:line="240" w:lineRule="auto"/>
        <w:ind w:left="1080" w:firstLine="0"/>
        <w:jc w:val="both"/>
        <w:textAlignment w:val="baseline"/>
        <w:rPr>
          <w:rFonts w:eastAsia="Times New Roman" w:cs="Segoe UI"/>
          <w:color w:val="000000" w:themeColor="text1"/>
          <w:sz w:val="22"/>
          <w:lang w:val="fr-FR" w:eastAsia="fr-BE"/>
          <w:rPrChange w:id="19760"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61" w:author="INDIA N'KWANGH, Didier Larolls" w:date="2025-11-05T14:19:00Z" w16du:dateUtc="2025-11-05T13:19:00Z">
            <w:rPr>
              <w:rFonts w:eastAsia="Times New Roman" w:cs="Segoe UI"/>
              <w:sz w:val="20"/>
              <w:szCs w:val="20"/>
              <w:lang w:val="fr-FR" w:eastAsia="fr-BE"/>
            </w:rPr>
          </w:rPrChang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C30E6C">
        <w:rPr>
          <w:rFonts w:ascii="Times New Roman" w:eastAsia="Times New Roman" w:hAnsi="Times New Roman" w:cs="Times New Roman"/>
          <w:color w:val="000000" w:themeColor="text1"/>
          <w:sz w:val="22"/>
          <w:lang w:val="fr-FR" w:eastAsia="fr-BE"/>
          <w:rPrChange w:id="19762" w:author="INDIA N'KWANGH, Didier Larolls" w:date="2025-11-05T14:19:00Z" w16du:dateUtc="2025-11-05T13:19:00Z">
            <w:rPr>
              <w:rFonts w:ascii="Times New Roman" w:eastAsia="Times New Roman" w:hAnsi="Times New Roman" w:cs="Times New Roman"/>
              <w:sz w:val="20"/>
              <w:szCs w:val="20"/>
              <w:lang w:val="fr-FR" w:eastAsia="fr-BE"/>
            </w:rPr>
          </w:rPrChange>
        </w:rPr>
        <w:t> </w:t>
      </w:r>
      <w:r w:rsidRPr="00C30E6C">
        <w:rPr>
          <w:rFonts w:eastAsia="Times New Roman" w:cs="Segoe UI"/>
          <w:color w:val="000000" w:themeColor="text1"/>
          <w:sz w:val="22"/>
          <w:lang w:val="fr-FR" w:eastAsia="fr-BE"/>
          <w:rPrChange w:id="19763" w:author="INDIA N'KWANGH, Didier Larolls" w:date="2025-11-05T14:19:00Z" w16du:dateUtc="2025-11-05T13:19:00Z">
            <w:rPr>
              <w:rFonts w:eastAsia="Times New Roman" w:cs="Segoe UI"/>
              <w:sz w:val="20"/>
              <w:szCs w:val="20"/>
              <w:lang w:val="fr-FR" w:eastAsia="fr-BE"/>
            </w:rPr>
          </w:rPrChange>
        </w:rPr>
        <w:t>; </w:t>
      </w:r>
    </w:p>
    <w:p w14:paraId="1302E42A" w14:textId="77777777" w:rsidR="00A77CE1" w:rsidRPr="00C30E6C" w:rsidRDefault="00A77CE1" w:rsidP="00C3015D">
      <w:pPr>
        <w:numPr>
          <w:ilvl w:val="0"/>
          <w:numId w:val="29"/>
        </w:numPr>
        <w:spacing w:after="0" w:line="240" w:lineRule="auto"/>
        <w:ind w:left="1080" w:firstLine="0"/>
        <w:jc w:val="both"/>
        <w:textAlignment w:val="baseline"/>
        <w:rPr>
          <w:rFonts w:eastAsia="Times New Roman" w:cs="Segoe UI"/>
          <w:color w:val="000000" w:themeColor="text1"/>
          <w:sz w:val="22"/>
          <w:lang w:val="fr-FR" w:eastAsia="fr-BE"/>
          <w:rPrChange w:id="19764"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65" w:author="INDIA N'KWANGH, Didier Larolls" w:date="2025-11-05T14:19:00Z" w16du:dateUtc="2025-11-05T13:19:00Z">
            <w:rPr>
              <w:rFonts w:eastAsia="Times New Roman" w:cs="Segoe UI"/>
              <w:sz w:val="20"/>
              <w:szCs w:val="20"/>
              <w:lang w:val="fr-FR" w:eastAsia="fr-BE"/>
            </w:rPr>
          </w:rPrChange>
        </w:rPr>
        <w:t>lorsque Enabel dispose d’élements suffisamment plausibles pour conclure que le soumissionnaire a commis des actes, conclu des conventions ou procédé à des ententes en vue de fausser la concurrence. </w:t>
      </w:r>
    </w:p>
    <w:p w14:paraId="70F7E41D" w14:textId="77777777" w:rsidR="00A77CE1" w:rsidRPr="00C30E6C" w:rsidRDefault="00A77CE1" w:rsidP="00A77CE1">
      <w:pPr>
        <w:spacing w:after="0" w:line="240" w:lineRule="auto"/>
        <w:ind w:left="708"/>
        <w:jc w:val="both"/>
        <w:textAlignment w:val="baseline"/>
        <w:rPr>
          <w:rFonts w:eastAsia="Times New Roman" w:cs="Segoe UI"/>
          <w:color w:val="000000" w:themeColor="text1"/>
          <w:sz w:val="22"/>
          <w:lang w:val="fr-FR" w:eastAsia="fr-BE"/>
          <w:rPrChange w:id="19766"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67" w:author="INDIA N'KWANGH, Didier Larolls" w:date="2025-11-05T14:19:00Z" w16du:dateUtc="2025-11-05T13:19:00Z">
            <w:rPr>
              <w:rFonts w:eastAsia="Times New Roman" w:cs="Segoe UI"/>
              <w:sz w:val="20"/>
              <w:szCs w:val="20"/>
              <w:lang w:val="fr-FR" w:eastAsia="fr-BE"/>
            </w:rPr>
          </w:rPrChange>
        </w:rPr>
        <w:t>La présence du soumissionnaire sur une des listes d’exclusion Enabel en raison d’un tel acte/convention/entente est considérée comme élément suffisamment plausible. </w:t>
      </w:r>
    </w:p>
    <w:p w14:paraId="70F729F6" w14:textId="77777777" w:rsidR="00A77CE1" w:rsidRPr="00C30E6C" w:rsidRDefault="00A77CE1" w:rsidP="00A77CE1">
      <w:pPr>
        <w:spacing w:after="0" w:line="240" w:lineRule="auto"/>
        <w:ind w:left="720"/>
        <w:textAlignment w:val="baseline"/>
        <w:rPr>
          <w:rFonts w:eastAsia="Times New Roman" w:cs="Segoe UI"/>
          <w:color w:val="000000" w:themeColor="text1"/>
          <w:sz w:val="22"/>
          <w:lang w:val="fr-FR" w:eastAsia="fr-BE"/>
          <w:rPrChange w:id="19768"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69" w:author="INDIA N'KWANGH, Didier Larolls" w:date="2025-11-05T14:19:00Z" w16du:dateUtc="2025-11-05T13:19:00Z">
            <w:rPr>
              <w:rFonts w:eastAsia="Times New Roman" w:cs="Segoe UI"/>
              <w:sz w:val="20"/>
              <w:szCs w:val="20"/>
              <w:lang w:val="fr-FR" w:eastAsia="fr-BE"/>
            </w:rPr>
          </w:rPrChange>
        </w:rPr>
        <w:t> </w:t>
      </w:r>
    </w:p>
    <w:p w14:paraId="5511C544" w14:textId="77777777" w:rsidR="00A77CE1" w:rsidRPr="00C30E6C" w:rsidRDefault="00A77CE1" w:rsidP="00C3015D">
      <w:pPr>
        <w:numPr>
          <w:ilvl w:val="0"/>
          <w:numId w:val="30"/>
        </w:numPr>
        <w:spacing w:after="0" w:line="240" w:lineRule="auto"/>
        <w:ind w:left="360" w:firstLine="0"/>
        <w:jc w:val="both"/>
        <w:textAlignment w:val="baseline"/>
        <w:rPr>
          <w:rFonts w:eastAsia="Times New Roman" w:cs="Segoe UI"/>
          <w:color w:val="000000" w:themeColor="text1"/>
          <w:sz w:val="22"/>
          <w:lang w:val="fr-FR" w:eastAsia="fr-BE"/>
          <w:rPrChange w:id="19770"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71" w:author="INDIA N'KWANGH, Didier Larolls" w:date="2025-11-05T14:19:00Z" w16du:dateUtc="2025-11-05T13:19:00Z">
            <w:rPr>
              <w:rFonts w:eastAsia="Times New Roman" w:cs="Segoe UI"/>
              <w:sz w:val="20"/>
              <w:szCs w:val="20"/>
              <w:lang w:val="fr-FR" w:eastAsia="fr-BE"/>
            </w:rPr>
          </w:rPrChange>
        </w:rPr>
        <w:t>lorsqu’il ne peut être remédié à un conflit d’intérêts par d’autres mesures moins intrusives; </w:t>
      </w:r>
    </w:p>
    <w:p w14:paraId="25C9A822" w14:textId="77777777" w:rsidR="00A77CE1" w:rsidRPr="00C30E6C" w:rsidRDefault="00A77CE1" w:rsidP="00A77CE1">
      <w:pPr>
        <w:spacing w:after="0" w:line="240" w:lineRule="auto"/>
        <w:ind w:left="720"/>
        <w:textAlignment w:val="baseline"/>
        <w:rPr>
          <w:rFonts w:eastAsia="Times New Roman" w:cs="Segoe UI"/>
          <w:color w:val="000000" w:themeColor="text1"/>
          <w:sz w:val="22"/>
          <w:lang w:val="fr-FR" w:eastAsia="fr-BE"/>
          <w:rPrChange w:id="19772"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73" w:author="INDIA N'KWANGH, Didier Larolls" w:date="2025-11-05T14:19:00Z" w16du:dateUtc="2025-11-05T13:19:00Z">
            <w:rPr>
              <w:rFonts w:eastAsia="Times New Roman" w:cs="Segoe UI"/>
              <w:sz w:val="20"/>
              <w:szCs w:val="20"/>
              <w:lang w:val="fr-FR" w:eastAsia="fr-BE"/>
            </w:rPr>
          </w:rPrChange>
        </w:rPr>
        <w:lastRenderedPageBreak/>
        <w:t> </w:t>
      </w:r>
    </w:p>
    <w:p w14:paraId="4443DF71" w14:textId="77777777" w:rsidR="00A77CE1" w:rsidRPr="00C30E6C" w:rsidRDefault="00A77CE1" w:rsidP="00C3015D">
      <w:pPr>
        <w:numPr>
          <w:ilvl w:val="0"/>
          <w:numId w:val="31"/>
        </w:numPr>
        <w:spacing w:after="0" w:line="240" w:lineRule="auto"/>
        <w:jc w:val="both"/>
        <w:textAlignment w:val="baseline"/>
        <w:rPr>
          <w:rFonts w:eastAsia="Times New Roman" w:cs="Segoe UI"/>
          <w:color w:val="000000" w:themeColor="text1"/>
          <w:sz w:val="22"/>
          <w:lang w:val="fr-FR" w:eastAsia="fr-BE"/>
          <w:rPrChange w:id="19774"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75" w:author="INDIA N'KWANGH, Didier Larolls" w:date="2025-11-05T14:19:00Z" w16du:dateUtc="2025-11-05T13:19:00Z">
            <w:rPr>
              <w:rFonts w:eastAsia="Times New Roman" w:cs="Segoe UI"/>
              <w:sz w:val="20"/>
              <w:szCs w:val="20"/>
              <w:lang w:val="fr-FR" w:eastAsia="fr-BE"/>
            </w:rPr>
          </w:rPrChange>
        </w:rPr>
        <w:t>des </w:t>
      </w:r>
      <w:r w:rsidRPr="00C30E6C">
        <w:rPr>
          <w:rFonts w:eastAsia="Times New Roman" w:cs="Segoe UI"/>
          <w:b/>
          <w:bCs/>
          <w:color w:val="000000" w:themeColor="text1"/>
          <w:sz w:val="22"/>
          <w:lang w:val="fr-FR" w:eastAsia="fr-BE"/>
          <w:rPrChange w:id="19776" w:author="INDIA N'KWANGH, Didier Larolls" w:date="2025-11-05T14:19:00Z" w16du:dateUtc="2025-11-05T13:19:00Z">
            <w:rPr>
              <w:rFonts w:eastAsia="Times New Roman" w:cs="Segoe UI"/>
              <w:b/>
              <w:bCs/>
              <w:sz w:val="20"/>
              <w:szCs w:val="20"/>
              <w:lang w:val="fr-FR" w:eastAsia="fr-BE"/>
            </w:rPr>
          </w:rPrChange>
        </w:rPr>
        <w:t>défaillances importantes ou persistantes</w:t>
      </w:r>
      <w:r w:rsidRPr="00C30E6C">
        <w:rPr>
          <w:rFonts w:eastAsia="Times New Roman" w:cs="Segoe UI"/>
          <w:color w:val="000000" w:themeColor="text1"/>
          <w:sz w:val="22"/>
          <w:lang w:val="fr-FR" w:eastAsia="fr-BE"/>
          <w:rPrChange w:id="19777" w:author="INDIA N'KWANGH, Didier Larolls" w:date="2025-11-05T14:19:00Z" w16du:dateUtc="2025-11-05T13:19:00Z">
            <w:rPr>
              <w:rFonts w:eastAsia="Times New Roman" w:cs="Segoe UI"/>
              <w:sz w:val="20"/>
              <w:szCs w:val="20"/>
              <w:lang w:val="fr-FR" w:eastAsia="fr-BE"/>
            </w:rPr>
          </w:rPrChange>
        </w:rPr>
        <w:t> du soumissionnaire ont été constatées lors de l’exécution d’une </w:t>
      </w:r>
      <w:r w:rsidRPr="00C30E6C">
        <w:rPr>
          <w:rFonts w:eastAsia="Times New Roman" w:cs="Segoe UI"/>
          <w:b/>
          <w:bCs/>
          <w:color w:val="000000" w:themeColor="text1"/>
          <w:sz w:val="22"/>
          <w:lang w:val="fr-FR" w:eastAsia="fr-BE"/>
          <w:rPrChange w:id="19778" w:author="INDIA N'KWANGH, Didier Larolls" w:date="2025-11-05T14:19:00Z" w16du:dateUtc="2025-11-05T13:19:00Z">
            <w:rPr>
              <w:rFonts w:eastAsia="Times New Roman" w:cs="Segoe UI"/>
              <w:b/>
              <w:bCs/>
              <w:sz w:val="20"/>
              <w:szCs w:val="20"/>
              <w:lang w:val="fr-FR" w:eastAsia="fr-BE"/>
            </w:rPr>
          </w:rPrChange>
        </w:rPr>
        <w:t>obligation essentielle</w:t>
      </w:r>
      <w:r w:rsidRPr="00C30E6C">
        <w:rPr>
          <w:rFonts w:eastAsia="Times New Roman" w:cs="Segoe UI"/>
          <w:color w:val="000000" w:themeColor="text1"/>
          <w:sz w:val="22"/>
          <w:lang w:val="fr-FR" w:eastAsia="fr-BE"/>
          <w:rPrChange w:id="19779" w:author="INDIA N'KWANGH, Didier Larolls" w:date="2025-11-05T14:19:00Z" w16du:dateUtc="2025-11-05T13:19:00Z">
            <w:rPr>
              <w:rFonts w:eastAsia="Times New Roman" w:cs="Segoe UI"/>
              <w:sz w:val="20"/>
              <w:szCs w:val="20"/>
              <w:lang w:val="fr-FR" w:eastAsia="fr-BE"/>
            </w:rPr>
          </w:rPrChange>
        </w:rPr>
        <w:t> qui lui incombait dans le cadre d’un contrat antérieur passé avec un autre pouvoir public, lorsque ces défaillances ont donné lieu à des mesures d’office, des dommages et intérêts ou à une autre sanction comparable. </w:t>
      </w:r>
      <w:r w:rsidRPr="00C30E6C">
        <w:rPr>
          <w:rFonts w:eastAsia="Times New Roman" w:cs="Segoe UI"/>
          <w:color w:val="000000" w:themeColor="text1"/>
          <w:sz w:val="22"/>
          <w:lang w:val="fr-FR" w:eastAsia="fr-BE"/>
          <w:rPrChange w:id="19780" w:author="INDIA N'KWANGH, Didier Larolls" w:date="2025-11-05T14:19:00Z" w16du:dateUtc="2025-11-05T13:19:00Z">
            <w:rPr>
              <w:rFonts w:eastAsia="Times New Roman" w:cs="Segoe UI"/>
              <w:sz w:val="20"/>
              <w:szCs w:val="20"/>
              <w:lang w:val="fr-FR" w:eastAsia="fr-BE"/>
            </w:rPr>
          </w:rPrChang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C30E6C">
        <w:rPr>
          <w:rFonts w:eastAsia="Times New Roman" w:cs="Segoe UI"/>
          <w:color w:val="000000" w:themeColor="text1"/>
          <w:sz w:val="22"/>
          <w:lang w:val="fr-FR" w:eastAsia="fr-BE"/>
          <w:rPrChange w:id="19781" w:author="INDIA N'KWANGH, Didier Larolls" w:date="2025-11-05T14:19:00Z" w16du:dateUtc="2025-11-05T13:19:00Z">
            <w:rPr>
              <w:rFonts w:eastAsia="Times New Roman" w:cs="Segoe UI"/>
              <w:sz w:val="20"/>
              <w:szCs w:val="20"/>
              <w:lang w:val="fr-FR" w:eastAsia="fr-BE"/>
            </w:rPr>
          </w:rPrChange>
        </w:rPr>
        <w:br/>
        <w:t>La présence du soumissionnaire sur la liste d’exclusion Enabel en raison d’une telle défaillance sert d’un tel constat. </w:t>
      </w:r>
    </w:p>
    <w:p w14:paraId="7ADFC9A4" w14:textId="77777777" w:rsidR="00A77CE1" w:rsidRPr="00C30E6C" w:rsidRDefault="00A77CE1" w:rsidP="00A77CE1">
      <w:pPr>
        <w:spacing w:after="0" w:line="240" w:lineRule="auto"/>
        <w:ind w:left="705"/>
        <w:jc w:val="both"/>
        <w:textAlignment w:val="baseline"/>
        <w:rPr>
          <w:rFonts w:eastAsia="Times New Roman" w:cs="Segoe UI"/>
          <w:color w:val="000000" w:themeColor="text1"/>
          <w:sz w:val="22"/>
          <w:lang w:val="fr-FR" w:eastAsia="fr-BE"/>
          <w:rPrChange w:id="19782" w:author="INDIA N'KWANGH, Didier Larolls" w:date="2025-11-05T14:19:00Z" w16du:dateUtc="2025-11-05T13:19:00Z">
            <w:rPr>
              <w:rFonts w:eastAsia="Times New Roman" w:cs="Segoe UI"/>
              <w:sz w:val="20"/>
              <w:szCs w:val="20"/>
              <w:lang w:val="fr-FR" w:eastAsia="fr-BE"/>
            </w:rPr>
          </w:rPrChange>
        </w:rPr>
      </w:pPr>
    </w:p>
    <w:p w14:paraId="76477F60" w14:textId="77777777" w:rsidR="00A77CE1" w:rsidRPr="00C30E6C" w:rsidRDefault="00A77CE1" w:rsidP="00C3015D">
      <w:pPr>
        <w:numPr>
          <w:ilvl w:val="0"/>
          <w:numId w:val="31"/>
        </w:numPr>
        <w:spacing w:after="0" w:line="240" w:lineRule="auto"/>
        <w:ind w:left="360" w:firstLine="0"/>
        <w:jc w:val="both"/>
        <w:textAlignment w:val="baseline"/>
        <w:rPr>
          <w:rFonts w:eastAsia="Times New Roman" w:cs="Segoe UI"/>
          <w:color w:val="000000" w:themeColor="text1"/>
          <w:sz w:val="22"/>
          <w:lang w:val="fr-FR" w:eastAsia="fr-BE"/>
          <w:rPrChange w:id="19783"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84" w:author="INDIA N'KWANGH, Didier Larolls" w:date="2025-11-05T14:19:00Z" w16du:dateUtc="2025-11-05T13:19:00Z">
            <w:rPr>
              <w:rFonts w:eastAsia="Times New Roman" w:cs="Segoe UI"/>
              <w:sz w:val="20"/>
              <w:szCs w:val="20"/>
              <w:lang w:val="fr-FR" w:eastAsia="fr-BE"/>
            </w:rPr>
          </w:rPrChang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2FEE8E2C" w14:textId="77777777" w:rsidR="00A77CE1" w:rsidRPr="00C30E6C" w:rsidRDefault="00A77CE1" w:rsidP="00A77CE1">
      <w:pPr>
        <w:spacing w:after="0" w:line="240" w:lineRule="auto"/>
        <w:ind w:left="360"/>
        <w:jc w:val="both"/>
        <w:textAlignment w:val="baseline"/>
        <w:rPr>
          <w:rFonts w:eastAsia="Times New Roman" w:cs="Segoe UI"/>
          <w:color w:val="000000" w:themeColor="text1"/>
          <w:sz w:val="22"/>
          <w:lang w:val="fr-FR" w:eastAsia="fr-BE"/>
          <w:rPrChange w:id="19785" w:author="INDIA N'KWANGH, Didier Larolls" w:date="2025-11-05T14:19:00Z" w16du:dateUtc="2025-11-05T13:19:00Z">
            <w:rPr>
              <w:rFonts w:eastAsia="Times New Roman" w:cs="Segoe UI"/>
              <w:sz w:val="20"/>
              <w:szCs w:val="20"/>
              <w:lang w:val="fr-FR" w:eastAsia="fr-BE"/>
            </w:rPr>
          </w:rPrChange>
        </w:rPr>
      </w:pPr>
    </w:p>
    <w:p w14:paraId="6DD0F10B" w14:textId="77777777" w:rsidR="00A77CE1" w:rsidRPr="00C30E6C" w:rsidRDefault="00A77CE1" w:rsidP="00C3015D">
      <w:pPr>
        <w:numPr>
          <w:ilvl w:val="0"/>
          <w:numId w:val="31"/>
        </w:numPr>
        <w:spacing w:after="0" w:line="240" w:lineRule="auto"/>
        <w:ind w:left="360" w:firstLine="0"/>
        <w:jc w:val="both"/>
        <w:textAlignment w:val="baseline"/>
        <w:rPr>
          <w:rFonts w:eastAsia="Times New Roman" w:cs="Segoe UI"/>
          <w:color w:val="000000" w:themeColor="text1"/>
          <w:sz w:val="22"/>
          <w:lang w:val="fr-FR" w:eastAsia="fr-BE"/>
          <w:rPrChange w:id="19786"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87" w:author="INDIA N'KWANGH, Didier Larolls" w:date="2025-11-05T14:19:00Z" w16du:dateUtc="2025-11-05T13:19:00Z">
            <w:rPr>
              <w:rFonts w:eastAsia="Times New Roman" w:cs="Segoe UI"/>
              <w:sz w:val="20"/>
              <w:szCs w:val="20"/>
              <w:lang w:val="fr-FR" w:eastAsia="fr-BE"/>
            </w:rPr>
          </w:rPrChange>
        </w:rPr>
        <w:t>Le soumissionnaire ni un de des dirigeants se trouvent sur les listes de personnes, de groupes ou d’entités soumises par les Nations-Unies, l’Union européenne et la Belgique à des sanctions financières</w:t>
      </w:r>
      <w:r w:rsidRPr="00C30E6C">
        <w:rPr>
          <w:rFonts w:ascii="Times New Roman" w:eastAsia="Times New Roman" w:hAnsi="Times New Roman" w:cs="Times New Roman"/>
          <w:color w:val="000000" w:themeColor="text1"/>
          <w:sz w:val="22"/>
          <w:lang w:val="fr-FR" w:eastAsia="fr-BE"/>
          <w:rPrChange w:id="19788" w:author="INDIA N'KWANGH, Didier Larolls" w:date="2025-11-05T14:19:00Z" w16du:dateUtc="2025-11-05T13:19:00Z">
            <w:rPr>
              <w:rFonts w:ascii="Times New Roman" w:eastAsia="Times New Roman" w:hAnsi="Times New Roman" w:cs="Times New Roman"/>
              <w:sz w:val="20"/>
              <w:szCs w:val="20"/>
              <w:lang w:val="fr-FR" w:eastAsia="fr-BE"/>
            </w:rPr>
          </w:rPrChange>
        </w:rPr>
        <w:t> </w:t>
      </w:r>
      <w:r w:rsidRPr="00C30E6C">
        <w:rPr>
          <w:rFonts w:eastAsia="Times New Roman" w:cs="Segoe UI"/>
          <w:color w:val="000000" w:themeColor="text1"/>
          <w:sz w:val="22"/>
          <w:lang w:val="fr-FR" w:eastAsia="fr-BE"/>
          <w:rPrChange w:id="19789" w:author="INDIA N'KWANGH, Didier Larolls" w:date="2025-11-05T14:19:00Z" w16du:dateUtc="2025-11-05T13:19:00Z">
            <w:rPr>
              <w:rFonts w:eastAsia="Times New Roman" w:cs="Segoe UI"/>
              <w:sz w:val="20"/>
              <w:szCs w:val="20"/>
              <w:lang w:val="fr-FR" w:eastAsia="fr-BE"/>
            </w:rPr>
          </w:rPrChange>
        </w:rPr>
        <w:t>:</w:t>
      </w:r>
    </w:p>
    <w:p w14:paraId="03BC22A5" w14:textId="77777777" w:rsidR="00A77CE1" w:rsidRPr="00C30E6C" w:rsidRDefault="00A77CE1" w:rsidP="00A77CE1">
      <w:pPr>
        <w:spacing w:after="0" w:line="240" w:lineRule="auto"/>
        <w:ind w:left="360"/>
        <w:jc w:val="both"/>
        <w:textAlignment w:val="baseline"/>
        <w:rPr>
          <w:rFonts w:eastAsia="Times New Roman" w:cs="Segoe UI"/>
          <w:color w:val="000000" w:themeColor="text1"/>
          <w:sz w:val="22"/>
          <w:lang w:val="fr-FR" w:eastAsia="fr-BE"/>
          <w:rPrChange w:id="19790" w:author="INDIA N'KWANGH, Didier Larolls" w:date="2025-11-05T14:19:00Z" w16du:dateUtc="2025-11-05T13:19:00Z">
            <w:rPr>
              <w:rFonts w:eastAsia="Times New Roman" w:cs="Segoe UI"/>
              <w:sz w:val="20"/>
              <w:szCs w:val="20"/>
              <w:lang w:val="fr-FR" w:eastAsia="fr-BE"/>
            </w:rPr>
          </w:rPrChange>
        </w:rPr>
      </w:pPr>
    </w:p>
    <w:p w14:paraId="6389B9EE" w14:textId="77777777" w:rsidR="00A77CE1" w:rsidRPr="00C30E6C" w:rsidRDefault="00A77CE1" w:rsidP="00A77CE1">
      <w:pPr>
        <w:spacing w:after="0" w:line="240" w:lineRule="auto"/>
        <w:ind w:left="360"/>
        <w:jc w:val="both"/>
        <w:textAlignment w:val="baseline"/>
        <w:rPr>
          <w:rFonts w:eastAsia="Times New Roman" w:cs="Segoe UI"/>
          <w:color w:val="000000" w:themeColor="text1"/>
          <w:sz w:val="22"/>
          <w:lang w:val="fr-FR" w:eastAsia="fr-BE"/>
          <w:rPrChange w:id="19791" w:author="INDIA N'KWANGH, Didier Larolls" w:date="2025-11-05T14:19:00Z" w16du:dateUtc="2025-11-05T13:19:00Z">
            <w:rPr>
              <w:rFonts w:eastAsia="Times New Roman" w:cs="Segoe UI"/>
              <w:sz w:val="20"/>
              <w:szCs w:val="20"/>
              <w:lang w:val="fr-FR" w:eastAsia="fr-BE"/>
            </w:rPr>
          </w:rPrChange>
        </w:rPr>
      </w:pPr>
      <w:r w:rsidRPr="00C30E6C">
        <w:rPr>
          <w:rFonts w:eastAsia="Times New Roman" w:cs="Segoe UI"/>
          <w:color w:val="000000" w:themeColor="text1"/>
          <w:sz w:val="22"/>
          <w:lang w:val="fr-FR" w:eastAsia="fr-BE"/>
          <w:rPrChange w:id="19792" w:author="INDIA N'KWANGH, Didier Larolls" w:date="2025-11-05T14:19:00Z" w16du:dateUtc="2025-11-05T13:19:00Z">
            <w:rPr>
              <w:rFonts w:eastAsia="Times New Roman" w:cs="Segoe UI"/>
              <w:sz w:val="20"/>
              <w:szCs w:val="20"/>
              <w:lang w:val="fr-FR" w:eastAsia="fr-BE"/>
            </w:rPr>
          </w:rPrChange>
        </w:rPr>
        <w:t xml:space="preserve">Pour les Nations Unies, les listes peuvent être consultées à l’adresse suivante : </w:t>
      </w:r>
      <w:r w:rsidRPr="00C30E6C">
        <w:rPr>
          <w:color w:val="000000" w:themeColor="text1"/>
          <w:sz w:val="22"/>
          <w:rPrChange w:id="19793" w:author="INDIA N'KWANGH, Didier Larolls" w:date="2025-11-05T14:19:00Z" w16du:dateUtc="2025-11-05T13:19:00Z">
            <w:rPr/>
          </w:rPrChange>
        </w:rPr>
        <w:fldChar w:fldCharType="begin"/>
      </w:r>
      <w:r w:rsidRPr="00C30E6C">
        <w:rPr>
          <w:color w:val="000000" w:themeColor="text1"/>
          <w:sz w:val="22"/>
          <w:rPrChange w:id="19794" w:author="INDIA N'KWANGH, Didier Larolls" w:date="2025-11-05T14:19:00Z" w16du:dateUtc="2025-11-05T13:19:00Z">
            <w:rPr/>
          </w:rPrChange>
        </w:rPr>
        <w:instrText>HYPERLINK "http://www.mercatus.be/secure/documentview.aspx"</w:instrText>
      </w:r>
      <w:r w:rsidRPr="00684367">
        <w:rPr>
          <w:color w:val="000000" w:themeColor="text1"/>
          <w:sz w:val="22"/>
        </w:rPr>
      </w:r>
      <w:r w:rsidRPr="00C30E6C">
        <w:rPr>
          <w:color w:val="000000" w:themeColor="text1"/>
          <w:sz w:val="22"/>
          <w:rPrChange w:id="19795" w:author="INDIA N'KWANGH, Didier Larolls" w:date="2025-11-05T14:19:00Z" w16du:dateUtc="2025-11-05T13:19:00Z">
            <w:rPr/>
          </w:rPrChange>
        </w:rPr>
        <w:fldChar w:fldCharType="separate"/>
      </w:r>
      <w:r w:rsidRPr="00C30E6C">
        <w:rPr>
          <w:rFonts w:eastAsia="Times New Roman" w:cs="Segoe UI"/>
          <w:color w:val="000000" w:themeColor="text1"/>
          <w:sz w:val="22"/>
          <w:u w:val="single"/>
          <w:lang w:val="fr-FR" w:eastAsia="fr-BE"/>
          <w:rPrChange w:id="19796" w:author="INDIA N'KWANGH, Didier Larolls" w:date="2025-11-05T14:19:00Z" w16du:dateUtc="2025-11-05T13:19:00Z">
            <w:rPr>
              <w:rFonts w:ascii="Times New Roman" w:eastAsia="Times New Roman" w:hAnsi="Times New Roman" w:cs="Segoe UI"/>
              <w:color w:val="0563C1"/>
              <w:sz w:val="20"/>
              <w:szCs w:val="20"/>
              <w:u w:val="single"/>
              <w:lang w:val="fr-FR" w:eastAsia="fr-BE"/>
            </w:rPr>
          </w:rPrChange>
        </w:rPr>
        <w:t>https://finances.belgium.be/fr/tresorerie/sanctions-financieres/sanctions-internationales-nations-unies</w:t>
      </w:r>
      <w:r w:rsidRPr="00C30E6C">
        <w:rPr>
          <w:color w:val="000000" w:themeColor="text1"/>
          <w:sz w:val="22"/>
          <w:rPrChange w:id="19797" w:author="INDIA N'KWANGH, Didier Larolls" w:date="2025-11-05T14:19:00Z" w16du:dateUtc="2025-11-05T13:19:00Z">
            <w:rPr/>
          </w:rPrChange>
        </w:rPr>
        <w:fldChar w:fldCharType="end"/>
      </w:r>
      <w:r w:rsidRPr="00C30E6C">
        <w:rPr>
          <w:rFonts w:eastAsia="Times New Roman" w:cs="Segoe UI"/>
          <w:color w:val="000000" w:themeColor="text1"/>
          <w:sz w:val="22"/>
          <w:lang w:val="fr-FR" w:eastAsia="fr-BE"/>
          <w:rPrChange w:id="19798" w:author="INDIA N'KWANGH, Didier Larolls" w:date="2025-11-05T14:19:00Z" w16du:dateUtc="2025-11-05T13:19:00Z">
            <w:rPr>
              <w:rFonts w:eastAsia="Times New Roman" w:cs="Segoe UI"/>
              <w:sz w:val="20"/>
              <w:szCs w:val="20"/>
              <w:lang w:val="fr-FR" w:eastAsia="fr-BE"/>
            </w:rPr>
          </w:rPrChange>
        </w:rPr>
        <w:t xml:space="preserve">  </w:t>
      </w:r>
      <w:r w:rsidRPr="00C30E6C">
        <w:rPr>
          <w:rFonts w:eastAsia="Times New Roman" w:cs="Segoe UI"/>
          <w:color w:val="000000" w:themeColor="text1"/>
          <w:sz w:val="22"/>
          <w:lang w:val="fr-FR" w:eastAsia="fr-BE"/>
          <w:rPrChange w:id="19799" w:author="INDIA N'KWANGH, Didier Larolls" w:date="2025-11-05T14:19:00Z" w16du:dateUtc="2025-11-05T13:19:00Z">
            <w:rPr>
              <w:rFonts w:eastAsia="Times New Roman" w:cs="Segoe UI"/>
              <w:sz w:val="20"/>
              <w:szCs w:val="20"/>
              <w:lang w:val="fr-FR" w:eastAsia="fr-BE"/>
            </w:rPr>
          </w:rPrChange>
        </w:rPr>
        <w:br/>
      </w:r>
      <w:r w:rsidRPr="00C30E6C">
        <w:rPr>
          <w:rFonts w:eastAsia="Times New Roman" w:cs="Segoe UI"/>
          <w:color w:val="000000" w:themeColor="text1"/>
          <w:sz w:val="22"/>
          <w:lang w:val="fr-FR" w:eastAsia="fr-BE"/>
          <w:rPrChange w:id="19800" w:author="INDIA N'KWANGH, Didier Larolls" w:date="2025-11-05T14:19:00Z" w16du:dateUtc="2025-11-05T13:19:00Z">
            <w:rPr>
              <w:rFonts w:eastAsia="Times New Roman" w:cs="Segoe UI"/>
              <w:sz w:val="20"/>
              <w:szCs w:val="20"/>
              <w:lang w:val="fr-FR" w:eastAsia="fr-BE"/>
            </w:rPr>
          </w:rPrChange>
        </w:rPr>
        <w:br/>
        <w:t xml:space="preserve">Pour l’Union européenne, les listes peuvent être consultées à l’adresse suivante : </w:t>
      </w:r>
      <w:r w:rsidRPr="00C30E6C">
        <w:rPr>
          <w:color w:val="000000" w:themeColor="text1"/>
          <w:sz w:val="22"/>
          <w:rPrChange w:id="19801" w:author="INDIA N'KWANGH, Didier Larolls" w:date="2025-11-05T14:19:00Z" w16du:dateUtc="2025-11-05T13:19:00Z">
            <w:rPr/>
          </w:rPrChange>
        </w:rPr>
        <w:fldChar w:fldCharType="begin"/>
      </w:r>
      <w:r w:rsidRPr="00C30E6C">
        <w:rPr>
          <w:color w:val="000000" w:themeColor="text1"/>
          <w:sz w:val="22"/>
          <w:rPrChange w:id="19802" w:author="INDIA N'KWANGH, Didier Larolls" w:date="2025-11-05T14:19:00Z" w16du:dateUtc="2025-11-05T13:19:00Z">
            <w:rPr/>
          </w:rPrChange>
        </w:rPr>
        <w:instrText>HYPERLINK "https://finances.belgium.be/fr/tresorerie/sanctions-financieres/sanctions-europ%C3%A9ennes-ue"</w:instrText>
      </w:r>
      <w:r w:rsidRPr="00684367">
        <w:rPr>
          <w:color w:val="000000" w:themeColor="text1"/>
          <w:sz w:val="22"/>
        </w:rPr>
      </w:r>
      <w:r w:rsidRPr="00C30E6C">
        <w:rPr>
          <w:color w:val="000000" w:themeColor="text1"/>
          <w:sz w:val="22"/>
          <w:rPrChange w:id="19803" w:author="INDIA N'KWANGH, Didier Larolls" w:date="2025-11-05T14:19:00Z" w16du:dateUtc="2025-11-05T13:19:00Z">
            <w:rPr/>
          </w:rPrChange>
        </w:rPr>
        <w:fldChar w:fldCharType="separate"/>
      </w:r>
      <w:r w:rsidRPr="00C30E6C">
        <w:rPr>
          <w:rFonts w:eastAsia="Times New Roman" w:cs="Segoe UI"/>
          <w:color w:val="000000" w:themeColor="text1"/>
          <w:sz w:val="22"/>
          <w:u w:val="single"/>
          <w:lang w:val="fr-FR" w:eastAsia="fr-BE"/>
          <w:rPrChange w:id="19804" w:author="INDIA N'KWANGH, Didier Larolls" w:date="2025-11-05T14:19:00Z" w16du:dateUtc="2025-11-05T13:19:00Z">
            <w:rPr>
              <w:rFonts w:ascii="Times New Roman" w:eastAsia="Times New Roman" w:hAnsi="Times New Roman" w:cs="Segoe UI"/>
              <w:color w:val="0563C1"/>
              <w:sz w:val="20"/>
              <w:szCs w:val="20"/>
              <w:u w:val="single"/>
              <w:lang w:val="fr-FR" w:eastAsia="fr-BE"/>
            </w:rPr>
          </w:rPrChange>
        </w:rPr>
        <w:t>https://finances.belgium.be/fr/tresorerie/sanctions-financieres/sanctions-europ%C3%A9ennes-ue</w:t>
      </w:r>
      <w:r w:rsidRPr="00C30E6C">
        <w:rPr>
          <w:color w:val="000000" w:themeColor="text1"/>
          <w:sz w:val="22"/>
          <w:rPrChange w:id="19805" w:author="INDIA N'KWANGH, Didier Larolls" w:date="2025-11-05T14:19:00Z" w16du:dateUtc="2025-11-05T13:19:00Z">
            <w:rPr/>
          </w:rPrChange>
        </w:rPr>
        <w:fldChar w:fldCharType="end"/>
      </w:r>
    </w:p>
    <w:p w14:paraId="35AEBCD3" w14:textId="77777777" w:rsidR="00A77CE1" w:rsidRPr="00C30E6C" w:rsidRDefault="00A77CE1" w:rsidP="00A77CE1">
      <w:pPr>
        <w:spacing w:before="100" w:beforeAutospacing="1" w:after="0" w:afterAutospacing="1" w:line="240" w:lineRule="auto"/>
        <w:ind w:left="360"/>
        <w:textAlignment w:val="baseline"/>
        <w:rPr>
          <w:rFonts w:eastAsia="Times New Roman" w:cs="Segoe UI"/>
          <w:color w:val="000000" w:themeColor="text1"/>
          <w:sz w:val="22"/>
          <w:lang w:val="fr-FR" w:eastAsia="fr-BE"/>
          <w:rPrChange w:id="19806" w:author="INDIA N'KWANGH, Didier Larolls" w:date="2025-11-05T14:19:00Z" w16du:dateUtc="2025-11-05T13:19:00Z">
            <w:rPr>
              <w:rFonts w:eastAsia="Times New Roman" w:cs="Segoe UI"/>
              <w:sz w:val="20"/>
              <w:szCs w:val="20"/>
              <w:lang w:val="fr-FR" w:eastAsia="fr-BE"/>
            </w:rPr>
          </w:rPrChange>
        </w:rPr>
      </w:pPr>
      <w:r w:rsidRPr="00C30E6C">
        <w:rPr>
          <w:color w:val="000000" w:themeColor="text1"/>
          <w:sz w:val="22"/>
          <w:rPrChange w:id="19807" w:author="INDIA N'KWANGH, Didier Larolls" w:date="2025-11-05T14:19:00Z" w16du:dateUtc="2025-11-05T13:19:00Z">
            <w:rPr/>
          </w:rPrChange>
        </w:rPr>
        <w:fldChar w:fldCharType="begin"/>
      </w:r>
      <w:r w:rsidRPr="00C30E6C">
        <w:rPr>
          <w:color w:val="000000" w:themeColor="text1"/>
          <w:sz w:val="22"/>
          <w:rPrChange w:id="19808" w:author="INDIA N'KWANGH, Didier Larolls" w:date="2025-11-05T14:19:00Z" w16du:dateUtc="2025-11-05T13:19:00Z">
            <w:rPr/>
          </w:rPrChange>
        </w:rPr>
        <w:instrText>HYPERLINK "https://finances.belgium.be/sites/default/files/01_marche_public.pdf"</w:instrText>
      </w:r>
      <w:r w:rsidRPr="00684367">
        <w:rPr>
          <w:color w:val="000000" w:themeColor="text1"/>
          <w:sz w:val="22"/>
        </w:rPr>
      </w:r>
      <w:r w:rsidRPr="00C30E6C">
        <w:rPr>
          <w:color w:val="000000" w:themeColor="text1"/>
          <w:sz w:val="22"/>
          <w:rPrChange w:id="19809" w:author="INDIA N'KWANGH, Didier Larolls" w:date="2025-11-05T14:19:00Z" w16du:dateUtc="2025-11-05T13:19:00Z">
            <w:rPr/>
          </w:rPrChange>
        </w:rPr>
        <w:fldChar w:fldCharType="separate"/>
      </w:r>
      <w:r w:rsidRPr="00C30E6C">
        <w:rPr>
          <w:rFonts w:eastAsia="Times New Roman" w:cs="Segoe UI"/>
          <w:color w:val="000000" w:themeColor="text1"/>
          <w:sz w:val="22"/>
          <w:u w:val="single"/>
          <w:lang w:val="fr-FR" w:eastAsia="fr-BE"/>
          <w:rPrChange w:id="19810" w:author="INDIA N'KWANGH, Didier Larolls" w:date="2025-11-05T14:19:00Z" w16du:dateUtc="2025-11-05T13:19:00Z">
            <w:rPr>
              <w:rFonts w:ascii="Times New Roman" w:eastAsia="Times New Roman" w:hAnsi="Times New Roman" w:cs="Segoe UI"/>
              <w:color w:val="0563C1"/>
              <w:sz w:val="20"/>
              <w:szCs w:val="20"/>
              <w:u w:val="single"/>
              <w:lang w:val="fr-FR" w:eastAsia="fr-BE"/>
            </w:rPr>
          </w:rPrChange>
        </w:rPr>
        <w:t>https://eeas.europa.eu/headquarters/headquarters-homepage/8442/consolidated-list-sanctions</w:t>
      </w:r>
      <w:r w:rsidRPr="00C30E6C">
        <w:rPr>
          <w:color w:val="000000" w:themeColor="text1"/>
          <w:sz w:val="22"/>
          <w:rPrChange w:id="19811" w:author="INDIA N'KWANGH, Didier Larolls" w:date="2025-11-05T14:19:00Z" w16du:dateUtc="2025-11-05T13:19:00Z">
            <w:rPr/>
          </w:rPrChange>
        </w:rPr>
        <w:fldChar w:fldCharType="end"/>
      </w:r>
      <w:r w:rsidRPr="00C30E6C">
        <w:rPr>
          <w:rFonts w:eastAsia="Times New Roman" w:cs="Segoe UI"/>
          <w:color w:val="000000" w:themeColor="text1"/>
          <w:sz w:val="22"/>
          <w:lang w:val="fr-FR" w:eastAsia="fr-BE"/>
          <w:rPrChange w:id="19812" w:author="INDIA N'KWANGH, Didier Larolls" w:date="2025-11-05T14:19:00Z" w16du:dateUtc="2025-11-05T13:19:00Z">
            <w:rPr>
              <w:rFonts w:eastAsia="Times New Roman" w:cs="Segoe UI"/>
              <w:sz w:val="20"/>
              <w:szCs w:val="20"/>
              <w:lang w:val="fr-FR" w:eastAsia="fr-BE"/>
            </w:rPr>
          </w:rPrChange>
        </w:rPr>
        <w:br/>
      </w:r>
      <w:r w:rsidRPr="00C30E6C">
        <w:rPr>
          <w:rFonts w:eastAsia="Times New Roman" w:cs="Segoe UI"/>
          <w:color w:val="000000" w:themeColor="text1"/>
          <w:sz w:val="22"/>
          <w:lang w:val="fr-FR" w:eastAsia="fr-BE"/>
          <w:rPrChange w:id="19813" w:author="INDIA N'KWANGH, Didier Larolls" w:date="2025-11-05T14:19:00Z" w16du:dateUtc="2025-11-05T13:19:00Z">
            <w:rPr>
              <w:rFonts w:eastAsia="Times New Roman" w:cs="Segoe UI"/>
              <w:sz w:val="20"/>
              <w:szCs w:val="20"/>
              <w:lang w:val="fr-FR" w:eastAsia="fr-BE"/>
            </w:rPr>
          </w:rPrChange>
        </w:rPr>
        <w:br/>
      </w:r>
      <w:r w:rsidRPr="00C30E6C">
        <w:rPr>
          <w:color w:val="000000" w:themeColor="text1"/>
          <w:sz w:val="22"/>
          <w:rPrChange w:id="19814" w:author="INDIA N'KWANGH, Didier Larolls" w:date="2025-11-05T14:19:00Z" w16du:dateUtc="2025-11-05T13:19:00Z">
            <w:rPr/>
          </w:rPrChange>
        </w:rPr>
        <w:fldChar w:fldCharType="begin"/>
      </w:r>
      <w:r w:rsidRPr="00C30E6C">
        <w:rPr>
          <w:color w:val="000000" w:themeColor="text1"/>
          <w:sz w:val="22"/>
          <w:rPrChange w:id="19815" w:author="INDIA N'KWANGH, Didier Larolls" w:date="2025-11-05T14:19:00Z" w16du:dateUtc="2025-11-05T13:19:00Z">
            <w:rPr/>
          </w:rPrChange>
        </w:rPr>
        <w:instrText>HYPERLINK "http://www.ejustice.just.fgov.be/cgi_loi/loi_a1.pl"</w:instrText>
      </w:r>
      <w:r w:rsidRPr="00684367">
        <w:rPr>
          <w:color w:val="000000" w:themeColor="text1"/>
          <w:sz w:val="22"/>
        </w:rPr>
      </w:r>
      <w:r w:rsidRPr="00C30E6C">
        <w:rPr>
          <w:color w:val="000000" w:themeColor="text1"/>
          <w:sz w:val="22"/>
          <w:rPrChange w:id="19816" w:author="INDIA N'KWANGH, Didier Larolls" w:date="2025-11-05T14:19:00Z" w16du:dateUtc="2025-11-05T13:19:00Z">
            <w:rPr/>
          </w:rPrChange>
        </w:rPr>
        <w:fldChar w:fldCharType="separate"/>
      </w:r>
      <w:r w:rsidRPr="00C30E6C">
        <w:rPr>
          <w:rFonts w:eastAsia="Times New Roman" w:cs="Segoe UI"/>
          <w:color w:val="000000" w:themeColor="text1"/>
          <w:sz w:val="22"/>
          <w:u w:val="single"/>
          <w:lang w:val="fr-FR" w:eastAsia="fr-BE"/>
          <w:rPrChange w:id="19817" w:author="INDIA N'KWANGH, Didier Larolls" w:date="2025-11-05T14:19:00Z" w16du:dateUtc="2025-11-05T13:19:00Z">
            <w:rPr>
              <w:rFonts w:ascii="Times New Roman" w:eastAsia="Times New Roman" w:hAnsi="Times New Roman" w:cs="Segoe UI"/>
              <w:color w:val="0563C1"/>
              <w:sz w:val="20"/>
              <w:szCs w:val="20"/>
              <w:u w:val="single"/>
              <w:lang w:val="fr-FR" w:eastAsia="fr-BE"/>
            </w:rPr>
          </w:rPrChange>
        </w:rPr>
        <w:t>https://eeas.europa.eu/sites/eeas/files/restrictive_measures-2017-01-17-clean.pdf</w:t>
      </w:r>
      <w:r w:rsidRPr="00C30E6C">
        <w:rPr>
          <w:color w:val="000000" w:themeColor="text1"/>
          <w:sz w:val="22"/>
          <w:rPrChange w:id="19818" w:author="INDIA N'KWANGH, Didier Larolls" w:date="2025-11-05T14:19:00Z" w16du:dateUtc="2025-11-05T13:19:00Z">
            <w:rPr/>
          </w:rPrChange>
        </w:rPr>
        <w:fldChar w:fldCharType="end"/>
      </w:r>
      <w:r w:rsidRPr="00C30E6C">
        <w:rPr>
          <w:rFonts w:eastAsia="Times New Roman" w:cs="Segoe UI"/>
          <w:color w:val="000000" w:themeColor="text1"/>
          <w:sz w:val="22"/>
          <w:lang w:val="fr-FR" w:eastAsia="fr-BE"/>
          <w:rPrChange w:id="19819" w:author="INDIA N'KWANGH, Didier Larolls" w:date="2025-11-05T14:19:00Z" w16du:dateUtc="2025-11-05T13:19:00Z">
            <w:rPr>
              <w:rFonts w:eastAsia="Times New Roman" w:cs="Segoe UI"/>
              <w:sz w:val="20"/>
              <w:szCs w:val="20"/>
              <w:lang w:val="fr-FR" w:eastAsia="fr-BE"/>
            </w:rPr>
          </w:rPrChange>
        </w:rPr>
        <w:br/>
      </w:r>
      <w:r w:rsidRPr="00C30E6C">
        <w:rPr>
          <w:rFonts w:eastAsia="Times New Roman" w:cs="Segoe UI"/>
          <w:color w:val="000000" w:themeColor="text1"/>
          <w:sz w:val="22"/>
          <w:lang w:val="fr-FR" w:eastAsia="fr-BE"/>
          <w:rPrChange w:id="19820" w:author="INDIA N'KWANGH, Didier Larolls" w:date="2025-11-05T14:19:00Z" w16du:dateUtc="2025-11-05T13:19:00Z">
            <w:rPr>
              <w:rFonts w:eastAsia="Times New Roman" w:cs="Segoe UI"/>
              <w:sz w:val="20"/>
              <w:szCs w:val="20"/>
              <w:lang w:val="fr-FR" w:eastAsia="fr-BE"/>
            </w:rPr>
          </w:rPrChange>
        </w:rPr>
        <w:br/>
        <w:t xml:space="preserve">Pour la Belgique : </w:t>
      </w:r>
      <w:r w:rsidRPr="00C30E6C">
        <w:rPr>
          <w:color w:val="000000" w:themeColor="text1"/>
          <w:sz w:val="22"/>
          <w:rPrChange w:id="19821" w:author="INDIA N'KWANGH, Didier Larolls" w:date="2025-11-05T14:19:00Z" w16du:dateUtc="2025-11-05T13:19:00Z">
            <w:rPr/>
          </w:rPrChange>
        </w:rPr>
        <w:fldChar w:fldCharType="begin"/>
      </w:r>
      <w:r w:rsidRPr="00C30E6C">
        <w:rPr>
          <w:color w:val="000000" w:themeColor="text1"/>
          <w:sz w:val="22"/>
          <w:rPrChange w:id="19822" w:author="INDIA N'KWANGH, Didier Larolls" w:date="2025-11-05T14:19:00Z" w16du:dateUtc="2025-11-05T13:19:00Z">
            <w:rPr/>
          </w:rPrChange>
        </w:rPr>
        <w:instrText>HYPERLINK "https://eten.publicprocurement.be/"</w:instrText>
      </w:r>
      <w:r w:rsidRPr="00684367">
        <w:rPr>
          <w:color w:val="000000" w:themeColor="text1"/>
          <w:sz w:val="22"/>
        </w:rPr>
      </w:r>
      <w:r w:rsidRPr="00C30E6C">
        <w:rPr>
          <w:color w:val="000000" w:themeColor="text1"/>
          <w:sz w:val="22"/>
          <w:rPrChange w:id="19823" w:author="INDIA N'KWANGH, Didier Larolls" w:date="2025-11-05T14:19:00Z" w16du:dateUtc="2025-11-05T13:19:00Z">
            <w:rPr/>
          </w:rPrChange>
        </w:rPr>
        <w:fldChar w:fldCharType="separate"/>
      </w:r>
      <w:r w:rsidRPr="00C30E6C">
        <w:rPr>
          <w:rFonts w:eastAsia="Times New Roman" w:cs="Segoe UI"/>
          <w:color w:val="000000" w:themeColor="text1"/>
          <w:sz w:val="22"/>
          <w:u w:val="single"/>
          <w:lang w:val="fr-FR" w:eastAsia="fr-BE"/>
          <w:rPrChange w:id="19824" w:author="INDIA N'KWANGH, Didier Larolls" w:date="2025-11-05T14:19:00Z" w16du:dateUtc="2025-11-05T13:19:00Z">
            <w:rPr>
              <w:rFonts w:ascii="Times New Roman" w:eastAsia="Times New Roman" w:hAnsi="Times New Roman" w:cs="Segoe UI"/>
              <w:color w:val="0563C1"/>
              <w:sz w:val="20"/>
              <w:szCs w:val="20"/>
              <w:u w:val="single"/>
              <w:lang w:val="fr-FR" w:eastAsia="fr-BE"/>
            </w:rPr>
          </w:rPrChange>
        </w:rPr>
        <w:t>https://finances.belgium.be/fr/sur_le_spf/structure_et_services/administrations_generales/tr%C3%A9sorerie/contr%C3%B4le-des-instruments-1-2</w:t>
      </w:r>
      <w:r w:rsidRPr="00C30E6C">
        <w:rPr>
          <w:color w:val="000000" w:themeColor="text1"/>
          <w:sz w:val="22"/>
          <w:rPrChange w:id="19825" w:author="INDIA N'KWANGH, Didier Larolls" w:date="2025-11-05T14:19:00Z" w16du:dateUtc="2025-11-05T13:19:00Z">
            <w:rPr/>
          </w:rPrChange>
        </w:rPr>
        <w:fldChar w:fldCharType="end"/>
      </w:r>
    </w:p>
    <w:p w14:paraId="0B8EAA92" w14:textId="77777777" w:rsidR="00A77CE1" w:rsidRPr="00C30E6C" w:rsidRDefault="00A77CE1" w:rsidP="00C3015D">
      <w:pPr>
        <w:numPr>
          <w:ilvl w:val="0"/>
          <w:numId w:val="31"/>
        </w:numPr>
        <w:spacing w:after="160"/>
        <w:rPr>
          <w:rFonts w:eastAsia="Times New Roman" w:cs="Segoe UI"/>
          <w:color w:val="000000" w:themeColor="text1"/>
          <w:sz w:val="22"/>
          <w:lang w:val="fr-FR" w:eastAsia="nl-BE"/>
          <w:rPrChange w:id="19826" w:author="INDIA N'KWANGH, Didier Larolls" w:date="2025-11-05T14:19:00Z" w16du:dateUtc="2025-11-05T13:19:00Z">
            <w:rPr>
              <w:rFonts w:eastAsia="Times New Roman" w:cs="Segoe UI"/>
              <w:sz w:val="20"/>
              <w:szCs w:val="20"/>
              <w:lang w:val="fr-FR" w:eastAsia="nl-BE"/>
            </w:rPr>
          </w:rPrChange>
        </w:rPr>
      </w:pPr>
      <w:r w:rsidRPr="00C30E6C">
        <w:rPr>
          <w:rFonts w:cs="Segoe UI"/>
          <w:color w:val="000000" w:themeColor="text1"/>
          <w:sz w:val="22"/>
          <w:lang w:val="fr-FR"/>
          <w:rPrChange w:id="19827" w:author="INDIA N'KWANGH, Didier Larolls" w:date="2025-11-05T14:19:00Z" w16du:dateUtc="2025-11-05T13:19:00Z">
            <w:rPr>
              <w:rFonts w:cs="Segoe UI"/>
              <w:sz w:val="20"/>
              <w:szCs w:val="20"/>
              <w:lang w:val="fr-FR"/>
            </w:rPr>
          </w:rPrChange>
        </w:rPr>
        <w:t xml:space="preserve"> </w:t>
      </w:r>
      <w:r w:rsidRPr="00C30E6C">
        <w:rPr>
          <w:rFonts w:eastAsia="Times New Roman" w:cs="Segoe UI"/>
          <w:color w:val="000000" w:themeColor="text1"/>
          <w:sz w:val="22"/>
          <w:lang w:val="fr-FR" w:eastAsia="nl-BE"/>
          <w:rPrChange w:id="19828" w:author="INDIA N'KWANGH, Didier Larolls" w:date="2025-11-05T14:19:00Z" w16du:dateUtc="2025-11-05T13:19:00Z">
            <w:rPr>
              <w:rFonts w:eastAsia="Times New Roman" w:cs="Segoe UI"/>
              <w:sz w:val="20"/>
              <w:szCs w:val="20"/>
              <w:lang w:val="fr-FR" w:eastAsia="nl-BE"/>
            </w:rPr>
          </w:rPrChange>
        </w:rPr>
        <w:t xml:space="preserve">&lt;…&gt;Si Enabel exécute un projet pour un autre bailleur de fonds ou donneur, d’autres motifs d’exclusion supplémentaires sont encore possibles. </w:t>
      </w:r>
    </w:p>
    <w:p w14:paraId="7B325430" w14:textId="77777777" w:rsidR="00A77CE1" w:rsidRPr="00C30E6C" w:rsidRDefault="00A77CE1" w:rsidP="00A77CE1">
      <w:pPr>
        <w:ind w:left="360"/>
        <w:rPr>
          <w:rFonts w:eastAsia="Times New Roman" w:cs="Segoe UI"/>
          <w:color w:val="000000" w:themeColor="text1"/>
          <w:sz w:val="22"/>
          <w:lang w:val="fr-FR" w:eastAsia="nl-BE"/>
          <w:rPrChange w:id="19829"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30" w:author="INDIA N'KWANGH, Didier Larolls" w:date="2025-11-05T14:19:00Z" w16du:dateUtc="2025-11-05T13:19:00Z">
            <w:rPr>
              <w:rFonts w:eastAsia="Times New Roman" w:cs="Segoe UI"/>
              <w:sz w:val="20"/>
              <w:szCs w:val="20"/>
              <w:lang w:val="fr-FR" w:eastAsia="nl-BE"/>
            </w:rPr>
          </w:rPrChange>
        </w:rPr>
        <w:t xml:space="preserve">Le soumissionnaire déclare formellement être en mesure, sur demande et sans délai, de fournir les certificats et autres formes de pièces justificatives visés, sauf si: </w:t>
      </w:r>
    </w:p>
    <w:p w14:paraId="54D4BBA2" w14:textId="47DC11F4" w:rsidR="00A77CE1" w:rsidRPr="00C30E6C" w:rsidRDefault="00A77CE1" w:rsidP="00A77CE1">
      <w:pPr>
        <w:ind w:left="708"/>
        <w:rPr>
          <w:rFonts w:eastAsia="Times New Roman" w:cs="Segoe UI"/>
          <w:color w:val="000000" w:themeColor="text1"/>
          <w:sz w:val="22"/>
          <w:lang w:val="fr-FR" w:eastAsia="nl-BE"/>
          <w:rPrChange w:id="19831"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32" w:author="INDIA N'KWANGH, Didier Larolls" w:date="2025-11-05T14:19:00Z" w16du:dateUtc="2025-11-05T13:19:00Z">
            <w:rPr>
              <w:rFonts w:eastAsia="Times New Roman" w:cs="Segoe UI"/>
              <w:sz w:val="20"/>
              <w:szCs w:val="20"/>
              <w:lang w:val="fr-FR" w:eastAsia="nl-BE"/>
            </w:rPr>
          </w:rPrChange>
        </w:rPr>
        <w:lastRenderedPageBreak/>
        <w:t>a.</w:t>
      </w:r>
      <w:r w:rsidRPr="00C30E6C">
        <w:rPr>
          <w:rFonts w:eastAsia="Times New Roman" w:cs="Segoe UI"/>
          <w:color w:val="000000" w:themeColor="text1"/>
          <w:sz w:val="22"/>
          <w:lang w:val="fr-FR" w:eastAsia="nl-BE"/>
          <w:rPrChange w:id="19833" w:author="INDIA N'KWANGH, Didier Larolls" w:date="2025-11-05T14:19:00Z" w16du:dateUtc="2025-11-05T13:19:00Z">
            <w:rPr>
              <w:rFonts w:eastAsia="Times New Roman" w:cs="Segoe UI"/>
              <w:sz w:val="20"/>
              <w:szCs w:val="20"/>
              <w:lang w:val="fr-FR" w:eastAsia="nl-BE"/>
            </w:rPr>
          </w:rPrChang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A5763E" w:rsidRPr="00C30E6C">
        <w:rPr>
          <w:rFonts w:eastAsia="Times New Roman" w:cs="Segoe UI"/>
          <w:color w:val="000000" w:themeColor="text1"/>
          <w:sz w:val="22"/>
          <w:lang w:val="fr-FR" w:eastAsia="nl-BE"/>
          <w:rPrChange w:id="19834" w:author="INDIA N'KWANGH, Didier Larolls" w:date="2025-11-05T14:19:00Z" w16du:dateUtc="2025-11-05T13:19:00Z">
            <w:rPr>
              <w:rFonts w:eastAsia="Times New Roman" w:cs="Segoe UI"/>
              <w:sz w:val="20"/>
              <w:szCs w:val="20"/>
              <w:lang w:val="fr-FR" w:eastAsia="nl-BE"/>
            </w:rPr>
          </w:rPrChange>
        </w:rPr>
        <w:t>correspondante ;</w:t>
      </w:r>
      <w:r w:rsidRPr="00C30E6C">
        <w:rPr>
          <w:rFonts w:eastAsia="Times New Roman" w:cs="Segoe UI"/>
          <w:color w:val="000000" w:themeColor="text1"/>
          <w:sz w:val="22"/>
          <w:lang w:val="fr-FR" w:eastAsia="nl-BE"/>
          <w:rPrChange w:id="19835" w:author="INDIA N'KWANGH, Didier Larolls" w:date="2025-11-05T14:19:00Z" w16du:dateUtc="2025-11-05T13:19:00Z">
            <w:rPr>
              <w:rFonts w:eastAsia="Times New Roman" w:cs="Segoe UI"/>
              <w:sz w:val="20"/>
              <w:szCs w:val="20"/>
              <w:lang w:val="fr-FR" w:eastAsia="nl-BE"/>
            </w:rPr>
          </w:rPrChange>
        </w:rPr>
        <w:t xml:space="preserve"> </w:t>
      </w:r>
    </w:p>
    <w:p w14:paraId="002F1BFC" w14:textId="77777777" w:rsidR="00A77CE1" w:rsidRPr="00C30E6C" w:rsidRDefault="00A77CE1" w:rsidP="00A77CE1">
      <w:pPr>
        <w:ind w:left="360" w:firstLine="348"/>
        <w:rPr>
          <w:rFonts w:eastAsia="Times New Roman" w:cs="Segoe UI"/>
          <w:color w:val="000000" w:themeColor="text1"/>
          <w:sz w:val="22"/>
          <w:lang w:val="fr-FR" w:eastAsia="nl-BE"/>
          <w:rPrChange w:id="19836"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37" w:author="INDIA N'KWANGH, Didier Larolls" w:date="2025-11-05T14:19:00Z" w16du:dateUtc="2025-11-05T13:19:00Z">
            <w:rPr>
              <w:rFonts w:eastAsia="Times New Roman" w:cs="Segoe UI"/>
              <w:sz w:val="20"/>
              <w:szCs w:val="20"/>
              <w:lang w:val="fr-FR" w:eastAsia="nl-BE"/>
            </w:rPr>
          </w:rPrChange>
        </w:rPr>
        <w:t>b.</w:t>
      </w:r>
      <w:r w:rsidRPr="00C30E6C">
        <w:rPr>
          <w:rFonts w:eastAsia="Times New Roman" w:cs="Segoe UI"/>
          <w:color w:val="000000" w:themeColor="text1"/>
          <w:sz w:val="22"/>
          <w:lang w:val="fr-FR" w:eastAsia="nl-BE"/>
          <w:rPrChange w:id="19838" w:author="INDIA N'KWANGH, Didier Larolls" w:date="2025-11-05T14:19:00Z" w16du:dateUtc="2025-11-05T13:19:00Z">
            <w:rPr>
              <w:rFonts w:eastAsia="Times New Roman" w:cs="Segoe UI"/>
              <w:sz w:val="20"/>
              <w:szCs w:val="20"/>
              <w:lang w:val="fr-FR" w:eastAsia="nl-BE"/>
            </w:rPr>
          </w:rPrChange>
        </w:rPr>
        <w:tab/>
        <w:t xml:space="preserve">Enabel est déjà en possession des documents concernés. </w:t>
      </w:r>
    </w:p>
    <w:p w14:paraId="2A5135C4" w14:textId="77777777" w:rsidR="00A77CE1" w:rsidRPr="00C30E6C" w:rsidRDefault="00A77CE1" w:rsidP="00A77CE1">
      <w:pPr>
        <w:ind w:left="708"/>
        <w:rPr>
          <w:rFonts w:eastAsia="Times New Roman" w:cs="Segoe UI"/>
          <w:color w:val="000000" w:themeColor="text1"/>
          <w:sz w:val="22"/>
          <w:lang w:val="fr-FR" w:eastAsia="nl-BE"/>
          <w:rPrChange w:id="19839"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40" w:author="INDIA N'KWANGH, Didier Larolls" w:date="2025-11-05T14:19:00Z" w16du:dateUtc="2025-11-05T13:19:00Z">
            <w:rPr>
              <w:rFonts w:eastAsia="Times New Roman" w:cs="Segoe UI"/>
              <w:sz w:val="20"/>
              <w:szCs w:val="20"/>
              <w:lang w:val="fr-FR" w:eastAsia="nl-BE"/>
            </w:rPr>
          </w:rPrChange>
        </w:rPr>
        <w:t xml:space="preserve"> Le soumissionnaire consent formellement à ce que Enabel ait accès aux documents justificatifs étayant les informations fournies dans le présent document. </w:t>
      </w:r>
    </w:p>
    <w:p w14:paraId="088861EC" w14:textId="77777777" w:rsidR="00A77CE1" w:rsidRPr="00C30E6C" w:rsidRDefault="00A77CE1" w:rsidP="00A77CE1">
      <w:pPr>
        <w:ind w:left="360"/>
        <w:rPr>
          <w:rFonts w:eastAsia="Times New Roman" w:cs="Segoe UI"/>
          <w:color w:val="000000" w:themeColor="text1"/>
          <w:sz w:val="22"/>
          <w:lang w:val="fr-FR" w:eastAsia="nl-BE"/>
          <w:rPrChange w:id="19841"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42" w:author="INDIA N'KWANGH, Didier Larolls" w:date="2025-11-05T14:19:00Z" w16du:dateUtc="2025-11-05T13:19:00Z">
            <w:rPr>
              <w:rFonts w:eastAsia="Times New Roman" w:cs="Segoe UI"/>
              <w:sz w:val="20"/>
              <w:szCs w:val="20"/>
              <w:lang w:val="fr-FR" w:eastAsia="nl-BE"/>
            </w:rPr>
          </w:rPrChange>
        </w:rPr>
        <w:t>Date</w:t>
      </w:r>
    </w:p>
    <w:p w14:paraId="732141B2" w14:textId="77777777" w:rsidR="00A77CE1" w:rsidRPr="00C30E6C" w:rsidRDefault="00A77CE1" w:rsidP="00A77CE1">
      <w:pPr>
        <w:ind w:left="360"/>
        <w:rPr>
          <w:rFonts w:eastAsia="Times New Roman" w:cs="Segoe UI"/>
          <w:color w:val="000000" w:themeColor="text1"/>
          <w:sz w:val="22"/>
          <w:lang w:val="fr-FR" w:eastAsia="nl-BE"/>
          <w:rPrChange w:id="19843"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44" w:author="INDIA N'KWANGH, Didier Larolls" w:date="2025-11-05T14:19:00Z" w16du:dateUtc="2025-11-05T13:19:00Z">
            <w:rPr>
              <w:rFonts w:eastAsia="Times New Roman" w:cs="Segoe UI"/>
              <w:sz w:val="20"/>
              <w:szCs w:val="20"/>
              <w:lang w:val="fr-FR" w:eastAsia="nl-BE"/>
            </w:rPr>
          </w:rPrChange>
        </w:rPr>
        <w:t xml:space="preserve">Localisation </w:t>
      </w:r>
    </w:p>
    <w:p w14:paraId="5DE234E3" w14:textId="77777777" w:rsidR="00A77CE1" w:rsidRPr="00C30E6C" w:rsidRDefault="00A77CE1" w:rsidP="00A77CE1">
      <w:pPr>
        <w:ind w:left="360"/>
        <w:rPr>
          <w:rFonts w:eastAsia="Times New Roman" w:cs="Segoe UI"/>
          <w:color w:val="000000" w:themeColor="text1"/>
          <w:sz w:val="22"/>
          <w:lang w:val="fr-FR" w:eastAsia="nl-BE"/>
          <w:rPrChange w:id="19845"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46" w:author="INDIA N'KWANGH, Didier Larolls" w:date="2025-11-05T14:19:00Z" w16du:dateUtc="2025-11-05T13:19:00Z">
            <w:rPr>
              <w:rFonts w:eastAsia="Times New Roman" w:cs="Segoe UI"/>
              <w:sz w:val="20"/>
              <w:szCs w:val="20"/>
              <w:lang w:val="fr-FR" w:eastAsia="nl-BE"/>
            </w:rPr>
          </w:rPrChange>
        </w:rPr>
        <w:t>Signature</w:t>
      </w:r>
    </w:p>
    <w:p w14:paraId="5C724C54" w14:textId="77777777" w:rsidR="00A77CE1" w:rsidRPr="00C30E6C" w:rsidRDefault="00A77CE1" w:rsidP="00A77CE1">
      <w:pPr>
        <w:rPr>
          <w:color w:val="000000" w:themeColor="text1"/>
          <w:sz w:val="22"/>
          <w:rPrChange w:id="19847" w:author="INDIA N'KWANGH, Didier Larolls" w:date="2025-11-05T14:19:00Z" w16du:dateUtc="2025-11-05T13:19:00Z">
            <w:rPr/>
          </w:rPrChange>
        </w:rPr>
      </w:pPr>
    </w:p>
    <w:p w14:paraId="27E71486" w14:textId="77777777" w:rsidR="00A77CE1" w:rsidRPr="00C30E6C" w:rsidRDefault="00A77CE1" w:rsidP="00A77CE1">
      <w:pPr>
        <w:rPr>
          <w:color w:val="000000" w:themeColor="text1"/>
          <w:sz w:val="22"/>
          <w:rPrChange w:id="19848" w:author="INDIA N'KWANGH, Didier Larolls" w:date="2025-11-05T14:19:00Z" w16du:dateUtc="2025-11-05T13:19:00Z">
            <w:rPr/>
          </w:rPrChange>
        </w:rPr>
      </w:pPr>
    </w:p>
    <w:p w14:paraId="670B22A2" w14:textId="77777777" w:rsidR="00A77CE1" w:rsidRPr="00C30E6C" w:rsidRDefault="00A77CE1" w:rsidP="00A77CE1">
      <w:pPr>
        <w:widowControl w:val="0"/>
        <w:suppressAutoHyphens/>
        <w:spacing w:after="120" w:line="288" w:lineRule="auto"/>
        <w:jc w:val="both"/>
        <w:rPr>
          <w:rFonts w:eastAsia="DejaVu Sans" w:cs="Tahoma"/>
          <w:color w:val="000000" w:themeColor="text1"/>
          <w:kern w:val="18"/>
          <w:sz w:val="22"/>
          <w:lang w:val="fr-FR"/>
          <w:rPrChange w:id="19849" w:author="INDIA N'KWANGH, Didier Larolls" w:date="2025-11-05T14:19:00Z" w16du:dateUtc="2025-11-05T13:19:00Z">
            <w:rPr>
              <w:rFonts w:eastAsia="DejaVu Sans" w:cs="Tahoma"/>
              <w:kern w:val="18"/>
              <w:sz w:val="20"/>
              <w:szCs w:val="24"/>
              <w:lang w:val="fr-FR"/>
            </w:rPr>
          </w:rPrChange>
        </w:rPr>
      </w:pPr>
      <w:r w:rsidRPr="00C30E6C">
        <w:rPr>
          <w:rFonts w:eastAsia="DejaVu Sans" w:cs="Tahoma"/>
          <w:color w:val="000000" w:themeColor="text1"/>
          <w:kern w:val="18"/>
          <w:sz w:val="22"/>
          <w:lang w:val="fr-FR"/>
          <w:rPrChange w:id="19850" w:author="INDIA N'KWANGH, Didier Larolls" w:date="2025-11-05T14:19:00Z" w16du:dateUtc="2025-11-05T13:19:00Z">
            <w:rPr>
              <w:rFonts w:eastAsia="DejaVu Sans" w:cs="Tahoma"/>
              <w:kern w:val="18"/>
              <w:sz w:val="20"/>
              <w:szCs w:val="24"/>
              <w:lang w:val="fr-FR"/>
            </w:rPr>
          </w:rPrChange>
        </w:rPr>
        <w:br w:type="page"/>
      </w:r>
    </w:p>
    <w:p w14:paraId="6DAD6DF0" w14:textId="77777777" w:rsidR="00974ADB" w:rsidRPr="00C30E6C" w:rsidRDefault="00974ADB" w:rsidP="00C3015D">
      <w:pPr>
        <w:pStyle w:val="Paragraphedeliste"/>
        <w:numPr>
          <w:ilvl w:val="1"/>
          <w:numId w:val="46"/>
        </w:numPr>
        <w:rPr>
          <w:rFonts w:eastAsia="Times New Roman" w:cs="Times New Roman"/>
          <w:b/>
          <w:color w:val="000000" w:themeColor="text1"/>
          <w:sz w:val="22"/>
          <w:rPrChange w:id="19851" w:author="INDIA N'KWANGH, Didier Larolls" w:date="2025-11-05T14:19:00Z" w16du:dateUtc="2025-11-05T13:19:00Z">
            <w:rPr>
              <w:rFonts w:eastAsia="Times New Roman" w:cs="Times New Roman"/>
              <w:b/>
              <w:color w:val="D81A1A"/>
              <w:sz w:val="28"/>
              <w:szCs w:val="26"/>
            </w:rPr>
          </w:rPrChange>
        </w:rPr>
      </w:pPr>
      <w:r w:rsidRPr="00C30E6C">
        <w:rPr>
          <w:rFonts w:eastAsia="Times New Roman" w:cs="Times New Roman"/>
          <w:b/>
          <w:color w:val="000000" w:themeColor="text1"/>
          <w:sz w:val="22"/>
          <w:rPrChange w:id="19852" w:author="INDIA N'KWANGH, Didier Larolls" w:date="2025-11-05T14:19:00Z" w16du:dateUtc="2025-11-05T13:19:00Z">
            <w:rPr>
              <w:rFonts w:eastAsia="Times New Roman" w:cs="Times New Roman"/>
              <w:b/>
              <w:color w:val="D81A1A"/>
              <w:sz w:val="28"/>
              <w:szCs w:val="26"/>
            </w:rPr>
          </w:rPrChange>
        </w:rPr>
        <w:lastRenderedPageBreak/>
        <w:t>Déclaration d’intégrité du soumissionnaire</w:t>
      </w:r>
    </w:p>
    <w:p w14:paraId="315F9004" w14:textId="77777777" w:rsidR="00974ADB" w:rsidRPr="00C30E6C" w:rsidRDefault="00974ADB" w:rsidP="00974ADB">
      <w:pPr>
        <w:ind w:left="360"/>
        <w:jc w:val="both"/>
        <w:rPr>
          <w:rFonts w:eastAsia="Times New Roman" w:cs="Segoe UI"/>
          <w:color w:val="000000" w:themeColor="text1"/>
          <w:sz w:val="22"/>
          <w:lang w:eastAsia="nl-BE"/>
          <w:rPrChange w:id="19853"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54" w:author="INDIA N'KWANGH, Didier Larolls" w:date="2025-11-05T14:19:00Z" w16du:dateUtc="2025-11-05T13:19:00Z">
            <w:rPr>
              <w:rFonts w:eastAsia="Times New Roman" w:cs="Segoe UI"/>
              <w:sz w:val="20"/>
              <w:szCs w:val="20"/>
              <w:lang w:eastAsia="nl-BE"/>
            </w:rPr>
          </w:rPrChange>
        </w:rPr>
        <w:t>Par la présente, je / nous, agissant en ma/notre qualité de représentant(s) légal/légaux du soumissionnaire précité, déclare/rons ce qui suit :</w:t>
      </w:r>
    </w:p>
    <w:p w14:paraId="3A24BECC" w14:textId="77777777" w:rsidR="00974ADB" w:rsidRPr="00C30E6C" w:rsidRDefault="00974ADB" w:rsidP="00974ADB">
      <w:pPr>
        <w:ind w:left="360"/>
        <w:jc w:val="both"/>
        <w:rPr>
          <w:rFonts w:eastAsia="Times New Roman" w:cs="Segoe UI"/>
          <w:color w:val="000000" w:themeColor="text1"/>
          <w:sz w:val="22"/>
          <w:lang w:eastAsia="nl-BE"/>
          <w:rPrChange w:id="19855"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56" w:author="INDIA N'KWANGH, Didier Larolls" w:date="2025-11-05T14:19:00Z" w16du:dateUtc="2025-11-05T13:19:00Z">
            <w:rPr>
              <w:rFonts w:eastAsia="Times New Roman" w:cs="Segoe UI"/>
              <w:sz w:val="20"/>
              <w:szCs w:val="20"/>
              <w:lang w:eastAsia="nl-BE"/>
            </w:rPr>
          </w:rPrChange>
        </w:rPr>
        <w:t>• 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EB86DAE" w14:textId="77777777" w:rsidR="00974ADB" w:rsidRPr="00C30E6C" w:rsidRDefault="00974ADB" w:rsidP="00974ADB">
      <w:pPr>
        <w:ind w:left="360"/>
        <w:jc w:val="both"/>
        <w:rPr>
          <w:rFonts w:eastAsia="Times New Roman" w:cs="Segoe UI"/>
          <w:color w:val="000000" w:themeColor="text1"/>
          <w:sz w:val="22"/>
          <w:lang w:eastAsia="nl-BE"/>
          <w:rPrChange w:id="19857"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58" w:author="INDIA N'KWANGH, Didier Larolls" w:date="2025-11-05T14:19:00Z" w16du:dateUtc="2025-11-05T13:19:00Z">
            <w:rPr>
              <w:rFonts w:eastAsia="Times New Roman" w:cs="Segoe UI"/>
              <w:sz w:val="20"/>
              <w:szCs w:val="20"/>
              <w:lang w:eastAsia="nl-BE"/>
            </w:rPr>
          </w:rPrChange>
        </w:rPr>
        <w:t>• Les administrateurs, collaborateurs ou leurs partenaires n'ont pas d'intérêts financiers ou autres dans les entreprises, organisations, etc. ayant un lien direct ou indirect avec Enabel (ce qui pourrait, par exemple, entraîner un conflit d'intérêts).</w:t>
      </w:r>
    </w:p>
    <w:p w14:paraId="74547051" w14:textId="77777777" w:rsidR="00974ADB" w:rsidRPr="00C30E6C" w:rsidRDefault="00974ADB" w:rsidP="00974ADB">
      <w:pPr>
        <w:ind w:left="360"/>
        <w:jc w:val="both"/>
        <w:rPr>
          <w:rFonts w:eastAsia="Times New Roman" w:cs="Segoe UI"/>
          <w:color w:val="000000" w:themeColor="text1"/>
          <w:sz w:val="22"/>
          <w:lang w:eastAsia="nl-BE"/>
          <w:rPrChange w:id="19859"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60" w:author="INDIA N'KWANGH, Didier Larolls" w:date="2025-11-05T14:19:00Z" w16du:dateUtc="2025-11-05T13:19:00Z">
            <w:rPr>
              <w:rFonts w:eastAsia="Times New Roman" w:cs="Segoe UI"/>
              <w:sz w:val="20"/>
              <w:szCs w:val="20"/>
              <w:lang w:eastAsia="nl-BE"/>
            </w:rPr>
          </w:rPrChange>
        </w:rPr>
        <w:t>• 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6665D7E6" w14:textId="77777777" w:rsidR="00974ADB" w:rsidRPr="00C30E6C" w:rsidRDefault="00974ADB" w:rsidP="00974ADB">
      <w:pPr>
        <w:ind w:left="360"/>
        <w:jc w:val="both"/>
        <w:rPr>
          <w:rFonts w:eastAsia="Times New Roman" w:cs="Segoe UI"/>
          <w:color w:val="000000" w:themeColor="text1"/>
          <w:sz w:val="22"/>
          <w:lang w:eastAsia="nl-BE"/>
          <w:rPrChange w:id="19861"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62" w:author="INDIA N'KWANGH, Didier Larolls" w:date="2025-11-05T14:19:00Z" w16du:dateUtc="2025-11-05T13:19:00Z">
            <w:rPr>
              <w:rFonts w:eastAsia="Times New Roman" w:cs="Segoe UI"/>
              <w:sz w:val="20"/>
              <w:szCs w:val="20"/>
              <w:lang w:eastAsia="nl-BE"/>
            </w:rPr>
          </w:rPrChange>
        </w:rPr>
        <w:t>Si le marché précité devait être attribué au soumissionnaire, je/nous déclare/rons, par ailleurs, marquer mon/notre accord avec les dispositions suivantes :</w:t>
      </w:r>
    </w:p>
    <w:p w14:paraId="6C1871C9" w14:textId="77777777" w:rsidR="00974ADB" w:rsidRPr="00C30E6C" w:rsidRDefault="00974ADB" w:rsidP="00974ADB">
      <w:pPr>
        <w:ind w:left="360"/>
        <w:jc w:val="both"/>
        <w:rPr>
          <w:rFonts w:eastAsia="Times New Roman" w:cs="Segoe UI"/>
          <w:color w:val="000000" w:themeColor="text1"/>
          <w:sz w:val="22"/>
          <w:lang w:eastAsia="nl-BE"/>
          <w:rPrChange w:id="19863"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64" w:author="INDIA N'KWANGH, Didier Larolls" w:date="2025-11-05T14:19:00Z" w16du:dateUtc="2025-11-05T13:19:00Z">
            <w:rPr>
              <w:rFonts w:eastAsia="Times New Roman" w:cs="Segoe UI"/>
              <w:sz w:val="20"/>
              <w:szCs w:val="20"/>
              <w:lang w:eastAsia="nl-BE"/>
            </w:rPr>
          </w:rPrChange>
        </w:rPr>
        <w:t>• 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0D2270E" w14:textId="77777777" w:rsidR="00974ADB" w:rsidRPr="00C30E6C" w:rsidRDefault="00974ADB" w:rsidP="00974ADB">
      <w:pPr>
        <w:ind w:left="360"/>
        <w:jc w:val="both"/>
        <w:rPr>
          <w:rFonts w:eastAsia="Times New Roman" w:cs="Segoe UI"/>
          <w:color w:val="000000" w:themeColor="text1"/>
          <w:sz w:val="22"/>
          <w:lang w:eastAsia="nl-BE"/>
          <w:rPrChange w:id="19865"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66" w:author="INDIA N'KWANGH, Didier Larolls" w:date="2025-11-05T14:19:00Z" w16du:dateUtc="2025-11-05T13:19:00Z">
            <w:rPr>
              <w:rFonts w:eastAsia="Times New Roman" w:cs="Segoe UI"/>
              <w:sz w:val="20"/>
              <w:szCs w:val="20"/>
              <w:lang w:eastAsia="nl-BE"/>
            </w:rPr>
          </w:rPrChange>
        </w:rPr>
        <w:t>• Tout contrat (marché public) sera résilié, dès lors qu’il s’avérerait que l’attribution du contrat ou son exécution aurait donné lieu à l’obtention ou l’offre des avantages appréciables en argent précités.</w:t>
      </w:r>
    </w:p>
    <w:p w14:paraId="19310174" w14:textId="77777777" w:rsidR="00974ADB" w:rsidRPr="00C30E6C" w:rsidRDefault="00974ADB" w:rsidP="00974ADB">
      <w:pPr>
        <w:ind w:left="360"/>
        <w:jc w:val="both"/>
        <w:rPr>
          <w:rFonts w:eastAsia="Times New Roman" w:cs="Segoe UI"/>
          <w:color w:val="000000" w:themeColor="text1"/>
          <w:sz w:val="22"/>
          <w:lang w:eastAsia="nl-BE"/>
          <w:rPrChange w:id="19867"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68" w:author="INDIA N'KWANGH, Didier Larolls" w:date="2025-11-05T14:19:00Z" w16du:dateUtc="2025-11-05T13:19:00Z">
            <w:rPr>
              <w:rFonts w:eastAsia="Times New Roman" w:cs="Segoe UI"/>
              <w:sz w:val="20"/>
              <w:szCs w:val="20"/>
              <w:lang w:eastAsia="nl-BE"/>
            </w:rPr>
          </w:rPrChange>
        </w:rPr>
        <w:t>• Tout manquement à se conformer à une ou plusieurs des clauses déontologiques aboutira à l’exclusion du contractant du présent marché et d’autres marchés publics pour Enabel.</w:t>
      </w:r>
    </w:p>
    <w:p w14:paraId="08118FEB" w14:textId="77777777" w:rsidR="00974ADB" w:rsidRPr="00C30E6C" w:rsidRDefault="00974ADB" w:rsidP="00974ADB">
      <w:pPr>
        <w:ind w:left="360"/>
        <w:jc w:val="both"/>
        <w:rPr>
          <w:rFonts w:eastAsia="Times New Roman" w:cs="Segoe UI"/>
          <w:color w:val="000000" w:themeColor="text1"/>
          <w:sz w:val="22"/>
          <w:lang w:eastAsia="nl-BE"/>
          <w:rPrChange w:id="19869"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70" w:author="INDIA N'KWANGH, Didier Larolls" w:date="2025-11-05T14:19:00Z" w16du:dateUtc="2025-11-05T13:19:00Z">
            <w:rPr>
              <w:rFonts w:eastAsia="Times New Roman" w:cs="Segoe UI"/>
              <w:sz w:val="20"/>
              <w:szCs w:val="20"/>
              <w:lang w:eastAsia="nl-BE"/>
            </w:rPr>
          </w:rPrChange>
        </w:rPr>
        <w:t xml:space="preserve">Le soumissionnaire prend enfin connaissance du fait que Enabel se réserve le droit de porter plainte devant les instances judiciaires compétentes lors de </w:t>
      </w:r>
      <w:r w:rsidRPr="00C30E6C">
        <w:rPr>
          <w:rFonts w:eastAsia="Times New Roman" w:cs="Segoe UI"/>
          <w:color w:val="000000" w:themeColor="text1"/>
          <w:sz w:val="22"/>
          <w:lang w:eastAsia="nl-BE"/>
          <w:rPrChange w:id="19871" w:author="INDIA N'KWANGH, Didier Larolls" w:date="2025-11-05T14:19:00Z" w16du:dateUtc="2025-11-05T13:19:00Z">
            <w:rPr>
              <w:rFonts w:eastAsia="Times New Roman" w:cs="Segoe UI"/>
              <w:sz w:val="20"/>
              <w:szCs w:val="20"/>
              <w:lang w:eastAsia="nl-BE"/>
            </w:rPr>
          </w:rPrChange>
        </w:rPr>
        <w:lastRenderedPageBreak/>
        <w:t>toute constatation de faits allant à l’encontre de la présente déclaration et que tous les frais administratifs et autres qui en découlent sont à charge du soumissionnaire.</w:t>
      </w:r>
    </w:p>
    <w:p w14:paraId="24CAE202" w14:textId="77777777" w:rsidR="00974ADB" w:rsidRPr="00C30E6C" w:rsidRDefault="00974ADB" w:rsidP="00974ADB">
      <w:pPr>
        <w:spacing w:after="0"/>
        <w:ind w:left="360"/>
        <w:jc w:val="both"/>
        <w:rPr>
          <w:rFonts w:eastAsia="Times New Roman" w:cs="Segoe UI"/>
          <w:color w:val="000000" w:themeColor="text1"/>
          <w:sz w:val="22"/>
          <w:lang w:eastAsia="nl-BE"/>
          <w:rPrChange w:id="19872"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73" w:author="INDIA N'KWANGH, Didier Larolls" w:date="2025-11-05T14:19:00Z" w16du:dateUtc="2025-11-05T13:19:00Z">
            <w:rPr>
              <w:rFonts w:eastAsia="Times New Roman" w:cs="Segoe UI"/>
              <w:sz w:val="20"/>
              <w:szCs w:val="20"/>
              <w:lang w:eastAsia="nl-BE"/>
            </w:rPr>
          </w:rPrChange>
        </w:rPr>
        <w:t>Date</w:t>
      </w:r>
    </w:p>
    <w:p w14:paraId="164D2854" w14:textId="77777777" w:rsidR="00974ADB" w:rsidRPr="00C30E6C" w:rsidRDefault="00974ADB" w:rsidP="00974ADB">
      <w:pPr>
        <w:spacing w:after="0"/>
        <w:ind w:left="360"/>
        <w:jc w:val="both"/>
        <w:rPr>
          <w:rFonts w:eastAsia="Times New Roman" w:cs="Segoe UI"/>
          <w:color w:val="000000" w:themeColor="text1"/>
          <w:sz w:val="22"/>
          <w:lang w:eastAsia="nl-BE"/>
          <w:rPrChange w:id="19874"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75" w:author="INDIA N'KWANGH, Didier Larolls" w:date="2025-11-05T14:19:00Z" w16du:dateUtc="2025-11-05T13:19:00Z">
            <w:rPr>
              <w:rFonts w:eastAsia="Times New Roman" w:cs="Segoe UI"/>
              <w:sz w:val="20"/>
              <w:szCs w:val="20"/>
              <w:lang w:eastAsia="nl-BE"/>
            </w:rPr>
          </w:rPrChange>
        </w:rPr>
        <w:t>Localisation</w:t>
      </w:r>
    </w:p>
    <w:p w14:paraId="2910E630" w14:textId="77777777" w:rsidR="00974ADB" w:rsidRPr="00C30E6C" w:rsidRDefault="00974ADB" w:rsidP="00974ADB">
      <w:pPr>
        <w:spacing w:after="0"/>
        <w:ind w:left="360"/>
        <w:jc w:val="both"/>
        <w:rPr>
          <w:rFonts w:eastAsia="Times New Roman" w:cs="Segoe UI"/>
          <w:color w:val="000000" w:themeColor="text1"/>
          <w:sz w:val="22"/>
          <w:lang w:eastAsia="nl-BE"/>
          <w:rPrChange w:id="19876"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77" w:author="INDIA N'KWANGH, Didier Larolls" w:date="2025-11-05T14:19:00Z" w16du:dateUtc="2025-11-05T13:19:00Z">
            <w:rPr>
              <w:rFonts w:eastAsia="Times New Roman" w:cs="Segoe UI"/>
              <w:sz w:val="20"/>
              <w:szCs w:val="20"/>
              <w:lang w:eastAsia="nl-BE"/>
            </w:rPr>
          </w:rPrChange>
        </w:rPr>
        <w:t>Nom</w:t>
      </w:r>
    </w:p>
    <w:p w14:paraId="085B7C18" w14:textId="77777777" w:rsidR="00974ADB" w:rsidRPr="00C30E6C" w:rsidRDefault="00974ADB" w:rsidP="00974ADB">
      <w:pPr>
        <w:spacing w:after="0"/>
        <w:ind w:left="360"/>
        <w:jc w:val="both"/>
        <w:rPr>
          <w:rFonts w:eastAsia="Times New Roman" w:cs="Segoe UI"/>
          <w:color w:val="000000" w:themeColor="text1"/>
          <w:sz w:val="22"/>
          <w:lang w:eastAsia="nl-BE"/>
          <w:rPrChange w:id="19878" w:author="INDIA N'KWANGH, Didier Larolls" w:date="2025-11-05T14:19:00Z" w16du:dateUtc="2025-11-05T13:19:00Z">
            <w:rPr>
              <w:rFonts w:eastAsia="Times New Roman" w:cs="Segoe UI"/>
              <w:sz w:val="20"/>
              <w:szCs w:val="20"/>
              <w:lang w:eastAsia="nl-BE"/>
            </w:rPr>
          </w:rPrChange>
        </w:rPr>
      </w:pPr>
      <w:r w:rsidRPr="00C30E6C">
        <w:rPr>
          <w:rFonts w:eastAsia="Times New Roman" w:cs="Segoe UI"/>
          <w:color w:val="000000" w:themeColor="text1"/>
          <w:sz w:val="22"/>
          <w:lang w:eastAsia="nl-BE"/>
          <w:rPrChange w:id="19879" w:author="INDIA N'KWANGH, Didier Larolls" w:date="2025-11-05T14:19:00Z" w16du:dateUtc="2025-11-05T13:19:00Z">
            <w:rPr>
              <w:rFonts w:eastAsia="Times New Roman" w:cs="Segoe UI"/>
              <w:sz w:val="20"/>
              <w:szCs w:val="20"/>
              <w:lang w:eastAsia="nl-BE"/>
            </w:rPr>
          </w:rPrChange>
        </w:rPr>
        <w:t>Signature</w:t>
      </w:r>
    </w:p>
    <w:p w14:paraId="38B46CD7" w14:textId="77777777" w:rsidR="00974ADB" w:rsidRPr="00C30E6C" w:rsidRDefault="00974ADB" w:rsidP="00974ADB">
      <w:pPr>
        <w:ind w:left="360"/>
        <w:rPr>
          <w:rFonts w:eastAsia="Times New Roman"/>
          <w:b/>
          <w:color w:val="000000" w:themeColor="text1"/>
          <w:sz w:val="22"/>
          <w:rPrChange w:id="19880" w:author="INDIA N'KWANGH, Didier Larolls" w:date="2025-11-05T14:19:00Z" w16du:dateUtc="2025-11-05T13:19:00Z">
            <w:rPr>
              <w:rFonts w:eastAsia="Times New Roman"/>
              <w:b/>
              <w:color w:val="D81A1A"/>
              <w:sz w:val="28"/>
              <w:szCs w:val="26"/>
            </w:rPr>
          </w:rPrChange>
        </w:rPr>
      </w:pPr>
      <w:r w:rsidRPr="00C30E6C">
        <w:rPr>
          <w:rFonts w:eastAsia="Times New Roman"/>
          <w:b/>
          <w:color w:val="000000" w:themeColor="text1"/>
          <w:sz w:val="22"/>
          <w:rPrChange w:id="19881" w:author="INDIA N'KWANGH, Didier Larolls" w:date="2025-11-05T14:19:00Z" w16du:dateUtc="2025-11-05T13:19:00Z">
            <w:rPr>
              <w:rFonts w:eastAsia="Times New Roman"/>
              <w:b/>
              <w:color w:val="D81A1A"/>
              <w:sz w:val="28"/>
              <w:szCs w:val="26"/>
            </w:rPr>
          </w:rPrChange>
        </w:rPr>
        <w:t>6.6 Modèle Cautionnement</w:t>
      </w:r>
    </w:p>
    <w:p w14:paraId="7CC03434" w14:textId="77777777" w:rsidR="00974ADB" w:rsidRPr="00C30E6C" w:rsidRDefault="00974ADB" w:rsidP="00974ADB">
      <w:pPr>
        <w:ind w:left="360"/>
        <w:jc w:val="both"/>
        <w:rPr>
          <w:rFonts w:eastAsia="Times New Roman" w:cs="Segoe UI"/>
          <w:color w:val="000000" w:themeColor="text1"/>
          <w:sz w:val="22"/>
          <w:lang w:val="fr-FR" w:eastAsia="nl-BE"/>
          <w:rPrChange w:id="19882"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83" w:author="INDIA N'KWANGH, Didier Larolls" w:date="2025-11-05T14:19:00Z" w16du:dateUtc="2025-11-05T13:19:00Z">
            <w:rPr>
              <w:rFonts w:eastAsia="Times New Roman" w:cs="Segoe UI"/>
              <w:sz w:val="20"/>
              <w:szCs w:val="20"/>
              <w:lang w:val="fr-FR" w:eastAsia="nl-BE"/>
            </w:rPr>
          </w:rPrChange>
        </w:rPr>
        <w:t xml:space="preserve">À soumettre sur le papier en-tête de l'institution financière, uniquement pour l’adjudicataire du marché/lot </w:t>
      </w:r>
    </w:p>
    <w:p w14:paraId="749FAAF8" w14:textId="77777777" w:rsidR="00974ADB" w:rsidRPr="00C30E6C" w:rsidRDefault="00974ADB" w:rsidP="00974ADB">
      <w:pPr>
        <w:ind w:left="360"/>
        <w:jc w:val="both"/>
        <w:rPr>
          <w:rFonts w:eastAsia="Times New Roman" w:cs="Segoe UI"/>
          <w:color w:val="000000" w:themeColor="text1"/>
          <w:sz w:val="22"/>
          <w:lang w:val="fr-FR" w:eastAsia="nl-BE"/>
          <w:rPrChange w:id="19884"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85" w:author="INDIA N'KWANGH, Didier Larolls" w:date="2025-11-05T14:19:00Z" w16du:dateUtc="2025-11-05T13:19:00Z">
            <w:rPr>
              <w:rFonts w:eastAsia="Times New Roman" w:cs="Segoe UI"/>
              <w:sz w:val="20"/>
              <w:szCs w:val="20"/>
              <w:lang w:val="fr-FR" w:eastAsia="nl-BE"/>
            </w:rPr>
          </w:rPrChange>
        </w:rPr>
        <w:t>Banque X</w:t>
      </w:r>
    </w:p>
    <w:p w14:paraId="2C6EE481" w14:textId="77777777" w:rsidR="00974ADB" w:rsidRPr="00C30E6C" w:rsidRDefault="00974ADB" w:rsidP="00974ADB">
      <w:pPr>
        <w:ind w:left="360"/>
        <w:jc w:val="both"/>
        <w:rPr>
          <w:rFonts w:eastAsia="Times New Roman" w:cs="Segoe UI"/>
          <w:color w:val="000000" w:themeColor="text1"/>
          <w:sz w:val="22"/>
          <w:lang w:val="fr-FR" w:eastAsia="nl-BE"/>
          <w:rPrChange w:id="19886"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87" w:author="INDIA N'KWANGH, Didier Larolls" w:date="2025-11-05T14:19:00Z" w16du:dateUtc="2025-11-05T13:19:00Z">
            <w:rPr>
              <w:rFonts w:eastAsia="Times New Roman" w:cs="Segoe UI"/>
              <w:sz w:val="20"/>
              <w:szCs w:val="20"/>
              <w:lang w:val="fr-FR" w:eastAsia="nl-BE"/>
            </w:rPr>
          </w:rPrChange>
        </w:rPr>
        <w:t>Adresse</w:t>
      </w:r>
    </w:p>
    <w:p w14:paraId="3540FECF" w14:textId="77777777" w:rsidR="00974ADB" w:rsidRPr="00C30E6C" w:rsidRDefault="00974ADB" w:rsidP="00974ADB">
      <w:pPr>
        <w:ind w:left="360"/>
        <w:jc w:val="both"/>
        <w:rPr>
          <w:rFonts w:eastAsia="Times New Roman" w:cs="Segoe UI"/>
          <w:b/>
          <w:bCs/>
          <w:color w:val="000000" w:themeColor="text1"/>
          <w:sz w:val="22"/>
          <w:u w:val="single"/>
          <w:lang w:val="fr-FR" w:eastAsia="nl-BE"/>
          <w:rPrChange w:id="19888" w:author="INDIA N'KWANGH, Didier Larolls" w:date="2025-11-05T14:19:00Z" w16du:dateUtc="2025-11-05T13:19:00Z">
            <w:rPr>
              <w:rFonts w:eastAsia="Times New Roman" w:cs="Segoe UI"/>
              <w:b/>
              <w:bCs/>
              <w:sz w:val="20"/>
              <w:szCs w:val="20"/>
              <w:u w:val="single"/>
              <w:lang w:val="fr-FR" w:eastAsia="nl-BE"/>
            </w:rPr>
          </w:rPrChange>
        </w:rPr>
      </w:pPr>
      <w:r w:rsidRPr="00C30E6C">
        <w:rPr>
          <w:rFonts w:eastAsia="Times New Roman" w:cs="Segoe UI"/>
          <w:b/>
          <w:bCs/>
          <w:color w:val="000000" w:themeColor="text1"/>
          <w:sz w:val="22"/>
          <w:u w:val="single"/>
          <w:lang w:val="fr-FR" w:eastAsia="nl-BE"/>
          <w:rPrChange w:id="19889" w:author="INDIA N'KWANGH, Didier Larolls" w:date="2025-11-05T14:19:00Z" w16du:dateUtc="2025-11-05T13:19:00Z">
            <w:rPr>
              <w:rFonts w:eastAsia="Times New Roman" w:cs="Segoe UI"/>
              <w:b/>
              <w:bCs/>
              <w:sz w:val="20"/>
              <w:szCs w:val="20"/>
              <w:u w:val="single"/>
              <w:lang w:val="fr-FR" w:eastAsia="nl-BE"/>
            </w:rPr>
          </w:rPrChange>
        </w:rPr>
        <w:t>Cautionnement N° X</w:t>
      </w:r>
    </w:p>
    <w:p w14:paraId="197C0BCA" w14:textId="77777777" w:rsidR="00974ADB" w:rsidRPr="00C30E6C" w:rsidRDefault="00974ADB" w:rsidP="00974ADB">
      <w:pPr>
        <w:ind w:left="360"/>
        <w:jc w:val="both"/>
        <w:rPr>
          <w:rFonts w:eastAsia="Times New Roman" w:cs="Segoe UI"/>
          <w:color w:val="000000" w:themeColor="text1"/>
          <w:sz w:val="22"/>
          <w:lang w:val="fr-FR" w:eastAsia="nl-BE"/>
          <w:rPrChange w:id="19890"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91" w:author="INDIA N'KWANGH, Didier Larolls" w:date="2025-11-05T14:19:00Z" w16du:dateUtc="2025-11-05T13:19:00Z">
            <w:rPr>
              <w:rFonts w:eastAsia="Times New Roman" w:cs="Segoe UI"/>
              <w:sz w:val="20"/>
              <w:szCs w:val="20"/>
              <w:lang w:val="fr-FR" w:eastAsia="nl-BE"/>
            </w:rPr>
          </w:rPrChange>
        </w:rPr>
        <w:t>Cautionnement pour l’entièreté de l’exécution du contrat « </w:t>
      </w:r>
      <w:r w:rsidRPr="00C30E6C">
        <w:rPr>
          <w:rFonts w:eastAsia="Times New Roman" w:cs="Segoe UI"/>
          <w:b/>
          <w:bCs/>
          <w:color w:val="000000" w:themeColor="text1"/>
          <w:sz w:val="22"/>
          <w:lang w:val="fr-FR" w:eastAsia="nl-BE"/>
          <w:rPrChange w:id="19892" w:author="INDIA N'KWANGH, Didier Larolls" w:date="2025-11-05T14:19:00Z" w16du:dateUtc="2025-11-05T13:19:00Z">
            <w:rPr>
              <w:rFonts w:eastAsia="Times New Roman" w:cs="Segoe UI"/>
              <w:b/>
              <w:bCs/>
              <w:sz w:val="20"/>
              <w:szCs w:val="20"/>
              <w:lang w:val="fr-FR" w:eastAsia="nl-BE"/>
            </w:rPr>
          </w:rPrChange>
        </w:rPr>
        <w:t xml:space="preserve">Référence externe, </w:t>
      </w:r>
    </w:p>
    <w:p w14:paraId="46DD0DE3" w14:textId="77777777" w:rsidR="00974ADB" w:rsidRPr="00C30E6C" w:rsidRDefault="00974ADB" w:rsidP="00974ADB">
      <w:pPr>
        <w:ind w:left="360"/>
        <w:jc w:val="both"/>
        <w:rPr>
          <w:rFonts w:eastAsia="Times New Roman" w:cs="Segoe UI"/>
          <w:color w:val="000000" w:themeColor="text1"/>
          <w:sz w:val="22"/>
          <w:lang w:val="fr-FR" w:eastAsia="nl-BE"/>
          <w:rPrChange w:id="19893"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94" w:author="INDIA N'KWANGH, Didier Larolls" w:date="2025-11-05T14:19:00Z" w16du:dateUtc="2025-11-05T13:19:00Z">
            <w:rPr>
              <w:rFonts w:eastAsia="Times New Roman" w:cs="Segoe UI"/>
              <w:sz w:val="20"/>
              <w:szCs w:val="20"/>
              <w:lang w:val="fr-FR" w:eastAsia="nl-BE"/>
            </w:rPr>
          </w:rPrChange>
        </w:rPr>
        <w:t>Intitulé »</w:t>
      </w:r>
    </w:p>
    <w:p w14:paraId="296A9E93" w14:textId="77777777" w:rsidR="00974ADB" w:rsidRPr="00C30E6C" w:rsidRDefault="00974ADB" w:rsidP="00974ADB">
      <w:pPr>
        <w:ind w:left="360"/>
        <w:jc w:val="both"/>
        <w:rPr>
          <w:rFonts w:eastAsia="Times New Roman" w:cs="Segoe UI"/>
          <w:color w:val="000000" w:themeColor="text1"/>
          <w:sz w:val="22"/>
          <w:lang w:val="fr-FR" w:eastAsia="nl-BE"/>
          <w:rPrChange w:id="19895"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896" w:author="INDIA N'KWANGH, Didier Larolls" w:date="2025-11-05T14:19:00Z" w16du:dateUtc="2025-11-05T13:19:00Z">
            <w:rPr>
              <w:rFonts w:eastAsia="Times New Roman" w:cs="Segoe UI"/>
              <w:sz w:val="20"/>
              <w:szCs w:val="20"/>
              <w:lang w:val="fr-FR" w:eastAsia="nl-BE"/>
            </w:rPr>
          </w:rPrChange>
        </w:rPr>
        <w:t>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x des conditions particulières du contrat « </w:t>
      </w:r>
      <w:r w:rsidRPr="00C30E6C">
        <w:rPr>
          <w:rFonts w:eastAsia="Times New Roman" w:cs="Segoe UI"/>
          <w:b/>
          <w:bCs/>
          <w:color w:val="000000" w:themeColor="text1"/>
          <w:sz w:val="22"/>
          <w:lang w:val="fr-FR" w:eastAsia="nl-BE"/>
          <w:rPrChange w:id="19897" w:author="INDIA N'KWANGH, Didier Larolls" w:date="2025-11-05T14:19:00Z" w16du:dateUtc="2025-11-05T13:19:00Z">
            <w:rPr>
              <w:rFonts w:eastAsia="Times New Roman" w:cs="Segoe UI"/>
              <w:b/>
              <w:bCs/>
              <w:sz w:val="20"/>
              <w:szCs w:val="20"/>
              <w:lang w:val="fr-FR" w:eastAsia="nl-BE"/>
            </w:rPr>
          </w:rPrChange>
        </w:rPr>
        <w:t>Référence externe</w:t>
      </w:r>
      <w:r w:rsidRPr="00C30E6C">
        <w:rPr>
          <w:rFonts w:eastAsia="Times New Roman" w:cs="Segoe UI"/>
          <w:color w:val="000000" w:themeColor="text1"/>
          <w:sz w:val="22"/>
          <w:lang w:val="fr-FR" w:eastAsia="nl-BE"/>
          <w:rPrChange w:id="19898" w:author="INDIA N'KWANGH, Didier Larolls" w:date="2025-11-05T14:19:00Z" w16du:dateUtc="2025-11-05T13:19:00Z">
            <w:rPr>
              <w:rFonts w:eastAsia="Times New Roman" w:cs="Segoe UI"/>
              <w:sz w:val="20"/>
              <w:szCs w:val="20"/>
              <w:lang w:val="fr-FR" w:eastAsia="nl-BE"/>
            </w:rPr>
          </w:rPrChange>
        </w:rPr>
        <w:t xml:space="preserve">, intitulé »  </w:t>
      </w:r>
    </w:p>
    <w:p w14:paraId="7A523076" w14:textId="77777777" w:rsidR="00974ADB" w:rsidRPr="00C30E6C" w:rsidRDefault="00974ADB" w:rsidP="00974ADB">
      <w:pPr>
        <w:ind w:left="360"/>
        <w:jc w:val="both"/>
        <w:rPr>
          <w:rFonts w:eastAsia="Times New Roman" w:cs="Segoe UI"/>
          <w:color w:val="000000" w:themeColor="text1"/>
          <w:sz w:val="22"/>
          <w:lang w:val="fr-FR" w:eastAsia="nl-BE"/>
          <w:rPrChange w:id="19899"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900" w:author="INDIA N'KWANGH, Didier Larolls" w:date="2025-11-05T14:19:00Z" w16du:dateUtc="2025-11-05T13:19:00Z">
            <w:rPr>
              <w:rFonts w:eastAsia="Times New Roman" w:cs="Segoe UI"/>
              <w:sz w:val="20"/>
              <w:szCs w:val="20"/>
              <w:lang w:val="fr-FR" w:eastAsia="nl-BE"/>
            </w:rPr>
          </w:rPrChange>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3E1A0E83" w14:textId="77777777" w:rsidR="00974ADB" w:rsidRPr="00C30E6C" w:rsidRDefault="00974ADB" w:rsidP="00974ADB">
      <w:pPr>
        <w:ind w:left="360"/>
        <w:jc w:val="both"/>
        <w:rPr>
          <w:rFonts w:eastAsia="Times New Roman" w:cs="Segoe UI"/>
          <w:color w:val="000000" w:themeColor="text1"/>
          <w:sz w:val="22"/>
          <w:lang w:val="fr-FR" w:eastAsia="nl-BE"/>
          <w:rPrChange w:id="19901"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902" w:author="INDIA N'KWANGH, Didier Larolls" w:date="2025-11-05T14:19:00Z" w16du:dateUtc="2025-11-05T13:19:00Z">
            <w:rPr>
              <w:rFonts w:eastAsia="Times New Roman" w:cs="Segoe UI"/>
              <w:sz w:val="20"/>
              <w:szCs w:val="20"/>
              <w:lang w:val="fr-FR" w:eastAsia="nl-BE"/>
            </w:rPr>
          </w:rPrChange>
        </w:rPr>
        <w:t>Nous convenons notamment qu’aucune modification aux termes du Contrat ne peut nous libérer de notre responsabilité au titre de ce cautionnement. Nous renonçons au droit d'être informé de tout changement, addition ou amendement à ce contrat.</w:t>
      </w:r>
    </w:p>
    <w:p w14:paraId="08AB83F2" w14:textId="0AA8AF68" w:rsidR="00974ADB" w:rsidRPr="00C30E6C" w:rsidRDefault="00974ADB" w:rsidP="00974ADB">
      <w:pPr>
        <w:ind w:left="360"/>
        <w:jc w:val="both"/>
        <w:rPr>
          <w:rFonts w:eastAsia="Times New Roman" w:cs="Segoe UI"/>
          <w:color w:val="000000" w:themeColor="text1"/>
          <w:sz w:val="22"/>
          <w:lang w:val="fr-FR" w:eastAsia="nl-BE"/>
          <w:rPrChange w:id="19903"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904" w:author="INDIA N'KWANGH, Didier Larolls" w:date="2025-11-05T14:19:00Z" w16du:dateUtc="2025-11-05T13:19:00Z">
            <w:rPr>
              <w:rFonts w:eastAsia="Times New Roman" w:cs="Segoe UI"/>
              <w:sz w:val="20"/>
              <w:szCs w:val="20"/>
              <w:lang w:val="fr-FR" w:eastAsia="nl-BE"/>
            </w:rPr>
          </w:rPrChange>
        </w:rPr>
        <w:lastRenderedPageBreak/>
        <w:t xml:space="preserve">Cette caution est libérable conformément aux dispositions du cahier spécial des charges </w:t>
      </w:r>
      <w:r w:rsidRPr="00C30E6C">
        <w:rPr>
          <w:rFonts w:eastAsia="Times New Roman" w:cs="Segoe UI"/>
          <w:b/>
          <w:bCs/>
          <w:color w:val="000000" w:themeColor="text1"/>
          <w:sz w:val="22"/>
          <w:lang w:val="fr-FR" w:eastAsia="nl-BE"/>
          <w:rPrChange w:id="19905" w:author="INDIA N'KWANGH, Didier Larolls" w:date="2025-11-05T14:19:00Z" w16du:dateUtc="2025-11-05T13:19:00Z">
            <w:rPr>
              <w:rFonts w:eastAsia="Times New Roman" w:cs="Segoe UI"/>
              <w:b/>
              <w:bCs/>
              <w:sz w:val="20"/>
              <w:szCs w:val="20"/>
              <w:lang w:val="fr-FR" w:eastAsia="nl-BE"/>
            </w:rPr>
          </w:rPrChange>
        </w:rPr>
        <w:t>Référence externe</w:t>
      </w:r>
      <w:r w:rsidRPr="00C30E6C">
        <w:rPr>
          <w:rFonts w:eastAsia="Times New Roman" w:cs="Segoe UI"/>
          <w:color w:val="000000" w:themeColor="text1"/>
          <w:sz w:val="22"/>
          <w:lang w:val="fr-FR" w:eastAsia="nl-BE"/>
          <w:rPrChange w:id="19906" w:author="INDIA N'KWANGH, Didier Larolls" w:date="2025-11-05T14:19:00Z" w16du:dateUtc="2025-11-05T13:19:00Z">
            <w:rPr>
              <w:rFonts w:eastAsia="Times New Roman" w:cs="Segoe UI"/>
              <w:sz w:val="20"/>
              <w:szCs w:val="20"/>
              <w:lang w:val="fr-FR" w:eastAsia="nl-BE"/>
            </w:rPr>
          </w:rPrChange>
        </w:rPr>
        <w:t xml:space="preserve"> et de l’article 33 des Règles Générales d’Exécution, et après la réception </w:t>
      </w:r>
      <w:r w:rsidR="00DB62D4" w:rsidRPr="00C30E6C">
        <w:rPr>
          <w:rFonts w:eastAsia="Times New Roman" w:cs="Segoe UI"/>
          <w:color w:val="000000" w:themeColor="text1"/>
          <w:sz w:val="22"/>
          <w:lang w:val="fr-FR" w:eastAsia="nl-BE"/>
          <w:rPrChange w:id="19907" w:author="INDIA N'KWANGH, Didier Larolls" w:date="2025-11-05T14:19:00Z" w16du:dateUtc="2025-11-05T13:19:00Z">
            <w:rPr>
              <w:rFonts w:eastAsia="Times New Roman" w:cs="Segoe UI"/>
              <w:sz w:val="20"/>
              <w:szCs w:val="20"/>
              <w:lang w:val="fr-FR" w:eastAsia="nl-BE"/>
            </w:rPr>
          </w:rPrChange>
        </w:rPr>
        <w:t xml:space="preserve">définitive </w:t>
      </w:r>
      <w:r w:rsidRPr="00C30E6C">
        <w:rPr>
          <w:rFonts w:eastAsia="Times New Roman" w:cs="Segoe UI"/>
          <w:color w:val="000000" w:themeColor="text1"/>
          <w:sz w:val="22"/>
          <w:lang w:val="fr-FR" w:eastAsia="nl-BE"/>
          <w:rPrChange w:id="19908" w:author="INDIA N'KWANGH, Didier Larolls" w:date="2025-11-05T14:19:00Z" w16du:dateUtc="2025-11-05T13:19:00Z">
            <w:rPr>
              <w:rFonts w:eastAsia="Times New Roman" w:cs="Segoe UI"/>
              <w:sz w:val="20"/>
              <w:szCs w:val="20"/>
              <w:lang w:val="fr-FR" w:eastAsia="nl-BE"/>
            </w:rPr>
          </w:rPrChange>
        </w:rPr>
        <w:t>du marché.</w:t>
      </w:r>
    </w:p>
    <w:p w14:paraId="36F191EA" w14:textId="77777777" w:rsidR="00974ADB" w:rsidRPr="00C30E6C" w:rsidRDefault="00974ADB" w:rsidP="00974ADB">
      <w:pPr>
        <w:ind w:left="360"/>
        <w:jc w:val="both"/>
        <w:rPr>
          <w:rFonts w:eastAsia="Times New Roman" w:cs="Segoe UI"/>
          <w:color w:val="000000" w:themeColor="text1"/>
          <w:sz w:val="22"/>
          <w:lang w:val="fr-FR" w:eastAsia="nl-BE"/>
          <w:rPrChange w:id="19909"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910" w:author="INDIA N'KWANGH, Didier Larolls" w:date="2025-11-05T14:19:00Z" w16du:dateUtc="2025-11-05T13:19:00Z">
            <w:rPr>
              <w:rFonts w:eastAsia="Times New Roman" w:cs="Segoe UI"/>
              <w:sz w:val="20"/>
              <w:szCs w:val="20"/>
              <w:lang w:val="fr-FR" w:eastAsia="nl-BE"/>
            </w:rPr>
          </w:rPrChange>
        </w:rPr>
        <w:t>Tout appel au présent cautionnement doit être adressé par lettre à la Banque X, adresse avec mention de la référence &lt;</w:t>
      </w:r>
      <w:r w:rsidRPr="00C30E6C">
        <w:rPr>
          <w:rFonts w:eastAsia="Times New Roman" w:cs="Segoe UI"/>
          <w:b/>
          <w:bCs/>
          <w:color w:val="000000" w:themeColor="text1"/>
          <w:sz w:val="22"/>
          <w:lang w:val="fr-FR" w:eastAsia="nl-BE"/>
          <w:rPrChange w:id="19911" w:author="INDIA N'KWANGH, Didier Larolls" w:date="2025-11-05T14:19:00Z" w16du:dateUtc="2025-11-05T13:19:00Z">
            <w:rPr>
              <w:rFonts w:eastAsia="Times New Roman" w:cs="Segoe UI"/>
              <w:b/>
              <w:bCs/>
              <w:sz w:val="20"/>
              <w:szCs w:val="20"/>
              <w:lang w:val="fr-FR" w:eastAsia="nl-BE"/>
            </w:rPr>
          </w:rPrChange>
        </w:rPr>
        <w:t>Référence externe&gt;</w:t>
      </w:r>
      <w:r w:rsidRPr="00C30E6C">
        <w:rPr>
          <w:rFonts w:eastAsia="Times New Roman" w:cs="Segoe UI"/>
          <w:color w:val="000000" w:themeColor="text1"/>
          <w:sz w:val="22"/>
          <w:lang w:val="fr-FR" w:eastAsia="nl-BE"/>
          <w:rPrChange w:id="19912" w:author="INDIA N'KWANGH, Didier Larolls" w:date="2025-11-05T14:19:00Z" w16du:dateUtc="2025-11-05T13:19:00Z">
            <w:rPr>
              <w:rFonts w:eastAsia="Times New Roman" w:cs="Segoe UI"/>
              <w:sz w:val="20"/>
              <w:szCs w:val="20"/>
              <w:lang w:val="fr-FR" w:eastAsia="nl-BE"/>
            </w:rPr>
          </w:rPrChange>
        </w:rPr>
        <w:t>.</w:t>
      </w:r>
    </w:p>
    <w:p w14:paraId="6C777DEB" w14:textId="77777777" w:rsidR="00974ADB" w:rsidRPr="00C30E6C" w:rsidRDefault="00974ADB" w:rsidP="00974ADB">
      <w:pPr>
        <w:ind w:left="360"/>
        <w:jc w:val="both"/>
        <w:rPr>
          <w:rFonts w:eastAsia="Times New Roman" w:cs="Segoe UI"/>
          <w:color w:val="000000" w:themeColor="text1"/>
          <w:sz w:val="22"/>
          <w:lang w:val="fr-FR" w:eastAsia="nl-BE"/>
          <w:rPrChange w:id="19913"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914" w:author="INDIA N'KWANGH, Didier Larolls" w:date="2025-11-05T14:19:00Z" w16du:dateUtc="2025-11-05T13:19:00Z">
            <w:rPr>
              <w:rFonts w:eastAsia="Times New Roman" w:cs="Segoe UI"/>
              <w:sz w:val="20"/>
              <w:szCs w:val="20"/>
              <w:lang w:val="fr-FR" w:eastAsia="nl-BE"/>
            </w:rPr>
          </w:rPrChange>
        </w:rPr>
        <w:t>&lt;&lt;La loi applicable au présent cautionnement est celle de &lt;........&gt;. Tout litige découlant ou relatif au présent cautionnement sera porté devant les tribunaux de Bruxelles</w:t>
      </w:r>
    </w:p>
    <w:p w14:paraId="3F269E40" w14:textId="77777777" w:rsidR="00974ADB" w:rsidRPr="00C30E6C" w:rsidRDefault="00974ADB" w:rsidP="00974ADB">
      <w:pPr>
        <w:ind w:left="360"/>
        <w:jc w:val="both"/>
        <w:rPr>
          <w:rFonts w:eastAsia="Times New Roman" w:cs="Segoe UI"/>
          <w:color w:val="000000" w:themeColor="text1"/>
          <w:sz w:val="22"/>
          <w:lang w:val="fr-FR" w:eastAsia="nl-BE"/>
          <w:rPrChange w:id="19915"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916" w:author="INDIA N'KWANGH, Didier Larolls" w:date="2025-11-05T14:19:00Z" w16du:dateUtc="2025-11-05T13:19:00Z">
            <w:rPr>
              <w:rFonts w:eastAsia="Times New Roman" w:cs="Segoe UI"/>
              <w:sz w:val="20"/>
              <w:szCs w:val="20"/>
              <w:lang w:val="fr-FR" w:eastAsia="nl-BE"/>
            </w:rPr>
          </w:rPrChange>
        </w:rPr>
        <w:t>Le présent cautionnement entrera en vigueur et prendra effet dès sa signature.</w:t>
      </w:r>
    </w:p>
    <w:p w14:paraId="4791DD15" w14:textId="77777777" w:rsidR="00974ADB" w:rsidRPr="00C30E6C" w:rsidRDefault="00974ADB" w:rsidP="00974ADB">
      <w:pPr>
        <w:ind w:left="360"/>
        <w:jc w:val="both"/>
        <w:rPr>
          <w:rFonts w:eastAsia="Times New Roman" w:cs="Segoe UI"/>
          <w:color w:val="000000" w:themeColor="text1"/>
          <w:sz w:val="22"/>
          <w:lang w:val="fr-FR" w:eastAsia="nl-BE"/>
          <w:rPrChange w:id="19917"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918" w:author="INDIA N'KWANGH, Didier Larolls" w:date="2025-11-05T14:19:00Z" w16du:dateUtc="2025-11-05T13:19:00Z">
            <w:rPr>
              <w:rFonts w:eastAsia="Times New Roman" w:cs="Segoe UI"/>
              <w:sz w:val="20"/>
              <w:szCs w:val="20"/>
              <w:lang w:val="fr-FR" w:eastAsia="nl-BE"/>
            </w:rPr>
          </w:rPrChange>
        </w:rPr>
        <w:t>Fait à  :…………….. le : …………..</w:t>
      </w:r>
    </w:p>
    <w:p w14:paraId="41DB54AE" w14:textId="77777777" w:rsidR="00974ADB" w:rsidRPr="00C30E6C" w:rsidRDefault="00974ADB" w:rsidP="00974ADB">
      <w:pPr>
        <w:ind w:left="360"/>
        <w:jc w:val="both"/>
        <w:rPr>
          <w:rFonts w:eastAsia="Times New Roman" w:cs="Segoe UI"/>
          <w:color w:val="000000" w:themeColor="text1"/>
          <w:sz w:val="22"/>
          <w:lang w:val="fr-FR" w:eastAsia="nl-BE"/>
          <w:rPrChange w:id="19919" w:author="INDIA N'KWANGH, Didier Larolls" w:date="2025-11-05T14:19:00Z" w16du:dateUtc="2025-11-05T13:19:00Z">
            <w:rPr>
              <w:rFonts w:eastAsia="Times New Roman" w:cs="Segoe UI"/>
              <w:sz w:val="20"/>
              <w:szCs w:val="20"/>
              <w:lang w:val="fr-FR" w:eastAsia="nl-BE"/>
            </w:rPr>
          </w:rPrChange>
        </w:rPr>
      </w:pPr>
      <w:r w:rsidRPr="00C30E6C">
        <w:rPr>
          <w:rFonts w:eastAsia="Times New Roman" w:cs="Segoe UI"/>
          <w:color w:val="000000" w:themeColor="text1"/>
          <w:sz w:val="22"/>
          <w:lang w:val="fr-FR" w:eastAsia="nl-BE"/>
          <w:rPrChange w:id="19920" w:author="INDIA N'KWANGH, Didier Larolls" w:date="2025-11-05T14:19:00Z" w16du:dateUtc="2025-11-05T13:19:00Z">
            <w:rPr>
              <w:rFonts w:eastAsia="Times New Roman" w:cs="Segoe UI"/>
              <w:sz w:val="20"/>
              <w:szCs w:val="20"/>
              <w:lang w:val="fr-FR" w:eastAsia="nl-BE"/>
            </w:rPr>
          </w:rPrChange>
        </w:rPr>
        <w:t xml:space="preserve">Nom : </w:t>
      </w:r>
    </w:p>
    <w:p w14:paraId="0FDE7746" w14:textId="47E84794" w:rsidR="00974ADB" w:rsidRPr="00C30E6C" w:rsidRDefault="00974ADB" w:rsidP="00974ADB">
      <w:pPr>
        <w:ind w:left="360"/>
        <w:jc w:val="both"/>
        <w:rPr>
          <w:rFonts w:eastAsia="Times New Roman" w:cs="Segoe UI"/>
          <w:b/>
          <w:bCs/>
          <w:color w:val="000000" w:themeColor="text1"/>
          <w:sz w:val="22"/>
          <w:lang w:val="fr-FR" w:eastAsia="nl-BE"/>
          <w:rPrChange w:id="19921" w:author="INDIA N'KWANGH, Didier Larolls" w:date="2025-11-05T14:19:00Z" w16du:dateUtc="2025-11-05T13:19:00Z">
            <w:rPr>
              <w:rFonts w:eastAsia="Times New Roman" w:cs="Segoe UI"/>
              <w:b/>
              <w:bCs/>
              <w:sz w:val="20"/>
              <w:szCs w:val="20"/>
              <w:lang w:val="fr-FR" w:eastAsia="nl-BE"/>
            </w:rPr>
          </w:rPrChange>
        </w:rPr>
      </w:pPr>
      <w:r w:rsidRPr="00C30E6C">
        <w:rPr>
          <w:rFonts w:eastAsia="Times New Roman" w:cs="Segoe UI"/>
          <w:color w:val="000000" w:themeColor="text1"/>
          <w:sz w:val="22"/>
          <w:lang w:val="fr-FR" w:eastAsia="nl-BE"/>
          <w:rPrChange w:id="19922" w:author="INDIA N'KWANGH, Didier Larolls" w:date="2025-11-05T14:19:00Z" w16du:dateUtc="2025-11-05T13:19:00Z">
            <w:rPr>
              <w:rFonts w:eastAsia="Times New Roman" w:cs="Segoe UI"/>
              <w:sz w:val="20"/>
              <w:szCs w:val="20"/>
              <w:lang w:val="fr-FR" w:eastAsia="nl-BE"/>
            </w:rPr>
          </w:rPrChange>
        </w:rPr>
        <w:t>Signature :</w:t>
      </w:r>
      <w:r w:rsidR="00A273B4" w:rsidRPr="00C30E6C">
        <w:rPr>
          <w:rFonts w:eastAsia="Times New Roman" w:cs="Segoe UI"/>
          <w:color w:val="000000" w:themeColor="text1"/>
          <w:sz w:val="22"/>
          <w:lang w:val="fr-FR" w:eastAsia="nl-BE"/>
          <w:rPrChange w:id="19923" w:author="INDIA N'KWANGH, Didier Larolls" w:date="2025-11-05T14:19:00Z" w16du:dateUtc="2025-11-05T13:19:00Z">
            <w:rPr>
              <w:rFonts w:eastAsia="Times New Roman" w:cs="Segoe UI"/>
              <w:sz w:val="20"/>
              <w:szCs w:val="20"/>
              <w:lang w:val="fr-FR" w:eastAsia="nl-BE"/>
            </w:rPr>
          </w:rPrChange>
        </w:rPr>
        <w:t xml:space="preserve">                                                </w:t>
      </w:r>
      <w:r w:rsidRPr="00C30E6C">
        <w:rPr>
          <w:rFonts w:eastAsia="Times New Roman" w:cs="Segoe UI"/>
          <w:color w:val="000000" w:themeColor="text1"/>
          <w:sz w:val="22"/>
          <w:lang w:val="fr-FR" w:eastAsia="nl-BE"/>
          <w:rPrChange w:id="19924" w:author="INDIA N'KWANGH, Didier Larolls" w:date="2025-11-05T14:19:00Z" w16du:dateUtc="2025-11-05T13:19:00Z">
            <w:rPr>
              <w:rFonts w:eastAsia="Times New Roman" w:cs="Segoe UI"/>
              <w:sz w:val="20"/>
              <w:szCs w:val="20"/>
              <w:lang w:val="fr-FR" w:eastAsia="nl-BE"/>
            </w:rPr>
          </w:rPrChange>
        </w:rPr>
        <w:t>[Cachet de l'organisme garant] :</w:t>
      </w:r>
    </w:p>
    <w:p w14:paraId="649276FE" w14:textId="77777777" w:rsidR="00974ADB" w:rsidRPr="00C30E6C" w:rsidRDefault="00974ADB" w:rsidP="00974ADB">
      <w:pPr>
        <w:ind w:left="360"/>
        <w:rPr>
          <w:rFonts w:eastAsia="Times New Roman" w:cs="Segoe UI"/>
          <w:color w:val="000000" w:themeColor="text1"/>
          <w:sz w:val="22"/>
          <w:lang w:val="fr-FR" w:eastAsia="nl-BE"/>
          <w:rPrChange w:id="19925" w:author="INDIA N'KWANGH, Didier Larolls" w:date="2025-11-05T14:19:00Z" w16du:dateUtc="2025-11-05T13:19:00Z">
            <w:rPr>
              <w:rFonts w:eastAsia="Times New Roman" w:cs="Segoe UI"/>
              <w:sz w:val="20"/>
              <w:szCs w:val="20"/>
              <w:lang w:val="fr-FR" w:eastAsia="nl-BE"/>
            </w:rPr>
          </w:rPrChange>
        </w:rPr>
      </w:pPr>
    </w:p>
    <w:p w14:paraId="61EBE1D0" w14:textId="77777777" w:rsidR="00974ADB" w:rsidRPr="00C30E6C" w:rsidRDefault="00974ADB" w:rsidP="00974ADB">
      <w:pPr>
        <w:widowControl w:val="0"/>
        <w:suppressAutoHyphens/>
        <w:spacing w:after="120" w:line="288" w:lineRule="auto"/>
        <w:jc w:val="both"/>
        <w:rPr>
          <w:rFonts w:eastAsia="Times New Roman"/>
          <w:b/>
          <w:color w:val="000000" w:themeColor="text1"/>
          <w:sz w:val="22"/>
          <w:rPrChange w:id="19926" w:author="INDIA N'KWANGH, Didier Larolls" w:date="2025-11-05T14:19:00Z" w16du:dateUtc="2025-11-05T13:19:00Z">
            <w:rPr>
              <w:rFonts w:eastAsia="Times New Roman"/>
              <w:b/>
              <w:color w:val="D81A1A"/>
              <w:sz w:val="28"/>
              <w:szCs w:val="26"/>
            </w:rPr>
          </w:rPrChange>
        </w:rPr>
      </w:pPr>
      <w:r w:rsidRPr="00C30E6C">
        <w:rPr>
          <w:rFonts w:eastAsia="Times New Roman"/>
          <w:b/>
          <w:color w:val="000000" w:themeColor="text1"/>
          <w:sz w:val="22"/>
          <w:rPrChange w:id="19927" w:author="INDIA N'KWANGH, Didier Larolls" w:date="2025-11-05T14:19:00Z" w16du:dateUtc="2025-11-05T13:19:00Z">
            <w:rPr>
              <w:rFonts w:eastAsia="Times New Roman"/>
              <w:b/>
              <w:color w:val="D81A1A"/>
              <w:sz w:val="28"/>
              <w:szCs w:val="26"/>
            </w:rPr>
          </w:rPrChange>
        </w:rPr>
        <w:t>6.7 documents à remettre – liste exhaustive</w:t>
      </w:r>
    </w:p>
    <w:p w14:paraId="69ACF523" w14:textId="13FAB79A" w:rsidR="00974ADB" w:rsidRPr="00C30E6C" w:rsidRDefault="00974ADB" w:rsidP="00974ADB">
      <w:pPr>
        <w:spacing w:after="0"/>
        <w:jc w:val="both"/>
        <w:rPr>
          <w:color w:val="000000" w:themeColor="text1"/>
          <w:sz w:val="22"/>
          <w:rPrChange w:id="19928" w:author="INDIA N'KWANGH, Didier Larolls" w:date="2025-11-05T14:19:00Z" w16du:dateUtc="2025-11-05T13:19:00Z">
            <w:rPr/>
          </w:rPrChange>
        </w:rPr>
      </w:pPr>
      <w:r w:rsidRPr="00C30E6C">
        <w:rPr>
          <w:color w:val="000000" w:themeColor="text1"/>
          <w:sz w:val="22"/>
          <w:rPrChange w:id="19929" w:author="INDIA N'KWANGH, Didier Larolls" w:date="2025-11-05T14:19:00Z" w16du:dateUtc="2025-11-05T13:19:00Z">
            <w:rPr/>
          </w:rPrChange>
        </w:rPr>
        <w:t>Le soumissionnaire devra se rassurer qu’il a fourni dans son offre les documents suivants Signés par la personne autorisée à engager la structure en sachant que cette liste n’est pas</w:t>
      </w:r>
      <w:r w:rsidR="00C3015D" w:rsidRPr="00C30E6C">
        <w:rPr>
          <w:color w:val="000000" w:themeColor="text1"/>
          <w:sz w:val="22"/>
          <w:rPrChange w:id="19930" w:author="INDIA N'KWANGH, Didier Larolls" w:date="2025-11-05T14:19:00Z" w16du:dateUtc="2025-11-05T13:19:00Z">
            <w:rPr/>
          </w:rPrChange>
        </w:rPr>
        <w:t xml:space="preserve"> </w:t>
      </w:r>
      <w:r w:rsidRPr="00C30E6C">
        <w:rPr>
          <w:color w:val="000000" w:themeColor="text1"/>
          <w:sz w:val="22"/>
          <w:rPrChange w:id="19931" w:author="INDIA N'KWANGH, Didier Larolls" w:date="2025-11-05T14:19:00Z" w16du:dateUtc="2025-11-05T13:19:00Z">
            <w:rPr/>
          </w:rPrChange>
        </w:rPr>
        <w:t>limitative.</w:t>
      </w:r>
    </w:p>
    <w:p w14:paraId="2B4541B8" w14:textId="77777777" w:rsidR="00974ADB" w:rsidRPr="00C30E6C" w:rsidRDefault="00974ADB" w:rsidP="00974ADB">
      <w:pPr>
        <w:rPr>
          <w:color w:val="000000" w:themeColor="text1"/>
          <w:sz w:val="22"/>
          <w:rPrChange w:id="19932" w:author="INDIA N'KWANGH, Didier Larolls" w:date="2025-11-05T14:19:00Z" w16du:dateUtc="2025-11-05T13:19:00Z">
            <w:rPr/>
          </w:rPrChange>
        </w:rPr>
      </w:pPr>
      <w:r w:rsidRPr="00C30E6C">
        <w:rPr>
          <w:color w:val="000000" w:themeColor="text1"/>
          <w:sz w:val="22"/>
          <w:rPrChange w:id="19933" w:author="INDIA N'KWANGH, Didier Larolls" w:date="2025-11-05T14:19:00Z" w16du:dateUtc="2025-11-05T13:19:00Z">
            <w:rPr/>
          </w:rPrChange>
        </w:rPr>
        <w:t>Il s’agit de :</w:t>
      </w:r>
    </w:p>
    <w:p w14:paraId="1AF6E8F1" w14:textId="77777777" w:rsidR="00974ADB" w:rsidRPr="00C30E6C" w:rsidRDefault="00974ADB" w:rsidP="00C3015D">
      <w:pPr>
        <w:pStyle w:val="Paragraphedeliste"/>
        <w:numPr>
          <w:ilvl w:val="0"/>
          <w:numId w:val="47"/>
        </w:numPr>
        <w:spacing w:after="160"/>
        <w:rPr>
          <w:color w:val="000000" w:themeColor="text1"/>
          <w:sz w:val="22"/>
          <w:rPrChange w:id="19934" w:author="INDIA N'KWANGH, Didier Larolls" w:date="2025-11-05T14:19:00Z" w16du:dateUtc="2025-11-05T13:19:00Z">
            <w:rPr/>
          </w:rPrChange>
        </w:rPr>
      </w:pPr>
      <w:r w:rsidRPr="00C30E6C">
        <w:rPr>
          <w:color w:val="000000" w:themeColor="text1"/>
          <w:sz w:val="22"/>
          <w:rPrChange w:id="19935" w:author="INDIA N'KWANGH, Didier Larolls" w:date="2025-11-05T14:19:00Z" w16du:dateUtc="2025-11-05T13:19:00Z">
            <w:rPr/>
          </w:rPrChange>
        </w:rPr>
        <w:t>La Fiche d’identification du soumissionnaire accompagnée des statuts, Registre d’entreprise/RCCM, procuration ou tout autre document probant qui démontre la capacité du signataire de l’offre à engager le soumissionnaire dans le cadre du présent marché ;</w:t>
      </w:r>
    </w:p>
    <w:p w14:paraId="0D5328C4" w14:textId="77777777" w:rsidR="00974ADB" w:rsidRPr="00C30E6C" w:rsidRDefault="00974ADB" w:rsidP="00C3015D">
      <w:pPr>
        <w:pStyle w:val="Paragraphedeliste"/>
        <w:numPr>
          <w:ilvl w:val="0"/>
          <w:numId w:val="47"/>
        </w:numPr>
        <w:spacing w:after="160"/>
        <w:rPr>
          <w:color w:val="000000" w:themeColor="text1"/>
          <w:sz w:val="22"/>
          <w:rPrChange w:id="19936" w:author="INDIA N'KWANGH, Didier Larolls" w:date="2025-11-05T14:19:00Z" w16du:dateUtc="2025-11-05T13:19:00Z">
            <w:rPr/>
          </w:rPrChange>
        </w:rPr>
      </w:pPr>
      <w:r w:rsidRPr="00C30E6C">
        <w:rPr>
          <w:color w:val="000000" w:themeColor="text1"/>
          <w:sz w:val="22"/>
          <w:rPrChange w:id="19937" w:author="INDIA N'KWANGH, Didier Larolls" w:date="2025-11-05T14:19:00Z" w16du:dateUtc="2025-11-05T13:19:00Z">
            <w:rPr/>
          </w:rPrChange>
        </w:rPr>
        <w:t>Fiche signalétique financière ;</w:t>
      </w:r>
    </w:p>
    <w:p w14:paraId="2C132718" w14:textId="202F619D" w:rsidR="00DB62D4" w:rsidRPr="00C30E6C" w:rsidRDefault="00DB62D4" w:rsidP="00C3015D">
      <w:pPr>
        <w:pStyle w:val="Paragraphedeliste"/>
        <w:numPr>
          <w:ilvl w:val="0"/>
          <w:numId w:val="47"/>
        </w:numPr>
        <w:spacing w:after="160"/>
        <w:rPr>
          <w:color w:val="000000" w:themeColor="text1"/>
          <w:sz w:val="22"/>
          <w:rPrChange w:id="19938" w:author="INDIA N'KWANGH, Didier Larolls" w:date="2025-11-05T14:19:00Z" w16du:dateUtc="2025-11-05T13:19:00Z">
            <w:rPr/>
          </w:rPrChange>
        </w:rPr>
      </w:pPr>
      <w:r w:rsidRPr="00C30E6C">
        <w:rPr>
          <w:color w:val="000000" w:themeColor="text1"/>
          <w:sz w:val="22"/>
          <w:rPrChange w:id="19939" w:author="INDIA N'KWANGH, Didier Larolls" w:date="2025-11-05T14:19:00Z" w16du:dateUtc="2025-11-05T13:19:00Z">
            <w:rPr/>
          </w:rPrChange>
        </w:rPr>
        <w:t>DUME</w:t>
      </w:r>
      <w:r w:rsidR="00B71130" w:rsidRPr="00C30E6C">
        <w:rPr>
          <w:color w:val="000000" w:themeColor="text1"/>
          <w:sz w:val="22"/>
          <w:rPrChange w:id="19940" w:author="INDIA N'KWANGH, Didier Larolls" w:date="2025-11-05T14:19:00Z" w16du:dateUtc="2025-11-05T13:19:00Z">
            <w:rPr/>
          </w:rPrChange>
        </w:rPr>
        <w:t xml:space="preserve"> renseigné signé </w:t>
      </w:r>
    </w:p>
    <w:p w14:paraId="4A4F980E" w14:textId="77777777" w:rsidR="00974ADB" w:rsidRPr="00C30E6C" w:rsidRDefault="00974ADB" w:rsidP="00C3015D">
      <w:pPr>
        <w:pStyle w:val="Paragraphedeliste"/>
        <w:numPr>
          <w:ilvl w:val="0"/>
          <w:numId w:val="47"/>
        </w:numPr>
        <w:spacing w:after="160"/>
        <w:rPr>
          <w:color w:val="000000" w:themeColor="text1"/>
          <w:sz w:val="22"/>
          <w:rPrChange w:id="19941" w:author="INDIA N'KWANGH, Didier Larolls" w:date="2025-11-05T14:19:00Z" w16du:dateUtc="2025-11-05T13:19:00Z">
            <w:rPr/>
          </w:rPrChange>
        </w:rPr>
      </w:pPr>
      <w:r w:rsidRPr="00C30E6C">
        <w:rPr>
          <w:color w:val="000000" w:themeColor="text1"/>
          <w:sz w:val="22"/>
          <w:rPrChange w:id="19942" w:author="INDIA N'KWANGH, Didier Larolls" w:date="2025-11-05T14:19:00Z" w16du:dateUtc="2025-11-05T13:19:00Z">
            <w:rPr/>
          </w:rPrChange>
        </w:rPr>
        <w:t>Relevé d’identité Bancaire ;</w:t>
      </w:r>
    </w:p>
    <w:p w14:paraId="6A893B68" w14:textId="1729020A" w:rsidR="00974ADB" w:rsidRPr="00C30E6C" w:rsidRDefault="00974ADB" w:rsidP="00C3015D">
      <w:pPr>
        <w:pStyle w:val="Paragraphedeliste"/>
        <w:numPr>
          <w:ilvl w:val="0"/>
          <w:numId w:val="47"/>
        </w:numPr>
        <w:spacing w:after="160"/>
        <w:rPr>
          <w:color w:val="000000" w:themeColor="text1"/>
          <w:sz w:val="22"/>
          <w:rPrChange w:id="19943" w:author="INDIA N'KWANGH, Didier Larolls" w:date="2025-11-05T14:19:00Z" w16du:dateUtc="2025-11-05T13:19:00Z">
            <w:rPr/>
          </w:rPrChange>
        </w:rPr>
      </w:pPr>
      <w:r w:rsidRPr="00C30E6C">
        <w:rPr>
          <w:color w:val="000000" w:themeColor="text1"/>
          <w:sz w:val="22"/>
          <w:rPrChange w:id="19944" w:author="INDIA N'KWANGH, Didier Larolls" w:date="2025-11-05T14:19:00Z" w16du:dateUtc="2025-11-05T13:19:00Z">
            <w:rPr/>
          </w:rPrChange>
        </w:rPr>
        <w:t>Le Formulaire d’offre – prix (complété et signé) </w:t>
      </w:r>
      <w:r w:rsidR="00B71130" w:rsidRPr="00C30E6C">
        <w:rPr>
          <w:color w:val="000000" w:themeColor="text1"/>
          <w:sz w:val="22"/>
          <w:rPrChange w:id="19945" w:author="INDIA N'KWANGH, Didier Larolls" w:date="2025-11-05T14:19:00Z" w16du:dateUtc="2025-11-05T13:19:00Z">
            <w:rPr/>
          </w:rPrChange>
        </w:rPr>
        <w:t>par lot</w:t>
      </w:r>
      <w:r w:rsidRPr="00C30E6C">
        <w:rPr>
          <w:color w:val="000000" w:themeColor="text1"/>
          <w:sz w:val="22"/>
          <w:rPrChange w:id="19946" w:author="INDIA N'KWANGH, Didier Larolls" w:date="2025-11-05T14:19:00Z" w16du:dateUtc="2025-11-05T13:19:00Z">
            <w:rPr/>
          </w:rPrChange>
        </w:rPr>
        <w:t>;</w:t>
      </w:r>
    </w:p>
    <w:p w14:paraId="2DB8FB52" w14:textId="6B105919" w:rsidR="00974ADB" w:rsidRPr="00C30E6C" w:rsidRDefault="00B71130" w:rsidP="00C3015D">
      <w:pPr>
        <w:pStyle w:val="Paragraphedeliste"/>
        <w:numPr>
          <w:ilvl w:val="0"/>
          <w:numId w:val="47"/>
        </w:numPr>
        <w:spacing w:after="160"/>
        <w:rPr>
          <w:color w:val="000000" w:themeColor="text1"/>
          <w:sz w:val="22"/>
          <w:rPrChange w:id="19947" w:author="INDIA N'KWANGH, Didier Larolls" w:date="2025-11-05T14:19:00Z" w16du:dateUtc="2025-11-05T13:19:00Z">
            <w:rPr/>
          </w:rPrChange>
        </w:rPr>
      </w:pPr>
      <w:r w:rsidRPr="00C30E6C">
        <w:rPr>
          <w:color w:val="000000" w:themeColor="text1"/>
          <w:sz w:val="22"/>
          <w:rPrChange w:id="19948" w:author="INDIA N'KWANGH, Didier Larolls" w:date="2025-11-05T14:19:00Z" w16du:dateUtc="2025-11-05T13:19:00Z">
            <w:rPr/>
          </w:rPrChange>
        </w:rPr>
        <w:t>Devis quantitatif et estimatif par lot</w:t>
      </w:r>
      <w:r w:rsidR="00974ADB" w:rsidRPr="00C30E6C">
        <w:rPr>
          <w:color w:val="000000" w:themeColor="text1"/>
          <w:sz w:val="22"/>
          <w:rPrChange w:id="19949" w:author="INDIA N'KWANGH, Didier Larolls" w:date="2025-11-05T14:19:00Z" w16du:dateUtc="2025-11-05T13:19:00Z">
            <w:rPr/>
          </w:rPrChange>
        </w:rPr>
        <w:t> ;</w:t>
      </w:r>
    </w:p>
    <w:p w14:paraId="2C8E39E7" w14:textId="77777777" w:rsidR="00974ADB" w:rsidRPr="00C30E6C" w:rsidRDefault="00974ADB" w:rsidP="00C3015D">
      <w:pPr>
        <w:pStyle w:val="Paragraphedeliste"/>
        <w:numPr>
          <w:ilvl w:val="0"/>
          <w:numId w:val="47"/>
        </w:numPr>
        <w:spacing w:after="160"/>
        <w:rPr>
          <w:color w:val="000000" w:themeColor="text1"/>
          <w:sz w:val="22"/>
          <w:rPrChange w:id="19950" w:author="INDIA N'KWANGH, Didier Larolls" w:date="2025-11-05T14:19:00Z" w16du:dateUtc="2025-11-05T13:19:00Z">
            <w:rPr/>
          </w:rPrChange>
        </w:rPr>
      </w:pPr>
      <w:r w:rsidRPr="00C30E6C">
        <w:rPr>
          <w:color w:val="000000" w:themeColor="text1"/>
          <w:sz w:val="22"/>
          <w:rPrChange w:id="19951" w:author="INDIA N'KWANGH, Didier Larolls" w:date="2025-11-05T14:19:00Z" w16du:dateUtc="2025-11-05T13:19:00Z">
            <w:rPr/>
          </w:rPrChange>
        </w:rPr>
        <w:t>La déclaration d’intégrité (signée) ;</w:t>
      </w:r>
    </w:p>
    <w:p w14:paraId="675026D6" w14:textId="77777777" w:rsidR="00974ADB" w:rsidRPr="00C30E6C" w:rsidRDefault="00974ADB" w:rsidP="00C3015D">
      <w:pPr>
        <w:pStyle w:val="Paragraphedeliste"/>
        <w:numPr>
          <w:ilvl w:val="0"/>
          <w:numId w:val="47"/>
        </w:numPr>
        <w:spacing w:after="160"/>
        <w:rPr>
          <w:color w:val="000000" w:themeColor="text1"/>
          <w:sz w:val="22"/>
          <w:rPrChange w:id="19952" w:author="INDIA N'KWANGH, Didier Larolls" w:date="2025-11-05T14:19:00Z" w16du:dateUtc="2025-11-05T13:19:00Z">
            <w:rPr/>
          </w:rPrChange>
        </w:rPr>
      </w:pPr>
      <w:r w:rsidRPr="00C30E6C">
        <w:rPr>
          <w:color w:val="000000" w:themeColor="text1"/>
          <w:sz w:val="22"/>
          <w:rPrChange w:id="19953" w:author="INDIA N'KWANGH, Didier Larolls" w:date="2025-11-05T14:19:00Z" w16du:dateUtc="2025-11-05T13:19:00Z">
            <w:rPr/>
          </w:rPrChange>
        </w:rPr>
        <w:t>La déclaration sur l’honneur (signée)</w:t>
      </w:r>
    </w:p>
    <w:p w14:paraId="08EECA5E" w14:textId="7C2A2C16" w:rsidR="00974ADB" w:rsidRPr="00C30E6C" w:rsidRDefault="00974ADB" w:rsidP="00C3015D">
      <w:pPr>
        <w:pStyle w:val="Paragraphedeliste"/>
        <w:numPr>
          <w:ilvl w:val="0"/>
          <w:numId w:val="47"/>
        </w:numPr>
        <w:spacing w:after="160" w:line="259" w:lineRule="auto"/>
        <w:jc w:val="both"/>
        <w:rPr>
          <w:color w:val="000000" w:themeColor="text1"/>
          <w:sz w:val="22"/>
          <w:rPrChange w:id="19954" w:author="INDIA N'KWANGH, Didier Larolls" w:date="2025-11-05T14:19:00Z" w16du:dateUtc="2025-11-05T13:19:00Z">
            <w:rPr/>
          </w:rPrChange>
        </w:rPr>
      </w:pPr>
      <w:r w:rsidRPr="00C30E6C">
        <w:rPr>
          <w:color w:val="000000" w:themeColor="text1"/>
          <w:sz w:val="22"/>
          <w:rPrChange w:id="19955" w:author="INDIA N'KWANGH, Didier Larolls" w:date="2025-11-05T14:19:00Z" w16du:dateUtc="2025-11-05T13:19:00Z">
            <w:rPr/>
          </w:rPrChange>
        </w:rPr>
        <w:t>Une liste reprenant au moins deux références similaires des équipements jugées recevables et pertinentes au cours de ces 5 dernières années 2020-2024 et éventuellement 2025 accompagnés des PV de réception/bordereau de livraison la nature des fournitures, l’année de livraison et la signature du contractant (client)</w:t>
      </w:r>
      <w:r w:rsidR="00C3015D" w:rsidRPr="00C30E6C">
        <w:rPr>
          <w:color w:val="000000" w:themeColor="text1"/>
          <w:sz w:val="22"/>
          <w:rPrChange w:id="19956" w:author="INDIA N'KWANGH, Didier Larolls" w:date="2025-11-05T14:19:00Z" w16du:dateUtc="2025-11-05T13:19:00Z">
            <w:rPr/>
          </w:rPrChange>
        </w:rPr>
        <w:t>.</w:t>
      </w:r>
    </w:p>
    <w:p w14:paraId="7D07D6DB" w14:textId="0F0DA72E" w:rsidR="00DB62D4" w:rsidRPr="00C30E6C" w:rsidRDefault="00DB62D4" w:rsidP="00C3015D">
      <w:pPr>
        <w:pStyle w:val="Paragraphedeliste"/>
        <w:numPr>
          <w:ilvl w:val="0"/>
          <w:numId w:val="47"/>
        </w:numPr>
        <w:spacing w:after="160" w:line="259" w:lineRule="auto"/>
        <w:jc w:val="both"/>
        <w:rPr>
          <w:color w:val="000000" w:themeColor="text1"/>
          <w:sz w:val="22"/>
          <w:rPrChange w:id="19957" w:author="INDIA N'KWANGH, Didier Larolls" w:date="2025-11-05T14:19:00Z" w16du:dateUtc="2025-11-05T13:19:00Z">
            <w:rPr/>
          </w:rPrChange>
        </w:rPr>
      </w:pPr>
      <w:r w:rsidRPr="00C30E6C">
        <w:rPr>
          <w:color w:val="000000" w:themeColor="text1"/>
          <w:sz w:val="22"/>
          <w:rPrChange w:id="19958" w:author="INDIA N'KWANGH, Didier Larolls" w:date="2025-11-05T14:19:00Z" w16du:dateUtc="2025-11-05T13:19:00Z">
            <w:rPr/>
          </w:rPrChange>
        </w:rPr>
        <w:t>Liste des matériels ;</w:t>
      </w:r>
    </w:p>
    <w:p w14:paraId="41034C64" w14:textId="06A54C9C" w:rsidR="00DB62D4" w:rsidRPr="00C30E6C" w:rsidRDefault="00DB62D4" w:rsidP="00C3015D">
      <w:pPr>
        <w:pStyle w:val="Paragraphedeliste"/>
        <w:numPr>
          <w:ilvl w:val="0"/>
          <w:numId w:val="47"/>
        </w:numPr>
        <w:spacing w:after="160" w:line="259" w:lineRule="auto"/>
        <w:jc w:val="both"/>
        <w:rPr>
          <w:color w:val="000000" w:themeColor="text1"/>
          <w:sz w:val="22"/>
          <w:rPrChange w:id="19959" w:author="INDIA N'KWANGH, Didier Larolls" w:date="2025-11-05T14:19:00Z" w16du:dateUtc="2025-11-05T13:19:00Z">
            <w:rPr/>
          </w:rPrChange>
        </w:rPr>
      </w:pPr>
      <w:r w:rsidRPr="00C30E6C">
        <w:rPr>
          <w:color w:val="000000" w:themeColor="text1"/>
          <w:sz w:val="22"/>
          <w:rPrChange w:id="19960" w:author="INDIA N'KWANGH, Didier Larolls" w:date="2025-11-05T14:19:00Z" w16du:dateUtc="2025-11-05T13:19:00Z">
            <w:rPr/>
          </w:rPrChange>
        </w:rPr>
        <w:t>Liste du personnel avec leur CV et diplôme.</w:t>
      </w:r>
    </w:p>
    <w:p w14:paraId="73684B58" w14:textId="0160C391" w:rsidR="00B859FC" w:rsidRPr="00C30E6C" w:rsidRDefault="00B859FC" w:rsidP="00C3015D">
      <w:pPr>
        <w:pStyle w:val="Paragraphedeliste"/>
        <w:numPr>
          <w:ilvl w:val="0"/>
          <w:numId w:val="47"/>
        </w:numPr>
        <w:spacing w:after="160" w:line="259" w:lineRule="auto"/>
        <w:jc w:val="both"/>
        <w:rPr>
          <w:color w:val="000000" w:themeColor="text1"/>
          <w:sz w:val="22"/>
          <w:rPrChange w:id="19961" w:author="INDIA N'KWANGH, Didier Larolls" w:date="2025-11-05T14:19:00Z" w16du:dateUtc="2025-11-05T13:19:00Z">
            <w:rPr/>
          </w:rPrChange>
        </w:rPr>
      </w:pPr>
      <w:r w:rsidRPr="00C30E6C">
        <w:rPr>
          <w:color w:val="000000" w:themeColor="text1"/>
          <w:sz w:val="22"/>
          <w:rPrChange w:id="19962" w:author="INDIA N'KWANGH, Didier Larolls" w:date="2025-11-05T14:19:00Z" w16du:dateUtc="2025-11-05T13:19:00Z">
            <w:rPr/>
          </w:rPrChange>
        </w:rPr>
        <w:t>Planning des travaux.</w:t>
      </w:r>
    </w:p>
    <w:p w14:paraId="4BD63DD5" w14:textId="77777777" w:rsidR="00974ADB" w:rsidRPr="00C30E6C" w:rsidRDefault="00974ADB" w:rsidP="00974ADB">
      <w:pPr>
        <w:spacing w:after="0"/>
        <w:ind w:left="360"/>
        <w:jc w:val="both"/>
        <w:rPr>
          <w:rFonts w:eastAsia="Times New Roman" w:cs="Segoe UI"/>
          <w:b/>
          <w:bCs/>
          <w:color w:val="000000" w:themeColor="text1"/>
          <w:sz w:val="22"/>
          <w:lang w:eastAsia="nl-BE"/>
          <w:rPrChange w:id="19963" w:author="INDIA N'KWANGH, Didier Larolls" w:date="2025-11-05T14:19:00Z" w16du:dateUtc="2025-11-05T13:19:00Z">
            <w:rPr>
              <w:rFonts w:eastAsia="Times New Roman" w:cs="Segoe UI"/>
              <w:b/>
              <w:bCs/>
              <w:sz w:val="20"/>
              <w:szCs w:val="20"/>
              <w:lang w:eastAsia="nl-BE"/>
            </w:rPr>
          </w:rPrChange>
        </w:rPr>
      </w:pPr>
    </w:p>
    <w:p w14:paraId="750EEB5E" w14:textId="4696D4E7" w:rsidR="00974ADB" w:rsidRPr="00C30E6C" w:rsidRDefault="00B71130" w:rsidP="00974ADB">
      <w:pPr>
        <w:rPr>
          <w:b/>
          <w:bCs/>
          <w:color w:val="000000" w:themeColor="text1"/>
          <w:sz w:val="22"/>
          <w:rPrChange w:id="19964" w:author="INDIA N'KWANGH, Didier Larolls" w:date="2025-11-05T14:19:00Z" w16du:dateUtc="2025-11-05T13:19:00Z">
            <w:rPr>
              <w:b/>
              <w:bCs/>
            </w:rPr>
          </w:rPrChange>
        </w:rPr>
      </w:pPr>
      <w:r w:rsidRPr="00C30E6C">
        <w:rPr>
          <w:b/>
          <w:bCs/>
          <w:color w:val="000000" w:themeColor="text1"/>
          <w:sz w:val="22"/>
          <w:rPrChange w:id="19965" w:author="INDIA N'KWANGH, Didier Larolls" w:date="2025-11-05T14:19:00Z" w16du:dateUtc="2025-11-05T13:19:00Z">
            <w:rPr>
              <w:b/>
              <w:bCs/>
              <w:color w:val="FF0000"/>
            </w:rPr>
          </w:rPrChange>
        </w:rPr>
        <w:t>NB : L’absence de DUME renseigné et signé est considérée comme une irrégularité substantielle avec pour conséquence l’écartement de l’offre</w:t>
      </w:r>
      <w:r w:rsidRPr="00C30E6C">
        <w:rPr>
          <w:b/>
          <w:bCs/>
          <w:color w:val="000000" w:themeColor="text1"/>
          <w:sz w:val="22"/>
          <w:rPrChange w:id="19966" w:author="INDIA N'KWANGH, Didier Larolls" w:date="2025-11-05T14:19:00Z" w16du:dateUtc="2025-11-05T13:19:00Z">
            <w:rPr>
              <w:b/>
              <w:bCs/>
            </w:rPr>
          </w:rPrChange>
        </w:rPr>
        <w:t>.</w:t>
      </w:r>
    </w:p>
    <w:p w14:paraId="586870EE" w14:textId="77777777" w:rsidR="00974ADB" w:rsidRPr="00C30E6C" w:rsidRDefault="00974ADB" w:rsidP="00974ADB">
      <w:pPr>
        <w:rPr>
          <w:color w:val="000000" w:themeColor="text1"/>
          <w:sz w:val="22"/>
          <w:rPrChange w:id="19967" w:author="INDIA N'KWANGH, Didier Larolls" w:date="2025-11-05T14:19:00Z" w16du:dateUtc="2025-11-05T13:19:00Z">
            <w:rPr/>
          </w:rPrChange>
        </w:rPr>
      </w:pPr>
    </w:p>
    <w:sectPr w:rsidR="00974ADB" w:rsidRPr="00C30E6C" w:rsidSect="00F95057">
      <w:headerReference w:type="even" r:id="rId20"/>
      <w:type w:val="nextColumn"/>
      <w:pgSz w:w="11905" w:h="16837"/>
      <w:pgMar w:top="2549" w:right="1411" w:bottom="1512" w:left="2549" w:header="720" w:footer="720"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32E5" w14:textId="77777777" w:rsidR="00F56D2A" w:rsidRDefault="00F56D2A" w:rsidP="00733219">
      <w:pPr>
        <w:spacing w:after="0" w:line="240" w:lineRule="auto"/>
      </w:pPr>
      <w:r>
        <w:separator/>
      </w:r>
    </w:p>
  </w:endnote>
  <w:endnote w:type="continuationSeparator" w:id="0">
    <w:p w14:paraId="57566203" w14:textId="77777777" w:rsidR="00F56D2A" w:rsidRDefault="00F56D2A" w:rsidP="00733219">
      <w:pPr>
        <w:spacing w:after="0" w:line="240" w:lineRule="auto"/>
      </w:pPr>
      <w:r>
        <w:continuationSeparator/>
      </w:r>
    </w:p>
  </w:endnote>
  <w:endnote w:type="continuationNotice" w:id="1">
    <w:p w14:paraId="620C4C84" w14:textId="77777777" w:rsidR="00F56D2A" w:rsidRDefault="00F56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FA30" w14:textId="77777777" w:rsidR="00733219" w:rsidRPr="00126C92" w:rsidRDefault="00733219" w:rsidP="00F95057">
    <w:pPr>
      <w:pStyle w:val="Basdepage"/>
    </w:pPr>
    <w:r>
      <w:t xml:space="preserve">CSC Bxl </w:t>
    </w:r>
    <w:r w:rsidRPr="00465D5E">
      <w:rPr>
        <w:highlight w:val="lightGray"/>
      </w:rPr>
      <w:t>X titre (code navision)</w:t>
    </w:r>
  </w:p>
  <w:p w14:paraId="161CFBED" w14:textId="1FDE2106" w:rsidR="00733219" w:rsidRDefault="00733219">
    <w:pPr>
      <w:pStyle w:val="Pieddepage"/>
      <w:jc w:val="right"/>
    </w:pPr>
    <w:r>
      <w:rPr>
        <w:noProof/>
        <w:lang w:val="fr-BE"/>
      </w:rPr>
      <mc:AlternateContent>
        <mc:Choice Requires="wps">
          <w:drawing>
            <wp:anchor distT="45720" distB="45720" distL="114300" distR="114300" simplePos="0" relativeHeight="251658240" behindDoc="1" locked="0" layoutInCell="1" allowOverlap="1" wp14:anchorId="4E54075A" wp14:editId="3BA40EF2">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09CEF18" w14:textId="77777777" w:rsidR="00733219" w:rsidRPr="00126C92" w:rsidRDefault="00733219" w:rsidP="00F95057">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4075A"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09CEF18" w14:textId="77777777" w:rsidR="00733219" w:rsidRPr="00126C92" w:rsidRDefault="00733219" w:rsidP="00F95057">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70F96991" w14:textId="77777777" w:rsidR="00733219" w:rsidRDefault="00733219" w:rsidP="00F95057">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AC3F" w14:textId="5D0E5CC7" w:rsidR="00733219" w:rsidRDefault="00733219">
    <w:pPr>
      <w:pStyle w:val="Pieddepage"/>
      <w:jc w:val="right"/>
    </w:pPr>
    <w:r>
      <w:rPr>
        <w:noProof/>
        <w:lang w:val="fr-BE"/>
      </w:rPr>
      <mc:AlternateContent>
        <mc:Choice Requires="wps">
          <w:drawing>
            <wp:anchor distT="45720" distB="45720" distL="114300" distR="114300" simplePos="0" relativeHeight="251658242" behindDoc="1" locked="0" layoutInCell="1" allowOverlap="1" wp14:anchorId="2207CF00" wp14:editId="003A7104">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F8D391F" w14:textId="77777777" w:rsidR="00733219" w:rsidRPr="00126C92" w:rsidRDefault="00733219" w:rsidP="00F9505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7D52617" w14:textId="77777777" w:rsidR="00733219" w:rsidRPr="00126C92" w:rsidRDefault="00733219" w:rsidP="00F9505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7CF00"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3F8D391F" w14:textId="77777777" w:rsidR="00733219" w:rsidRPr="00126C92" w:rsidRDefault="00733219" w:rsidP="00F9505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7D52617" w14:textId="77777777" w:rsidR="00733219" w:rsidRPr="00126C92" w:rsidRDefault="00733219" w:rsidP="00F9505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1</w:t>
    </w:r>
    <w:r>
      <w:fldChar w:fldCharType="end"/>
    </w:r>
  </w:p>
  <w:p w14:paraId="7D10F3C1" w14:textId="77777777" w:rsidR="00733219" w:rsidRDefault="007332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849B" w14:textId="77777777" w:rsidR="00733219" w:rsidRDefault="007332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6CB2B6B7" w14:textId="02F5874E" w:rsidR="00FD77BA" w:rsidRPr="00983A23" w:rsidRDefault="00733219" w:rsidP="00FD77BA">
    <w:pPr>
      <w:pStyle w:val="CTBSoustitre"/>
      <w:ind w:left="0"/>
      <w:rPr>
        <w:rFonts w:ascii="Georgia" w:eastAsia="Calibri" w:hAnsi="Georgia" w:cs="Times New Roman"/>
        <w:b w:val="0"/>
        <w:caps w:val="0"/>
        <w:color w:val="585756"/>
        <w:kern w:val="0"/>
        <w:sz w:val="18"/>
        <w:szCs w:val="18"/>
        <w:lang w:val="fr-BE"/>
      </w:rPr>
    </w:pPr>
    <w:r w:rsidRPr="00983A23">
      <w:rPr>
        <w:rFonts w:ascii="Georgia" w:eastAsia="Calibri" w:hAnsi="Georgia" w:cs="Times New Roman"/>
        <w:b w:val="0"/>
        <w:caps w:val="0"/>
        <w:color w:val="585756"/>
        <w:kern w:val="0"/>
        <w:sz w:val="18"/>
        <w:szCs w:val="18"/>
        <w:lang w:val="fr-BE"/>
      </w:rPr>
      <w:t xml:space="preserve">CSC </w:t>
    </w:r>
    <w:r w:rsidR="00FD77BA" w:rsidRPr="00983A23">
      <w:rPr>
        <w:rFonts w:ascii="Georgia" w:eastAsia="Calibri" w:hAnsi="Georgia" w:cs="Times New Roman"/>
        <w:b w:val="0"/>
        <w:caps w:val="0"/>
        <w:color w:val="585756"/>
        <w:kern w:val="0"/>
        <w:sz w:val="18"/>
        <w:szCs w:val="18"/>
        <w:lang w:val="fr-BE"/>
      </w:rPr>
      <w:t>COD22015-10120</w:t>
    </w:r>
    <w:r w:rsidR="00D62DC5" w:rsidRPr="00983A23">
      <w:rPr>
        <w:rFonts w:ascii="Georgia" w:eastAsia="Calibri" w:hAnsi="Georgia" w:cs="Times New Roman"/>
        <w:b w:val="0"/>
        <w:caps w:val="0"/>
        <w:color w:val="585756"/>
        <w:kern w:val="0"/>
        <w:sz w:val="18"/>
        <w:szCs w:val="18"/>
        <w:lang w:val="fr-BE"/>
      </w:rPr>
      <w:t>_ travaux de construction des entrepôts principaux et secondaires</w:t>
    </w:r>
  </w:p>
  <w:p w14:paraId="071AEC34" w14:textId="1F188BA9" w:rsidR="00733219" w:rsidRDefault="00733219">
    <w:pPr>
      <w:pStyle w:val="Pieddepage"/>
      <w:tabs>
        <w:tab w:val="clear" w:pos="9637"/>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196A" w14:textId="77777777" w:rsidR="00F56D2A" w:rsidRDefault="00F56D2A" w:rsidP="00733219">
      <w:pPr>
        <w:spacing w:after="0" w:line="240" w:lineRule="auto"/>
      </w:pPr>
      <w:r>
        <w:separator/>
      </w:r>
    </w:p>
  </w:footnote>
  <w:footnote w:type="continuationSeparator" w:id="0">
    <w:p w14:paraId="7F8F47CF" w14:textId="77777777" w:rsidR="00F56D2A" w:rsidRDefault="00F56D2A" w:rsidP="00733219">
      <w:pPr>
        <w:spacing w:after="0" w:line="240" w:lineRule="auto"/>
      </w:pPr>
      <w:r>
        <w:continuationSeparator/>
      </w:r>
    </w:p>
  </w:footnote>
  <w:footnote w:type="continuationNotice" w:id="1">
    <w:p w14:paraId="6AEFCF18" w14:textId="77777777" w:rsidR="00F56D2A" w:rsidRDefault="00F56D2A">
      <w:pPr>
        <w:spacing w:after="0" w:line="240" w:lineRule="auto"/>
      </w:pPr>
    </w:p>
  </w:footnote>
  <w:footnote w:id="2">
    <w:p w14:paraId="2DC1489E" w14:textId="77777777" w:rsidR="00733219" w:rsidRDefault="00733219" w:rsidP="00733219">
      <w:pPr>
        <w:pStyle w:val="Notedebasdepage"/>
      </w:pPr>
      <w:r>
        <w:rPr>
          <w:rStyle w:val="Appelnotedebasdep"/>
        </w:rPr>
        <w:footnoteRef/>
      </w:r>
      <w:r>
        <w:t xml:space="preserve"> Pour plus d’informations voir </w:t>
      </w:r>
      <w:r>
        <w:rPr>
          <w:u w:val="single"/>
        </w:rPr>
        <w:t>http://www.</w:t>
      </w:r>
      <w:r>
        <w:rPr>
          <w:u w:val="single"/>
          <w:lang w:val="fr-BE"/>
        </w:rPr>
        <w:t>enabel.be</w:t>
      </w:r>
      <w:r>
        <w:rPr>
          <w:u w:val="single"/>
        </w:rPr>
        <w:t>/showpage.asp?iPageID=34)</w:t>
      </w:r>
      <w:r>
        <w:t xml:space="preserve"> et la loi du 21 décembre 1998 portant création d’Enabel, modifiée par les lois des 13 novembre 2001 et 30 décembre 2001.</w:t>
      </w:r>
    </w:p>
  </w:footnote>
  <w:footnote w:id="3">
    <w:p w14:paraId="6B0BAF89" w14:textId="77777777" w:rsidR="00733219" w:rsidRDefault="00733219" w:rsidP="00733219">
      <w:pPr>
        <w:pStyle w:val="Notedebasdepage"/>
      </w:pPr>
      <w:r>
        <w:rPr>
          <w:rStyle w:val="Appelnotedebasdep"/>
        </w:rPr>
        <w:footnoteRef/>
      </w:r>
      <w:r>
        <w:t xml:space="preserve"> M.B. du 30 décembre 1998, du 17 novembre 2001, du 6 juillet 2012, du 15 janvier 2013 et du 26 mars 2013.</w:t>
      </w:r>
    </w:p>
  </w:footnote>
  <w:footnote w:id="4">
    <w:p w14:paraId="3A5A0851" w14:textId="77777777" w:rsidR="00733219" w:rsidRPr="0021448A" w:rsidRDefault="00733219" w:rsidP="00733219">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2AFDD47C" w14:textId="77777777" w:rsidR="00733219" w:rsidRPr="00C81AA0" w:rsidRDefault="00733219" w:rsidP="00733219">
      <w:pPr>
        <w:pStyle w:val="Notedebasdepage"/>
      </w:pPr>
      <w:r w:rsidRPr="00C81AA0">
        <w:rPr>
          <w:rStyle w:val="Appelnotedebasdep"/>
        </w:rPr>
        <w:footnoteRef/>
      </w:r>
      <w:r w:rsidRPr="00C81AA0">
        <w:t xml:space="preserve"> M.B. du 18 novembre 2008.</w:t>
      </w:r>
    </w:p>
  </w:footnote>
  <w:footnote w:id="6">
    <w:p w14:paraId="66CD5058" w14:textId="77777777" w:rsidR="00733219" w:rsidRPr="00C81AA0" w:rsidRDefault="00733219" w:rsidP="00733219">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6D901BC1" w14:textId="77777777" w:rsidR="00733219" w:rsidRPr="002B17C5" w:rsidRDefault="00733219" w:rsidP="00733219">
      <w:pPr>
        <w:pStyle w:val="Notedebasdepage"/>
      </w:pPr>
      <w:r w:rsidRPr="00C81AA0">
        <w:rPr>
          <w:rStyle w:val="Appelnotedebasdep"/>
        </w:rPr>
        <w:footnoteRef/>
      </w:r>
      <w:r w:rsidRPr="00C81AA0">
        <w:t xml:space="preserve"> </w:t>
      </w:r>
      <w:r w:rsidRPr="002B17C5">
        <w:t xml:space="preserve">M.B. 14 juillet 2016. </w:t>
      </w:r>
    </w:p>
  </w:footnote>
  <w:footnote w:id="8">
    <w:p w14:paraId="4C85A882" w14:textId="77777777" w:rsidR="00733219" w:rsidRPr="00C81AA0" w:rsidRDefault="00733219" w:rsidP="00733219">
      <w:pPr>
        <w:pStyle w:val="Notedebasdepage"/>
      </w:pPr>
      <w:r w:rsidRPr="00C81AA0">
        <w:rPr>
          <w:rStyle w:val="Appelnotedebasdep"/>
        </w:rPr>
        <w:footnoteRef/>
      </w:r>
      <w:r w:rsidRPr="00C81AA0">
        <w:t xml:space="preserve"> M.B. du 21 juin 2013.</w:t>
      </w:r>
    </w:p>
  </w:footnote>
  <w:footnote w:id="9">
    <w:p w14:paraId="3E9E648F" w14:textId="77777777" w:rsidR="00733219" w:rsidRPr="00C81AA0" w:rsidRDefault="00733219" w:rsidP="00733219">
      <w:pPr>
        <w:pStyle w:val="Notedebasdepage"/>
      </w:pPr>
      <w:r w:rsidRPr="00C81AA0">
        <w:rPr>
          <w:rStyle w:val="Appelnotedebasdep"/>
        </w:rPr>
        <w:footnoteRef/>
      </w:r>
      <w:r w:rsidRPr="00C81AA0">
        <w:t xml:space="preserve"> M.B. 9 mai 2017. </w:t>
      </w:r>
    </w:p>
  </w:footnote>
  <w:footnote w:id="10">
    <w:p w14:paraId="5D8499EA" w14:textId="77777777" w:rsidR="00733219" w:rsidRPr="002B17C5" w:rsidRDefault="00733219" w:rsidP="00733219">
      <w:pPr>
        <w:pStyle w:val="Notedebasdepage"/>
      </w:pPr>
      <w:r>
        <w:rPr>
          <w:rStyle w:val="Appelnotedebasdep"/>
        </w:rPr>
        <w:footnoteRef/>
      </w:r>
      <w:r>
        <w:t xml:space="preserve"> M.B. 27 juin 2017.</w:t>
      </w:r>
    </w:p>
  </w:footnote>
  <w:footnote w:id="11">
    <w:p w14:paraId="4311894A" w14:textId="77777777" w:rsidR="00733219" w:rsidRPr="00067DE5" w:rsidRDefault="00733219" w:rsidP="00733219">
      <w:pPr>
        <w:pStyle w:val="Notedebasdepage"/>
      </w:pPr>
      <w:r>
        <w:rPr>
          <w:rStyle w:val="Appelnotedebasdep"/>
        </w:rPr>
        <w:footnoteRef/>
      </w:r>
      <w:r>
        <w:t xml:space="preserve"> </w:t>
      </w:r>
      <w:r w:rsidRPr="0036663F">
        <w:rPr>
          <w:highlight w:val="lightGray"/>
        </w:rPr>
        <w:t>Ne pas confondre durée du marché et délai d’exécution.</w:t>
      </w:r>
    </w:p>
  </w:footnote>
  <w:footnote w:id="12">
    <w:p w14:paraId="5084417A" w14:textId="77777777" w:rsidR="00733219" w:rsidRPr="00091302" w:rsidRDefault="00733219" w:rsidP="00733219">
      <w:pPr>
        <w:pStyle w:val="Notedebasdepage"/>
        <w:rPr>
          <w:lang w:val="fr-BE"/>
        </w:rPr>
      </w:pPr>
      <w:r>
        <w:rPr>
          <w:rStyle w:val="Appelnotedebasdep"/>
        </w:rPr>
        <w:footnoteRef/>
      </w:r>
      <w:r>
        <w:t xml:space="preserve"> </w:t>
      </w:r>
      <w:r w:rsidRPr="00091302">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091302">
        <w:rPr>
          <w:highlight w:val="lightGray"/>
          <w:lang w:val="fr-BE"/>
        </w:rPr>
        <w:t>§3 de la L</w:t>
      </w:r>
      <w:r>
        <w:rPr>
          <w:highlight w:val="lightGray"/>
          <w:lang w:val="fr-BE"/>
        </w:rPr>
        <w:t>oi</w:t>
      </w:r>
      <w:r w:rsidRPr="00091302">
        <w:rPr>
          <w:highlight w:val="lightGray"/>
          <w:lang w:val="fr-BE"/>
        </w:rPr>
        <w:t>)</w:t>
      </w:r>
    </w:p>
  </w:footnote>
  <w:footnote w:id="13">
    <w:p w14:paraId="126D0874" w14:textId="77777777" w:rsidR="00A77CE1" w:rsidRDefault="00A77CE1" w:rsidP="00A77CE1">
      <w:pPr>
        <w:pStyle w:val="Notedebasdepage"/>
      </w:pPr>
      <w:r>
        <w:rPr>
          <w:rStyle w:val="Appelnotedebasdep"/>
        </w:rPr>
        <w:footnoteRef/>
      </w:r>
      <w:r>
        <w:t xml:space="preserve"> </w:t>
      </w:r>
      <w:r w:rsidRPr="000D3026">
        <w:t>Comme indiqué sur le document officiel.</w:t>
      </w:r>
    </w:p>
  </w:footnote>
  <w:footnote w:id="14">
    <w:p w14:paraId="7BE9F79E" w14:textId="77777777" w:rsidR="00A77CE1" w:rsidRDefault="00A77CE1" w:rsidP="00A77CE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59CD726A" w14:textId="77777777" w:rsidR="00A77CE1" w:rsidRDefault="00A77CE1" w:rsidP="00A77CE1">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39AB3CD3" w14:textId="77777777" w:rsidR="00A77CE1" w:rsidRDefault="00A77CE1" w:rsidP="00A77CE1">
      <w:pPr>
        <w:pStyle w:val="Notedebasdepage"/>
      </w:pPr>
      <w:r>
        <w:rPr>
          <w:rStyle w:val="Appelnotedebasdep"/>
        </w:rPr>
        <w:footnoteRef/>
      </w:r>
      <w:r>
        <w:t xml:space="preserve"> </w:t>
      </w:r>
      <w:r w:rsidRPr="000D3026">
        <w:t>Voir le tableau des dénominations correspondantes par pays.</w:t>
      </w:r>
    </w:p>
  </w:footnote>
  <w:footnote w:id="17">
    <w:p w14:paraId="79494F34" w14:textId="77777777" w:rsidR="00A77CE1" w:rsidRDefault="00A77CE1" w:rsidP="00A77CE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0C7074F5" w14:textId="77777777" w:rsidR="00A77CE1" w:rsidRDefault="00A77CE1" w:rsidP="00A77CE1">
      <w:pPr>
        <w:pStyle w:val="Notedebasdepage"/>
      </w:pPr>
      <w:r>
        <w:rPr>
          <w:rStyle w:val="Appelnotedebasdep"/>
        </w:rPr>
        <w:footnoteRef/>
      </w:r>
      <w:r>
        <w:t xml:space="preserve"> </w:t>
      </w:r>
      <w:r w:rsidRPr="000D3026">
        <w:t>Dénomination nationale et sa traduction en EN ou FR, le cas échéant.</w:t>
      </w:r>
    </w:p>
  </w:footnote>
  <w:footnote w:id="19">
    <w:p w14:paraId="5143803E" w14:textId="77777777" w:rsidR="00A77CE1" w:rsidRDefault="00A77CE1" w:rsidP="00A77CE1">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259BAEEE" w14:textId="77777777" w:rsidR="00A77CE1" w:rsidRDefault="00A77CE1" w:rsidP="00A77CE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6092A338" w14:textId="5AB5BC6A" w:rsidR="00A77CE1" w:rsidRDefault="00A77CE1" w:rsidP="00A77CE1">
      <w:pPr>
        <w:pStyle w:val="Notedebasdepage"/>
      </w:pPr>
      <w:r>
        <w:rPr>
          <w:rStyle w:val="Appelnotedebasdep"/>
        </w:rPr>
        <w:footnoteRef/>
      </w:r>
      <w:r>
        <w:t xml:space="preserve"> </w:t>
      </w:r>
      <w:r w:rsidRPr="00FC215D">
        <w:t xml:space="preserve">Entité de droit public DOTÉE DE LA PERSONNALITÉ </w:t>
      </w:r>
      <w:del w:id="12397" w:author="BAJANGIBABO, Marie-alice" w:date="2025-11-06T09:22:00Z" w16du:dateUtc="2025-11-06T08:22:00Z">
        <w:r w:rsidRPr="00FC215D" w:rsidDel="00DC0E20">
          <w:delText>JURIDIQUE:</w:delText>
        </w:r>
      </w:del>
      <w:ins w:id="12398" w:author="BAJANGIBABO, Marie-alice" w:date="2025-11-06T09:22:00Z" w16du:dateUtc="2025-11-06T08:22:00Z">
        <w:r w:rsidR="00DC0E20" w:rsidRPr="00FC215D">
          <w:t>JURIDIQUE :</w:t>
        </w:r>
      </w:ins>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748C9579" w14:textId="77777777" w:rsidR="00A77CE1" w:rsidRDefault="00A77CE1" w:rsidP="00A77CE1">
      <w:pPr>
        <w:pStyle w:val="Notedebasdepage"/>
      </w:pPr>
      <w:r>
        <w:rPr>
          <w:rStyle w:val="Appelnotedebasdep"/>
        </w:rPr>
        <w:footnoteRef/>
      </w:r>
      <w:r>
        <w:t xml:space="preserve"> </w:t>
      </w:r>
      <w:r w:rsidRPr="00FC215D">
        <w:t>Dénomination nationale et sa traduction en EN ou FR, le cas échéant.</w:t>
      </w:r>
    </w:p>
  </w:footnote>
  <w:footnote w:id="23">
    <w:p w14:paraId="504F4602" w14:textId="77777777" w:rsidR="00A77CE1" w:rsidRDefault="00A77CE1" w:rsidP="00A77CE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134D" w14:textId="77777777" w:rsidR="00733219" w:rsidRDefault="00733219" w:rsidP="00F95057">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2911" w14:textId="6933CF40" w:rsidR="00733219" w:rsidRDefault="00733219" w:rsidP="00F95057">
    <w:pPr>
      <w:pStyle w:val="En-tte"/>
      <w:tabs>
        <w:tab w:val="left" w:pos="1620"/>
      </w:tabs>
    </w:pPr>
    <w:r>
      <w:rPr>
        <w:noProof/>
        <w:lang w:val="fr-BE"/>
      </w:rPr>
      <w:drawing>
        <wp:anchor distT="36576" distB="59055" distL="163068" distR="161925" simplePos="0" relativeHeight="251658241" behindDoc="0" locked="1" layoutInCell="1" allowOverlap="1" wp14:anchorId="08AAF864" wp14:editId="4DDB17FB">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7F47" w14:textId="77777777" w:rsidR="00733219" w:rsidRDefault="007332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6935" w14:textId="77777777" w:rsidR="00733219" w:rsidRPr="00384391" w:rsidRDefault="00733219" w:rsidP="0038439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E945" w14:textId="77777777" w:rsidR="00733219" w:rsidRDefault="0073321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964" w14:textId="77777777" w:rsidR="001462EC" w:rsidRDefault="001462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3C0ADE"/>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281A904"/>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E124DD0E"/>
    <w:lvl w:ilvl="0">
      <w:start w:val="1"/>
      <w:numFmt w:val="decimal"/>
      <w:pStyle w:val="SBList"/>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FF0000"/>
      </w:rPr>
    </w:lvl>
    <w:lvl w:ilvl="2">
      <w:start w:val="1"/>
      <w:numFmt w:val="decimal"/>
      <w:lvlText w:val="%1.%2.%3"/>
      <w:lvlJc w:val="left"/>
      <w:pPr>
        <w:tabs>
          <w:tab w:val="num" w:pos="810"/>
        </w:tabs>
        <w:ind w:left="810" w:hanging="720"/>
      </w:pPr>
      <w:rPr>
        <w:color w:val="80808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5" w15:restartNumberingAfterBreak="0">
    <w:nsid w:val="01746DF4"/>
    <w:multiLevelType w:val="hybridMultilevel"/>
    <w:tmpl w:val="00E24354"/>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7258B6"/>
    <w:multiLevelType w:val="hybridMultilevel"/>
    <w:tmpl w:val="8946CD22"/>
    <w:lvl w:ilvl="0" w:tplc="96F0F362">
      <w:start w:val="1"/>
      <w:numFmt w:val="decimal"/>
      <w:pStyle w:val="BTCtextCTB"/>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D23373"/>
    <w:multiLevelType w:val="hybridMultilevel"/>
    <w:tmpl w:val="FA900044"/>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2B1BE3"/>
    <w:multiLevelType w:val="hybridMultilevel"/>
    <w:tmpl w:val="398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5C5E5E"/>
    <w:multiLevelType w:val="hybridMultilevel"/>
    <w:tmpl w:val="BE46F990"/>
    <w:lvl w:ilvl="0" w:tplc="D44CF672">
      <w:start w:val="6"/>
      <w:numFmt w:val="decimal"/>
      <w:lvlText w:val="%1."/>
      <w:lvlJc w:val="left"/>
      <w:pPr>
        <w:tabs>
          <w:tab w:val="num" w:pos="720"/>
        </w:tabs>
        <w:ind w:left="720" w:hanging="360"/>
      </w:pPr>
    </w:lvl>
    <w:lvl w:ilvl="1" w:tplc="06E287D6" w:tentative="1">
      <w:start w:val="1"/>
      <w:numFmt w:val="decimal"/>
      <w:lvlText w:val="%2."/>
      <w:lvlJc w:val="left"/>
      <w:pPr>
        <w:tabs>
          <w:tab w:val="num" w:pos="1440"/>
        </w:tabs>
        <w:ind w:left="1440" w:hanging="360"/>
      </w:pPr>
    </w:lvl>
    <w:lvl w:ilvl="2" w:tplc="7D24468A" w:tentative="1">
      <w:start w:val="1"/>
      <w:numFmt w:val="decimal"/>
      <w:lvlText w:val="%3."/>
      <w:lvlJc w:val="left"/>
      <w:pPr>
        <w:tabs>
          <w:tab w:val="num" w:pos="2160"/>
        </w:tabs>
        <w:ind w:left="2160" w:hanging="360"/>
      </w:pPr>
    </w:lvl>
    <w:lvl w:ilvl="3" w:tplc="AEC698AC" w:tentative="1">
      <w:start w:val="1"/>
      <w:numFmt w:val="decimal"/>
      <w:lvlText w:val="%4."/>
      <w:lvlJc w:val="left"/>
      <w:pPr>
        <w:tabs>
          <w:tab w:val="num" w:pos="2880"/>
        </w:tabs>
        <w:ind w:left="2880" w:hanging="360"/>
      </w:pPr>
    </w:lvl>
    <w:lvl w:ilvl="4" w:tplc="68B67A06" w:tentative="1">
      <w:start w:val="1"/>
      <w:numFmt w:val="decimal"/>
      <w:lvlText w:val="%5."/>
      <w:lvlJc w:val="left"/>
      <w:pPr>
        <w:tabs>
          <w:tab w:val="num" w:pos="3600"/>
        </w:tabs>
        <w:ind w:left="3600" w:hanging="360"/>
      </w:pPr>
    </w:lvl>
    <w:lvl w:ilvl="5" w:tplc="A2F626DA" w:tentative="1">
      <w:start w:val="1"/>
      <w:numFmt w:val="decimal"/>
      <w:lvlText w:val="%6."/>
      <w:lvlJc w:val="left"/>
      <w:pPr>
        <w:tabs>
          <w:tab w:val="num" w:pos="4320"/>
        </w:tabs>
        <w:ind w:left="4320" w:hanging="360"/>
      </w:pPr>
    </w:lvl>
    <w:lvl w:ilvl="6" w:tplc="ED78D322" w:tentative="1">
      <w:start w:val="1"/>
      <w:numFmt w:val="decimal"/>
      <w:lvlText w:val="%7."/>
      <w:lvlJc w:val="left"/>
      <w:pPr>
        <w:tabs>
          <w:tab w:val="num" w:pos="5040"/>
        </w:tabs>
        <w:ind w:left="5040" w:hanging="360"/>
      </w:pPr>
    </w:lvl>
    <w:lvl w:ilvl="7" w:tplc="77B49C6C" w:tentative="1">
      <w:start w:val="1"/>
      <w:numFmt w:val="decimal"/>
      <w:lvlText w:val="%8."/>
      <w:lvlJc w:val="left"/>
      <w:pPr>
        <w:tabs>
          <w:tab w:val="num" w:pos="5760"/>
        </w:tabs>
        <w:ind w:left="5760" w:hanging="360"/>
      </w:pPr>
    </w:lvl>
    <w:lvl w:ilvl="8" w:tplc="59E2B76E" w:tentative="1">
      <w:start w:val="1"/>
      <w:numFmt w:val="decimal"/>
      <w:lvlText w:val="%9."/>
      <w:lvlJc w:val="left"/>
      <w:pPr>
        <w:tabs>
          <w:tab w:val="num" w:pos="6480"/>
        </w:tabs>
        <w:ind w:left="6480" w:hanging="360"/>
      </w:pPr>
    </w:lvl>
  </w:abstractNum>
  <w:abstractNum w:abstractNumId="10" w15:restartNumberingAfterBreak="0">
    <w:nsid w:val="046A11E5"/>
    <w:multiLevelType w:val="hybridMultilevel"/>
    <w:tmpl w:val="3DDEBC1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496306B"/>
    <w:multiLevelType w:val="hybridMultilevel"/>
    <w:tmpl w:val="5A80592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9D02AD"/>
    <w:multiLevelType w:val="hybridMultilevel"/>
    <w:tmpl w:val="D2105B4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5DE4BBE"/>
    <w:multiLevelType w:val="hybridMultilevel"/>
    <w:tmpl w:val="DF427458"/>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B6515B"/>
    <w:multiLevelType w:val="hybridMultilevel"/>
    <w:tmpl w:val="00123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2915C0"/>
    <w:multiLevelType w:val="hybridMultilevel"/>
    <w:tmpl w:val="07C2E1C0"/>
    <w:lvl w:ilvl="0" w:tplc="411C1F86">
      <w:start w:val="1"/>
      <w:numFmt w:val="bullet"/>
      <w:pStyle w:val="Listedepoints2"/>
      <w:lvlText w:val="-"/>
      <w:lvlJc w:val="left"/>
      <w:pPr>
        <w:ind w:left="1571" w:hanging="360"/>
      </w:pPr>
      <w:rPr>
        <w:rFonts w:ascii="Arial" w:hAnsi="Arial" w:hint="default"/>
        <w:color w:val="auto"/>
      </w:rPr>
    </w:lvl>
    <w:lvl w:ilvl="1" w:tplc="672EEC6A">
      <w:start w:val="1"/>
      <w:numFmt w:val="bullet"/>
      <w:pStyle w:val="Listedepoints3"/>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0CB36EF6"/>
    <w:multiLevelType w:val="hybridMultilevel"/>
    <w:tmpl w:val="5518D12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F795508"/>
    <w:multiLevelType w:val="hybridMultilevel"/>
    <w:tmpl w:val="ED162BF2"/>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FC10B2D"/>
    <w:multiLevelType w:val="hybridMultilevel"/>
    <w:tmpl w:val="F418E294"/>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FDA4219"/>
    <w:multiLevelType w:val="hybridMultilevel"/>
    <w:tmpl w:val="FF82AE1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FFC6CBB"/>
    <w:multiLevelType w:val="multilevel"/>
    <w:tmpl w:val="433E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4D126A"/>
    <w:multiLevelType w:val="hybridMultilevel"/>
    <w:tmpl w:val="360CBB2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14C3485"/>
    <w:multiLevelType w:val="hybridMultilevel"/>
    <w:tmpl w:val="0A0CACE8"/>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2516956"/>
    <w:multiLevelType w:val="hybridMultilevel"/>
    <w:tmpl w:val="C3B22164"/>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2B6040B"/>
    <w:multiLevelType w:val="hybridMultilevel"/>
    <w:tmpl w:val="AF4A3998"/>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2EF164D"/>
    <w:multiLevelType w:val="hybridMultilevel"/>
    <w:tmpl w:val="53AC88C8"/>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48E4CA1"/>
    <w:multiLevelType w:val="hybridMultilevel"/>
    <w:tmpl w:val="F6549D0E"/>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4FB14FC"/>
    <w:multiLevelType w:val="hybridMultilevel"/>
    <w:tmpl w:val="8B0CD88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54C2D0E"/>
    <w:multiLevelType w:val="hybridMultilevel"/>
    <w:tmpl w:val="7FF42DD4"/>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5FA3C39"/>
    <w:multiLevelType w:val="hybridMultilevel"/>
    <w:tmpl w:val="C3845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72112DA"/>
    <w:multiLevelType w:val="hybridMultilevel"/>
    <w:tmpl w:val="CCA6B5A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7C10698"/>
    <w:multiLevelType w:val="hybridMultilevel"/>
    <w:tmpl w:val="3DA2E550"/>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7F7160A"/>
    <w:multiLevelType w:val="hybridMultilevel"/>
    <w:tmpl w:val="6AF4AFB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541CC2"/>
    <w:multiLevelType w:val="multilevel"/>
    <w:tmpl w:val="B5DA175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10"/>
      <w:lvlText w:val="%1.%2.%3.%4.%5.%6.%7.%8.%9"/>
      <w:lvlJc w:val="left"/>
      <w:pPr>
        <w:ind w:left="1584" w:hanging="1584"/>
      </w:pPr>
    </w:lvl>
  </w:abstractNum>
  <w:abstractNum w:abstractNumId="35" w15:restartNumberingAfterBreak="0">
    <w:nsid w:val="1C50709B"/>
    <w:multiLevelType w:val="hybridMultilevel"/>
    <w:tmpl w:val="8EB4335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CC279B9"/>
    <w:multiLevelType w:val="multilevel"/>
    <w:tmpl w:val="572E01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A16309"/>
    <w:multiLevelType w:val="hybridMultilevel"/>
    <w:tmpl w:val="1BB65B9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DA73E49"/>
    <w:multiLevelType w:val="hybridMultilevel"/>
    <w:tmpl w:val="7242E98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01B76A6"/>
    <w:multiLevelType w:val="hybridMultilevel"/>
    <w:tmpl w:val="1682C5A8"/>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02E33CA"/>
    <w:multiLevelType w:val="hybridMultilevel"/>
    <w:tmpl w:val="FD8A244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0CF5BA4"/>
    <w:multiLevelType w:val="hybridMultilevel"/>
    <w:tmpl w:val="08F8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1277ADC"/>
    <w:multiLevelType w:val="hybridMultilevel"/>
    <w:tmpl w:val="189EAD48"/>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13E7800"/>
    <w:multiLevelType w:val="hybridMultilevel"/>
    <w:tmpl w:val="372CF56C"/>
    <w:lvl w:ilvl="0" w:tplc="359AB9C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5" w15:restartNumberingAfterBreak="0">
    <w:nsid w:val="22346DB6"/>
    <w:multiLevelType w:val="hybridMultilevel"/>
    <w:tmpl w:val="E87434A4"/>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28C1FB9"/>
    <w:multiLevelType w:val="multilevel"/>
    <w:tmpl w:val="7C44A7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D151C2"/>
    <w:multiLevelType w:val="multilevel"/>
    <w:tmpl w:val="72524F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00502E"/>
    <w:multiLevelType w:val="hybridMultilevel"/>
    <w:tmpl w:val="58D6950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1" w15:restartNumberingAfterBreak="0">
    <w:nsid w:val="266E041C"/>
    <w:multiLevelType w:val="hybridMultilevel"/>
    <w:tmpl w:val="A2949D16"/>
    <w:lvl w:ilvl="0" w:tplc="84260DB8">
      <w:start w:val="4"/>
      <w:numFmt w:val="decimal"/>
      <w:lvlText w:val="%1."/>
      <w:lvlJc w:val="left"/>
      <w:pPr>
        <w:tabs>
          <w:tab w:val="num" w:pos="720"/>
        </w:tabs>
        <w:ind w:left="720" w:hanging="360"/>
      </w:pPr>
    </w:lvl>
    <w:lvl w:ilvl="1" w:tplc="9CF87A2E" w:tentative="1">
      <w:start w:val="1"/>
      <w:numFmt w:val="decimal"/>
      <w:lvlText w:val="%2."/>
      <w:lvlJc w:val="left"/>
      <w:pPr>
        <w:tabs>
          <w:tab w:val="num" w:pos="1440"/>
        </w:tabs>
        <w:ind w:left="1440" w:hanging="360"/>
      </w:pPr>
    </w:lvl>
    <w:lvl w:ilvl="2" w:tplc="D9CE6E30" w:tentative="1">
      <w:start w:val="1"/>
      <w:numFmt w:val="decimal"/>
      <w:lvlText w:val="%3."/>
      <w:lvlJc w:val="left"/>
      <w:pPr>
        <w:tabs>
          <w:tab w:val="num" w:pos="2160"/>
        </w:tabs>
        <w:ind w:left="2160" w:hanging="360"/>
      </w:pPr>
    </w:lvl>
    <w:lvl w:ilvl="3" w:tplc="85FA4538" w:tentative="1">
      <w:start w:val="1"/>
      <w:numFmt w:val="decimal"/>
      <w:lvlText w:val="%4."/>
      <w:lvlJc w:val="left"/>
      <w:pPr>
        <w:tabs>
          <w:tab w:val="num" w:pos="2880"/>
        </w:tabs>
        <w:ind w:left="2880" w:hanging="360"/>
      </w:pPr>
    </w:lvl>
    <w:lvl w:ilvl="4" w:tplc="0BE490A4" w:tentative="1">
      <w:start w:val="1"/>
      <w:numFmt w:val="decimal"/>
      <w:lvlText w:val="%5."/>
      <w:lvlJc w:val="left"/>
      <w:pPr>
        <w:tabs>
          <w:tab w:val="num" w:pos="3600"/>
        </w:tabs>
        <w:ind w:left="3600" w:hanging="360"/>
      </w:pPr>
    </w:lvl>
    <w:lvl w:ilvl="5" w:tplc="5B427090" w:tentative="1">
      <w:start w:val="1"/>
      <w:numFmt w:val="decimal"/>
      <w:lvlText w:val="%6."/>
      <w:lvlJc w:val="left"/>
      <w:pPr>
        <w:tabs>
          <w:tab w:val="num" w:pos="4320"/>
        </w:tabs>
        <w:ind w:left="4320" w:hanging="360"/>
      </w:pPr>
    </w:lvl>
    <w:lvl w:ilvl="6" w:tplc="A0C6501C" w:tentative="1">
      <w:start w:val="1"/>
      <w:numFmt w:val="decimal"/>
      <w:lvlText w:val="%7."/>
      <w:lvlJc w:val="left"/>
      <w:pPr>
        <w:tabs>
          <w:tab w:val="num" w:pos="5040"/>
        </w:tabs>
        <w:ind w:left="5040" w:hanging="360"/>
      </w:pPr>
    </w:lvl>
    <w:lvl w:ilvl="7" w:tplc="9C48FF26" w:tentative="1">
      <w:start w:val="1"/>
      <w:numFmt w:val="decimal"/>
      <w:lvlText w:val="%8."/>
      <w:lvlJc w:val="left"/>
      <w:pPr>
        <w:tabs>
          <w:tab w:val="num" w:pos="5760"/>
        </w:tabs>
        <w:ind w:left="5760" w:hanging="360"/>
      </w:pPr>
    </w:lvl>
    <w:lvl w:ilvl="8" w:tplc="086448D2" w:tentative="1">
      <w:start w:val="1"/>
      <w:numFmt w:val="decimal"/>
      <w:lvlText w:val="%9."/>
      <w:lvlJc w:val="left"/>
      <w:pPr>
        <w:tabs>
          <w:tab w:val="num" w:pos="6480"/>
        </w:tabs>
        <w:ind w:left="6480" w:hanging="360"/>
      </w:pPr>
    </w:lvl>
  </w:abstractNum>
  <w:abstractNum w:abstractNumId="52" w15:restartNumberingAfterBreak="0">
    <w:nsid w:val="26B93F9B"/>
    <w:multiLevelType w:val="hybridMultilevel"/>
    <w:tmpl w:val="A2E2545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71870BE"/>
    <w:multiLevelType w:val="hybridMultilevel"/>
    <w:tmpl w:val="0D864256"/>
    <w:lvl w:ilvl="0" w:tplc="588C5824">
      <w:start w:val="2"/>
      <w:numFmt w:val="bullet"/>
      <w:lvlText w:val="-"/>
      <w:lvlJc w:val="left"/>
      <w:pPr>
        <w:ind w:left="720" w:hanging="360"/>
      </w:pPr>
      <w:rPr>
        <w:rFonts w:ascii="Georgia" w:eastAsia="Calibri" w:hAnsi="Georgi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28557864"/>
    <w:multiLevelType w:val="hybridMultilevel"/>
    <w:tmpl w:val="D598DB80"/>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A400CCA"/>
    <w:multiLevelType w:val="hybridMultilevel"/>
    <w:tmpl w:val="CBE2319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A7A564F"/>
    <w:multiLevelType w:val="hybridMultilevel"/>
    <w:tmpl w:val="5778057A"/>
    <w:lvl w:ilvl="0" w:tplc="6A969D1A">
      <w:numFmt w:val="bullet"/>
      <w:lvlText w:val=""/>
      <w:lvlJc w:val="left"/>
      <w:pPr>
        <w:ind w:left="1124" w:hanging="360"/>
      </w:pPr>
      <w:rPr>
        <w:rFonts w:ascii="Symbol" w:eastAsia="Times New Roman" w:hAnsi="Symbol" w:cs="Calibri" w:hint="default"/>
      </w:rPr>
    </w:lvl>
    <w:lvl w:ilvl="1" w:tplc="040C0003" w:tentative="1">
      <w:start w:val="1"/>
      <w:numFmt w:val="bullet"/>
      <w:lvlText w:val="o"/>
      <w:lvlJc w:val="left"/>
      <w:pPr>
        <w:ind w:left="1844" w:hanging="360"/>
      </w:pPr>
      <w:rPr>
        <w:rFonts w:ascii="Courier New" w:hAnsi="Courier New" w:cs="Courier New" w:hint="default"/>
      </w:rPr>
    </w:lvl>
    <w:lvl w:ilvl="2" w:tplc="040C0005" w:tentative="1">
      <w:start w:val="1"/>
      <w:numFmt w:val="bullet"/>
      <w:lvlText w:val=""/>
      <w:lvlJc w:val="left"/>
      <w:pPr>
        <w:ind w:left="2564" w:hanging="360"/>
      </w:pPr>
      <w:rPr>
        <w:rFonts w:ascii="Wingdings" w:hAnsi="Wingdings" w:hint="default"/>
      </w:rPr>
    </w:lvl>
    <w:lvl w:ilvl="3" w:tplc="040C0001" w:tentative="1">
      <w:start w:val="1"/>
      <w:numFmt w:val="bullet"/>
      <w:lvlText w:val=""/>
      <w:lvlJc w:val="left"/>
      <w:pPr>
        <w:ind w:left="3284" w:hanging="360"/>
      </w:pPr>
      <w:rPr>
        <w:rFonts w:ascii="Symbol" w:hAnsi="Symbol" w:hint="default"/>
      </w:rPr>
    </w:lvl>
    <w:lvl w:ilvl="4" w:tplc="040C0003" w:tentative="1">
      <w:start w:val="1"/>
      <w:numFmt w:val="bullet"/>
      <w:lvlText w:val="o"/>
      <w:lvlJc w:val="left"/>
      <w:pPr>
        <w:ind w:left="4004" w:hanging="360"/>
      </w:pPr>
      <w:rPr>
        <w:rFonts w:ascii="Courier New" w:hAnsi="Courier New" w:cs="Courier New" w:hint="default"/>
      </w:rPr>
    </w:lvl>
    <w:lvl w:ilvl="5" w:tplc="040C0005" w:tentative="1">
      <w:start w:val="1"/>
      <w:numFmt w:val="bullet"/>
      <w:lvlText w:val=""/>
      <w:lvlJc w:val="left"/>
      <w:pPr>
        <w:ind w:left="4724" w:hanging="360"/>
      </w:pPr>
      <w:rPr>
        <w:rFonts w:ascii="Wingdings" w:hAnsi="Wingdings" w:hint="default"/>
      </w:rPr>
    </w:lvl>
    <w:lvl w:ilvl="6" w:tplc="040C0001" w:tentative="1">
      <w:start w:val="1"/>
      <w:numFmt w:val="bullet"/>
      <w:lvlText w:val=""/>
      <w:lvlJc w:val="left"/>
      <w:pPr>
        <w:ind w:left="5444" w:hanging="360"/>
      </w:pPr>
      <w:rPr>
        <w:rFonts w:ascii="Symbol" w:hAnsi="Symbol" w:hint="default"/>
      </w:rPr>
    </w:lvl>
    <w:lvl w:ilvl="7" w:tplc="040C0003" w:tentative="1">
      <w:start w:val="1"/>
      <w:numFmt w:val="bullet"/>
      <w:lvlText w:val="o"/>
      <w:lvlJc w:val="left"/>
      <w:pPr>
        <w:ind w:left="6164" w:hanging="360"/>
      </w:pPr>
      <w:rPr>
        <w:rFonts w:ascii="Courier New" w:hAnsi="Courier New" w:cs="Courier New" w:hint="default"/>
      </w:rPr>
    </w:lvl>
    <w:lvl w:ilvl="8" w:tplc="040C0005" w:tentative="1">
      <w:start w:val="1"/>
      <w:numFmt w:val="bullet"/>
      <w:lvlText w:val=""/>
      <w:lvlJc w:val="left"/>
      <w:pPr>
        <w:ind w:left="6884" w:hanging="360"/>
      </w:pPr>
      <w:rPr>
        <w:rFonts w:ascii="Wingdings" w:hAnsi="Wingdings" w:hint="default"/>
      </w:rPr>
    </w:lvl>
  </w:abstractNum>
  <w:abstractNum w:abstractNumId="57" w15:restartNumberingAfterBreak="0">
    <w:nsid w:val="2AAA7FBF"/>
    <w:multiLevelType w:val="hybridMultilevel"/>
    <w:tmpl w:val="57D03D82"/>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B8A090E"/>
    <w:multiLevelType w:val="hybridMultilevel"/>
    <w:tmpl w:val="16A40E30"/>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2CCF4B4A"/>
    <w:multiLevelType w:val="multilevel"/>
    <w:tmpl w:val="C9041F2C"/>
    <w:lvl w:ilvl="0">
      <w:start w:val="1"/>
      <w:numFmt w:val="decimal"/>
      <w:lvlText w:val="%1."/>
      <w:lvlJc w:val="left"/>
      <w:pPr>
        <w:ind w:left="720" w:hanging="360"/>
      </w:pPr>
      <w:rPr>
        <w:rFonts w:eastAsiaTheme="minorEastAsia"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0" w15:restartNumberingAfterBreak="0">
    <w:nsid w:val="304161FD"/>
    <w:multiLevelType w:val="hybridMultilevel"/>
    <w:tmpl w:val="F37203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1BA6304"/>
    <w:multiLevelType w:val="hybridMultilevel"/>
    <w:tmpl w:val="C046D1B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1E85C83"/>
    <w:multiLevelType w:val="hybridMultilevel"/>
    <w:tmpl w:val="BCC0A934"/>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28C69CE"/>
    <w:multiLevelType w:val="hybridMultilevel"/>
    <w:tmpl w:val="BB24DFE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5" w15:restartNumberingAfterBreak="0">
    <w:nsid w:val="33546DE3"/>
    <w:multiLevelType w:val="hybridMultilevel"/>
    <w:tmpl w:val="8854A63A"/>
    <w:lvl w:ilvl="0" w:tplc="7CE248A0">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6" w15:restartNumberingAfterBreak="0">
    <w:nsid w:val="33A168D6"/>
    <w:multiLevelType w:val="hybridMultilevel"/>
    <w:tmpl w:val="2AAEC41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5430158"/>
    <w:multiLevelType w:val="hybridMultilevel"/>
    <w:tmpl w:val="D3B8EFAC"/>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5B51874"/>
    <w:multiLevelType w:val="hybridMultilevel"/>
    <w:tmpl w:val="80501920"/>
    <w:lvl w:ilvl="0" w:tplc="588C5824">
      <w:start w:val="2"/>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35C62CDA"/>
    <w:multiLevelType w:val="hybridMultilevel"/>
    <w:tmpl w:val="79DA0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6993FDF"/>
    <w:multiLevelType w:val="multilevel"/>
    <w:tmpl w:val="572E01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861332A"/>
    <w:multiLevelType w:val="multilevel"/>
    <w:tmpl w:val="2850F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74" w15:restartNumberingAfterBreak="0">
    <w:nsid w:val="39052C84"/>
    <w:multiLevelType w:val="hybridMultilevel"/>
    <w:tmpl w:val="1436AC7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39221CB1"/>
    <w:multiLevelType w:val="hybridMultilevel"/>
    <w:tmpl w:val="94D42422"/>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A337A8A"/>
    <w:multiLevelType w:val="hybridMultilevel"/>
    <w:tmpl w:val="95F8C82E"/>
    <w:lvl w:ilvl="0" w:tplc="FAA2D362">
      <w:numFmt w:val="bullet"/>
      <w:lvlText w:val="-"/>
      <w:lvlJc w:val="left"/>
      <w:pPr>
        <w:ind w:left="720" w:hanging="360"/>
      </w:pPr>
      <w:rPr>
        <w:rFonts w:ascii="Georgia" w:eastAsia="Calibri" w:hAnsi="Georgia" w:cs="Times New Roman" w:hint="default"/>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3A8B2787"/>
    <w:multiLevelType w:val="hybridMultilevel"/>
    <w:tmpl w:val="3388506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3DCA32B4"/>
    <w:multiLevelType w:val="hybridMultilevel"/>
    <w:tmpl w:val="92B47698"/>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FC7068A"/>
    <w:multiLevelType w:val="hybridMultilevel"/>
    <w:tmpl w:val="05364FD0"/>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0E426FA"/>
    <w:multiLevelType w:val="hybridMultilevel"/>
    <w:tmpl w:val="F452AFA4"/>
    <w:lvl w:ilvl="0" w:tplc="44D02DD6">
      <w:start w:val="2"/>
      <w:numFmt w:val="lowerLetter"/>
      <w:lvlText w:val="%1."/>
      <w:lvlJc w:val="left"/>
      <w:pPr>
        <w:tabs>
          <w:tab w:val="num" w:pos="720"/>
        </w:tabs>
        <w:ind w:left="720" w:hanging="360"/>
      </w:pPr>
    </w:lvl>
    <w:lvl w:ilvl="1" w:tplc="BC9E900C" w:tentative="1">
      <w:start w:val="1"/>
      <w:numFmt w:val="lowerLetter"/>
      <w:lvlText w:val="%2."/>
      <w:lvlJc w:val="left"/>
      <w:pPr>
        <w:tabs>
          <w:tab w:val="num" w:pos="1440"/>
        </w:tabs>
        <w:ind w:left="1440" w:hanging="360"/>
      </w:pPr>
    </w:lvl>
    <w:lvl w:ilvl="2" w:tplc="848682CA" w:tentative="1">
      <w:start w:val="1"/>
      <w:numFmt w:val="lowerLetter"/>
      <w:lvlText w:val="%3."/>
      <w:lvlJc w:val="left"/>
      <w:pPr>
        <w:tabs>
          <w:tab w:val="num" w:pos="2160"/>
        </w:tabs>
        <w:ind w:left="2160" w:hanging="360"/>
      </w:pPr>
    </w:lvl>
    <w:lvl w:ilvl="3" w:tplc="F1503186" w:tentative="1">
      <w:start w:val="1"/>
      <w:numFmt w:val="lowerLetter"/>
      <w:lvlText w:val="%4."/>
      <w:lvlJc w:val="left"/>
      <w:pPr>
        <w:tabs>
          <w:tab w:val="num" w:pos="2880"/>
        </w:tabs>
        <w:ind w:left="2880" w:hanging="360"/>
      </w:pPr>
    </w:lvl>
    <w:lvl w:ilvl="4" w:tplc="65B2B3DC" w:tentative="1">
      <w:start w:val="1"/>
      <w:numFmt w:val="lowerLetter"/>
      <w:lvlText w:val="%5."/>
      <w:lvlJc w:val="left"/>
      <w:pPr>
        <w:tabs>
          <w:tab w:val="num" w:pos="3600"/>
        </w:tabs>
        <w:ind w:left="3600" w:hanging="360"/>
      </w:pPr>
    </w:lvl>
    <w:lvl w:ilvl="5" w:tplc="719842D2" w:tentative="1">
      <w:start w:val="1"/>
      <w:numFmt w:val="lowerLetter"/>
      <w:lvlText w:val="%6."/>
      <w:lvlJc w:val="left"/>
      <w:pPr>
        <w:tabs>
          <w:tab w:val="num" w:pos="4320"/>
        </w:tabs>
        <w:ind w:left="4320" w:hanging="360"/>
      </w:pPr>
    </w:lvl>
    <w:lvl w:ilvl="6" w:tplc="DE18F1FC" w:tentative="1">
      <w:start w:val="1"/>
      <w:numFmt w:val="lowerLetter"/>
      <w:lvlText w:val="%7."/>
      <w:lvlJc w:val="left"/>
      <w:pPr>
        <w:tabs>
          <w:tab w:val="num" w:pos="5040"/>
        </w:tabs>
        <w:ind w:left="5040" w:hanging="360"/>
      </w:pPr>
    </w:lvl>
    <w:lvl w:ilvl="7" w:tplc="D79CFE24" w:tentative="1">
      <w:start w:val="1"/>
      <w:numFmt w:val="lowerLetter"/>
      <w:lvlText w:val="%8."/>
      <w:lvlJc w:val="left"/>
      <w:pPr>
        <w:tabs>
          <w:tab w:val="num" w:pos="5760"/>
        </w:tabs>
        <w:ind w:left="5760" w:hanging="360"/>
      </w:pPr>
    </w:lvl>
    <w:lvl w:ilvl="8" w:tplc="73609738" w:tentative="1">
      <w:start w:val="1"/>
      <w:numFmt w:val="lowerLetter"/>
      <w:lvlText w:val="%9."/>
      <w:lvlJc w:val="left"/>
      <w:pPr>
        <w:tabs>
          <w:tab w:val="num" w:pos="6480"/>
        </w:tabs>
        <w:ind w:left="6480" w:hanging="360"/>
      </w:pPr>
    </w:lvl>
  </w:abstractNum>
  <w:abstractNum w:abstractNumId="81" w15:restartNumberingAfterBreak="0">
    <w:nsid w:val="40F77DBA"/>
    <w:multiLevelType w:val="hybridMultilevel"/>
    <w:tmpl w:val="17DA698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2BB3CEF"/>
    <w:multiLevelType w:val="hybridMultilevel"/>
    <w:tmpl w:val="D7568D2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3" w15:restartNumberingAfterBreak="0">
    <w:nsid w:val="45034D43"/>
    <w:multiLevelType w:val="hybridMultilevel"/>
    <w:tmpl w:val="84C855E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89D6D57"/>
    <w:multiLevelType w:val="hybridMultilevel"/>
    <w:tmpl w:val="E98E8E18"/>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9BA347D"/>
    <w:multiLevelType w:val="hybridMultilevel"/>
    <w:tmpl w:val="C010DC8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A876D69"/>
    <w:multiLevelType w:val="hybridMultilevel"/>
    <w:tmpl w:val="2E2A7AB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ABF566B"/>
    <w:multiLevelType w:val="hybridMultilevel"/>
    <w:tmpl w:val="05D6303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BAD657A"/>
    <w:multiLevelType w:val="hybridMultilevel"/>
    <w:tmpl w:val="AE884B14"/>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C1168BB"/>
    <w:multiLevelType w:val="hybridMultilevel"/>
    <w:tmpl w:val="9C8AF4D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4C6F7260"/>
    <w:multiLevelType w:val="hybridMultilevel"/>
    <w:tmpl w:val="322C3400"/>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CA637A6"/>
    <w:multiLevelType w:val="hybridMultilevel"/>
    <w:tmpl w:val="1206B72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1A1C65"/>
    <w:multiLevelType w:val="hybridMultilevel"/>
    <w:tmpl w:val="0C58F534"/>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D8F2F0B"/>
    <w:multiLevelType w:val="hybridMultilevel"/>
    <w:tmpl w:val="CD9C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C95779"/>
    <w:multiLevelType w:val="hybridMultilevel"/>
    <w:tmpl w:val="F1C24F0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4DE06092"/>
    <w:multiLevelType w:val="hybridMultilevel"/>
    <w:tmpl w:val="34284134"/>
    <w:lvl w:ilvl="0" w:tplc="FAA2D362">
      <w:numFmt w:val="bullet"/>
      <w:lvlText w:val="-"/>
      <w:lvlJc w:val="left"/>
      <w:pPr>
        <w:ind w:left="720" w:hanging="360"/>
      </w:pPr>
      <w:rPr>
        <w:rFonts w:ascii="Georgia" w:eastAsia="Calibri" w:hAnsi="Georgia" w:cs="Times New Roman" w:hint="default"/>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4FA400FF"/>
    <w:multiLevelType w:val="hybridMultilevel"/>
    <w:tmpl w:val="E078E7B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0562E3D"/>
    <w:multiLevelType w:val="hybridMultilevel"/>
    <w:tmpl w:val="352891C8"/>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13D666B"/>
    <w:multiLevelType w:val="multilevel"/>
    <w:tmpl w:val="C5D04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1660E38"/>
    <w:multiLevelType w:val="hybridMultilevel"/>
    <w:tmpl w:val="50A67810"/>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2F1346A"/>
    <w:multiLevelType w:val="hybridMultilevel"/>
    <w:tmpl w:val="00BC98D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30D6D40"/>
    <w:multiLevelType w:val="hybridMultilevel"/>
    <w:tmpl w:val="0E44B4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4" w15:restartNumberingAfterBreak="0">
    <w:nsid w:val="53D421AD"/>
    <w:multiLevelType w:val="hybridMultilevel"/>
    <w:tmpl w:val="6942777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54EA6409"/>
    <w:multiLevelType w:val="hybridMultilevel"/>
    <w:tmpl w:val="FCF878C0"/>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554C0487"/>
    <w:multiLevelType w:val="hybridMultilevel"/>
    <w:tmpl w:val="D8D27CB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56666241"/>
    <w:multiLevelType w:val="hybridMultilevel"/>
    <w:tmpl w:val="5EA69980"/>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580F6E5C"/>
    <w:multiLevelType w:val="hybridMultilevel"/>
    <w:tmpl w:val="F90CD9D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583E12E7"/>
    <w:multiLevelType w:val="hybridMultilevel"/>
    <w:tmpl w:val="84A8B906"/>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B314358"/>
    <w:multiLevelType w:val="hybridMultilevel"/>
    <w:tmpl w:val="7BDE5F0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5B451EE4"/>
    <w:multiLevelType w:val="multilevel"/>
    <w:tmpl w:val="572E01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BA23272"/>
    <w:multiLevelType w:val="multilevel"/>
    <w:tmpl w:val="572E018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BB91D84"/>
    <w:multiLevelType w:val="hybridMultilevel"/>
    <w:tmpl w:val="21202CA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5E0E01D1"/>
    <w:multiLevelType w:val="hybridMultilevel"/>
    <w:tmpl w:val="9BD273CE"/>
    <w:lvl w:ilvl="0" w:tplc="588C5824">
      <w:start w:val="2"/>
      <w:numFmt w:val="bullet"/>
      <w:lvlText w:val="-"/>
      <w:lvlJc w:val="left"/>
      <w:pPr>
        <w:ind w:left="720" w:hanging="360"/>
      </w:pPr>
      <w:rPr>
        <w:rFonts w:ascii="Georgia" w:eastAsia="Calibri" w:hAnsi="Georgi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5" w15:restartNumberingAfterBreak="0">
    <w:nsid w:val="5E484D82"/>
    <w:multiLevelType w:val="hybridMultilevel"/>
    <w:tmpl w:val="4DC049D2"/>
    <w:lvl w:ilvl="0" w:tplc="FAA2D362">
      <w:numFmt w:val="bullet"/>
      <w:lvlText w:val="-"/>
      <w:lvlJc w:val="left"/>
      <w:pPr>
        <w:ind w:left="1080" w:hanging="360"/>
      </w:pPr>
      <w:rPr>
        <w:rFonts w:ascii="Georgia" w:eastAsia="Calibri" w:hAnsi="Georgia" w:cs="Times New Roman" w:hint="default"/>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6" w15:restartNumberingAfterBreak="0">
    <w:nsid w:val="5E8972C2"/>
    <w:multiLevelType w:val="multilevel"/>
    <w:tmpl w:val="572E01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C919D1"/>
    <w:multiLevelType w:val="hybridMultilevel"/>
    <w:tmpl w:val="331AF3A0"/>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FA74D3D"/>
    <w:multiLevelType w:val="hybridMultilevel"/>
    <w:tmpl w:val="B368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0DF0C6A"/>
    <w:multiLevelType w:val="multilevel"/>
    <w:tmpl w:val="572E01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2E6838"/>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1"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3DD65B2"/>
    <w:multiLevelType w:val="multilevel"/>
    <w:tmpl w:val="6192A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5F71215"/>
    <w:multiLevelType w:val="hybridMultilevel"/>
    <w:tmpl w:val="E4447F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71F5CA0"/>
    <w:multiLevelType w:val="hybridMultilevel"/>
    <w:tmpl w:val="595CB97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A911707"/>
    <w:multiLevelType w:val="multilevel"/>
    <w:tmpl w:val="572E01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B3646FE"/>
    <w:multiLevelType w:val="hybridMultilevel"/>
    <w:tmpl w:val="7BECAE70"/>
    <w:lvl w:ilvl="0" w:tplc="CD2E1CF2">
      <w:start w:val="3"/>
      <w:numFmt w:val="decimal"/>
      <w:lvlText w:val="%1."/>
      <w:lvlJc w:val="left"/>
      <w:pPr>
        <w:tabs>
          <w:tab w:val="num" w:pos="720"/>
        </w:tabs>
        <w:ind w:left="720" w:hanging="360"/>
      </w:pPr>
    </w:lvl>
    <w:lvl w:ilvl="1" w:tplc="B6822368" w:tentative="1">
      <w:start w:val="1"/>
      <w:numFmt w:val="decimal"/>
      <w:lvlText w:val="%2."/>
      <w:lvlJc w:val="left"/>
      <w:pPr>
        <w:tabs>
          <w:tab w:val="num" w:pos="1440"/>
        </w:tabs>
        <w:ind w:left="1440" w:hanging="360"/>
      </w:pPr>
    </w:lvl>
    <w:lvl w:ilvl="2" w:tplc="D1265698" w:tentative="1">
      <w:start w:val="1"/>
      <w:numFmt w:val="decimal"/>
      <w:lvlText w:val="%3."/>
      <w:lvlJc w:val="left"/>
      <w:pPr>
        <w:tabs>
          <w:tab w:val="num" w:pos="2160"/>
        </w:tabs>
        <w:ind w:left="2160" w:hanging="360"/>
      </w:pPr>
    </w:lvl>
    <w:lvl w:ilvl="3" w:tplc="9EFE26FE" w:tentative="1">
      <w:start w:val="1"/>
      <w:numFmt w:val="decimal"/>
      <w:lvlText w:val="%4."/>
      <w:lvlJc w:val="left"/>
      <w:pPr>
        <w:tabs>
          <w:tab w:val="num" w:pos="2880"/>
        </w:tabs>
        <w:ind w:left="2880" w:hanging="360"/>
      </w:pPr>
    </w:lvl>
    <w:lvl w:ilvl="4" w:tplc="5FA6E036" w:tentative="1">
      <w:start w:val="1"/>
      <w:numFmt w:val="decimal"/>
      <w:lvlText w:val="%5."/>
      <w:lvlJc w:val="left"/>
      <w:pPr>
        <w:tabs>
          <w:tab w:val="num" w:pos="3600"/>
        </w:tabs>
        <w:ind w:left="3600" w:hanging="360"/>
      </w:pPr>
    </w:lvl>
    <w:lvl w:ilvl="5" w:tplc="08420C18" w:tentative="1">
      <w:start w:val="1"/>
      <w:numFmt w:val="decimal"/>
      <w:lvlText w:val="%6."/>
      <w:lvlJc w:val="left"/>
      <w:pPr>
        <w:tabs>
          <w:tab w:val="num" w:pos="4320"/>
        </w:tabs>
        <w:ind w:left="4320" w:hanging="360"/>
      </w:pPr>
    </w:lvl>
    <w:lvl w:ilvl="6" w:tplc="60BC761A" w:tentative="1">
      <w:start w:val="1"/>
      <w:numFmt w:val="decimal"/>
      <w:lvlText w:val="%7."/>
      <w:lvlJc w:val="left"/>
      <w:pPr>
        <w:tabs>
          <w:tab w:val="num" w:pos="5040"/>
        </w:tabs>
        <w:ind w:left="5040" w:hanging="360"/>
      </w:pPr>
    </w:lvl>
    <w:lvl w:ilvl="7" w:tplc="44CE182C" w:tentative="1">
      <w:start w:val="1"/>
      <w:numFmt w:val="decimal"/>
      <w:lvlText w:val="%8."/>
      <w:lvlJc w:val="left"/>
      <w:pPr>
        <w:tabs>
          <w:tab w:val="num" w:pos="5760"/>
        </w:tabs>
        <w:ind w:left="5760" w:hanging="360"/>
      </w:pPr>
    </w:lvl>
    <w:lvl w:ilvl="8" w:tplc="BB367FB4" w:tentative="1">
      <w:start w:val="1"/>
      <w:numFmt w:val="decimal"/>
      <w:lvlText w:val="%9."/>
      <w:lvlJc w:val="left"/>
      <w:pPr>
        <w:tabs>
          <w:tab w:val="num" w:pos="6480"/>
        </w:tabs>
        <w:ind w:left="6480" w:hanging="360"/>
      </w:pPr>
    </w:lvl>
  </w:abstractNum>
  <w:abstractNum w:abstractNumId="128" w15:restartNumberingAfterBreak="0">
    <w:nsid w:val="6D0657F5"/>
    <w:multiLevelType w:val="multilevel"/>
    <w:tmpl w:val="572E018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D193288"/>
    <w:multiLevelType w:val="multilevel"/>
    <w:tmpl w:val="7F4272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1" w15:restartNumberingAfterBreak="0">
    <w:nsid w:val="70431767"/>
    <w:multiLevelType w:val="multilevel"/>
    <w:tmpl w:val="1D7EDD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713C66C3"/>
    <w:multiLevelType w:val="hybridMultilevel"/>
    <w:tmpl w:val="5F443F82"/>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2F02D0E"/>
    <w:multiLevelType w:val="hybridMultilevel"/>
    <w:tmpl w:val="46D61754"/>
    <w:lvl w:ilvl="0" w:tplc="588C5824">
      <w:start w:val="2"/>
      <w:numFmt w:val="bullet"/>
      <w:lvlText w:val="-"/>
      <w:lvlJc w:val="left"/>
      <w:pPr>
        <w:ind w:left="720" w:hanging="360"/>
      </w:pPr>
      <w:rPr>
        <w:rFonts w:ascii="Georgia" w:eastAsia="Calibri" w:hAnsi="Georgi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4" w15:restartNumberingAfterBreak="0">
    <w:nsid w:val="72F72F48"/>
    <w:multiLevelType w:val="hybridMultilevel"/>
    <w:tmpl w:val="3E02657A"/>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2F750FE"/>
    <w:multiLevelType w:val="hybridMultilevel"/>
    <w:tmpl w:val="AC827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43E2D16"/>
    <w:multiLevelType w:val="hybridMultilevel"/>
    <w:tmpl w:val="E3420292"/>
    <w:lvl w:ilvl="0" w:tplc="FFFFFFFF">
      <w:numFmt w:val="bullet"/>
      <w:lvlText w:val="-"/>
      <w:lvlJc w:val="left"/>
      <w:pPr>
        <w:ind w:left="720" w:hanging="360"/>
      </w:pPr>
      <w:rPr>
        <w:rFonts w:ascii="Georgia" w:eastAsia="Calibri" w:hAnsi="Georgia" w:cs="Times New Roman" w:hint="default"/>
        <w:u w:val="none"/>
      </w:rPr>
    </w:lvl>
    <w:lvl w:ilvl="1" w:tplc="FAA2D362">
      <w:numFmt w:val="bullet"/>
      <w:lvlText w:val="-"/>
      <w:lvlJc w:val="left"/>
      <w:pPr>
        <w:ind w:left="720" w:hanging="360"/>
      </w:pPr>
      <w:rPr>
        <w:rFonts w:ascii="Georgia" w:eastAsia="Calibri" w:hAnsi="Georgia"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74400888"/>
    <w:multiLevelType w:val="hybridMultilevel"/>
    <w:tmpl w:val="169CA18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54C3F8D"/>
    <w:multiLevelType w:val="hybridMultilevel"/>
    <w:tmpl w:val="9C70F86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6B4216C"/>
    <w:multiLevelType w:val="hybridMultilevel"/>
    <w:tmpl w:val="BBFAEC28"/>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75D04FE"/>
    <w:multiLevelType w:val="hybridMultilevel"/>
    <w:tmpl w:val="2B7CB93E"/>
    <w:lvl w:ilvl="0" w:tplc="FAA2D362">
      <w:numFmt w:val="bullet"/>
      <w:lvlText w:val="-"/>
      <w:lvlJc w:val="left"/>
      <w:pPr>
        <w:ind w:left="720" w:hanging="360"/>
      </w:pPr>
      <w:rPr>
        <w:rFonts w:ascii="Georgia" w:eastAsia="Calibri" w:hAnsi="Georgia" w:cs="Times New Roman"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77D331E9"/>
    <w:multiLevelType w:val="hybridMultilevel"/>
    <w:tmpl w:val="CC685096"/>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8010ED7"/>
    <w:multiLevelType w:val="hybridMultilevel"/>
    <w:tmpl w:val="136EA932"/>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8E54797"/>
    <w:multiLevelType w:val="hybridMultilevel"/>
    <w:tmpl w:val="7560853C"/>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5" w15:restartNumberingAfterBreak="0">
    <w:nsid w:val="7BD72CAB"/>
    <w:multiLevelType w:val="hybridMultilevel"/>
    <w:tmpl w:val="4FC4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4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98998443">
    <w:abstractNumId w:val="34"/>
  </w:num>
  <w:num w:numId="2" w16cid:durableId="1144203721">
    <w:abstractNumId w:val="34"/>
  </w:num>
  <w:num w:numId="3" w16cid:durableId="860632301">
    <w:abstractNumId w:val="3"/>
  </w:num>
  <w:num w:numId="4" w16cid:durableId="1516577895">
    <w:abstractNumId w:val="4"/>
  </w:num>
  <w:num w:numId="5" w16cid:durableId="908425497">
    <w:abstractNumId w:val="6"/>
  </w:num>
  <w:num w:numId="6" w16cid:durableId="252209747">
    <w:abstractNumId w:val="93"/>
  </w:num>
  <w:num w:numId="7" w16cid:durableId="166018421">
    <w:abstractNumId w:val="147"/>
  </w:num>
  <w:num w:numId="8" w16cid:durableId="1198156298">
    <w:abstractNumId w:val="73"/>
  </w:num>
  <w:num w:numId="9" w16cid:durableId="188447846">
    <w:abstractNumId w:val="85"/>
  </w:num>
  <w:num w:numId="10" w16cid:durableId="1405109680">
    <w:abstractNumId w:val="70"/>
  </w:num>
  <w:num w:numId="11" w16cid:durableId="1756900507">
    <w:abstractNumId w:val="65"/>
  </w:num>
  <w:num w:numId="12" w16cid:durableId="974143213">
    <w:abstractNumId w:val="103"/>
  </w:num>
  <w:num w:numId="13" w16cid:durableId="196628037">
    <w:abstractNumId w:val="64"/>
  </w:num>
  <w:num w:numId="14" w16cid:durableId="1516965120">
    <w:abstractNumId w:val="82"/>
  </w:num>
  <w:num w:numId="15" w16cid:durableId="389495847">
    <w:abstractNumId w:val="8"/>
  </w:num>
  <w:num w:numId="16" w16cid:durableId="424619923">
    <w:abstractNumId w:val="121"/>
  </w:num>
  <w:num w:numId="17" w16cid:durableId="905804094">
    <w:abstractNumId w:val="132"/>
  </w:num>
  <w:num w:numId="18" w16cid:durableId="1636831315">
    <w:abstractNumId w:val="41"/>
  </w:num>
  <w:num w:numId="19" w16cid:durableId="1743794748">
    <w:abstractNumId w:val="95"/>
  </w:num>
  <w:num w:numId="20" w16cid:durableId="1799565308">
    <w:abstractNumId w:val="145"/>
  </w:num>
  <w:num w:numId="21" w16cid:durableId="2026788360">
    <w:abstractNumId w:val="33"/>
  </w:num>
  <w:num w:numId="22" w16cid:durableId="1599216301">
    <w:abstractNumId w:val="118"/>
  </w:num>
  <w:num w:numId="23" w16cid:durableId="1764913530">
    <w:abstractNumId w:val="50"/>
  </w:num>
  <w:num w:numId="24" w16cid:durableId="145053267">
    <w:abstractNumId w:val="127"/>
  </w:num>
  <w:num w:numId="25" w16cid:durableId="40987030">
    <w:abstractNumId w:val="51"/>
  </w:num>
  <w:num w:numId="26" w16cid:durableId="650644625">
    <w:abstractNumId w:val="80"/>
  </w:num>
  <w:num w:numId="27" w16cid:durableId="1774789250">
    <w:abstractNumId w:val="49"/>
  </w:num>
  <w:num w:numId="28" w16cid:durableId="1065760206">
    <w:abstractNumId w:val="144"/>
  </w:num>
  <w:num w:numId="29" w16cid:durableId="87509027">
    <w:abstractNumId w:val="44"/>
  </w:num>
  <w:num w:numId="30" w16cid:durableId="1271014338">
    <w:abstractNumId w:val="146"/>
  </w:num>
  <w:num w:numId="31" w16cid:durableId="770776980">
    <w:abstractNumId w:val="9"/>
  </w:num>
  <w:num w:numId="32" w16cid:durableId="778722298">
    <w:abstractNumId w:val="130"/>
  </w:num>
  <w:num w:numId="33" w16cid:durableId="1025864932">
    <w:abstractNumId w:val="60"/>
  </w:num>
  <w:num w:numId="34" w16cid:durableId="486752940">
    <w:abstractNumId w:val="14"/>
  </w:num>
  <w:num w:numId="35" w16cid:durableId="109131451">
    <w:abstractNumId w:val="68"/>
  </w:num>
  <w:num w:numId="36" w16cid:durableId="1220437063">
    <w:abstractNumId w:val="121"/>
  </w:num>
  <w:num w:numId="37" w16cid:durableId="959455216">
    <w:abstractNumId w:val="133"/>
  </w:num>
  <w:num w:numId="38" w16cid:durableId="2104256877">
    <w:abstractNumId w:val="53"/>
  </w:num>
  <w:num w:numId="39" w16cid:durableId="870995489">
    <w:abstractNumId w:val="114"/>
  </w:num>
  <w:num w:numId="40" w16cid:durableId="1844930620">
    <w:abstractNumId w:val="1"/>
  </w:num>
  <w:num w:numId="41" w16cid:durableId="2014456340">
    <w:abstractNumId w:val="120"/>
  </w:num>
  <w:num w:numId="42" w16cid:durableId="715393707">
    <w:abstractNumId w:val="0"/>
  </w:num>
  <w:num w:numId="43" w16cid:durableId="261958072">
    <w:abstractNumId w:val="69"/>
  </w:num>
  <w:num w:numId="44" w16cid:durableId="377635157">
    <w:abstractNumId w:val="2"/>
  </w:num>
  <w:num w:numId="45" w16cid:durableId="1042023656">
    <w:abstractNumId w:val="125"/>
  </w:num>
  <w:num w:numId="46" w16cid:durableId="2114741980">
    <w:abstractNumId w:val="59"/>
  </w:num>
  <w:num w:numId="47" w16cid:durableId="249896614">
    <w:abstractNumId w:val="135"/>
  </w:num>
  <w:num w:numId="48" w16cid:durableId="419371335">
    <w:abstractNumId w:val="131"/>
  </w:num>
  <w:num w:numId="49" w16cid:durableId="681858393">
    <w:abstractNumId w:val="129"/>
  </w:num>
  <w:num w:numId="50" w16cid:durableId="2108034363">
    <w:abstractNumId w:val="29"/>
  </w:num>
  <w:num w:numId="51" w16cid:durableId="2067485450">
    <w:abstractNumId w:val="43"/>
  </w:num>
  <w:num w:numId="52" w16cid:durableId="511455735">
    <w:abstractNumId w:val="15"/>
  </w:num>
  <w:num w:numId="53" w16cid:durableId="72825405">
    <w:abstractNumId w:val="111"/>
  </w:num>
  <w:num w:numId="54" w16cid:durableId="1768884586">
    <w:abstractNumId w:val="128"/>
  </w:num>
  <w:num w:numId="55" w16cid:durableId="21832155">
    <w:abstractNumId w:val="36"/>
  </w:num>
  <w:num w:numId="56" w16cid:durableId="81997175">
    <w:abstractNumId w:val="116"/>
  </w:num>
  <w:num w:numId="57" w16cid:durableId="1473911833">
    <w:abstractNumId w:val="71"/>
  </w:num>
  <w:num w:numId="58" w16cid:durableId="1368146069">
    <w:abstractNumId w:val="112"/>
  </w:num>
  <w:num w:numId="59" w16cid:durableId="389692154">
    <w:abstractNumId w:val="119"/>
  </w:num>
  <w:num w:numId="60" w16cid:durableId="840435725">
    <w:abstractNumId w:val="126"/>
  </w:num>
  <w:num w:numId="61" w16cid:durableId="1418207271">
    <w:abstractNumId w:val="62"/>
  </w:num>
  <w:num w:numId="62" w16cid:durableId="1117020900">
    <w:abstractNumId w:val="32"/>
  </w:num>
  <w:num w:numId="63" w16cid:durableId="1314019372">
    <w:abstractNumId w:val="124"/>
  </w:num>
  <w:num w:numId="64" w16cid:durableId="2083595638">
    <w:abstractNumId w:val="98"/>
  </w:num>
  <w:num w:numId="65" w16cid:durableId="1746799845">
    <w:abstractNumId w:val="113"/>
  </w:num>
  <w:num w:numId="66" w16cid:durableId="1917858475">
    <w:abstractNumId w:val="12"/>
  </w:num>
  <w:num w:numId="67" w16cid:durableId="825822282">
    <w:abstractNumId w:val="140"/>
  </w:num>
  <w:num w:numId="68" w16cid:durableId="970205410">
    <w:abstractNumId w:val="39"/>
  </w:num>
  <w:num w:numId="69" w16cid:durableId="653870910">
    <w:abstractNumId w:val="96"/>
  </w:num>
  <w:num w:numId="70" w16cid:durableId="878709755">
    <w:abstractNumId w:val="79"/>
  </w:num>
  <w:num w:numId="71" w16cid:durableId="1468352890">
    <w:abstractNumId w:val="38"/>
  </w:num>
  <w:num w:numId="72" w16cid:durableId="788016389">
    <w:abstractNumId w:val="108"/>
  </w:num>
  <w:num w:numId="73" w16cid:durableId="758257585">
    <w:abstractNumId w:val="21"/>
  </w:num>
  <w:num w:numId="74" w16cid:durableId="24595936">
    <w:abstractNumId w:val="86"/>
  </w:num>
  <w:num w:numId="75" w16cid:durableId="646209267">
    <w:abstractNumId w:val="102"/>
  </w:num>
  <w:num w:numId="76" w16cid:durableId="609708482">
    <w:abstractNumId w:val="23"/>
  </w:num>
  <w:num w:numId="77" w16cid:durableId="1182628004">
    <w:abstractNumId w:val="143"/>
  </w:num>
  <w:num w:numId="78" w16cid:durableId="1724328839">
    <w:abstractNumId w:val="40"/>
  </w:num>
  <w:num w:numId="79" w16cid:durableId="2021085746">
    <w:abstractNumId w:val="7"/>
  </w:num>
  <w:num w:numId="80" w16cid:durableId="1479112047">
    <w:abstractNumId w:val="5"/>
  </w:num>
  <w:num w:numId="81" w16cid:durableId="728921528">
    <w:abstractNumId w:val="105"/>
  </w:num>
  <w:num w:numId="82" w16cid:durableId="522475872">
    <w:abstractNumId w:val="10"/>
  </w:num>
  <w:num w:numId="83" w16cid:durableId="537816882">
    <w:abstractNumId w:val="37"/>
  </w:num>
  <w:num w:numId="84" w16cid:durableId="408501743">
    <w:abstractNumId w:val="91"/>
  </w:num>
  <w:num w:numId="85" w16cid:durableId="870529967">
    <w:abstractNumId w:val="141"/>
  </w:num>
  <w:num w:numId="86" w16cid:durableId="1643267366">
    <w:abstractNumId w:val="16"/>
  </w:num>
  <w:num w:numId="87" w16cid:durableId="347484597">
    <w:abstractNumId w:val="42"/>
  </w:num>
  <w:num w:numId="88" w16cid:durableId="134219913">
    <w:abstractNumId w:val="48"/>
  </w:num>
  <w:num w:numId="89" w16cid:durableId="1053650751">
    <w:abstractNumId w:val="24"/>
  </w:num>
  <w:num w:numId="90" w16cid:durableId="68574492">
    <w:abstractNumId w:val="84"/>
  </w:num>
  <w:num w:numId="91" w16cid:durableId="2069916996">
    <w:abstractNumId w:val="31"/>
  </w:num>
  <w:num w:numId="92" w16cid:durableId="176896152">
    <w:abstractNumId w:val="110"/>
  </w:num>
  <w:num w:numId="93" w16cid:durableId="1414013744">
    <w:abstractNumId w:val="66"/>
  </w:num>
  <w:num w:numId="94" w16cid:durableId="143199988">
    <w:abstractNumId w:val="104"/>
  </w:num>
  <w:num w:numId="95" w16cid:durableId="95757067">
    <w:abstractNumId w:val="35"/>
  </w:num>
  <w:num w:numId="96" w16cid:durableId="474106221">
    <w:abstractNumId w:val="61"/>
  </w:num>
  <w:num w:numId="97" w16cid:durableId="1821458524">
    <w:abstractNumId w:val="99"/>
  </w:num>
  <w:num w:numId="98" w16cid:durableId="1023169042">
    <w:abstractNumId w:val="63"/>
  </w:num>
  <w:num w:numId="99" w16cid:durableId="380596768">
    <w:abstractNumId w:val="28"/>
  </w:num>
  <w:num w:numId="100" w16cid:durableId="1282417263">
    <w:abstractNumId w:val="77"/>
  </w:num>
  <w:num w:numId="101" w16cid:durableId="1171678717">
    <w:abstractNumId w:val="106"/>
  </w:num>
  <w:num w:numId="102" w16cid:durableId="2051299361">
    <w:abstractNumId w:val="58"/>
  </w:num>
  <w:num w:numId="103" w16cid:durableId="1232082192">
    <w:abstractNumId w:val="74"/>
  </w:num>
  <w:num w:numId="104" w16cid:durableId="593126450">
    <w:abstractNumId w:val="54"/>
  </w:num>
  <w:num w:numId="105" w16cid:durableId="1646397547">
    <w:abstractNumId w:val="56"/>
  </w:num>
  <w:num w:numId="106" w16cid:durableId="1309363728">
    <w:abstractNumId w:val="13"/>
  </w:num>
  <w:num w:numId="107" w16cid:durableId="59132889">
    <w:abstractNumId w:val="19"/>
  </w:num>
  <w:num w:numId="108" w16cid:durableId="388723160">
    <w:abstractNumId w:val="55"/>
  </w:num>
  <w:num w:numId="109" w16cid:durableId="1029453358">
    <w:abstractNumId w:val="81"/>
  </w:num>
  <w:num w:numId="110" w16cid:durableId="58677536">
    <w:abstractNumId w:val="137"/>
  </w:num>
  <w:num w:numId="111" w16cid:durableId="967129259">
    <w:abstractNumId w:val="83"/>
  </w:num>
  <w:num w:numId="112" w16cid:durableId="300236751">
    <w:abstractNumId w:val="52"/>
  </w:num>
  <w:num w:numId="113" w16cid:durableId="1308976898">
    <w:abstractNumId w:val="142"/>
  </w:num>
  <w:num w:numId="114" w16cid:durableId="1705251006">
    <w:abstractNumId w:val="134"/>
  </w:num>
  <w:num w:numId="115" w16cid:durableId="1558082050">
    <w:abstractNumId w:val="25"/>
  </w:num>
  <w:num w:numId="116" w16cid:durableId="1160927476">
    <w:abstractNumId w:val="107"/>
  </w:num>
  <w:num w:numId="117" w16cid:durableId="1005941731">
    <w:abstractNumId w:val="27"/>
  </w:num>
  <w:num w:numId="118" w16cid:durableId="989598696">
    <w:abstractNumId w:val="101"/>
  </w:num>
  <w:num w:numId="119" w16cid:durableId="494539445">
    <w:abstractNumId w:val="92"/>
  </w:num>
  <w:num w:numId="120" w16cid:durableId="1127315868">
    <w:abstractNumId w:val="30"/>
  </w:num>
  <w:num w:numId="121" w16cid:durableId="1600793967">
    <w:abstractNumId w:val="109"/>
  </w:num>
  <w:num w:numId="122" w16cid:durableId="1384476720">
    <w:abstractNumId w:val="76"/>
  </w:num>
  <w:num w:numId="123" w16cid:durableId="975379616">
    <w:abstractNumId w:val="97"/>
  </w:num>
  <w:num w:numId="124" w16cid:durableId="1509828101">
    <w:abstractNumId w:val="78"/>
  </w:num>
  <w:num w:numId="125" w16cid:durableId="770276683">
    <w:abstractNumId w:val="45"/>
  </w:num>
  <w:num w:numId="126" w16cid:durableId="464348554">
    <w:abstractNumId w:val="57"/>
  </w:num>
  <w:num w:numId="127" w16cid:durableId="2114283486">
    <w:abstractNumId w:val="26"/>
  </w:num>
  <w:num w:numId="128" w16cid:durableId="398396">
    <w:abstractNumId w:val="18"/>
  </w:num>
  <w:num w:numId="129" w16cid:durableId="1166702735">
    <w:abstractNumId w:val="67"/>
  </w:num>
  <w:num w:numId="130" w16cid:durableId="949238515">
    <w:abstractNumId w:val="94"/>
  </w:num>
  <w:num w:numId="131" w16cid:durableId="1111779120">
    <w:abstractNumId w:val="139"/>
  </w:num>
  <w:num w:numId="132" w16cid:durableId="1394233858">
    <w:abstractNumId w:val="115"/>
  </w:num>
  <w:num w:numId="133" w16cid:durableId="683482011">
    <w:abstractNumId w:val="87"/>
  </w:num>
  <w:num w:numId="134" w16cid:durableId="2558715">
    <w:abstractNumId w:val="138"/>
  </w:num>
  <w:num w:numId="135" w16cid:durableId="680473196">
    <w:abstractNumId w:val="11"/>
  </w:num>
  <w:num w:numId="136" w16cid:durableId="1899436378">
    <w:abstractNumId w:val="88"/>
  </w:num>
  <w:num w:numId="137" w16cid:durableId="170485428">
    <w:abstractNumId w:val="90"/>
  </w:num>
  <w:num w:numId="138" w16cid:durableId="1866479574">
    <w:abstractNumId w:val="89"/>
  </w:num>
  <w:num w:numId="139" w16cid:durableId="1923370451">
    <w:abstractNumId w:val="75"/>
  </w:num>
  <w:num w:numId="140" w16cid:durableId="276066985">
    <w:abstractNumId w:val="22"/>
  </w:num>
  <w:num w:numId="141" w16cid:durableId="1363746146">
    <w:abstractNumId w:val="17"/>
  </w:num>
  <w:num w:numId="142" w16cid:durableId="468598024">
    <w:abstractNumId w:val="117"/>
  </w:num>
  <w:num w:numId="143" w16cid:durableId="1862358694">
    <w:abstractNumId w:val="136"/>
  </w:num>
  <w:num w:numId="144" w16cid:durableId="50429059">
    <w:abstractNumId w:val="20"/>
  </w:num>
  <w:num w:numId="145" w16cid:durableId="428550303">
    <w:abstractNumId w:val="100"/>
  </w:num>
  <w:num w:numId="146" w16cid:durableId="751589651">
    <w:abstractNumId w:val="47"/>
  </w:num>
  <w:num w:numId="147" w16cid:durableId="831332493">
    <w:abstractNumId w:val="72"/>
  </w:num>
  <w:num w:numId="148" w16cid:durableId="38208115">
    <w:abstractNumId w:val="122"/>
  </w:num>
  <w:num w:numId="149" w16cid:durableId="713502992">
    <w:abstractNumId w:val="123"/>
  </w:num>
  <w:num w:numId="150" w16cid:durableId="580674680">
    <w:abstractNumId w:val="46"/>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IA N'KWANGH, Didier Larolls">
    <w15:presenceInfo w15:providerId="AD" w15:userId="S::didier.india@enabel.be::9687567c-aed9-40f6-b9df-2a17d1e9509a"/>
  </w15:person>
  <w15:person w15:author="BAJANGIBABO, Marie-alice">
    <w15:presenceInfo w15:providerId="AD" w15:userId="S::marie-alice.bajangibabo@enabel.be::438981ca-2c56-4bbd-9444-ebad90931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9"/>
    <w:rsid w:val="00002C28"/>
    <w:rsid w:val="00002E88"/>
    <w:rsid w:val="00005432"/>
    <w:rsid w:val="00013C60"/>
    <w:rsid w:val="000264BA"/>
    <w:rsid w:val="0002693D"/>
    <w:rsid w:val="00027ADA"/>
    <w:rsid w:val="00032EED"/>
    <w:rsid w:val="00040019"/>
    <w:rsid w:val="00041B41"/>
    <w:rsid w:val="00043BA5"/>
    <w:rsid w:val="00050F8F"/>
    <w:rsid w:val="0005189F"/>
    <w:rsid w:val="00053EB7"/>
    <w:rsid w:val="00062B78"/>
    <w:rsid w:val="0006317D"/>
    <w:rsid w:val="00064168"/>
    <w:rsid w:val="00071558"/>
    <w:rsid w:val="00073803"/>
    <w:rsid w:val="000739DC"/>
    <w:rsid w:val="00082741"/>
    <w:rsid w:val="00085ABD"/>
    <w:rsid w:val="000867E0"/>
    <w:rsid w:val="00092C0F"/>
    <w:rsid w:val="00093A37"/>
    <w:rsid w:val="00093A82"/>
    <w:rsid w:val="000A1EF7"/>
    <w:rsid w:val="000A4F44"/>
    <w:rsid w:val="000A56CE"/>
    <w:rsid w:val="000A76EB"/>
    <w:rsid w:val="000A7957"/>
    <w:rsid w:val="000B39D1"/>
    <w:rsid w:val="000B4FC9"/>
    <w:rsid w:val="000B6DB7"/>
    <w:rsid w:val="000C3478"/>
    <w:rsid w:val="000C6300"/>
    <w:rsid w:val="000C7B33"/>
    <w:rsid w:val="000D0530"/>
    <w:rsid w:val="000D6627"/>
    <w:rsid w:val="000E364A"/>
    <w:rsid w:val="000E59A6"/>
    <w:rsid w:val="000E5D3F"/>
    <w:rsid w:val="000F008D"/>
    <w:rsid w:val="000F428B"/>
    <w:rsid w:val="000F4913"/>
    <w:rsid w:val="00100A26"/>
    <w:rsid w:val="00102B56"/>
    <w:rsid w:val="001157D9"/>
    <w:rsid w:val="001238A5"/>
    <w:rsid w:val="001461EB"/>
    <w:rsid w:val="001462EC"/>
    <w:rsid w:val="00147276"/>
    <w:rsid w:val="001601DE"/>
    <w:rsid w:val="00162F4B"/>
    <w:rsid w:val="001633F0"/>
    <w:rsid w:val="0016531A"/>
    <w:rsid w:val="001743E8"/>
    <w:rsid w:val="00182717"/>
    <w:rsid w:val="0018360C"/>
    <w:rsid w:val="001951D7"/>
    <w:rsid w:val="001A2DFE"/>
    <w:rsid w:val="001A4E99"/>
    <w:rsid w:val="001A77AE"/>
    <w:rsid w:val="001B329C"/>
    <w:rsid w:val="001B43D7"/>
    <w:rsid w:val="001C078B"/>
    <w:rsid w:val="001C642F"/>
    <w:rsid w:val="001D4FF2"/>
    <w:rsid w:val="001E5EA6"/>
    <w:rsid w:val="001F0C09"/>
    <w:rsid w:val="001F2006"/>
    <w:rsid w:val="001F4345"/>
    <w:rsid w:val="001F7BD5"/>
    <w:rsid w:val="00205546"/>
    <w:rsid w:val="00214C05"/>
    <w:rsid w:val="0021679C"/>
    <w:rsid w:val="00217B40"/>
    <w:rsid w:val="00217D2D"/>
    <w:rsid w:val="00221F8E"/>
    <w:rsid w:val="00223B76"/>
    <w:rsid w:val="00227E8D"/>
    <w:rsid w:val="002347A9"/>
    <w:rsid w:val="00235661"/>
    <w:rsid w:val="00236A3F"/>
    <w:rsid w:val="0024179A"/>
    <w:rsid w:val="002422D7"/>
    <w:rsid w:val="00242A06"/>
    <w:rsid w:val="00260697"/>
    <w:rsid w:val="00264D70"/>
    <w:rsid w:val="002723C7"/>
    <w:rsid w:val="00276A6B"/>
    <w:rsid w:val="002812D9"/>
    <w:rsid w:val="00286190"/>
    <w:rsid w:val="00287FAF"/>
    <w:rsid w:val="00293659"/>
    <w:rsid w:val="002959D3"/>
    <w:rsid w:val="002A234A"/>
    <w:rsid w:val="002C25BE"/>
    <w:rsid w:val="002C587D"/>
    <w:rsid w:val="002D3EBE"/>
    <w:rsid w:val="002D5F03"/>
    <w:rsid w:val="002E3C16"/>
    <w:rsid w:val="002F66AC"/>
    <w:rsid w:val="002F6846"/>
    <w:rsid w:val="00303E21"/>
    <w:rsid w:val="003139B8"/>
    <w:rsid w:val="00324209"/>
    <w:rsid w:val="003255F4"/>
    <w:rsid w:val="00350E19"/>
    <w:rsid w:val="003522A5"/>
    <w:rsid w:val="00356F82"/>
    <w:rsid w:val="0036177B"/>
    <w:rsid w:val="0036251B"/>
    <w:rsid w:val="00363DA9"/>
    <w:rsid w:val="0037112C"/>
    <w:rsid w:val="00374E26"/>
    <w:rsid w:val="00375BA9"/>
    <w:rsid w:val="00384391"/>
    <w:rsid w:val="00384B7A"/>
    <w:rsid w:val="00392432"/>
    <w:rsid w:val="003944B9"/>
    <w:rsid w:val="003A6F5B"/>
    <w:rsid w:val="003B0EE3"/>
    <w:rsid w:val="003B208A"/>
    <w:rsid w:val="003B2A3A"/>
    <w:rsid w:val="003B2D40"/>
    <w:rsid w:val="003C627C"/>
    <w:rsid w:val="003D251E"/>
    <w:rsid w:val="003D2873"/>
    <w:rsid w:val="003D5F99"/>
    <w:rsid w:val="003E1C04"/>
    <w:rsid w:val="003E43FA"/>
    <w:rsid w:val="00401D8F"/>
    <w:rsid w:val="00417759"/>
    <w:rsid w:val="00422CF4"/>
    <w:rsid w:val="00426946"/>
    <w:rsid w:val="00430D3E"/>
    <w:rsid w:val="00460E30"/>
    <w:rsid w:val="00464461"/>
    <w:rsid w:val="00472D5E"/>
    <w:rsid w:val="00473278"/>
    <w:rsid w:val="00476FDD"/>
    <w:rsid w:val="004774CF"/>
    <w:rsid w:val="00480EAC"/>
    <w:rsid w:val="00481883"/>
    <w:rsid w:val="004828D8"/>
    <w:rsid w:val="004859ED"/>
    <w:rsid w:val="00493A5D"/>
    <w:rsid w:val="004A57FA"/>
    <w:rsid w:val="004A5ECD"/>
    <w:rsid w:val="004B6B86"/>
    <w:rsid w:val="004B74EC"/>
    <w:rsid w:val="004B7787"/>
    <w:rsid w:val="004C6C38"/>
    <w:rsid w:val="004D54D0"/>
    <w:rsid w:val="004D5E22"/>
    <w:rsid w:val="004D6FEC"/>
    <w:rsid w:val="004E0014"/>
    <w:rsid w:val="004E33A0"/>
    <w:rsid w:val="004E4570"/>
    <w:rsid w:val="004E4D6C"/>
    <w:rsid w:val="004F0713"/>
    <w:rsid w:val="004F0806"/>
    <w:rsid w:val="004F3BDC"/>
    <w:rsid w:val="004F5535"/>
    <w:rsid w:val="00500843"/>
    <w:rsid w:val="005165E0"/>
    <w:rsid w:val="00524DD3"/>
    <w:rsid w:val="0052707B"/>
    <w:rsid w:val="00532114"/>
    <w:rsid w:val="00536436"/>
    <w:rsid w:val="00546D40"/>
    <w:rsid w:val="0055158E"/>
    <w:rsid w:val="00561127"/>
    <w:rsid w:val="00562F40"/>
    <w:rsid w:val="00564855"/>
    <w:rsid w:val="00567808"/>
    <w:rsid w:val="005678BE"/>
    <w:rsid w:val="00575F90"/>
    <w:rsid w:val="00587987"/>
    <w:rsid w:val="00594858"/>
    <w:rsid w:val="00597B77"/>
    <w:rsid w:val="005A0706"/>
    <w:rsid w:val="005A4B50"/>
    <w:rsid w:val="005B6646"/>
    <w:rsid w:val="005C01D4"/>
    <w:rsid w:val="005C6817"/>
    <w:rsid w:val="005D16DA"/>
    <w:rsid w:val="005D1CFC"/>
    <w:rsid w:val="005D4AEC"/>
    <w:rsid w:val="005D5F07"/>
    <w:rsid w:val="005E41BB"/>
    <w:rsid w:val="005E4900"/>
    <w:rsid w:val="0060011D"/>
    <w:rsid w:val="0060569D"/>
    <w:rsid w:val="00605D2B"/>
    <w:rsid w:val="00610FB0"/>
    <w:rsid w:val="00612567"/>
    <w:rsid w:val="00615B6D"/>
    <w:rsid w:val="00616B22"/>
    <w:rsid w:val="00635D77"/>
    <w:rsid w:val="00676BC9"/>
    <w:rsid w:val="006801B8"/>
    <w:rsid w:val="00680C68"/>
    <w:rsid w:val="00684310"/>
    <w:rsid w:val="00684367"/>
    <w:rsid w:val="006854D4"/>
    <w:rsid w:val="00687D82"/>
    <w:rsid w:val="00687EE8"/>
    <w:rsid w:val="00691D55"/>
    <w:rsid w:val="006A76C3"/>
    <w:rsid w:val="006B0A7B"/>
    <w:rsid w:val="006B1B0C"/>
    <w:rsid w:val="006C3486"/>
    <w:rsid w:val="006D751F"/>
    <w:rsid w:val="006E088A"/>
    <w:rsid w:val="006E164E"/>
    <w:rsid w:val="006E41D0"/>
    <w:rsid w:val="006E49E4"/>
    <w:rsid w:val="006E513F"/>
    <w:rsid w:val="006F0D25"/>
    <w:rsid w:val="006F603E"/>
    <w:rsid w:val="006F76FB"/>
    <w:rsid w:val="00704366"/>
    <w:rsid w:val="00704D2E"/>
    <w:rsid w:val="00710A7B"/>
    <w:rsid w:val="00711CD5"/>
    <w:rsid w:val="00712D4D"/>
    <w:rsid w:val="007136C7"/>
    <w:rsid w:val="00715B61"/>
    <w:rsid w:val="007205EC"/>
    <w:rsid w:val="00723F24"/>
    <w:rsid w:val="007265CA"/>
    <w:rsid w:val="0072724A"/>
    <w:rsid w:val="00733219"/>
    <w:rsid w:val="00752BD5"/>
    <w:rsid w:val="007605D4"/>
    <w:rsid w:val="00761109"/>
    <w:rsid w:val="00781EB6"/>
    <w:rsid w:val="00796253"/>
    <w:rsid w:val="007A356B"/>
    <w:rsid w:val="007A49BE"/>
    <w:rsid w:val="007B18CD"/>
    <w:rsid w:val="007C0E91"/>
    <w:rsid w:val="007C12A1"/>
    <w:rsid w:val="007C545B"/>
    <w:rsid w:val="007D38F8"/>
    <w:rsid w:val="007E2562"/>
    <w:rsid w:val="007E35FD"/>
    <w:rsid w:val="007E7E0A"/>
    <w:rsid w:val="007F2181"/>
    <w:rsid w:val="007F4142"/>
    <w:rsid w:val="00805BC1"/>
    <w:rsid w:val="00816EB8"/>
    <w:rsid w:val="0081723F"/>
    <w:rsid w:val="00823152"/>
    <w:rsid w:val="00823D24"/>
    <w:rsid w:val="00833559"/>
    <w:rsid w:val="008379B5"/>
    <w:rsid w:val="00841560"/>
    <w:rsid w:val="00843C72"/>
    <w:rsid w:val="00853ADC"/>
    <w:rsid w:val="008640D5"/>
    <w:rsid w:val="008655B3"/>
    <w:rsid w:val="00865B39"/>
    <w:rsid w:val="0087389F"/>
    <w:rsid w:val="0088040D"/>
    <w:rsid w:val="008919A6"/>
    <w:rsid w:val="00894C8F"/>
    <w:rsid w:val="008B2C79"/>
    <w:rsid w:val="008B55B2"/>
    <w:rsid w:val="008B5F10"/>
    <w:rsid w:val="008C1C2D"/>
    <w:rsid w:val="008C60B8"/>
    <w:rsid w:val="008C6AEA"/>
    <w:rsid w:val="008C7A5E"/>
    <w:rsid w:val="008E02ED"/>
    <w:rsid w:val="008E243D"/>
    <w:rsid w:val="008E6076"/>
    <w:rsid w:val="008F10FE"/>
    <w:rsid w:val="008F51E6"/>
    <w:rsid w:val="008F6EB0"/>
    <w:rsid w:val="009074FE"/>
    <w:rsid w:val="009140EA"/>
    <w:rsid w:val="00915D22"/>
    <w:rsid w:val="00923258"/>
    <w:rsid w:val="009234D2"/>
    <w:rsid w:val="00930491"/>
    <w:rsid w:val="0094073F"/>
    <w:rsid w:val="00945FC9"/>
    <w:rsid w:val="00950C30"/>
    <w:rsid w:val="00951955"/>
    <w:rsid w:val="00955878"/>
    <w:rsid w:val="00962143"/>
    <w:rsid w:val="00964EB1"/>
    <w:rsid w:val="0096633F"/>
    <w:rsid w:val="00972A43"/>
    <w:rsid w:val="00974ADB"/>
    <w:rsid w:val="00982A70"/>
    <w:rsid w:val="00983A23"/>
    <w:rsid w:val="0098718A"/>
    <w:rsid w:val="00987C72"/>
    <w:rsid w:val="009900A3"/>
    <w:rsid w:val="00995A96"/>
    <w:rsid w:val="009A5877"/>
    <w:rsid w:val="009C6935"/>
    <w:rsid w:val="009C6A44"/>
    <w:rsid w:val="009D3284"/>
    <w:rsid w:val="009D7AB7"/>
    <w:rsid w:val="009E199F"/>
    <w:rsid w:val="009E3F54"/>
    <w:rsid w:val="009E7AC0"/>
    <w:rsid w:val="009F1B00"/>
    <w:rsid w:val="009F3B0B"/>
    <w:rsid w:val="00A049F0"/>
    <w:rsid w:val="00A1075A"/>
    <w:rsid w:val="00A14B36"/>
    <w:rsid w:val="00A17538"/>
    <w:rsid w:val="00A2187F"/>
    <w:rsid w:val="00A23733"/>
    <w:rsid w:val="00A25165"/>
    <w:rsid w:val="00A273B4"/>
    <w:rsid w:val="00A339E4"/>
    <w:rsid w:val="00A36F30"/>
    <w:rsid w:val="00A37035"/>
    <w:rsid w:val="00A43602"/>
    <w:rsid w:val="00A46BB6"/>
    <w:rsid w:val="00A47078"/>
    <w:rsid w:val="00A5187F"/>
    <w:rsid w:val="00A53406"/>
    <w:rsid w:val="00A5446D"/>
    <w:rsid w:val="00A5763E"/>
    <w:rsid w:val="00A57C38"/>
    <w:rsid w:val="00A65278"/>
    <w:rsid w:val="00A77CE1"/>
    <w:rsid w:val="00A8058F"/>
    <w:rsid w:val="00A856B8"/>
    <w:rsid w:val="00A85FB5"/>
    <w:rsid w:val="00A956A4"/>
    <w:rsid w:val="00AA59C7"/>
    <w:rsid w:val="00AB0659"/>
    <w:rsid w:val="00AB64B2"/>
    <w:rsid w:val="00AF4041"/>
    <w:rsid w:val="00AF5C4A"/>
    <w:rsid w:val="00AF6D2F"/>
    <w:rsid w:val="00AF7B2E"/>
    <w:rsid w:val="00B04821"/>
    <w:rsid w:val="00B049DB"/>
    <w:rsid w:val="00B0646A"/>
    <w:rsid w:val="00B11CEC"/>
    <w:rsid w:val="00B148F7"/>
    <w:rsid w:val="00B203ED"/>
    <w:rsid w:val="00B25002"/>
    <w:rsid w:val="00B277A0"/>
    <w:rsid w:val="00B30E29"/>
    <w:rsid w:val="00B36B2B"/>
    <w:rsid w:val="00B46589"/>
    <w:rsid w:val="00B52CA7"/>
    <w:rsid w:val="00B558AC"/>
    <w:rsid w:val="00B62AB7"/>
    <w:rsid w:val="00B67560"/>
    <w:rsid w:val="00B71130"/>
    <w:rsid w:val="00B71801"/>
    <w:rsid w:val="00B752EA"/>
    <w:rsid w:val="00B7575A"/>
    <w:rsid w:val="00B75A56"/>
    <w:rsid w:val="00B84C55"/>
    <w:rsid w:val="00B859FC"/>
    <w:rsid w:val="00B87471"/>
    <w:rsid w:val="00B97B7A"/>
    <w:rsid w:val="00BA2DE6"/>
    <w:rsid w:val="00BA2E7D"/>
    <w:rsid w:val="00BA385B"/>
    <w:rsid w:val="00BA492A"/>
    <w:rsid w:val="00BB0CDE"/>
    <w:rsid w:val="00BB5C07"/>
    <w:rsid w:val="00BC6EBC"/>
    <w:rsid w:val="00BE50FE"/>
    <w:rsid w:val="00BE6614"/>
    <w:rsid w:val="00BF76FB"/>
    <w:rsid w:val="00C10A2F"/>
    <w:rsid w:val="00C133A2"/>
    <w:rsid w:val="00C13C4C"/>
    <w:rsid w:val="00C25EF4"/>
    <w:rsid w:val="00C3015D"/>
    <w:rsid w:val="00C30E6C"/>
    <w:rsid w:val="00C350EF"/>
    <w:rsid w:val="00C35A95"/>
    <w:rsid w:val="00C4275C"/>
    <w:rsid w:val="00C430FC"/>
    <w:rsid w:val="00C5402D"/>
    <w:rsid w:val="00C54229"/>
    <w:rsid w:val="00C54AAA"/>
    <w:rsid w:val="00C6126F"/>
    <w:rsid w:val="00C63E0B"/>
    <w:rsid w:val="00CA5BFE"/>
    <w:rsid w:val="00CA7B18"/>
    <w:rsid w:val="00CB470A"/>
    <w:rsid w:val="00CD2A85"/>
    <w:rsid w:val="00CE1A8C"/>
    <w:rsid w:val="00CF330F"/>
    <w:rsid w:val="00D01F71"/>
    <w:rsid w:val="00D04ABB"/>
    <w:rsid w:val="00D07BC0"/>
    <w:rsid w:val="00D1607D"/>
    <w:rsid w:val="00D1720F"/>
    <w:rsid w:val="00D2006B"/>
    <w:rsid w:val="00D22C0F"/>
    <w:rsid w:val="00D240B4"/>
    <w:rsid w:val="00D3143D"/>
    <w:rsid w:val="00D32C21"/>
    <w:rsid w:val="00D42DBD"/>
    <w:rsid w:val="00D51B72"/>
    <w:rsid w:val="00D5478E"/>
    <w:rsid w:val="00D62DC5"/>
    <w:rsid w:val="00D6418B"/>
    <w:rsid w:val="00D66977"/>
    <w:rsid w:val="00D707D2"/>
    <w:rsid w:val="00D71261"/>
    <w:rsid w:val="00DA58E6"/>
    <w:rsid w:val="00DA6EAA"/>
    <w:rsid w:val="00DB62D4"/>
    <w:rsid w:val="00DC0E20"/>
    <w:rsid w:val="00DC1151"/>
    <w:rsid w:val="00DE1643"/>
    <w:rsid w:val="00DE5AB8"/>
    <w:rsid w:val="00DF05A3"/>
    <w:rsid w:val="00DF1099"/>
    <w:rsid w:val="00DF350A"/>
    <w:rsid w:val="00E04743"/>
    <w:rsid w:val="00E07137"/>
    <w:rsid w:val="00E17461"/>
    <w:rsid w:val="00E174DE"/>
    <w:rsid w:val="00E248FA"/>
    <w:rsid w:val="00E4191B"/>
    <w:rsid w:val="00E55CBB"/>
    <w:rsid w:val="00E72AB1"/>
    <w:rsid w:val="00E75AF1"/>
    <w:rsid w:val="00E92433"/>
    <w:rsid w:val="00E97BA1"/>
    <w:rsid w:val="00E97E07"/>
    <w:rsid w:val="00EC528E"/>
    <w:rsid w:val="00EC6CC7"/>
    <w:rsid w:val="00ED236C"/>
    <w:rsid w:val="00ED603C"/>
    <w:rsid w:val="00EE1621"/>
    <w:rsid w:val="00F0761D"/>
    <w:rsid w:val="00F14D1A"/>
    <w:rsid w:val="00F32B21"/>
    <w:rsid w:val="00F34618"/>
    <w:rsid w:val="00F40CEA"/>
    <w:rsid w:val="00F41C32"/>
    <w:rsid w:val="00F47A36"/>
    <w:rsid w:val="00F56D2A"/>
    <w:rsid w:val="00F60521"/>
    <w:rsid w:val="00F61AAF"/>
    <w:rsid w:val="00F645BC"/>
    <w:rsid w:val="00F66131"/>
    <w:rsid w:val="00F72578"/>
    <w:rsid w:val="00F7786A"/>
    <w:rsid w:val="00F779DC"/>
    <w:rsid w:val="00F808E3"/>
    <w:rsid w:val="00F823E2"/>
    <w:rsid w:val="00F84DAE"/>
    <w:rsid w:val="00F87317"/>
    <w:rsid w:val="00F94CEB"/>
    <w:rsid w:val="00F95057"/>
    <w:rsid w:val="00F96B7B"/>
    <w:rsid w:val="00FA5B5F"/>
    <w:rsid w:val="00FA6059"/>
    <w:rsid w:val="00FB0049"/>
    <w:rsid w:val="00FB157D"/>
    <w:rsid w:val="00FB24F3"/>
    <w:rsid w:val="00FC104E"/>
    <w:rsid w:val="00FC4425"/>
    <w:rsid w:val="00FC4B20"/>
    <w:rsid w:val="00FC7394"/>
    <w:rsid w:val="00FD163D"/>
    <w:rsid w:val="00FD361F"/>
    <w:rsid w:val="00FD77BA"/>
    <w:rsid w:val="00FE092B"/>
    <w:rsid w:val="00FE2556"/>
    <w:rsid w:val="00FE4634"/>
    <w:rsid w:val="00FE6645"/>
    <w:rsid w:val="00FF40CB"/>
    <w:rsid w:val="08C3D3F2"/>
    <w:rsid w:val="0C3FC2E6"/>
    <w:rsid w:val="0DA6258F"/>
    <w:rsid w:val="100CE447"/>
    <w:rsid w:val="12EA744F"/>
    <w:rsid w:val="258B0641"/>
    <w:rsid w:val="269C7C2F"/>
    <w:rsid w:val="2821DCBF"/>
    <w:rsid w:val="38EC4D8C"/>
    <w:rsid w:val="3ED19ABA"/>
    <w:rsid w:val="4265BE01"/>
    <w:rsid w:val="47E046E6"/>
    <w:rsid w:val="4BFC0C7F"/>
    <w:rsid w:val="4CB6E87F"/>
    <w:rsid w:val="516C2200"/>
    <w:rsid w:val="565D86F8"/>
    <w:rsid w:val="5E99FFF5"/>
    <w:rsid w:val="60CB0907"/>
    <w:rsid w:val="64B9FAB7"/>
    <w:rsid w:val="6572003C"/>
    <w:rsid w:val="679129DA"/>
    <w:rsid w:val="6A53800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BA169"/>
  <w15:chartTrackingRefBased/>
  <w15:docId w15:val="{B3080C16-7BEA-4755-B7C1-03039CC6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E1"/>
    <w:rPr>
      <w:rFonts w:ascii="Georgia" w:hAnsi="Georgia"/>
      <w:sz w:val="21"/>
    </w:rPr>
  </w:style>
  <w:style w:type="paragraph" w:styleId="Titre1">
    <w:name w:val="heading 1"/>
    <w:basedOn w:val="Normal"/>
    <w:next w:val="Normal"/>
    <w:link w:val="Titre1Car"/>
    <w:qFormat/>
    <w:rsid w:val="00712D4D"/>
    <w:pPr>
      <w:numPr>
        <w:numId w:val="2"/>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h2,Title Header2,Chapter x.x,H2,Heading 2a,2,Header 2,l2,UNDERRUBRIK 1-2"/>
    <w:basedOn w:val="Normal"/>
    <w:next w:val="Normal"/>
    <w:link w:val="Titre2Car"/>
    <w:unhideWhenUsed/>
    <w:qFormat/>
    <w:rsid w:val="00712D4D"/>
    <w:pPr>
      <w:keepNext/>
      <w:keepLines/>
      <w:numPr>
        <w:ilvl w:val="1"/>
        <w:numId w:val="2"/>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h3,1.2.3.,Section Header3,Sub-Clause Paragraph,Chapter x.x.x,Underrubrik2,heading 3,H3"/>
    <w:basedOn w:val="Paragraphedeliste"/>
    <w:next w:val="Normal"/>
    <w:link w:val="Titre3Car"/>
    <w:unhideWhenUsed/>
    <w:qFormat/>
    <w:rsid w:val="00712D4D"/>
    <w:pPr>
      <w:numPr>
        <w:ilvl w:val="2"/>
        <w:numId w:val="2"/>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2"/>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2"/>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2"/>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733219"/>
    <w:pPr>
      <w:tabs>
        <w:tab w:val="num" w:pos="1296"/>
      </w:tabs>
      <w:ind w:left="1296" w:hanging="1296"/>
      <w:outlineLvl w:val="6"/>
    </w:pPr>
    <w:rPr>
      <w:b/>
      <w:bCs/>
      <w:sz w:val="21"/>
      <w:szCs w:val="21"/>
    </w:rPr>
  </w:style>
  <w:style w:type="paragraph" w:styleId="Titre8">
    <w:name w:val="heading 8"/>
    <w:basedOn w:val="Heading"/>
    <w:next w:val="Corpsdetexte"/>
    <w:link w:val="Titre8Car"/>
    <w:qFormat/>
    <w:rsid w:val="00733219"/>
    <w:pPr>
      <w:tabs>
        <w:tab w:val="num" w:pos="1440"/>
      </w:tabs>
      <w:ind w:left="1440" w:hanging="1440"/>
      <w:outlineLvl w:val="7"/>
    </w:pPr>
    <w:rPr>
      <w:b/>
      <w:bCs/>
      <w:sz w:val="21"/>
      <w:szCs w:val="21"/>
    </w:rPr>
  </w:style>
  <w:style w:type="paragraph" w:styleId="Titre9">
    <w:name w:val="heading 9"/>
    <w:aliases w:val="Heading 9-paranum"/>
    <w:basedOn w:val="Heading"/>
    <w:next w:val="Corpsdetexte"/>
    <w:link w:val="Titre9Car"/>
    <w:qFormat/>
    <w:rsid w:val="00733219"/>
    <w:pPr>
      <w:tabs>
        <w:tab w:val="num" w:pos="1584"/>
      </w:tabs>
      <w:ind w:left="1584" w:hanging="1584"/>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12D4D"/>
    <w:rPr>
      <w:rFonts w:ascii="Calibri" w:eastAsia="Calibri" w:hAnsi="Calibri" w:cs="Calibri"/>
      <w:b/>
      <w:color w:val="FFFFFF"/>
      <w:sz w:val="32"/>
      <w:szCs w:val="32"/>
      <w:shd w:val="clear" w:color="auto" w:fill="D81A1C"/>
    </w:rPr>
  </w:style>
  <w:style w:type="character" w:customStyle="1" w:styleId="Titre2Car">
    <w:name w:val="Titre 2 Car"/>
    <w:aliases w:val="h2 Car,Title Header2 Car,Chapter x.x Car,H2 Car,Heading 2a Car,2 Car,Header 2 Car,l2 Car,UNDERRUBRIK 1-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h3 Car,1.2.3. Car,Section Header3 Car,Sub-Clause Paragraph Car,Chapter x.x.x Car,Underrubrik2 Car,heading 3 Car,H3 Car"/>
    <w:link w:val="Titre3"/>
    <w:rsid w:val="00712D4D"/>
    <w:rPr>
      <w:rFonts w:ascii="Calibri" w:eastAsia="Calibri" w:hAnsi="Calibri" w:cs="Calibri-Bold"/>
      <w:b/>
      <w:bCs/>
      <w:color w:val="585756"/>
      <w:sz w:val="24"/>
      <w:szCs w:val="24"/>
      <w:lang w:val="en-US"/>
    </w:rPr>
  </w:style>
  <w:style w:type="paragraph" w:styleId="Paragraphedeliste">
    <w:name w:val="List Paragraph"/>
    <w:aliases w:val="Lettre d'introduction,Paragraphe,References,Bullet Points,Liste Paragraf,Corps du texte,Premier,inspringtekst,Liste couleur - Accent 11,Paragraphe à Puce,texte,Colorful List - Accent 11,Liste 1,U 5,Ha,Listes,Tableau KASKAS"/>
    <w:basedOn w:val="Normal"/>
    <w:link w:val="ParagraphedelisteCar"/>
    <w:uiPriority w:val="34"/>
    <w:qFormat/>
    <w:rsid w:val="00712D4D"/>
    <w:pPr>
      <w:ind w:left="720"/>
      <w:contextualSpacing/>
    </w:pPr>
  </w:style>
  <w:style w:type="character" w:customStyle="1" w:styleId="Titre4Car">
    <w:name w:val="Titre 4 Car"/>
    <w:link w:val="Titre4"/>
    <w:uiPriority w:val="9"/>
    <w:rsid w:val="00712D4D"/>
    <w:rPr>
      <w:rFonts w:ascii="Calibri" w:eastAsia="Times New Roman" w:hAnsi="Calibri" w:cs="Times New Roman"/>
      <w:b/>
      <w:iCs/>
      <w:color w:val="585756"/>
      <w:sz w:val="21"/>
    </w:rPr>
  </w:style>
  <w:style w:type="character" w:customStyle="1" w:styleId="Titre5Car">
    <w:name w:val="Titre 5 Car"/>
    <w:aliases w:val="(1.1.1.1.1.) Car,a Car"/>
    <w:link w:val="Titre5"/>
    <w:uiPriority w:val="9"/>
    <w:rsid w:val="00712D4D"/>
    <w:rPr>
      <w:rFonts w:ascii="Calibri Light" w:eastAsia="Times New Roman" w:hAnsi="Calibri Light" w:cs="Times New Roman"/>
      <w:color w:val="2E74B5"/>
      <w:sz w:val="21"/>
    </w:rPr>
  </w:style>
  <w:style w:type="character" w:customStyle="1" w:styleId="Titre6Car">
    <w:name w:val="Titre 6 Car"/>
    <w:link w:val="Titre6"/>
    <w:uiPriority w:val="9"/>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uiPriority w:val="9"/>
    <w:rsid w:val="00733219"/>
    <w:rPr>
      <w:rFonts w:ascii="Arial" w:eastAsia="Arial Unicode MS" w:hAnsi="Arial" w:cs="Tahoma"/>
      <w:b/>
      <w:bCs/>
      <w:kern w:val="1"/>
      <w:sz w:val="21"/>
      <w:szCs w:val="21"/>
      <w:lang w:val="fr-FR"/>
    </w:rPr>
  </w:style>
  <w:style w:type="character" w:customStyle="1" w:styleId="Titre8Car">
    <w:name w:val="Titre 8 Car"/>
    <w:basedOn w:val="Policepardfaut"/>
    <w:link w:val="Titre8"/>
    <w:uiPriority w:val="9"/>
    <w:rsid w:val="00733219"/>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uiPriority w:val="9"/>
    <w:rsid w:val="00733219"/>
    <w:rPr>
      <w:rFonts w:ascii="Arial" w:eastAsia="Arial Unicode MS" w:hAnsi="Arial" w:cs="Tahoma"/>
      <w:b/>
      <w:bCs/>
      <w:kern w:val="1"/>
      <w:sz w:val="21"/>
      <w:szCs w:val="21"/>
      <w:lang w:val="fr-FR"/>
    </w:rPr>
  </w:style>
  <w:style w:type="paragraph" w:customStyle="1" w:styleId="Heading">
    <w:name w:val="Heading"/>
    <w:basedOn w:val="Normal"/>
    <w:next w:val="Corpsdetexte"/>
    <w:rsid w:val="00733219"/>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733219"/>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733219"/>
  </w:style>
  <w:style w:type="character" w:customStyle="1" w:styleId="NumberingSymbols">
    <w:name w:val="Numbering Symbols"/>
    <w:rsid w:val="00733219"/>
  </w:style>
  <w:style w:type="character" w:customStyle="1" w:styleId="Bullets">
    <w:name w:val="Bullets"/>
    <w:rsid w:val="00733219"/>
    <w:rPr>
      <w:rFonts w:ascii="OpenSymbol" w:eastAsia="OpenSymbol" w:hAnsi="OpenSymbol" w:cs="OpenSymbol"/>
    </w:rPr>
  </w:style>
  <w:style w:type="character" w:customStyle="1" w:styleId="Placeholder">
    <w:name w:val="Placeholder"/>
    <w:rsid w:val="00733219"/>
    <w:rPr>
      <w:smallCaps/>
      <w:color w:val="008080"/>
      <w:u w:val="dotted"/>
    </w:rPr>
  </w:style>
  <w:style w:type="character" w:customStyle="1" w:styleId="FootnoteCharacters">
    <w:name w:val="Footnote Characters"/>
    <w:rsid w:val="00733219"/>
  </w:style>
  <w:style w:type="character" w:styleId="Appelnotedebasdep">
    <w:name w:val="footnote reference"/>
    <w:uiPriority w:val="99"/>
    <w:rsid w:val="00733219"/>
    <w:rPr>
      <w:vertAlign w:val="superscript"/>
    </w:rPr>
  </w:style>
  <w:style w:type="character" w:styleId="Lienhypertexte">
    <w:name w:val="Hyperlink"/>
    <w:uiPriority w:val="99"/>
    <w:rsid w:val="00733219"/>
    <w:rPr>
      <w:color w:val="000080"/>
      <w:u w:val="single"/>
    </w:rPr>
  </w:style>
  <w:style w:type="character" w:styleId="Appeldenotedefin">
    <w:name w:val="endnote reference"/>
    <w:semiHidden/>
    <w:rsid w:val="00733219"/>
    <w:rPr>
      <w:vertAlign w:val="superscript"/>
    </w:rPr>
  </w:style>
  <w:style w:type="character" w:customStyle="1" w:styleId="EndnoteCharacters">
    <w:name w:val="Endnote Characters"/>
    <w:rsid w:val="00733219"/>
  </w:style>
  <w:style w:type="paragraph" w:styleId="Liste">
    <w:name w:val="List"/>
    <w:basedOn w:val="Corpsdetexte"/>
    <w:semiHidden/>
    <w:rsid w:val="00733219"/>
  </w:style>
  <w:style w:type="paragraph" w:styleId="Lgende">
    <w:name w:val="caption"/>
    <w:basedOn w:val="Normal"/>
    <w:qFormat/>
    <w:rsid w:val="00733219"/>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733219"/>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733219"/>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733219"/>
    <w:rPr>
      <w:rFonts w:ascii="Arial" w:eastAsia="DejaVu Sans" w:hAnsi="Arial" w:cs="Tahoma"/>
      <w:kern w:val="1"/>
      <w:sz w:val="24"/>
      <w:szCs w:val="24"/>
      <w:lang w:val="fr-FR"/>
    </w:rPr>
  </w:style>
  <w:style w:type="paragraph" w:styleId="Pieddepage">
    <w:name w:val="footer"/>
    <w:basedOn w:val="Normal"/>
    <w:link w:val="PieddepageCar"/>
    <w:rsid w:val="00733219"/>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733219"/>
    <w:rPr>
      <w:rFonts w:ascii="Arial" w:eastAsia="DejaVu Sans" w:hAnsi="Arial" w:cs="Tahoma"/>
      <w:kern w:val="1"/>
      <w:sz w:val="14"/>
      <w:szCs w:val="24"/>
      <w:lang w:val="fr-FR"/>
    </w:rPr>
  </w:style>
  <w:style w:type="paragraph" w:customStyle="1" w:styleId="CTBGrandtitre">
    <w:name w:val="CTB_Grand titre"/>
    <w:basedOn w:val="Normal"/>
    <w:next w:val="CTBSoustitre"/>
    <w:rsid w:val="00733219"/>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733219"/>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733219"/>
  </w:style>
  <w:style w:type="paragraph" w:customStyle="1" w:styleId="ContentsHeading">
    <w:name w:val="Contents Heading"/>
    <w:basedOn w:val="Heading"/>
    <w:rsid w:val="00733219"/>
    <w:pPr>
      <w:pageBreakBefore/>
      <w:suppressLineNumbers/>
    </w:pPr>
    <w:rPr>
      <w:b/>
      <w:bCs/>
      <w:caps/>
      <w:color w:val="50B848"/>
      <w:kern w:val="32"/>
      <w:sz w:val="32"/>
      <w:szCs w:val="32"/>
    </w:rPr>
  </w:style>
  <w:style w:type="paragraph" w:styleId="TM1">
    <w:name w:val="toc 1"/>
    <w:basedOn w:val="Normal"/>
    <w:next w:val="Normal"/>
    <w:uiPriority w:val="39"/>
    <w:rsid w:val="00733219"/>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733219"/>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733219"/>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733219"/>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733219"/>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733219"/>
    <w:pPr>
      <w:tabs>
        <w:tab w:val="right" w:leader="dot" w:pos="9637"/>
      </w:tabs>
      <w:ind w:left="1415"/>
    </w:pPr>
    <w:rPr>
      <w:sz w:val="18"/>
    </w:rPr>
  </w:style>
  <w:style w:type="paragraph" w:styleId="TM7">
    <w:name w:val="toc 7"/>
    <w:basedOn w:val="Index"/>
    <w:uiPriority w:val="39"/>
    <w:rsid w:val="00733219"/>
    <w:pPr>
      <w:tabs>
        <w:tab w:val="right" w:leader="dot" w:pos="9637"/>
      </w:tabs>
      <w:ind w:left="1698"/>
    </w:pPr>
    <w:rPr>
      <w:sz w:val="18"/>
    </w:rPr>
  </w:style>
  <w:style w:type="paragraph" w:styleId="TM8">
    <w:name w:val="toc 8"/>
    <w:basedOn w:val="Index"/>
    <w:uiPriority w:val="39"/>
    <w:rsid w:val="00733219"/>
    <w:pPr>
      <w:tabs>
        <w:tab w:val="right" w:leader="dot" w:pos="9637"/>
      </w:tabs>
      <w:ind w:left="1981"/>
    </w:pPr>
    <w:rPr>
      <w:sz w:val="18"/>
    </w:rPr>
  </w:style>
  <w:style w:type="paragraph" w:styleId="TM9">
    <w:name w:val="toc 9"/>
    <w:basedOn w:val="Index"/>
    <w:uiPriority w:val="39"/>
    <w:rsid w:val="00733219"/>
    <w:pPr>
      <w:tabs>
        <w:tab w:val="right" w:leader="dot" w:pos="9637"/>
      </w:tabs>
      <w:ind w:left="2264"/>
    </w:pPr>
    <w:rPr>
      <w:sz w:val="18"/>
    </w:rPr>
  </w:style>
  <w:style w:type="paragraph" w:customStyle="1" w:styleId="Contents10">
    <w:name w:val="Contents 10"/>
    <w:basedOn w:val="Index"/>
    <w:rsid w:val="00733219"/>
    <w:pPr>
      <w:tabs>
        <w:tab w:val="right" w:leader="dot" w:pos="9637"/>
      </w:tabs>
      <w:ind w:left="2547"/>
    </w:pPr>
    <w:rPr>
      <w:sz w:val="18"/>
    </w:rPr>
  </w:style>
  <w:style w:type="paragraph" w:customStyle="1" w:styleId="PreformattedText">
    <w:name w:val="Preformatted Text"/>
    <w:basedOn w:val="Normal"/>
    <w:rsid w:val="00733219"/>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733219"/>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733219"/>
    <w:rPr>
      <w:rFonts w:ascii="Arial" w:eastAsia="DejaVu Sans" w:hAnsi="Arial" w:cs="Tahoma"/>
      <w:kern w:val="14"/>
      <w:sz w:val="14"/>
      <w:szCs w:val="20"/>
      <w:lang w:val="fr-FR"/>
    </w:rPr>
  </w:style>
  <w:style w:type="paragraph" w:customStyle="1" w:styleId="Heading10">
    <w:name w:val="Heading 10"/>
    <w:basedOn w:val="Heading"/>
    <w:next w:val="Corpsdetexte"/>
    <w:rsid w:val="00733219"/>
    <w:pPr>
      <w:numPr>
        <w:ilvl w:val="8"/>
        <w:numId w:val="2"/>
      </w:numPr>
      <w:outlineLvl w:val="8"/>
    </w:pPr>
    <w:rPr>
      <w:b/>
      <w:bCs/>
      <w:sz w:val="21"/>
      <w:szCs w:val="21"/>
    </w:rPr>
  </w:style>
  <w:style w:type="paragraph" w:customStyle="1" w:styleId="Sansnom1">
    <w:name w:val="Sans nom1"/>
    <w:basedOn w:val="Normal"/>
    <w:rsid w:val="00733219"/>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733219"/>
  </w:style>
  <w:style w:type="paragraph" w:customStyle="1" w:styleId="Text">
    <w:name w:val="Text"/>
    <w:basedOn w:val="Lgende"/>
    <w:rsid w:val="00733219"/>
  </w:style>
  <w:style w:type="paragraph" w:customStyle="1" w:styleId="TableContents">
    <w:name w:val="Table Contents"/>
    <w:basedOn w:val="Normal"/>
    <w:rsid w:val="00733219"/>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733219"/>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733219"/>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733219"/>
  </w:style>
  <w:style w:type="paragraph" w:customStyle="1" w:styleId="BTCBullets">
    <w:name w:val="BTC Bullets"/>
    <w:basedOn w:val="Corpsdetexte"/>
    <w:rsid w:val="00733219"/>
    <w:pPr>
      <w:numPr>
        <w:ilvl w:val="8"/>
        <w:numId w:val="4"/>
      </w:numPr>
      <w:tabs>
        <w:tab w:val="clear" w:pos="720"/>
      </w:tabs>
      <w:spacing w:after="60"/>
    </w:pPr>
  </w:style>
  <w:style w:type="paragraph" w:customStyle="1" w:styleId="BTCnumberlist">
    <w:name w:val="BTC number list"/>
    <w:rsid w:val="00733219"/>
    <w:pPr>
      <w:spacing w:after="0" w:line="240" w:lineRule="auto"/>
      <w:ind w:left="432" w:hanging="432"/>
    </w:pPr>
    <w:rPr>
      <w:rFonts w:ascii="Garamond" w:eastAsia="Times New Roman" w:hAnsi="Garamond" w:cs="Times New Roman"/>
      <w:sz w:val="24"/>
      <w:szCs w:val="20"/>
      <w:lang w:val="en-US"/>
    </w:rPr>
  </w:style>
  <w:style w:type="paragraph" w:customStyle="1" w:styleId="BTCtextCTB">
    <w:name w:val="BTC text CTB"/>
    <w:qFormat/>
    <w:rsid w:val="00733219"/>
    <w:pPr>
      <w:numPr>
        <w:numId w:val="5"/>
      </w:numPr>
      <w:tabs>
        <w:tab w:val="clear" w:pos="1224"/>
      </w:tabs>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733219"/>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733219"/>
    <w:pPr>
      <w:tabs>
        <w:tab w:val="left" w:pos="567"/>
        <w:tab w:val="left" w:pos="851"/>
      </w:tabs>
      <w:spacing w:after="0" w:line="240" w:lineRule="auto"/>
      <w:ind w:left="432" w:hanging="432"/>
    </w:pPr>
    <w:rPr>
      <w:rFonts w:ascii="Arial" w:eastAsia="Times New Roman" w:hAnsi="Arial" w:cs="Times New Roman"/>
      <w:sz w:val="20"/>
      <w:szCs w:val="24"/>
      <w:lang w:val="fr-FR" w:eastAsia="fr-BE"/>
    </w:rPr>
  </w:style>
  <w:style w:type="paragraph" w:customStyle="1" w:styleId="puce2">
    <w:name w:val="puce 2"/>
    <w:basedOn w:val="Normal"/>
    <w:rsid w:val="00733219"/>
    <w:pPr>
      <w:spacing w:after="0" w:line="240" w:lineRule="auto"/>
      <w:ind w:left="576" w:hanging="576"/>
    </w:pPr>
    <w:rPr>
      <w:rFonts w:ascii="Arial" w:eastAsia="Times New Roman" w:hAnsi="Arial" w:cs="Times New Roman"/>
      <w:sz w:val="20"/>
      <w:szCs w:val="24"/>
      <w:lang w:val="fr-FR" w:eastAsia="fr-BE"/>
    </w:rPr>
  </w:style>
  <w:style w:type="paragraph" w:customStyle="1" w:styleId="BankNormal">
    <w:name w:val="BankNormal"/>
    <w:basedOn w:val="Normal"/>
    <w:rsid w:val="00733219"/>
    <w:pPr>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733219"/>
    <w:pPr>
      <w:numPr>
        <w:numId w:val="3"/>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733219"/>
    <w:pPr>
      <w:numPr>
        <w:ilvl w:val="0"/>
        <w:numId w:val="6"/>
      </w:numPr>
      <w:tabs>
        <w:tab w:val="clear" w:pos="284"/>
        <w:tab w:val="num" w:pos="360"/>
      </w:tabs>
    </w:pPr>
  </w:style>
  <w:style w:type="paragraph" w:customStyle="1" w:styleId="Normal0">
    <w:name w:val="Normal0"/>
    <w:rsid w:val="00733219"/>
    <w:pPr>
      <w:numPr>
        <w:ilvl w:val="1"/>
        <w:numId w:val="7"/>
      </w:numPr>
      <w:tabs>
        <w:tab w:val="clear" w:pos="284"/>
      </w:tabs>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733219"/>
    <w:pPr>
      <w:numPr>
        <w:ilvl w:val="0"/>
        <w:numId w:val="8"/>
      </w:numPr>
      <w:tabs>
        <w:tab w:val="clear" w:pos="720"/>
        <w:tab w:val="num" w:pos="362"/>
      </w:tabs>
      <w:spacing w:after="60"/>
    </w:pPr>
  </w:style>
  <w:style w:type="paragraph" w:customStyle="1" w:styleId="xl26">
    <w:name w:val="xl26"/>
    <w:basedOn w:val="Normal"/>
    <w:rsid w:val="00733219"/>
    <w:pPr>
      <w:numPr>
        <w:numId w:val="9"/>
      </w:numPr>
      <w:tabs>
        <w:tab w:val="clear" w:pos="851"/>
      </w:tabs>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733219"/>
  </w:style>
  <w:style w:type="character" w:customStyle="1" w:styleId="Caractresdenotedefin">
    <w:name w:val="Caractères de note de fin"/>
    <w:rsid w:val="00733219"/>
  </w:style>
  <w:style w:type="paragraph" w:customStyle="1" w:styleId="BTCSubtitleCTB">
    <w:name w:val="BTC Subtitle CTB"/>
    <w:basedOn w:val="Normal"/>
    <w:rsid w:val="00733219"/>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733219"/>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733219"/>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733219"/>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733219"/>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733219"/>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733219"/>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733219"/>
    <w:pPr>
      <w:jc w:val="center"/>
    </w:pPr>
    <w:rPr>
      <w:b/>
      <w:bCs/>
    </w:rPr>
  </w:style>
  <w:style w:type="paragraph" w:customStyle="1" w:styleId="Titre21">
    <w:name w:val="Titre 21"/>
    <w:basedOn w:val="Titre2"/>
    <w:next w:val="BTCtextCTB"/>
    <w:rsid w:val="00733219"/>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733219"/>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733219"/>
    <w:rPr>
      <w:rFonts w:ascii="Arial" w:eastAsia="Times New Roman" w:hAnsi="Arial" w:cs="Arial"/>
      <w:sz w:val="20"/>
      <w:szCs w:val="20"/>
      <w:lang w:val="fr-FR"/>
    </w:rPr>
  </w:style>
  <w:style w:type="character" w:styleId="Marquedecommentaire">
    <w:name w:val="annotation reference"/>
    <w:uiPriority w:val="99"/>
    <w:semiHidden/>
    <w:unhideWhenUsed/>
    <w:rsid w:val="00733219"/>
    <w:rPr>
      <w:sz w:val="16"/>
      <w:szCs w:val="16"/>
    </w:rPr>
  </w:style>
  <w:style w:type="paragraph" w:styleId="Commentaire">
    <w:name w:val="annotation text"/>
    <w:basedOn w:val="Normal"/>
    <w:link w:val="CommentaireCar"/>
    <w:uiPriority w:val="99"/>
    <w:unhideWhenUsed/>
    <w:rsid w:val="00733219"/>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733219"/>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733219"/>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733219"/>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733219"/>
    <w:pPr>
      <w:widowControl w:val="0"/>
      <w:numPr>
        <w:numId w:val="10"/>
      </w:numPr>
      <w:tabs>
        <w:tab w:val="clear" w:pos="360"/>
      </w:tabs>
      <w:suppressAutoHyphens/>
      <w:spacing w:after="120" w:line="240" w:lineRule="auto"/>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733219"/>
    <w:rPr>
      <w:rFonts w:ascii="Arial" w:eastAsia="DejaVu Sans" w:hAnsi="Arial" w:cs="Tahoma"/>
      <w:kern w:val="1"/>
      <w:sz w:val="24"/>
      <w:szCs w:val="24"/>
      <w:lang w:val="fr-FR"/>
    </w:rPr>
  </w:style>
  <w:style w:type="paragraph" w:customStyle="1" w:styleId="Normal3">
    <w:name w:val="Normal3"/>
    <w:rsid w:val="00733219"/>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733219"/>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733219"/>
    <w:rPr>
      <w:rFonts w:ascii="Arial" w:eastAsia="DejaVu Sans" w:hAnsi="Arial" w:cs="Tahoma"/>
      <w:kern w:val="1"/>
      <w:sz w:val="24"/>
      <w:szCs w:val="24"/>
      <w:lang w:val="fr-FR"/>
    </w:rPr>
  </w:style>
  <w:style w:type="paragraph" w:customStyle="1" w:styleId="Normal2">
    <w:name w:val="Normal2"/>
    <w:rsid w:val="00733219"/>
    <w:pPr>
      <w:spacing w:after="0" w:line="240" w:lineRule="auto"/>
    </w:pPr>
    <w:rPr>
      <w:rFonts w:ascii="Arial" w:eastAsia="Times New Roman" w:hAnsi="Arial" w:cs="Times New Roman"/>
      <w:snapToGrid w:val="0"/>
      <w:sz w:val="24"/>
      <w:szCs w:val="20"/>
      <w:lang w:val="fr-FR" w:eastAsia="fr-FR"/>
    </w:rPr>
  </w:style>
  <w:style w:type="paragraph" w:styleId="Objetducommentaire">
    <w:name w:val="annotation subject"/>
    <w:basedOn w:val="Commentaire"/>
    <w:next w:val="Commentaire"/>
    <w:link w:val="ObjetducommentaireCar"/>
    <w:uiPriority w:val="99"/>
    <w:semiHidden/>
    <w:unhideWhenUsed/>
    <w:rsid w:val="00733219"/>
    <w:rPr>
      <w:b/>
      <w:bCs/>
    </w:rPr>
  </w:style>
  <w:style w:type="character" w:customStyle="1" w:styleId="ObjetducommentaireCar">
    <w:name w:val="Objet du commentaire Car"/>
    <w:basedOn w:val="CommentaireCar"/>
    <w:link w:val="Objetducommentaire"/>
    <w:uiPriority w:val="99"/>
    <w:semiHidden/>
    <w:rsid w:val="00733219"/>
    <w:rPr>
      <w:rFonts w:ascii="Arial" w:eastAsia="DejaVu Sans" w:hAnsi="Arial" w:cs="Tahoma"/>
      <w:b/>
      <w:bCs/>
      <w:kern w:val="1"/>
      <w:sz w:val="20"/>
      <w:szCs w:val="20"/>
      <w:lang w:val="fr-FR"/>
    </w:rPr>
  </w:style>
  <w:style w:type="paragraph" w:styleId="Rvision">
    <w:name w:val="Revision"/>
    <w:hidden/>
    <w:uiPriority w:val="99"/>
    <w:semiHidden/>
    <w:rsid w:val="00733219"/>
    <w:pPr>
      <w:spacing w:after="0" w:line="240" w:lineRule="auto"/>
    </w:pPr>
    <w:rPr>
      <w:rFonts w:ascii="Arial" w:eastAsia="DejaVu Sans" w:hAnsi="Arial" w:cs="Tahoma"/>
      <w:kern w:val="1"/>
      <w:sz w:val="24"/>
      <w:szCs w:val="24"/>
      <w:lang w:val="fr-FR"/>
    </w:rPr>
  </w:style>
  <w:style w:type="table" w:styleId="Grilledutableau">
    <w:name w:val="Table Grid"/>
    <w:basedOn w:val="TableauNormal"/>
    <w:uiPriority w:val="39"/>
    <w:rsid w:val="00733219"/>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locked/>
    <w:rsid w:val="00733219"/>
    <w:rPr>
      <w:rFonts w:ascii="Arial" w:eastAsia="DejaVu Sans" w:hAnsi="Arial" w:cs="Tahoma"/>
      <w:kern w:val="18"/>
      <w:sz w:val="20"/>
      <w:szCs w:val="24"/>
      <w:lang w:val="fr-FR"/>
    </w:rPr>
  </w:style>
  <w:style w:type="paragraph" w:customStyle="1" w:styleId="Titrecouverture">
    <w:name w:val="Titre couverture"/>
    <w:basedOn w:val="Normal"/>
    <w:link w:val="TitrecouvertureCar"/>
    <w:qFormat/>
    <w:rsid w:val="00733219"/>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733219"/>
    <w:rPr>
      <w:rFonts w:ascii="Calibri" w:eastAsia="Calibri" w:hAnsi="Calibri" w:cs="Times New Roman"/>
      <w:color w:val="585756"/>
      <w:sz w:val="32"/>
    </w:rPr>
  </w:style>
  <w:style w:type="paragraph" w:customStyle="1" w:styleId="Basdepage">
    <w:name w:val="Bas de page"/>
    <w:basedOn w:val="Normal"/>
    <w:link w:val="BasdepageCar"/>
    <w:qFormat/>
    <w:rsid w:val="00733219"/>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733219"/>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733219"/>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styleId="Textedelespacerserv">
    <w:name w:val="Placeholder Text"/>
    <w:uiPriority w:val="99"/>
    <w:semiHidden/>
    <w:rsid w:val="00733219"/>
    <w:rPr>
      <w:color w:val="808080"/>
    </w:rPr>
  </w:style>
  <w:style w:type="character" w:styleId="Mentionnonrsolue">
    <w:name w:val="Unresolved Mention"/>
    <w:basedOn w:val="Policepardfaut"/>
    <w:uiPriority w:val="99"/>
    <w:semiHidden/>
    <w:unhideWhenUsed/>
    <w:rsid w:val="005C6817"/>
    <w:rPr>
      <w:color w:val="605E5C"/>
      <w:shd w:val="clear" w:color="auto" w:fill="E1DFDD"/>
    </w:rPr>
  </w:style>
  <w:style w:type="character" w:styleId="Lienhypertextesuivivisit">
    <w:name w:val="FollowedHyperlink"/>
    <w:basedOn w:val="Policepardfaut"/>
    <w:uiPriority w:val="99"/>
    <w:semiHidden/>
    <w:unhideWhenUsed/>
    <w:rsid w:val="005D16DA"/>
    <w:rPr>
      <w:color w:val="800080" w:themeColor="followedHyperlink"/>
      <w:u w:val="single"/>
    </w:rPr>
  </w:style>
  <w:style w:type="paragraph" w:styleId="Sansinterligne">
    <w:name w:val="No Spacing"/>
    <w:uiPriority w:val="1"/>
    <w:qFormat/>
    <w:rsid w:val="006E49E4"/>
    <w:pPr>
      <w:spacing w:after="0" w:line="240" w:lineRule="auto"/>
    </w:pPr>
    <w:rPr>
      <w:lang w:val="nl-BE"/>
    </w:rPr>
  </w:style>
  <w:style w:type="paragraph" w:customStyle="1" w:styleId="Default">
    <w:name w:val="Default"/>
    <w:rsid w:val="00C4275C"/>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ParagraphedelisteCar">
    <w:name w:val="Paragraphe de liste Car"/>
    <w:aliases w:val="Lettre d'introduction Car,Paragraphe Car,References Car,Bullet Points Car,Liste Paragraf Car,Corps du texte Car,Premier Car,inspringtekst Car,Liste couleur - Accent 11 Car,Paragraphe à Puce Car,texte Car,Liste 1 Car,U 5 Car"/>
    <w:link w:val="Paragraphedeliste"/>
    <w:uiPriority w:val="34"/>
    <w:qFormat/>
    <w:rsid w:val="00C4275C"/>
    <w:rPr>
      <w:rFonts w:ascii="Georgia" w:hAnsi="Georgia"/>
      <w:sz w:val="21"/>
    </w:rPr>
  </w:style>
  <w:style w:type="paragraph" w:customStyle="1" w:styleId="Normal1">
    <w:name w:val="[Normal]"/>
    <w:rsid w:val="007E7E0A"/>
    <w:pPr>
      <w:spacing w:after="0" w:line="240" w:lineRule="auto"/>
      <w:jc w:val="both"/>
    </w:pPr>
    <w:rPr>
      <w:rFonts w:ascii="Times New Roman" w:eastAsia="Times New Roman" w:hAnsi="Times New Roman" w:cs="Times New Roman"/>
      <w:szCs w:val="20"/>
    </w:rPr>
  </w:style>
  <w:style w:type="character" w:customStyle="1" w:styleId="apple-converted-space">
    <w:name w:val="apple-converted-space"/>
    <w:rsid w:val="007E7E0A"/>
  </w:style>
  <w:style w:type="paragraph" w:styleId="Listepuces">
    <w:name w:val="List Bullet"/>
    <w:basedOn w:val="Normal"/>
    <w:uiPriority w:val="99"/>
    <w:unhideWhenUsed/>
    <w:rsid w:val="007E7E0A"/>
    <w:pPr>
      <w:widowControl w:val="0"/>
      <w:numPr>
        <w:numId w:val="44"/>
      </w:numPr>
      <w:tabs>
        <w:tab w:val="clear" w:pos="360"/>
      </w:tabs>
      <w:suppressAutoHyphens/>
      <w:spacing w:after="0" w:line="240" w:lineRule="auto"/>
      <w:ind w:left="0" w:firstLine="0"/>
      <w:contextualSpacing/>
    </w:pPr>
    <w:rPr>
      <w:rFonts w:ascii="Arial" w:eastAsia="DejaVu Sans" w:hAnsi="Arial" w:cs="Tahoma"/>
      <w:kern w:val="1"/>
      <w:sz w:val="24"/>
      <w:szCs w:val="24"/>
      <w:lang w:val="fr-FR"/>
    </w:rPr>
  </w:style>
  <w:style w:type="paragraph" w:styleId="Titre">
    <w:name w:val="Title"/>
    <w:aliases w:val="Titre4"/>
    <w:basedOn w:val="Paragraphedeliste"/>
    <w:next w:val="Normal"/>
    <w:link w:val="TitreCar"/>
    <w:uiPriority w:val="10"/>
    <w:qFormat/>
    <w:rsid w:val="007E7E0A"/>
    <w:pPr>
      <w:numPr>
        <w:ilvl w:val="3"/>
        <w:numId w:val="45"/>
      </w:numPr>
      <w:autoSpaceDE w:val="0"/>
      <w:autoSpaceDN w:val="0"/>
      <w:adjustRightInd w:val="0"/>
      <w:spacing w:before="60" w:after="60" w:line="240" w:lineRule="auto"/>
      <w:ind w:left="0" w:firstLine="0"/>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7E7E0A"/>
    <w:rPr>
      <w:rFonts w:ascii="Calibri" w:eastAsia="Calibri" w:hAnsi="Calibri" w:cs="Calibri-Bold"/>
      <w:b/>
      <w:bCs/>
      <w:color w:val="333333"/>
      <w:sz w:val="21"/>
      <w:szCs w:val="21"/>
    </w:rPr>
  </w:style>
  <w:style w:type="paragraph" w:customStyle="1" w:styleId="Guidance">
    <w:name w:val="‼📢📣Guidance"/>
    <w:basedOn w:val="Normal"/>
    <w:link w:val="GuidanceChar"/>
    <w:qFormat/>
    <w:rsid w:val="007E7E0A"/>
    <w:pPr>
      <w:spacing w:after="160"/>
    </w:pPr>
    <w:rPr>
      <w:noProof/>
      <w:vanish/>
      <w:color w:val="585756"/>
    </w:rPr>
  </w:style>
  <w:style w:type="character" w:customStyle="1" w:styleId="GuidanceChar">
    <w:name w:val="‼📢📣Guidance Char"/>
    <w:basedOn w:val="Policepardfaut"/>
    <w:link w:val="Guidance"/>
    <w:rsid w:val="007E7E0A"/>
    <w:rPr>
      <w:rFonts w:ascii="Georgia" w:hAnsi="Georgia"/>
      <w:noProof/>
      <w:vanish/>
      <w:color w:val="585756"/>
      <w:sz w:val="21"/>
    </w:rPr>
  </w:style>
  <w:style w:type="paragraph" w:customStyle="1" w:styleId="font5">
    <w:name w:val="font5"/>
    <w:basedOn w:val="Normal"/>
    <w:rsid w:val="007E7E0A"/>
    <w:pPr>
      <w:spacing w:before="100" w:beforeAutospacing="1" w:after="100" w:afterAutospacing="1" w:line="240" w:lineRule="auto"/>
    </w:pPr>
    <w:rPr>
      <w:rFonts w:ascii="Calibri" w:eastAsia="Times New Roman" w:hAnsi="Calibri" w:cs="Calibri"/>
      <w:b/>
      <w:bCs/>
      <w:color w:val="000000"/>
      <w:sz w:val="22"/>
      <w:lang w:val="fr-FR" w:eastAsia="fr-FR"/>
    </w:rPr>
  </w:style>
  <w:style w:type="paragraph" w:customStyle="1" w:styleId="font6">
    <w:name w:val="font6"/>
    <w:basedOn w:val="Normal"/>
    <w:rsid w:val="007E7E0A"/>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5">
    <w:name w:val="xl65"/>
    <w:basedOn w:val="Normal"/>
    <w:rsid w:val="007E7E0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66">
    <w:name w:val="xl66"/>
    <w:basedOn w:val="Normal"/>
    <w:rsid w:val="007E7E0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67">
    <w:name w:val="xl67"/>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68">
    <w:name w:val="xl68"/>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69">
    <w:name w:val="xl69"/>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70">
    <w:name w:val="xl70"/>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1">
    <w:name w:val="xl71"/>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72">
    <w:name w:val="xl72"/>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3">
    <w:name w:val="xl73"/>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74">
    <w:name w:val="xl74"/>
    <w:basedOn w:val="Normal"/>
    <w:rsid w:val="007E7E0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75">
    <w:name w:val="xl75"/>
    <w:basedOn w:val="Normal"/>
    <w:rsid w:val="007E7E0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6">
    <w:name w:val="xl76"/>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77">
    <w:name w:val="xl77"/>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78">
    <w:name w:val="xl78"/>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79">
    <w:name w:val="xl79"/>
    <w:basedOn w:val="Normal"/>
    <w:rsid w:val="007E7E0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80">
    <w:name w:val="xl80"/>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81">
    <w:name w:val="xl81"/>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2">
    <w:name w:val="xl82"/>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83">
    <w:name w:val="xl83"/>
    <w:basedOn w:val="Normal"/>
    <w:rsid w:val="007E7E0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84">
    <w:name w:val="xl84"/>
    <w:basedOn w:val="Normal"/>
    <w:rsid w:val="007E7E0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85">
    <w:name w:val="xl85"/>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6">
    <w:name w:val="xl86"/>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87">
    <w:name w:val="xl87"/>
    <w:basedOn w:val="Normal"/>
    <w:rsid w:val="007E7E0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88">
    <w:name w:val="xl88"/>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9">
    <w:name w:val="xl89"/>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90">
    <w:name w:val="xl90"/>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91">
    <w:name w:val="xl91"/>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92">
    <w:name w:val="xl92"/>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93">
    <w:name w:val="xl93"/>
    <w:basedOn w:val="Normal"/>
    <w:rsid w:val="007E7E0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94">
    <w:name w:val="xl94"/>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95">
    <w:name w:val="xl95"/>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96">
    <w:name w:val="xl96"/>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97">
    <w:name w:val="xl97"/>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98">
    <w:name w:val="xl98"/>
    <w:basedOn w:val="Normal"/>
    <w:rsid w:val="007E7E0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99">
    <w:name w:val="xl99"/>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00">
    <w:name w:val="xl100"/>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01">
    <w:name w:val="xl101"/>
    <w:basedOn w:val="Normal"/>
    <w:rsid w:val="007E7E0A"/>
    <w:pPr>
      <w:pBdr>
        <w:top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02">
    <w:name w:val="xl102"/>
    <w:basedOn w:val="Normal"/>
    <w:rsid w:val="007E7E0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03">
    <w:name w:val="xl103"/>
    <w:basedOn w:val="Normal"/>
    <w:rsid w:val="007E7E0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04">
    <w:name w:val="xl104"/>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05">
    <w:name w:val="xl105"/>
    <w:basedOn w:val="Normal"/>
    <w:rsid w:val="007E7E0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06">
    <w:name w:val="xl106"/>
    <w:basedOn w:val="Normal"/>
    <w:rsid w:val="007E7E0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07">
    <w:name w:val="xl107"/>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08">
    <w:name w:val="xl108"/>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09">
    <w:name w:val="xl109"/>
    <w:basedOn w:val="Normal"/>
    <w:rsid w:val="007E7E0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10">
    <w:name w:val="xl110"/>
    <w:basedOn w:val="Normal"/>
    <w:rsid w:val="007E7E0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11">
    <w:name w:val="xl111"/>
    <w:basedOn w:val="Normal"/>
    <w:rsid w:val="007E7E0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12">
    <w:name w:val="xl112"/>
    <w:basedOn w:val="Normal"/>
    <w:rsid w:val="007E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13">
    <w:name w:val="xl113"/>
    <w:basedOn w:val="Normal"/>
    <w:rsid w:val="007E7E0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14">
    <w:name w:val="xl114"/>
    <w:basedOn w:val="Normal"/>
    <w:rsid w:val="007E7E0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15">
    <w:name w:val="xl115"/>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16">
    <w:name w:val="xl116"/>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17">
    <w:name w:val="xl117"/>
    <w:basedOn w:val="Normal"/>
    <w:rsid w:val="007E7E0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18">
    <w:name w:val="xl118"/>
    <w:basedOn w:val="Normal"/>
    <w:rsid w:val="007E7E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19">
    <w:name w:val="xl119"/>
    <w:basedOn w:val="Normal"/>
    <w:rsid w:val="007E7E0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20">
    <w:name w:val="xl120"/>
    <w:basedOn w:val="Normal"/>
    <w:rsid w:val="007E7E0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21">
    <w:name w:val="xl121"/>
    <w:basedOn w:val="Normal"/>
    <w:rsid w:val="007E7E0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22">
    <w:name w:val="xl122"/>
    <w:basedOn w:val="Normal"/>
    <w:rsid w:val="007E7E0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23">
    <w:name w:val="xl123"/>
    <w:basedOn w:val="Normal"/>
    <w:rsid w:val="007E7E0A"/>
    <w:pP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24">
    <w:name w:val="xl124"/>
    <w:basedOn w:val="Normal"/>
    <w:rsid w:val="007E7E0A"/>
    <w:pPr>
      <w:spacing w:before="100" w:beforeAutospacing="1" w:after="100" w:afterAutospacing="1" w:line="240" w:lineRule="auto"/>
    </w:pPr>
    <w:rPr>
      <w:rFonts w:ascii="Times New Roman" w:eastAsia="Times New Roman" w:hAnsi="Times New Roman" w:cs="Times New Roman"/>
      <w:color w:val="FF0000"/>
      <w:sz w:val="24"/>
      <w:szCs w:val="24"/>
      <w:lang w:val="fr-FR" w:eastAsia="fr-FR"/>
    </w:rPr>
  </w:style>
  <w:style w:type="paragraph" w:customStyle="1" w:styleId="xl125">
    <w:name w:val="xl125"/>
    <w:basedOn w:val="Normal"/>
    <w:rsid w:val="007E7E0A"/>
    <w:pP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26">
    <w:name w:val="xl126"/>
    <w:basedOn w:val="Normal"/>
    <w:rsid w:val="007E7E0A"/>
    <w:pP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27">
    <w:name w:val="xl127"/>
    <w:basedOn w:val="Normal"/>
    <w:rsid w:val="007E7E0A"/>
    <w:pPr>
      <w:shd w:val="clear" w:color="000000" w:fill="FFFFFF"/>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28">
    <w:name w:val="xl128"/>
    <w:basedOn w:val="Normal"/>
    <w:rsid w:val="007E7E0A"/>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val="fr-FR" w:eastAsia="fr-FR"/>
    </w:rPr>
  </w:style>
  <w:style w:type="paragraph" w:customStyle="1" w:styleId="xl129">
    <w:name w:val="xl129"/>
    <w:basedOn w:val="Normal"/>
    <w:rsid w:val="007E7E0A"/>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30">
    <w:name w:val="xl130"/>
    <w:basedOn w:val="Normal"/>
    <w:rsid w:val="007E7E0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Listedepoints2">
    <w:name w:val="Liste de points 2"/>
    <w:basedOn w:val="Paragraphedeliste"/>
    <w:qFormat/>
    <w:rsid w:val="007E7E0A"/>
    <w:pPr>
      <w:numPr>
        <w:numId w:val="52"/>
      </w:numPr>
      <w:tabs>
        <w:tab w:val="left" w:pos="1134"/>
      </w:tabs>
      <w:spacing w:before="120" w:after="0" w:line="240" w:lineRule="auto"/>
      <w:ind w:left="0" w:firstLine="0"/>
      <w:jc w:val="both"/>
    </w:pPr>
    <w:rPr>
      <w:rFonts w:ascii="Calibri" w:eastAsia="Times New Roman" w:hAnsi="Calibri" w:cs="Times New Roman"/>
      <w:sz w:val="22"/>
      <w14:ligatures w14:val="standardContextual"/>
    </w:rPr>
  </w:style>
  <w:style w:type="paragraph" w:customStyle="1" w:styleId="Listedepoints3">
    <w:name w:val="Liste de points 3"/>
    <w:basedOn w:val="Listedepoints2"/>
    <w:qFormat/>
    <w:rsid w:val="007E7E0A"/>
    <w:pPr>
      <w:numPr>
        <w:ilvl w:val="1"/>
      </w:numPr>
      <w:tabs>
        <w:tab w:val="num" w:pos="360"/>
      </w:tabs>
      <w:ind w:left="0" w:firstLine="0"/>
    </w:pPr>
  </w:style>
  <w:style w:type="paragraph" w:styleId="NormalWeb">
    <w:name w:val="Normal (Web)"/>
    <w:basedOn w:val="Normal"/>
    <w:uiPriority w:val="99"/>
    <w:unhideWhenUsed/>
    <w:rsid w:val="007E7E0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7E7E0A"/>
    <w:rPr>
      <w:b/>
      <w:bCs/>
    </w:rPr>
  </w:style>
  <w:style w:type="paragraph" w:styleId="Sous-titre">
    <w:name w:val="Subtitle"/>
    <w:basedOn w:val="Normal"/>
    <w:next w:val="Normal"/>
    <w:link w:val="Sous-titreCar"/>
    <w:uiPriority w:val="11"/>
    <w:qFormat/>
    <w:rsid w:val="007E7E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7E7E0A"/>
    <w:rPr>
      <w:rFonts w:eastAsiaTheme="majorEastAsia" w:cstheme="majorBidi"/>
      <w:color w:val="595959" w:themeColor="text1" w:themeTint="A6"/>
      <w:spacing w:val="15"/>
      <w:kern w:val="2"/>
      <w:sz w:val="28"/>
      <w:szCs w:val="28"/>
      <w:lang w:val="fr-FR"/>
      <w14:ligatures w14:val="standardContextual"/>
    </w:rPr>
  </w:style>
  <w:style w:type="paragraph" w:styleId="Citation">
    <w:name w:val="Quote"/>
    <w:basedOn w:val="Normal"/>
    <w:next w:val="Normal"/>
    <w:link w:val="CitationCar"/>
    <w:uiPriority w:val="29"/>
    <w:qFormat/>
    <w:rsid w:val="007E7E0A"/>
    <w:pPr>
      <w:spacing w:before="160" w:after="160" w:line="278" w:lineRule="auto"/>
      <w:jc w:val="center"/>
    </w:pPr>
    <w:rPr>
      <w:rFonts w:asciiTheme="minorHAnsi" w:hAnsiTheme="minorHAnsi"/>
      <w:i/>
      <w:iCs/>
      <w:color w:val="404040" w:themeColor="text1" w:themeTint="BF"/>
      <w:kern w:val="2"/>
      <w:sz w:val="24"/>
      <w:szCs w:val="24"/>
      <w:lang w:val="fr-FR"/>
      <w14:ligatures w14:val="standardContextual"/>
    </w:rPr>
  </w:style>
  <w:style w:type="character" w:customStyle="1" w:styleId="CitationCar">
    <w:name w:val="Citation Car"/>
    <w:basedOn w:val="Policepardfaut"/>
    <w:link w:val="Citation"/>
    <w:uiPriority w:val="29"/>
    <w:rsid w:val="007E7E0A"/>
    <w:rPr>
      <w:i/>
      <w:iCs/>
      <w:color w:val="404040" w:themeColor="text1" w:themeTint="BF"/>
      <w:kern w:val="2"/>
      <w:sz w:val="24"/>
      <w:szCs w:val="24"/>
      <w:lang w:val="fr-FR"/>
      <w14:ligatures w14:val="standardContextual"/>
    </w:rPr>
  </w:style>
  <w:style w:type="character" w:styleId="Accentuationintense">
    <w:name w:val="Intense Emphasis"/>
    <w:basedOn w:val="Policepardfaut"/>
    <w:uiPriority w:val="21"/>
    <w:qFormat/>
    <w:rsid w:val="007E7E0A"/>
    <w:rPr>
      <w:i/>
      <w:iCs/>
      <w:color w:val="365F91" w:themeColor="accent1" w:themeShade="BF"/>
    </w:rPr>
  </w:style>
  <w:style w:type="paragraph" w:styleId="Citationintense">
    <w:name w:val="Intense Quote"/>
    <w:basedOn w:val="Normal"/>
    <w:next w:val="Normal"/>
    <w:link w:val="CitationintenseCar"/>
    <w:uiPriority w:val="30"/>
    <w:qFormat/>
    <w:rsid w:val="007E7E0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lang w:val="fr-FR"/>
      <w14:ligatures w14:val="standardContextual"/>
    </w:rPr>
  </w:style>
  <w:style w:type="character" w:customStyle="1" w:styleId="CitationintenseCar">
    <w:name w:val="Citation intense Car"/>
    <w:basedOn w:val="Policepardfaut"/>
    <w:link w:val="Citationintense"/>
    <w:uiPriority w:val="30"/>
    <w:rsid w:val="007E7E0A"/>
    <w:rPr>
      <w:i/>
      <w:iCs/>
      <w:color w:val="365F91" w:themeColor="accent1" w:themeShade="BF"/>
      <w:kern w:val="2"/>
      <w:sz w:val="24"/>
      <w:szCs w:val="24"/>
      <w:lang w:val="fr-FR"/>
      <w14:ligatures w14:val="standardContextual"/>
    </w:rPr>
  </w:style>
  <w:style w:type="character" w:styleId="Rfrenceintense">
    <w:name w:val="Intense Reference"/>
    <w:basedOn w:val="Policepardfaut"/>
    <w:uiPriority w:val="32"/>
    <w:qFormat/>
    <w:rsid w:val="007E7E0A"/>
    <w:rPr>
      <w:b/>
      <w:bCs/>
      <w:smallCaps/>
      <w:color w:val="365F91" w:themeColor="accent1" w:themeShade="BF"/>
      <w:spacing w:val="5"/>
    </w:rPr>
  </w:style>
  <w:style w:type="paragraph" w:customStyle="1" w:styleId="msonormal0">
    <w:name w:val="msonormal"/>
    <w:basedOn w:val="Normal"/>
    <w:rsid w:val="007E7E0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7">
    <w:name w:val="font7"/>
    <w:basedOn w:val="Normal"/>
    <w:rsid w:val="007E7E0A"/>
    <w:pPr>
      <w:spacing w:before="100" w:beforeAutospacing="1" w:after="100" w:afterAutospacing="1" w:line="240" w:lineRule="auto"/>
    </w:pPr>
    <w:rPr>
      <w:rFonts w:ascii="Calibri" w:eastAsia="Times New Roman" w:hAnsi="Calibri" w:cs="Calibri"/>
      <w:b/>
      <w:bCs/>
      <w:sz w:val="18"/>
      <w:szCs w:val="18"/>
      <w:lang w:val="fr-FR" w:eastAsia="fr-FR"/>
    </w:rPr>
  </w:style>
  <w:style w:type="paragraph" w:customStyle="1" w:styleId="font8">
    <w:name w:val="font8"/>
    <w:basedOn w:val="Normal"/>
    <w:rsid w:val="007E7E0A"/>
    <w:pPr>
      <w:spacing w:before="100" w:beforeAutospacing="1" w:after="100" w:afterAutospacing="1" w:line="240" w:lineRule="auto"/>
    </w:pPr>
    <w:rPr>
      <w:rFonts w:ascii="Calibri" w:eastAsia="Times New Roman" w:hAnsi="Calibri" w:cs="Calibri"/>
      <w:b/>
      <w:bCs/>
      <w:i/>
      <w:iCs/>
      <w:sz w:val="18"/>
      <w:szCs w:val="18"/>
      <w:lang w:val="fr-FR" w:eastAsia="fr-FR"/>
    </w:rPr>
  </w:style>
  <w:style w:type="paragraph" w:customStyle="1" w:styleId="font9">
    <w:name w:val="font9"/>
    <w:basedOn w:val="Normal"/>
    <w:rsid w:val="007E7E0A"/>
    <w:pPr>
      <w:spacing w:before="100" w:beforeAutospacing="1" w:after="100" w:afterAutospacing="1" w:line="240" w:lineRule="auto"/>
    </w:pPr>
    <w:rPr>
      <w:rFonts w:ascii="Calibri" w:eastAsia="Times New Roman" w:hAnsi="Calibri" w:cs="Calibri"/>
      <w:b/>
      <w:bCs/>
      <w:i/>
      <w:iCs/>
      <w:sz w:val="14"/>
      <w:szCs w:val="14"/>
      <w:lang w:val="fr-FR" w:eastAsia="fr-FR"/>
    </w:rPr>
  </w:style>
  <w:style w:type="paragraph" w:customStyle="1" w:styleId="font10">
    <w:name w:val="font10"/>
    <w:basedOn w:val="Normal"/>
    <w:rsid w:val="007E7E0A"/>
    <w:pPr>
      <w:spacing w:before="100" w:beforeAutospacing="1" w:after="100" w:afterAutospacing="1" w:line="240" w:lineRule="auto"/>
    </w:pPr>
    <w:rPr>
      <w:rFonts w:ascii="Calibri" w:eastAsia="Times New Roman" w:hAnsi="Calibri" w:cs="Calibri"/>
      <w:b/>
      <w:bCs/>
      <w:sz w:val="14"/>
      <w:szCs w:val="14"/>
      <w:lang w:val="fr-FR" w:eastAsia="fr-FR"/>
    </w:rPr>
  </w:style>
  <w:style w:type="paragraph" w:customStyle="1" w:styleId="font11">
    <w:name w:val="font11"/>
    <w:basedOn w:val="Normal"/>
    <w:rsid w:val="007E7E0A"/>
    <w:pPr>
      <w:spacing w:before="100" w:beforeAutospacing="1" w:after="100" w:afterAutospacing="1" w:line="240" w:lineRule="auto"/>
    </w:pPr>
    <w:rPr>
      <w:rFonts w:ascii="Courier New" w:eastAsia="Times New Roman" w:hAnsi="Courier New" w:cs="Courier New"/>
      <w:sz w:val="18"/>
      <w:szCs w:val="18"/>
      <w:lang w:val="fr-FR" w:eastAsia="fr-FR"/>
    </w:rPr>
  </w:style>
  <w:style w:type="paragraph" w:customStyle="1" w:styleId="font12">
    <w:name w:val="font12"/>
    <w:basedOn w:val="Normal"/>
    <w:rsid w:val="007E7E0A"/>
    <w:pPr>
      <w:spacing w:before="100" w:beforeAutospacing="1" w:after="100" w:afterAutospacing="1" w:line="240" w:lineRule="auto"/>
    </w:pPr>
    <w:rPr>
      <w:rFonts w:ascii="Times New Roman" w:eastAsia="Times New Roman" w:hAnsi="Times New Roman" w:cs="Times New Roman"/>
      <w:sz w:val="14"/>
      <w:szCs w:val="14"/>
      <w:lang w:val="fr-FR" w:eastAsia="fr-FR"/>
    </w:rPr>
  </w:style>
  <w:style w:type="paragraph" w:customStyle="1" w:styleId="font13">
    <w:name w:val="font13"/>
    <w:basedOn w:val="Normal"/>
    <w:rsid w:val="007E7E0A"/>
    <w:pPr>
      <w:spacing w:before="100" w:beforeAutospacing="1" w:after="100" w:afterAutospacing="1" w:line="240" w:lineRule="auto"/>
    </w:pPr>
    <w:rPr>
      <w:rFonts w:ascii="Calibri" w:eastAsia="Times New Roman" w:hAnsi="Calibri" w:cs="Calibri"/>
      <w:sz w:val="24"/>
      <w:szCs w:val="24"/>
      <w:lang w:val="fr-FR" w:eastAsia="fr-FR"/>
    </w:rPr>
  </w:style>
  <w:style w:type="paragraph" w:customStyle="1" w:styleId="xl131">
    <w:name w:val="xl131"/>
    <w:basedOn w:val="Normal"/>
    <w:rsid w:val="007E7E0A"/>
    <w:pPr>
      <w:pBdr>
        <w:left w:val="single" w:sz="8" w:space="0" w:color="auto"/>
        <w:bottom w:val="single" w:sz="8" w:space="0" w:color="auto"/>
        <w:right w:val="single" w:sz="8" w:space="0" w:color="auto"/>
      </w:pBdr>
      <w:shd w:val="clear" w:color="000000" w:fill="83E28E"/>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32">
    <w:name w:val="xl132"/>
    <w:basedOn w:val="Normal"/>
    <w:rsid w:val="007E7E0A"/>
    <w:pPr>
      <w:pBdr>
        <w:bottom w:val="single" w:sz="8" w:space="0" w:color="auto"/>
        <w:right w:val="single" w:sz="8" w:space="0" w:color="auto"/>
      </w:pBdr>
      <w:shd w:val="clear" w:color="000000" w:fill="83E28E"/>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33">
    <w:name w:val="xl133"/>
    <w:basedOn w:val="Normal"/>
    <w:rsid w:val="007E7E0A"/>
    <w:pPr>
      <w:pBdr>
        <w:bottom w:val="single" w:sz="8" w:space="0" w:color="auto"/>
        <w:right w:val="single" w:sz="8" w:space="0" w:color="auto"/>
      </w:pBdr>
      <w:shd w:val="clear" w:color="000000" w:fill="83E28E"/>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34">
    <w:name w:val="xl134"/>
    <w:basedOn w:val="Normal"/>
    <w:rsid w:val="007E7E0A"/>
    <w:pPr>
      <w:spacing w:before="100" w:beforeAutospacing="1" w:after="100" w:afterAutospacing="1" w:line="240" w:lineRule="auto"/>
      <w:textAlignment w:val="center"/>
    </w:pPr>
    <w:rPr>
      <w:rFonts w:ascii="Calibri" w:eastAsia="Times New Roman" w:hAnsi="Calibri" w:cs="Calibri"/>
      <w:sz w:val="18"/>
      <w:szCs w:val="18"/>
      <w:lang w:val="fr-FR" w:eastAsia="fr-FR"/>
    </w:rPr>
  </w:style>
  <w:style w:type="paragraph" w:customStyle="1" w:styleId="xl135">
    <w:name w:val="xl135"/>
    <w:basedOn w:val="Normal"/>
    <w:rsid w:val="007E7E0A"/>
    <w:pPr>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36">
    <w:name w:val="xl136"/>
    <w:basedOn w:val="Normal"/>
    <w:rsid w:val="007E7E0A"/>
    <w:pPr>
      <w:spacing w:before="100" w:beforeAutospacing="1" w:after="100" w:afterAutospacing="1" w:line="240" w:lineRule="auto"/>
      <w:textAlignment w:val="center"/>
    </w:pPr>
    <w:rPr>
      <w:rFonts w:ascii="Calibri" w:eastAsia="Times New Roman" w:hAnsi="Calibri" w:cs="Calibri"/>
      <w:b/>
      <w:bCs/>
      <w:i/>
      <w:iCs/>
      <w:sz w:val="18"/>
      <w:szCs w:val="18"/>
      <w:lang w:val="fr-FR" w:eastAsia="fr-FR"/>
    </w:rPr>
  </w:style>
  <w:style w:type="paragraph" w:customStyle="1" w:styleId="xl137">
    <w:name w:val="xl137"/>
    <w:basedOn w:val="Normal"/>
    <w:rsid w:val="007E7E0A"/>
    <w:pPr>
      <w:spacing w:before="100" w:beforeAutospacing="1" w:after="100" w:afterAutospacing="1" w:line="240" w:lineRule="auto"/>
      <w:textAlignment w:val="center"/>
    </w:pPr>
    <w:rPr>
      <w:rFonts w:ascii="Courier New" w:eastAsia="Times New Roman" w:hAnsi="Courier New" w:cs="Courier New"/>
      <w:sz w:val="18"/>
      <w:szCs w:val="18"/>
      <w:lang w:val="fr-FR" w:eastAsia="fr-FR"/>
    </w:rPr>
  </w:style>
  <w:style w:type="paragraph" w:customStyle="1" w:styleId="xl138">
    <w:name w:val="xl138"/>
    <w:basedOn w:val="Normal"/>
    <w:rsid w:val="007E7E0A"/>
    <w:pPr>
      <w:spacing w:before="100" w:beforeAutospacing="1" w:after="100" w:afterAutospacing="1" w:line="240" w:lineRule="auto"/>
      <w:textAlignment w:val="center"/>
    </w:pPr>
    <w:rPr>
      <w:rFonts w:ascii="Calibri" w:eastAsia="Times New Roman" w:hAnsi="Calibri" w:cs="Calibri"/>
      <w:b/>
      <w:bCs/>
      <w:i/>
      <w:iCs/>
      <w:sz w:val="16"/>
      <w:szCs w:val="16"/>
      <w:lang w:val="fr-FR" w:eastAsia="fr-FR"/>
    </w:rPr>
  </w:style>
  <w:style w:type="paragraph" w:customStyle="1" w:styleId="xl139">
    <w:name w:val="xl139"/>
    <w:basedOn w:val="Normal"/>
    <w:rsid w:val="007E7E0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40">
    <w:name w:val="xl140"/>
    <w:basedOn w:val="Normal"/>
    <w:rsid w:val="007E7E0A"/>
    <w:pPr>
      <w:pBdr>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41">
    <w:name w:val="xl141"/>
    <w:basedOn w:val="Normal"/>
    <w:rsid w:val="007E7E0A"/>
    <w:pPr>
      <w:pBdr>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8"/>
      <w:szCs w:val="18"/>
      <w:lang w:val="fr-FR" w:eastAsia="fr-FR"/>
    </w:rPr>
  </w:style>
  <w:style w:type="paragraph" w:customStyle="1" w:styleId="xl142">
    <w:name w:val="xl142"/>
    <w:basedOn w:val="Normal"/>
    <w:rsid w:val="007E7E0A"/>
    <w:pPr>
      <w:pBdr>
        <w:top w:val="single" w:sz="8" w:space="0" w:color="auto"/>
        <w:left w:val="single" w:sz="8" w:space="0" w:color="auto"/>
        <w:bottom w:val="single" w:sz="8" w:space="0" w:color="auto"/>
      </w:pBdr>
      <w:shd w:val="clear" w:color="000000" w:fill="83E28E"/>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43">
    <w:name w:val="xl143"/>
    <w:basedOn w:val="Normal"/>
    <w:rsid w:val="007E7E0A"/>
    <w:pPr>
      <w:pBdr>
        <w:top w:val="single" w:sz="8" w:space="0" w:color="auto"/>
        <w:bottom w:val="single" w:sz="8" w:space="0" w:color="auto"/>
        <w:right w:val="single" w:sz="8" w:space="0" w:color="auto"/>
      </w:pBdr>
      <w:shd w:val="clear" w:color="000000" w:fill="83E28E"/>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44">
    <w:name w:val="xl144"/>
    <w:basedOn w:val="Normal"/>
    <w:rsid w:val="007E7E0A"/>
    <w:pPr>
      <w:shd w:val="clear" w:color="000000" w:fill="FFFFFF"/>
      <w:spacing w:before="100" w:beforeAutospacing="1" w:after="100" w:afterAutospacing="1" w:line="240" w:lineRule="auto"/>
      <w:textAlignment w:val="center"/>
    </w:pPr>
    <w:rPr>
      <w:rFonts w:ascii="Calibri" w:eastAsia="Times New Roman" w:hAnsi="Calibri" w:cs="Calibri"/>
      <w:sz w:val="18"/>
      <w:szCs w:val="18"/>
      <w:lang w:val="fr-FR" w:eastAsia="fr-FR"/>
    </w:rPr>
  </w:style>
  <w:style w:type="paragraph" w:customStyle="1" w:styleId="xl145">
    <w:name w:val="xl145"/>
    <w:basedOn w:val="Normal"/>
    <w:rsid w:val="007E7E0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46">
    <w:name w:val="xl146"/>
    <w:basedOn w:val="Normal"/>
    <w:rsid w:val="007E7E0A"/>
    <w:pPr>
      <w:pBdr>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47">
    <w:name w:val="xl147"/>
    <w:basedOn w:val="Normal"/>
    <w:rsid w:val="007E7E0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48">
    <w:name w:val="xl148"/>
    <w:basedOn w:val="Normal"/>
    <w:rsid w:val="007E7E0A"/>
    <w:pPr>
      <w:pBdr>
        <w:top w:val="single" w:sz="8" w:space="0" w:color="auto"/>
        <w:left w:val="single" w:sz="8" w:space="0" w:color="auto"/>
        <w:bottom w:val="single" w:sz="8" w:space="0" w:color="auto"/>
        <w:right w:val="single" w:sz="8" w:space="0" w:color="auto"/>
      </w:pBdr>
      <w:shd w:val="clear" w:color="000000" w:fill="83E28E"/>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49">
    <w:name w:val="xl149"/>
    <w:basedOn w:val="Normal"/>
    <w:rsid w:val="007E7E0A"/>
    <w:pPr>
      <w:pBdr>
        <w:top w:val="single" w:sz="8" w:space="0" w:color="auto"/>
        <w:bottom w:val="single" w:sz="8" w:space="0" w:color="auto"/>
        <w:right w:val="single" w:sz="8" w:space="0" w:color="auto"/>
      </w:pBdr>
      <w:shd w:val="clear" w:color="000000" w:fill="83E28E"/>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50">
    <w:name w:val="xl150"/>
    <w:basedOn w:val="Normal"/>
    <w:rsid w:val="007E7E0A"/>
    <w:pPr>
      <w:pBdr>
        <w:top w:val="single" w:sz="8" w:space="0" w:color="auto"/>
        <w:bottom w:val="single" w:sz="8" w:space="0" w:color="auto"/>
        <w:right w:val="single" w:sz="8" w:space="0" w:color="auto"/>
      </w:pBdr>
      <w:shd w:val="clear" w:color="000000" w:fill="83E28E"/>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51">
    <w:name w:val="xl151"/>
    <w:basedOn w:val="Normal"/>
    <w:rsid w:val="007E7E0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52">
    <w:name w:val="xl152"/>
    <w:basedOn w:val="Normal"/>
    <w:rsid w:val="007E7E0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53">
    <w:name w:val="xl153"/>
    <w:basedOn w:val="Normal"/>
    <w:rsid w:val="007E7E0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54">
    <w:name w:val="xl154"/>
    <w:basedOn w:val="Normal"/>
    <w:rsid w:val="007E7E0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55">
    <w:name w:val="xl155"/>
    <w:basedOn w:val="Normal"/>
    <w:rsid w:val="007E7E0A"/>
    <w:pPr>
      <w:pBdr>
        <w:bottom w:val="single" w:sz="8" w:space="0" w:color="auto"/>
        <w:right w:val="single" w:sz="8" w:space="0" w:color="auto"/>
      </w:pBdr>
      <w:shd w:val="clear" w:color="000000" w:fill="83CCEB"/>
      <w:spacing w:before="100" w:beforeAutospacing="1" w:after="100" w:afterAutospacing="1" w:line="240" w:lineRule="auto"/>
      <w:jc w:val="center"/>
      <w:textAlignment w:val="center"/>
    </w:pPr>
    <w:rPr>
      <w:rFonts w:ascii="Calibri" w:eastAsia="Times New Roman" w:hAnsi="Calibri" w:cs="Calibri"/>
      <w:sz w:val="18"/>
      <w:szCs w:val="18"/>
      <w:lang w:val="fr-FR" w:eastAsia="fr-FR"/>
    </w:rPr>
  </w:style>
  <w:style w:type="paragraph" w:customStyle="1" w:styleId="xl156">
    <w:name w:val="xl156"/>
    <w:basedOn w:val="Normal"/>
    <w:rsid w:val="007E7E0A"/>
    <w:pPr>
      <w:pBdr>
        <w:bottom w:val="single" w:sz="8" w:space="0" w:color="auto"/>
        <w:right w:val="single" w:sz="8" w:space="0" w:color="auto"/>
      </w:pBdr>
      <w:shd w:val="clear" w:color="000000" w:fill="83E28E"/>
      <w:spacing w:before="100" w:beforeAutospacing="1" w:after="100" w:afterAutospacing="1" w:line="240" w:lineRule="auto"/>
      <w:jc w:val="center"/>
      <w:textAlignment w:val="center"/>
    </w:pPr>
    <w:rPr>
      <w:rFonts w:ascii="Calibri" w:eastAsia="Times New Roman" w:hAnsi="Calibri" w:cs="Calibri"/>
      <w:sz w:val="18"/>
      <w:szCs w:val="18"/>
      <w:lang w:val="fr-FR" w:eastAsia="fr-FR"/>
    </w:rPr>
  </w:style>
  <w:style w:type="paragraph" w:customStyle="1" w:styleId="xl157">
    <w:name w:val="xl157"/>
    <w:basedOn w:val="Normal"/>
    <w:rsid w:val="007E7E0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58">
    <w:name w:val="xl158"/>
    <w:basedOn w:val="Normal"/>
    <w:rsid w:val="007E7E0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59">
    <w:name w:val="xl159"/>
    <w:basedOn w:val="Normal"/>
    <w:rsid w:val="007E7E0A"/>
    <w:pPr>
      <w:pBdr>
        <w:right w:val="single" w:sz="8" w:space="0" w:color="auto"/>
      </w:pBdr>
      <w:shd w:val="clear" w:color="000000" w:fill="FFFFFF"/>
      <w:spacing w:before="100" w:beforeAutospacing="1" w:after="100" w:afterAutospacing="1" w:line="240" w:lineRule="auto"/>
      <w:textAlignment w:val="center"/>
    </w:pPr>
    <w:rPr>
      <w:rFonts w:ascii="Courier New" w:eastAsia="Times New Roman" w:hAnsi="Courier New" w:cs="Courier New"/>
      <w:sz w:val="20"/>
      <w:szCs w:val="20"/>
      <w:lang w:val="fr-FR" w:eastAsia="fr-FR"/>
    </w:rPr>
  </w:style>
  <w:style w:type="paragraph" w:customStyle="1" w:styleId="xl160">
    <w:name w:val="xl160"/>
    <w:basedOn w:val="Normal"/>
    <w:rsid w:val="007E7E0A"/>
    <w:pPr>
      <w:spacing w:before="100" w:beforeAutospacing="1" w:after="100" w:afterAutospacing="1" w:line="240" w:lineRule="auto"/>
      <w:textAlignment w:val="center"/>
    </w:pPr>
    <w:rPr>
      <w:rFonts w:ascii="Aptos" w:eastAsia="Times New Roman" w:hAnsi="Aptos" w:cs="Times New Roman"/>
      <w:sz w:val="24"/>
      <w:szCs w:val="24"/>
      <w:lang w:val="fr-FR" w:eastAsia="fr-FR"/>
    </w:rPr>
  </w:style>
  <w:style w:type="paragraph" w:customStyle="1" w:styleId="xl161">
    <w:name w:val="xl161"/>
    <w:basedOn w:val="Normal"/>
    <w:rsid w:val="007E7E0A"/>
    <w:pPr>
      <w:pBdr>
        <w:left w:val="single" w:sz="8" w:space="0" w:color="auto"/>
        <w:bottom w:val="single" w:sz="8" w:space="0" w:color="auto"/>
        <w:right w:val="single" w:sz="8" w:space="0" w:color="auto"/>
      </w:pBdr>
      <w:shd w:val="clear" w:color="000000" w:fill="61CBF3"/>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62">
    <w:name w:val="xl162"/>
    <w:basedOn w:val="Normal"/>
    <w:rsid w:val="007E7E0A"/>
    <w:pPr>
      <w:pBdr>
        <w:bottom w:val="single" w:sz="8" w:space="0" w:color="auto"/>
        <w:right w:val="single" w:sz="8" w:space="0" w:color="auto"/>
      </w:pBdr>
      <w:shd w:val="clear" w:color="000000" w:fill="61CBF3"/>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63">
    <w:name w:val="xl163"/>
    <w:basedOn w:val="Normal"/>
    <w:rsid w:val="007E7E0A"/>
    <w:pPr>
      <w:pBdr>
        <w:bottom w:val="single" w:sz="8" w:space="0" w:color="auto"/>
        <w:right w:val="single" w:sz="8" w:space="0" w:color="auto"/>
      </w:pBdr>
      <w:shd w:val="clear" w:color="000000" w:fill="61CBF3"/>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64">
    <w:name w:val="xl164"/>
    <w:basedOn w:val="Normal"/>
    <w:rsid w:val="007E7E0A"/>
    <w:pPr>
      <w:pBdr>
        <w:right w:val="single" w:sz="8" w:space="0" w:color="auto"/>
      </w:pBdr>
      <w:spacing w:before="100" w:beforeAutospacing="1" w:after="100" w:afterAutospacing="1" w:line="240" w:lineRule="auto"/>
      <w:textAlignment w:val="center"/>
    </w:pPr>
    <w:rPr>
      <w:rFonts w:ascii="Courier New" w:eastAsia="Times New Roman" w:hAnsi="Courier New" w:cs="Courier New"/>
      <w:sz w:val="20"/>
      <w:szCs w:val="20"/>
      <w:lang w:val="fr-FR" w:eastAsia="fr-FR"/>
    </w:rPr>
  </w:style>
  <w:style w:type="paragraph" w:customStyle="1" w:styleId="xl165">
    <w:name w:val="xl165"/>
    <w:basedOn w:val="Normal"/>
    <w:rsid w:val="007E7E0A"/>
    <w:pPr>
      <w:spacing w:before="100" w:beforeAutospacing="1" w:after="100" w:afterAutospacing="1" w:line="240" w:lineRule="auto"/>
      <w:textAlignment w:val="center"/>
    </w:pPr>
    <w:rPr>
      <w:rFonts w:ascii="Courier New" w:eastAsia="Times New Roman" w:hAnsi="Courier New" w:cs="Courier New"/>
      <w:sz w:val="20"/>
      <w:szCs w:val="20"/>
      <w:lang w:val="fr-FR" w:eastAsia="fr-FR"/>
    </w:rPr>
  </w:style>
  <w:style w:type="paragraph" w:customStyle="1" w:styleId="xl166">
    <w:name w:val="xl166"/>
    <w:basedOn w:val="Normal"/>
    <w:rsid w:val="007E7E0A"/>
    <w:pPr>
      <w:spacing w:before="100" w:beforeAutospacing="1" w:after="100" w:afterAutospacing="1" w:line="240" w:lineRule="auto"/>
      <w:ind w:firstLineChars="600" w:firstLine="600"/>
      <w:textAlignment w:val="center"/>
    </w:pPr>
    <w:rPr>
      <w:rFonts w:ascii="Calibri" w:eastAsia="Times New Roman" w:hAnsi="Calibri" w:cs="Calibri"/>
      <w:sz w:val="18"/>
      <w:szCs w:val="18"/>
      <w:lang w:val="fr-FR" w:eastAsia="fr-FR"/>
    </w:rPr>
  </w:style>
  <w:style w:type="paragraph" w:customStyle="1" w:styleId="xl167">
    <w:name w:val="xl167"/>
    <w:basedOn w:val="Normal"/>
    <w:rsid w:val="007E7E0A"/>
    <w:pPr>
      <w:pBdr>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Calibri" w:eastAsia="Times New Roman" w:hAnsi="Calibri" w:cs="Calibri"/>
      <w:b/>
      <w:bCs/>
      <w:sz w:val="18"/>
      <w:szCs w:val="18"/>
      <w:lang w:val="fr-FR" w:eastAsia="fr-FR"/>
    </w:rPr>
  </w:style>
  <w:style w:type="paragraph" w:customStyle="1" w:styleId="xl168">
    <w:name w:val="xl168"/>
    <w:basedOn w:val="Normal"/>
    <w:rsid w:val="007E7E0A"/>
    <w:pPr>
      <w:pBdr>
        <w:bottom w:val="single" w:sz="8" w:space="0" w:color="auto"/>
        <w:right w:val="single" w:sz="8" w:space="0" w:color="auto"/>
      </w:pBdr>
      <w:shd w:val="clear" w:color="000000" w:fill="FFC000"/>
      <w:spacing w:before="100" w:beforeAutospacing="1" w:after="100" w:afterAutospacing="1" w:line="240" w:lineRule="auto"/>
      <w:textAlignment w:val="center"/>
    </w:pPr>
    <w:rPr>
      <w:rFonts w:ascii="Calibri" w:eastAsia="Times New Roman" w:hAnsi="Calibri" w:cs="Calibri"/>
      <w:b/>
      <w:bCs/>
      <w:sz w:val="18"/>
      <w:szCs w:val="18"/>
      <w:lang w:val="fr-FR" w:eastAsia="fr-FR"/>
    </w:rPr>
  </w:style>
  <w:style w:type="paragraph" w:customStyle="1" w:styleId="xl169">
    <w:name w:val="xl169"/>
    <w:basedOn w:val="Normal"/>
    <w:rsid w:val="007E7E0A"/>
    <w:pPr>
      <w:pBdr>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Calibri" w:eastAsia="Times New Roman" w:hAnsi="Calibri" w:cs="Calibr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515">
      <w:bodyDiv w:val="1"/>
      <w:marLeft w:val="0"/>
      <w:marRight w:val="0"/>
      <w:marTop w:val="0"/>
      <w:marBottom w:val="0"/>
      <w:divBdr>
        <w:top w:val="none" w:sz="0" w:space="0" w:color="auto"/>
        <w:left w:val="none" w:sz="0" w:space="0" w:color="auto"/>
        <w:bottom w:val="none" w:sz="0" w:space="0" w:color="auto"/>
        <w:right w:val="none" w:sz="0" w:space="0" w:color="auto"/>
      </w:divBdr>
    </w:div>
    <w:div w:id="51588040">
      <w:bodyDiv w:val="1"/>
      <w:marLeft w:val="0"/>
      <w:marRight w:val="0"/>
      <w:marTop w:val="0"/>
      <w:marBottom w:val="0"/>
      <w:divBdr>
        <w:top w:val="none" w:sz="0" w:space="0" w:color="auto"/>
        <w:left w:val="none" w:sz="0" w:space="0" w:color="auto"/>
        <w:bottom w:val="none" w:sz="0" w:space="0" w:color="auto"/>
        <w:right w:val="none" w:sz="0" w:space="0" w:color="auto"/>
      </w:divBdr>
    </w:div>
    <w:div w:id="57244605">
      <w:bodyDiv w:val="1"/>
      <w:marLeft w:val="0"/>
      <w:marRight w:val="0"/>
      <w:marTop w:val="0"/>
      <w:marBottom w:val="0"/>
      <w:divBdr>
        <w:top w:val="none" w:sz="0" w:space="0" w:color="auto"/>
        <w:left w:val="none" w:sz="0" w:space="0" w:color="auto"/>
        <w:bottom w:val="none" w:sz="0" w:space="0" w:color="auto"/>
        <w:right w:val="none" w:sz="0" w:space="0" w:color="auto"/>
      </w:divBdr>
    </w:div>
    <w:div w:id="57941528">
      <w:bodyDiv w:val="1"/>
      <w:marLeft w:val="0"/>
      <w:marRight w:val="0"/>
      <w:marTop w:val="0"/>
      <w:marBottom w:val="0"/>
      <w:divBdr>
        <w:top w:val="none" w:sz="0" w:space="0" w:color="auto"/>
        <w:left w:val="none" w:sz="0" w:space="0" w:color="auto"/>
        <w:bottom w:val="none" w:sz="0" w:space="0" w:color="auto"/>
        <w:right w:val="none" w:sz="0" w:space="0" w:color="auto"/>
      </w:divBdr>
    </w:div>
    <w:div w:id="88359851">
      <w:bodyDiv w:val="1"/>
      <w:marLeft w:val="0"/>
      <w:marRight w:val="0"/>
      <w:marTop w:val="0"/>
      <w:marBottom w:val="0"/>
      <w:divBdr>
        <w:top w:val="none" w:sz="0" w:space="0" w:color="auto"/>
        <w:left w:val="none" w:sz="0" w:space="0" w:color="auto"/>
        <w:bottom w:val="none" w:sz="0" w:space="0" w:color="auto"/>
        <w:right w:val="none" w:sz="0" w:space="0" w:color="auto"/>
      </w:divBdr>
    </w:div>
    <w:div w:id="575822953">
      <w:bodyDiv w:val="1"/>
      <w:marLeft w:val="0"/>
      <w:marRight w:val="0"/>
      <w:marTop w:val="0"/>
      <w:marBottom w:val="0"/>
      <w:divBdr>
        <w:top w:val="none" w:sz="0" w:space="0" w:color="auto"/>
        <w:left w:val="none" w:sz="0" w:space="0" w:color="auto"/>
        <w:bottom w:val="none" w:sz="0" w:space="0" w:color="auto"/>
        <w:right w:val="none" w:sz="0" w:space="0" w:color="auto"/>
      </w:divBdr>
    </w:div>
    <w:div w:id="590698859">
      <w:bodyDiv w:val="1"/>
      <w:marLeft w:val="0"/>
      <w:marRight w:val="0"/>
      <w:marTop w:val="0"/>
      <w:marBottom w:val="0"/>
      <w:divBdr>
        <w:top w:val="none" w:sz="0" w:space="0" w:color="auto"/>
        <w:left w:val="none" w:sz="0" w:space="0" w:color="auto"/>
        <w:bottom w:val="none" w:sz="0" w:space="0" w:color="auto"/>
        <w:right w:val="none" w:sz="0" w:space="0" w:color="auto"/>
      </w:divBdr>
    </w:div>
    <w:div w:id="755134193">
      <w:bodyDiv w:val="1"/>
      <w:marLeft w:val="0"/>
      <w:marRight w:val="0"/>
      <w:marTop w:val="0"/>
      <w:marBottom w:val="0"/>
      <w:divBdr>
        <w:top w:val="none" w:sz="0" w:space="0" w:color="auto"/>
        <w:left w:val="none" w:sz="0" w:space="0" w:color="auto"/>
        <w:bottom w:val="none" w:sz="0" w:space="0" w:color="auto"/>
        <w:right w:val="none" w:sz="0" w:space="0" w:color="auto"/>
      </w:divBdr>
    </w:div>
    <w:div w:id="769929018">
      <w:bodyDiv w:val="1"/>
      <w:marLeft w:val="0"/>
      <w:marRight w:val="0"/>
      <w:marTop w:val="0"/>
      <w:marBottom w:val="0"/>
      <w:divBdr>
        <w:top w:val="none" w:sz="0" w:space="0" w:color="auto"/>
        <w:left w:val="none" w:sz="0" w:space="0" w:color="auto"/>
        <w:bottom w:val="none" w:sz="0" w:space="0" w:color="auto"/>
        <w:right w:val="none" w:sz="0" w:space="0" w:color="auto"/>
      </w:divBdr>
    </w:div>
    <w:div w:id="919485021">
      <w:bodyDiv w:val="1"/>
      <w:marLeft w:val="0"/>
      <w:marRight w:val="0"/>
      <w:marTop w:val="0"/>
      <w:marBottom w:val="0"/>
      <w:divBdr>
        <w:top w:val="none" w:sz="0" w:space="0" w:color="auto"/>
        <w:left w:val="none" w:sz="0" w:space="0" w:color="auto"/>
        <w:bottom w:val="none" w:sz="0" w:space="0" w:color="auto"/>
        <w:right w:val="none" w:sz="0" w:space="0" w:color="auto"/>
      </w:divBdr>
    </w:div>
    <w:div w:id="1144352938">
      <w:bodyDiv w:val="1"/>
      <w:marLeft w:val="0"/>
      <w:marRight w:val="0"/>
      <w:marTop w:val="0"/>
      <w:marBottom w:val="0"/>
      <w:divBdr>
        <w:top w:val="none" w:sz="0" w:space="0" w:color="auto"/>
        <w:left w:val="none" w:sz="0" w:space="0" w:color="auto"/>
        <w:bottom w:val="none" w:sz="0" w:space="0" w:color="auto"/>
        <w:right w:val="none" w:sz="0" w:space="0" w:color="auto"/>
      </w:divBdr>
    </w:div>
    <w:div w:id="1241016104">
      <w:bodyDiv w:val="1"/>
      <w:marLeft w:val="0"/>
      <w:marRight w:val="0"/>
      <w:marTop w:val="0"/>
      <w:marBottom w:val="0"/>
      <w:divBdr>
        <w:top w:val="none" w:sz="0" w:space="0" w:color="auto"/>
        <w:left w:val="none" w:sz="0" w:space="0" w:color="auto"/>
        <w:bottom w:val="none" w:sz="0" w:space="0" w:color="auto"/>
        <w:right w:val="none" w:sz="0" w:space="0" w:color="auto"/>
      </w:divBdr>
    </w:div>
    <w:div w:id="1325547499">
      <w:bodyDiv w:val="1"/>
      <w:marLeft w:val="0"/>
      <w:marRight w:val="0"/>
      <w:marTop w:val="0"/>
      <w:marBottom w:val="0"/>
      <w:divBdr>
        <w:top w:val="none" w:sz="0" w:space="0" w:color="auto"/>
        <w:left w:val="none" w:sz="0" w:space="0" w:color="auto"/>
        <w:bottom w:val="none" w:sz="0" w:space="0" w:color="auto"/>
        <w:right w:val="none" w:sz="0" w:space="0" w:color="auto"/>
      </w:divBdr>
    </w:div>
    <w:div w:id="1529370341">
      <w:bodyDiv w:val="1"/>
      <w:marLeft w:val="0"/>
      <w:marRight w:val="0"/>
      <w:marTop w:val="0"/>
      <w:marBottom w:val="0"/>
      <w:divBdr>
        <w:top w:val="none" w:sz="0" w:space="0" w:color="auto"/>
        <w:left w:val="none" w:sz="0" w:space="0" w:color="auto"/>
        <w:bottom w:val="none" w:sz="0" w:space="0" w:color="auto"/>
        <w:right w:val="none" w:sz="0" w:space="0" w:color="auto"/>
      </w:divBdr>
    </w:div>
    <w:div w:id="1614286447">
      <w:bodyDiv w:val="1"/>
      <w:marLeft w:val="0"/>
      <w:marRight w:val="0"/>
      <w:marTop w:val="0"/>
      <w:marBottom w:val="0"/>
      <w:divBdr>
        <w:top w:val="none" w:sz="0" w:space="0" w:color="auto"/>
        <w:left w:val="none" w:sz="0" w:space="0" w:color="auto"/>
        <w:bottom w:val="none" w:sz="0" w:space="0" w:color="auto"/>
        <w:right w:val="none" w:sz="0" w:space="0" w:color="auto"/>
      </w:divBdr>
    </w:div>
    <w:div w:id="1660767833">
      <w:bodyDiv w:val="1"/>
      <w:marLeft w:val="0"/>
      <w:marRight w:val="0"/>
      <w:marTop w:val="0"/>
      <w:marBottom w:val="0"/>
      <w:divBdr>
        <w:top w:val="none" w:sz="0" w:space="0" w:color="auto"/>
        <w:left w:val="none" w:sz="0" w:space="0" w:color="auto"/>
        <w:bottom w:val="none" w:sz="0" w:space="0" w:color="auto"/>
        <w:right w:val="none" w:sz="0" w:space="0" w:color="auto"/>
      </w:divBdr>
    </w:div>
    <w:div w:id="1686785857">
      <w:bodyDiv w:val="1"/>
      <w:marLeft w:val="0"/>
      <w:marRight w:val="0"/>
      <w:marTop w:val="0"/>
      <w:marBottom w:val="0"/>
      <w:divBdr>
        <w:top w:val="none" w:sz="0" w:space="0" w:color="auto"/>
        <w:left w:val="none" w:sz="0" w:space="0" w:color="auto"/>
        <w:bottom w:val="none" w:sz="0" w:space="0" w:color="auto"/>
        <w:right w:val="none" w:sz="0" w:space="0" w:color="auto"/>
      </w:divBdr>
    </w:div>
    <w:div w:id="1744445494">
      <w:bodyDiv w:val="1"/>
      <w:marLeft w:val="0"/>
      <w:marRight w:val="0"/>
      <w:marTop w:val="0"/>
      <w:marBottom w:val="0"/>
      <w:divBdr>
        <w:top w:val="none" w:sz="0" w:space="0" w:color="auto"/>
        <w:left w:val="none" w:sz="0" w:space="0" w:color="auto"/>
        <w:bottom w:val="none" w:sz="0" w:space="0" w:color="auto"/>
        <w:right w:val="none" w:sz="0" w:space="0" w:color="auto"/>
      </w:divBdr>
    </w:div>
    <w:div w:id="1767966643">
      <w:bodyDiv w:val="1"/>
      <w:marLeft w:val="0"/>
      <w:marRight w:val="0"/>
      <w:marTop w:val="0"/>
      <w:marBottom w:val="0"/>
      <w:divBdr>
        <w:top w:val="none" w:sz="0" w:space="0" w:color="auto"/>
        <w:left w:val="none" w:sz="0" w:space="0" w:color="auto"/>
        <w:bottom w:val="none" w:sz="0" w:space="0" w:color="auto"/>
        <w:right w:val="none" w:sz="0" w:space="0" w:color="auto"/>
      </w:divBdr>
    </w:div>
    <w:div w:id="1789351998">
      <w:bodyDiv w:val="1"/>
      <w:marLeft w:val="0"/>
      <w:marRight w:val="0"/>
      <w:marTop w:val="0"/>
      <w:marBottom w:val="0"/>
      <w:divBdr>
        <w:top w:val="none" w:sz="0" w:space="0" w:color="auto"/>
        <w:left w:val="none" w:sz="0" w:space="0" w:color="auto"/>
        <w:bottom w:val="none" w:sz="0" w:space="0" w:color="auto"/>
        <w:right w:val="none" w:sz="0" w:space="0" w:color="auto"/>
      </w:divBdr>
    </w:div>
    <w:div w:id="1926106682">
      <w:bodyDiv w:val="1"/>
      <w:marLeft w:val="0"/>
      <w:marRight w:val="0"/>
      <w:marTop w:val="0"/>
      <w:marBottom w:val="0"/>
      <w:divBdr>
        <w:top w:val="none" w:sz="0" w:space="0" w:color="auto"/>
        <w:left w:val="none" w:sz="0" w:space="0" w:color="auto"/>
        <w:bottom w:val="none" w:sz="0" w:space="0" w:color="auto"/>
        <w:right w:val="none" w:sz="0" w:space="0" w:color="auto"/>
      </w:divBdr>
    </w:div>
    <w:div w:id="2007441826">
      <w:bodyDiv w:val="1"/>
      <w:marLeft w:val="0"/>
      <w:marRight w:val="0"/>
      <w:marTop w:val="0"/>
      <w:marBottom w:val="0"/>
      <w:divBdr>
        <w:top w:val="none" w:sz="0" w:space="0" w:color="auto"/>
        <w:left w:val="none" w:sz="0" w:space="0" w:color="auto"/>
        <w:bottom w:val="none" w:sz="0" w:space="0" w:color="auto"/>
        <w:right w:val="none" w:sz="0" w:space="0" w:color="auto"/>
      </w:divBdr>
    </w:div>
    <w:div w:id="2035842523">
      <w:bodyDiv w:val="1"/>
      <w:marLeft w:val="0"/>
      <w:marRight w:val="0"/>
      <w:marTop w:val="0"/>
      <w:marBottom w:val="0"/>
      <w:divBdr>
        <w:top w:val="none" w:sz="0" w:space="0" w:color="auto"/>
        <w:left w:val="none" w:sz="0" w:space="0" w:color="auto"/>
        <w:bottom w:val="none" w:sz="0" w:space="0" w:color="auto"/>
        <w:right w:val="none" w:sz="0" w:space="0" w:color="auto"/>
      </w:divBdr>
    </w:div>
    <w:div w:id="21402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6WVCMDRAQ7RD-738154572-2382</_dlc_DocId>
    <_dlc_DocIdUrl xmlns="b6df7d5b-c217-44eb-add4-b00859b03a64">
      <Url>https://enabelbe.sharepoint.com/sites/IntranetLogisticsAndProcurement/_layouts/15/DocIdRedir.aspx?ID=6WVCMDRAQ7RD-738154572-2382</Url>
      <Description>6WVCMDRAQ7RD-738154572-2382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2A321CEE-CA4E-4944-97D0-B404F3B04440}">
  <ds:schemaRefs>
    <ds:schemaRef ds:uri="http://schemas.microsoft.com/sharepoint/v3/contenttype/forms"/>
  </ds:schemaRefs>
</ds:datastoreItem>
</file>

<file path=customXml/itemProps2.xml><?xml version="1.0" encoding="utf-8"?>
<ds:datastoreItem xmlns:ds="http://schemas.openxmlformats.org/officeDocument/2006/customXml" ds:itemID="{FB8AB3D1-55D5-4F5C-8AD0-DF8E71379D94}">
  <ds:schemaRefs>
    <ds:schemaRef ds:uri="http://schemas.openxmlformats.org/officeDocument/2006/bibliography"/>
  </ds:schemaRefs>
</ds:datastoreItem>
</file>

<file path=customXml/itemProps3.xml><?xml version="1.0" encoding="utf-8"?>
<ds:datastoreItem xmlns:ds="http://schemas.openxmlformats.org/officeDocument/2006/customXml" ds:itemID="{E05EB96E-3C69-416F-9DC4-063FD11640F6}">
  <ds:schemaRefs>
    <ds:schemaRef ds:uri="http://schemas.microsoft.com/sharepoint/events"/>
  </ds:schemaRefs>
</ds:datastoreItem>
</file>

<file path=customXml/itemProps4.xml><?xml version="1.0" encoding="utf-8"?>
<ds:datastoreItem xmlns:ds="http://schemas.openxmlformats.org/officeDocument/2006/customXml" ds:itemID="{C54B39E2-B30A-4176-9D84-7D60E8F59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15E60D-B813-4773-98FC-A2F57D9041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240</Pages>
  <Words>76824</Words>
  <Characters>407171</Characters>
  <Application>Microsoft Office Word</Application>
  <DocSecurity>0</DocSecurity>
  <Lines>16965</Lines>
  <Paragraphs>7806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BAJANGIBABO, Marie-alice</cp:lastModifiedBy>
  <cp:revision>15</cp:revision>
  <cp:lastPrinted>2025-11-06T08:46:00Z</cp:lastPrinted>
  <dcterms:created xsi:type="dcterms:W3CDTF">2025-11-06T08:24:00Z</dcterms:created>
  <dcterms:modified xsi:type="dcterms:W3CDTF">2025-11-06T12:51:00Z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f0d98cd4-09b3-4df3-935a-0cd3d9806f27</vt:lpwstr>
  </property>
  <property fmtid="{D5CDD505-2E9C-101B-9397-08002B2CF9AE}" pid="7" name="Order">
    <vt:r8>238200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ediaServiceImageTags">
    <vt:lpwstr/>
  </property>
  <property fmtid="{D5CDD505-2E9C-101B-9397-08002B2CF9AE}" pid="17" name="ENABEL_Service">
    <vt:lpwstr>32;#08.01.01. Standard Procurement|cfa73679-754f-42ce-8ba0-633d6c8e61bb</vt:lpwstr>
  </property>
</Properties>
</file>